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E545" w14:textId="77777777" w:rsidR="004564CF" w:rsidRDefault="004564CF" w:rsidP="004564C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55177D8A"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email discussion </w:t>
      </w:r>
      <w:r w:rsidR="004564CF" w:rsidRPr="004564CF">
        <w:rPr>
          <w:rFonts w:ascii="Times New Roman" w:hAnsi="Times New Roman" w:cs="Times New Roman"/>
          <w:bCs/>
          <w:sz w:val="24"/>
        </w:rPr>
        <w:t>[Post115-e][108][RedCap]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9E5D7A5" w14:textId="77777777" w:rsidR="004F555B" w:rsidRDefault="004F555B" w:rsidP="004F555B">
      <w:pPr>
        <w:pStyle w:val="EmailDiscussion"/>
        <w:tabs>
          <w:tab w:val="num" w:pos="1619"/>
        </w:tabs>
      </w:pPr>
      <w:r>
        <w:t>[Post115-e][108][RedCap] 38.306 Running CR (Intel)</w:t>
      </w:r>
    </w:p>
    <w:p w14:paraId="218E8C04" w14:textId="77777777" w:rsidR="004F555B" w:rsidRDefault="004F555B" w:rsidP="004F555B">
      <w:pPr>
        <w:pStyle w:val="Doc-text2"/>
      </w:pPr>
      <w:r>
        <w:t xml:space="preserve">      Scope: draft 38.306 running CR based on meeting agreements, also trying to resolve structural open issues from R2-2108891 (e.g. reusing existing sections/fields vs introducing new ones, etc.)</w:t>
      </w:r>
    </w:p>
    <w:p w14:paraId="749E3C55" w14:textId="77777777" w:rsidR="004F555B" w:rsidRDefault="004F555B" w:rsidP="004F555B">
      <w:pPr>
        <w:pStyle w:val="Doc-text2"/>
      </w:pPr>
      <w:r>
        <w:t xml:space="preserve">      Intended outcome: Endorsable 38.306 running CR</w:t>
      </w:r>
    </w:p>
    <w:p w14:paraId="757D82A2" w14:textId="77777777" w:rsidR="004F555B" w:rsidRDefault="004F555B" w:rsidP="004F555B">
      <w:pPr>
        <w:pStyle w:val="Doc-text2"/>
      </w:pPr>
      <w:r>
        <w:t xml:space="preserve">      Deadline: Long</w:t>
      </w:r>
    </w:p>
    <w:p w14:paraId="51AAA0C0" w14:textId="77777777" w:rsidR="004F555B" w:rsidRDefault="004F555B">
      <w:pPr>
        <w:spacing w:after="120"/>
        <w:jc w:val="both"/>
        <w:rPr>
          <w:rFonts w:ascii="Times New Roman" w:hAnsi="Times New Roman" w:cs="Times New Roman"/>
          <w:sz w:val="20"/>
          <w:szCs w:val="20"/>
          <w:lang w:val="en-GB"/>
        </w:rPr>
      </w:pPr>
    </w:p>
    <w:p w14:paraId="0C405040" w14:textId="1262220E"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Rapporteur would like to split the discussion in </w:t>
      </w:r>
      <w:r w:rsidR="004F555B">
        <w:rPr>
          <w:rFonts w:ascii="Times New Roman" w:hAnsi="Times New Roman" w:cs="Times New Roman"/>
          <w:sz w:val="20"/>
          <w:szCs w:val="20"/>
        </w:rPr>
        <w:t>two</w:t>
      </w:r>
      <w:r>
        <w:rPr>
          <w:rFonts w:ascii="Times New Roman" w:hAnsi="Times New Roman" w:cs="Times New Roman"/>
          <w:sz w:val="20"/>
          <w:szCs w:val="20"/>
        </w:rPr>
        <w:t xml:space="preserve"> phases:</w:t>
      </w:r>
    </w:p>
    <w:p w14:paraId="151BC14F" w14:textId="286F54A1" w:rsidR="00D40AFC" w:rsidRDefault="009648FE">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 xml:space="preserve">Phase </w:t>
      </w:r>
      <w:r w:rsidR="00391F5A">
        <w:rPr>
          <w:rFonts w:ascii="Times New Roman" w:hAnsi="Times New Roman" w:cs="Times New Roman"/>
          <w:b/>
          <w:bCs/>
          <w:sz w:val="20"/>
          <w:szCs w:val="20"/>
        </w:rPr>
        <w:t>1</w:t>
      </w:r>
      <w:r>
        <w:rPr>
          <w:rFonts w:ascii="Times New Roman" w:hAnsi="Times New Roman" w:cs="Times New Roman"/>
          <w:sz w:val="20"/>
          <w:szCs w:val="20"/>
        </w:rPr>
        <w:t xml:space="preserve">: To check the proposals from Rapporteur and the draft </w:t>
      </w:r>
      <w:r w:rsidR="007410D0">
        <w:rPr>
          <w:rFonts w:ascii="Times New Roman" w:hAnsi="Times New Roman" w:cs="Times New Roman"/>
          <w:sz w:val="20"/>
          <w:szCs w:val="20"/>
        </w:rPr>
        <w:t>TP</w:t>
      </w:r>
      <w:r>
        <w:rPr>
          <w:rFonts w:ascii="Times New Roman" w:hAnsi="Times New Roman" w:cs="Times New Roman"/>
          <w:sz w:val="20"/>
          <w:szCs w:val="20"/>
        </w:rPr>
        <w:t xml:space="preserve">; The </w:t>
      </w:r>
      <w:r>
        <w:rPr>
          <w:rFonts w:ascii="Times New Roman" w:hAnsi="Times New Roman" w:cs="Times New Roman"/>
          <w:b/>
          <w:sz w:val="20"/>
          <w:szCs w:val="20"/>
        </w:rPr>
        <w:t xml:space="preserve">deadline for this </w:t>
      </w:r>
      <w:r w:rsidR="00391F5A">
        <w:rPr>
          <w:rFonts w:ascii="Times New Roman" w:hAnsi="Times New Roman" w:cs="Times New Roman"/>
          <w:b/>
          <w:sz w:val="20"/>
          <w:szCs w:val="20"/>
        </w:rPr>
        <w:t>1</w:t>
      </w:r>
      <w:r w:rsidR="00391F5A" w:rsidRPr="00391F5A">
        <w:rPr>
          <w:rFonts w:ascii="Times New Roman" w:hAnsi="Times New Roman" w:cs="Times New Roman"/>
          <w:b/>
          <w:sz w:val="20"/>
          <w:szCs w:val="20"/>
          <w:vertAlign w:val="superscript"/>
        </w:rPr>
        <w:t>st</w:t>
      </w:r>
      <w:r w:rsidR="00391F5A">
        <w:rPr>
          <w:rFonts w:ascii="Times New Roman" w:hAnsi="Times New Roman" w:cs="Times New Roman"/>
          <w:b/>
          <w:sz w:val="20"/>
          <w:szCs w:val="20"/>
        </w:rPr>
        <w:t xml:space="preserve"> </w:t>
      </w:r>
      <w:r>
        <w:rPr>
          <w:rFonts w:ascii="Times New Roman" w:hAnsi="Times New Roman" w:cs="Times New Roman"/>
          <w:b/>
          <w:sz w:val="20"/>
          <w:szCs w:val="20"/>
        </w:rPr>
        <w:t>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sidR="00391F5A">
        <w:rPr>
          <w:rFonts w:ascii="Times New Roman" w:hAnsi="Times New Roman" w:cs="Times New Roman"/>
          <w:b/>
          <w:bCs/>
          <w:color w:val="FF0000"/>
          <w:sz w:val="20"/>
          <w:szCs w:val="20"/>
        </w:rPr>
        <w:t>Wednesday Oct 13 , 0900 UTC.</w:t>
      </w:r>
    </w:p>
    <w:p w14:paraId="7F59718C" w14:textId="75C81A97" w:rsidR="00391F5A" w:rsidRDefault="00391F5A" w:rsidP="00391F5A">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w:t>
      </w:r>
      <w:r w:rsidR="007410D0">
        <w:rPr>
          <w:rFonts w:ascii="Times New Roman" w:hAnsi="Times New Roman" w:cs="Times New Roman"/>
          <w:sz w:val="20"/>
          <w:szCs w:val="20"/>
        </w:rPr>
        <w:t xml:space="preserve">running </w:t>
      </w:r>
      <w:r>
        <w:rPr>
          <w:rFonts w:ascii="Times New Roman" w:hAnsi="Times New Roman" w:cs="Times New Roman"/>
          <w:sz w:val="20"/>
          <w:szCs w:val="20"/>
        </w:rPr>
        <w:t xml:space="preserve">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Wednesday Oct 20 , 0900 UTC.</w:t>
      </w:r>
    </w:p>
    <w:p w14:paraId="14A82D10" w14:textId="77777777" w:rsidR="0082140E" w:rsidRDefault="0082140E" w:rsidP="0082140E">
      <w:pPr>
        <w:pStyle w:val="1"/>
        <w:rPr>
          <w:rFonts w:ascii="Times New Roman" w:hAnsi="Times New Roman"/>
        </w:rPr>
      </w:pPr>
      <w:r>
        <w:rPr>
          <w:rFonts w:ascii="Times New Roman" w:hAnsi="Times New Roman"/>
        </w:rPr>
        <w:t>Annex: companies’ point of contact</w:t>
      </w:r>
    </w:p>
    <w:tbl>
      <w:tblPr>
        <w:tblStyle w:val="afb"/>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606DCD" w14:paraId="4431AC85" w14:textId="77777777" w:rsidTr="00F23B3C">
        <w:tc>
          <w:tcPr>
            <w:tcW w:w="1760" w:type="dxa"/>
          </w:tcPr>
          <w:p w14:paraId="07989D3D" w14:textId="14DD836D" w:rsidR="00606DCD" w:rsidRDefault="00606DCD" w:rsidP="00606DCD">
            <w:pPr>
              <w:spacing w:after="0"/>
              <w:rPr>
                <w:sz w:val="20"/>
                <w:szCs w:val="20"/>
                <w:lang w:eastAsia="ja-JP"/>
              </w:rPr>
            </w:pPr>
            <w:ins w:id="3" w:author="Huawei-Yulong" w:date="2021-09-29T11:20:00Z">
              <w:r>
                <w:rPr>
                  <w:rFonts w:hint="eastAsia"/>
                  <w:sz w:val="20"/>
                  <w:szCs w:val="20"/>
                  <w:lang w:eastAsia="zh-CN"/>
                </w:rPr>
                <w:t>H</w:t>
              </w:r>
              <w:r>
                <w:rPr>
                  <w:sz w:val="20"/>
                  <w:szCs w:val="20"/>
                  <w:lang w:eastAsia="zh-CN"/>
                </w:rPr>
                <w:t>uawei, HiSilicon</w:t>
              </w:r>
            </w:ins>
          </w:p>
        </w:tc>
        <w:tc>
          <w:tcPr>
            <w:tcW w:w="2687" w:type="dxa"/>
          </w:tcPr>
          <w:p w14:paraId="04D4F35F" w14:textId="1107AB9E" w:rsidR="00606DCD" w:rsidRDefault="00606DCD" w:rsidP="00606DCD">
            <w:pPr>
              <w:spacing w:after="0"/>
              <w:rPr>
                <w:sz w:val="20"/>
                <w:szCs w:val="20"/>
                <w:lang w:eastAsia="ja-JP"/>
              </w:rPr>
            </w:pPr>
            <w:ins w:id="4" w:author="Huawei-Yulong" w:date="2021-09-29T11:20:00Z">
              <w:r>
                <w:rPr>
                  <w:rFonts w:hint="eastAsia"/>
                  <w:sz w:val="20"/>
                  <w:szCs w:val="20"/>
                  <w:lang w:eastAsia="zh-CN"/>
                </w:rPr>
                <w:t>Y</w:t>
              </w:r>
              <w:r>
                <w:rPr>
                  <w:sz w:val="20"/>
                  <w:szCs w:val="20"/>
                  <w:lang w:eastAsia="zh-CN"/>
                </w:rPr>
                <w:t>ulong Shi</w:t>
              </w:r>
            </w:ins>
          </w:p>
        </w:tc>
        <w:tc>
          <w:tcPr>
            <w:tcW w:w="4903" w:type="dxa"/>
          </w:tcPr>
          <w:p w14:paraId="78893E8D" w14:textId="6E4F76A8" w:rsidR="00606DCD" w:rsidRDefault="00606DCD" w:rsidP="00606DCD">
            <w:pPr>
              <w:spacing w:after="0"/>
              <w:rPr>
                <w:sz w:val="20"/>
                <w:szCs w:val="20"/>
                <w:lang w:eastAsia="ja-JP"/>
              </w:rPr>
            </w:pPr>
            <w:ins w:id="5" w:author="Huawei-Yulong" w:date="2021-09-29T11:20:00Z">
              <w:r>
                <w:rPr>
                  <w:sz w:val="20"/>
                  <w:szCs w:val="20"/>
                  <w:lang w:eastAsia="zh-CN"/>
                </w:rPr>
                <w:t>shiyulong5@huawei.com</w:t>
              </w:r>
            </w:ins>
          </w:p>
        </w:tc>
      </w:tr>
      <w:tr w:rsidR="00606DCD" w14:paraId="69605EFA" w14:textId="77777777" w:rsidTr="00F23B3C">
        <w:tc>
          <w:tcPr>
            <w:tcW w:w="1760" w:type="dxa"/>
          </w:tcPr>
          <w:p w14:paraId="40B4498D" w14:textId="47E18D24" w:rsidR="00606DCD" w:rsidRDefault="001D62CD" w:rsidP="00606DCD">
            <w:pPr>
              <w:spacing w:after="0"/>
              <w:rPr>
                <w:sz w:val="20"/>
                <w:szCs w:val="20"/>
                <w:lang w:eastAsia="ja-JP"/>
              </w:rPr>
            </w:pPr>
            <w:ins w:id="6" w:author="Apple - Naveen Palle" w:date="2021-10-07T15:53:00Z">
              <w:r>
                <w:rPr>
                  <w:sz w:val="20"/>
                  <w:szCs w:val="20"/>
                  <w:lang w:eastAsia="ja-JP"/>
                </w:rPr>
                <w:t>Apple</w:t>
              </w:r>
            </w:ins>
          </w:p>
        </w:tc>
        <w:tc>
          <w:tcPr>
            <w:tcW w:w="2687" w:type="dxa"/>
          </w:tcPr>
          <w:p w14:paraId="5F767AE4" w14:textId="714801F0" w:rsidR="00606DCD" w:rsidRDefault="001D62CD" w:rsidP="00606DCD">
            <w:pPr>
              <w:spacing w:after="0"/>
              <w:rPr>
                <w:sz w:val="20"/>
                <w:szCs w:val="20"/>
                <w:lang w:eastAsia="ja-JP"/>
              </w:rPr>
            </w:pPr>
            <w:ins w:id="7" w:author="Apple - Naveen Palle" w:date="2021-10-07T15:53:00Z">
              <w:r>
                <w:rPr>
                  <w:sz w:val="20"/>
                  <w:szCs w:val="20"/>
                  <w:lang w:eastAsia="ja-JP"/>
                </w:rPr>
                <w:t>Naveen Palle</w:t>
              </w:r>
            </w:ins>
          </w:p>
        </w:tc>
        <w:tc>
          <w:tcPr>
            <w:tcW w:w="4903" w:type="dxa"/>
          </w:tcPr>
          <w:p w14:paraId="5F556068" w14:textId="6EFC5325" w:rsidR="00606DCD" w:rsidRDefault="001D62CD" w:rsidP="00606DCD">
            <w:pPr>
              <w:spacing w:after="0"/>
              <w:rPr>
                <w:sz w:val="20"/>
                <w:szCs w:val="20"/>
                <w:lang w:eastAsia="ja-JP"/>
              </w:rPr>
            </w:pPr>
            <w:ins w:id="8" w:author="Apple - Naveen Palle" w:date="2021-10-07T15:53:00Z">
              <w:r>
                <w:rPr>
                  <w:sz w:val="20"/>
                  <w:szCs w:val="20"/>
                  <w:lang w:eastAsia="ja-JP"/>
                </w:rPr>
                <w:t>naveen.palle@apple.com</w:t>
              </w:r>
            </w:ins>
          </w:p>
        </w:tc>
      </w:tr>
      <w:tr w:rsidR="00606DCD" w14:paraId="622ABF39" w14:textId="77777777" w:rsidTr="00F23B3C">
        <w:tc>
          <w:tcPr>
            <w:tcW w:w="1760" w:type="dxa"/>
          </w:tcPr>
          <w:p w14:paraId="31289DEC" w14:textId="5CBBE8E8" w:rsidR="00606DCD" w:rsidRDefault="008C5171" w:rsidP="00606DCD">
            <w:pPr>
              <w:spacing w:after="0"/>
              <w:rPr>
                <w:sz w:val="20"/>
                <w:szCs w:val="20"/>
                <w:lang w:eastAsia="zh-CN"/>
              </w:rPr>
            </w:pPr>
            <w:ins w:id="9" w:author="OPPO" w:date="2021-10-09T09:17:00Z">
              <w:r>
                <w:rPr>
                  <w:rFonts w:hint="eastAsia"/>
                  <w:sz w:val="20"/>
                  <w:szCs w:val="20"/>
                  <w:lang w:eastAsia="zh-CN"/>
                </w:rPr>
                <w:t>O</w:t>
              </w:r>
              <w:r>
                <w:rPr>
                  <w:sz w:val="20"/>
                  <w:szCs w:val="20"/>
                  <w:lang w:eastAsia="zh-CN"/>
                </w:rPr>
                <w:t>PPO</w:t>
              </w:r>
            </w:ins>
          </w:p>
        </w:tc>
        <w:tc>
          <w:tcPr>
            <w:tcW w:w="2687" w:type="dxa"/>
          </w:tcPr>
          <w:p w14:paraId="7E3F3F4C" w14:textId="7AA0EE49" w:rsidR="00606DCD" w:rsidRDefault="008C5171" w:rsidP="00606DCD">
            <w:pPr>
              <w:spacing w:after="0"/>
              <w:rPr>
                <w:sz w:val="20"/>
                <w:szCs w:val="20"/>
                <w:lang w:eastAsia="zh-CN"/>
              </w:rPr>
            </w:pPr>
            <w:ins w:id="10" w:author="OPPO" w:date="2021-10-09T09:17:00Z">
              <w:r>
                <w:rPr>
                  <w:rFonts w:hint="eastAsia"/>
                  <w:sz w:val="20"/>
                  <w:szCs w:val="20"/>
                  <w:lang w:eastAsia="zh-CN"/>
                </w:rPr>
                <w:t>H</w:t>
              </w:r>
              <w:r>
                <w:rPr>
                  <w:sz w:val="20"/>
                  <w:szCs w:val="20"/>
                  <w:lang w:eastAsia="zh-CN"/>
                </w:rPr>
                <w:t>aitao Li</w:t>
              </w:r>
            </w:ins>
          </w:p>
        </w:tc>
        <w:tc>
          <w:tcPr>
            <w:tcW w:w="4903" w:type="dxa"/>
          </w:tcPr>
          <w:p w14:paraId="5B6C3B45" w14:textId="701BFB95" w:rsidR="00606DCD" w:rsidRDefault="008C5171" w:rsidP="00606DCD">
            <w:pPr>
              <w:spacing w:after="0"/>
              <w:rPr>
                <w:sz w:val="20"/>
                <w:szCs w:val="20"/>
                <w:lang w:eastAsia="zh-CN"/>
              </w:rPr>
            </w:pPr>
            <w:ins w:id="11" w:author="OPPO" w:date="2021-10-09T09:17:00Z">
              <w:r>
                <w:rPr>
                  <w:sz w:val="20"/>
                  <w:szCs w:val="20"/>
                  <w:lang w:eastAsia="zh-CN"/>
                </w:rPr>
                <w:t>lihaitao@oppo.com</w:t>
              </w:r>
            </w:ins>
          </w:p>
        </w:tc>
      </w:tr>
      <w:tr w:rsidR="00606DCD" w14:paraId="6F16DB57" w14:textId="77777777" w:rsidTr="00F23B3C">
        <w:tc>
          <w:tcPr>
            <w:tcW w:w="1760" w:type="dxa"/>
          </w:tcPr>
          <w:p w14:paraId="1CF6E2E6" w14:textId="2EB02E0C" w:rsidR="00606DCD" w:rsidRDefault="0039584F" w:rsidP="00606DCD">
            <w:pPr>
              <w:spacing w:after="0"/>
              <w:rPr>
                <w:sz w:val="20"/>
                <w:szCs w:val="20"/>
                <w:lang w:eastAsia="ja-JP"/>
              </w:rPr>
            </w:pPr>
            <w:ins w:id="12" w:author="Yunsong Yang" w:date="2021-10-12T15:45:00Z">
              <w:r>
                <w:rPr>
                  <w:sz w:val="20"/>
                  <w:szCs w:val="20"/>
                  <w:lang w:eastAsia="ja-JP"/>
                </w:rPr>
                <w:t>Futurewei</w:t>
              </w:r>
            </w:ins>
          </w:p>
        </w:tc>
        <w:tc>
          <w:tcPr>
            <w:tcW w:w="2687" w:type="dxa"/>
          </w:tcPr>
          <w:p w14:paraId="466B4854" w14:textId="1A3C9A37" w:rsidR="00606DCD" w:rsidRDefault="0039584F" w:rsidP="00606DCD">
            <w:pPr>
              <w:spacing w:after="0"/>
              <w:rPr>
                <w:sz w:val="20"/>
                <w:szCs w:val="20"/>
                <w:lang w:eastAsia="ja-JP"/>
              </w:rPr>
            </w:pPr>
            <w:ins w:id="13" w:author="Yunsong Yang" w:date="2021-10-12T15:46:00Z">
              <w:r>
                <w:rPr>
                  <w:sz w:val="20"/>
                  <w:szCs w:val="20"/>
                  <w:lang w:eastAsia="ja-JP"/>
                </w:rPr>
                <w:t>Yunsong Yang</w:t>
              </w:r>
            </w:ins>
          </w:p>
        </w:tc>
        <w:tc>
          <w:tcPr>
            <w:tcW w:w="4903" w:type="dxa"/>
          </w:tcPr>
          <w:p w14:paraId="1CC28FE4" w14:textId="553532D7" w:rsidR="00606DCD" w:rsidRDefault="0039584F" w:rsidP="00606DCD">
            <w:pPr>
              <w:spacing w:after="0"/>
              <w:rPr>
                <w:sz w:val="20"/>
                <w:szCs w:val="20"/>
                <w:lang w:eastAsia="ja-JP"/>
              </w:rPr>
            </w:pPr>
            <w:ins w:id="14" w:author="Yunsong Yang" w:date="2021-10-12T15:46:00Z">
              <w:r>
                <w:rPr>
                  <w:sz w:val="20"/>
                  <w:szCs w:val="20"/>
                  <w:lang w:eastAsia="ja-JP"/>
                </w:rPr>
                <w:t>yyang1@futurewei.com</w:t>
              </w:r>
            </w:ins>
          </w:p>
        </w:tc>
      </w:tr>
      <w:tr w:rsidR="002C2210" w14:paraId="191C4CD3" w14:textId="77777777" w:rsidTr="00F23B3C">
        <w:tc>
          <w:tcPr>
            <w:tcW w:w="1760" w:type="dxa"/>
          </w:tcPr>
          <w:p w14:paraId="5AE99DAD" w14:textId="74E9CD10" w:rsidR="002C2210" w:rsidRDefault="002C2210" w:rsidP="00606DCD">
            <w:pPr>
              <w:spacing w:after="0"/>
              <w:rPr>
                <w:sz w:val="20"/>
                <w:szCs w:val="20"/>
                <w:lang w:eastAsia="ja-JP"/>
              </w:rPr>
            </w:pPr>
            <w:ins w:id="15" w:author="张向东" w:date="2021-10-13T11:26:00Z">
              <w:r>
                <w:rPr>
                  <w:sz w:val="20"/>
                  <w:szCs w:val="20"/>
                  <w:lang w:eastAsia="zh-CN"/>
                </w:rPr>
                <w:t>CATT</w:t>
              </w:r>
            </w:ins>
          </w:p>
        </w:tc>
        <w:tc>
          <w:tcPr>
            <w:tcW w:w="2687" w:type="dxa"/>
          </w:tcPr>
          <w:p w14:paraId="4F52E677" w14:textId="486CDB91" w:rsidR="002C2210" w:rsidRDefault="002C2210" w:rsidP="00606DCD">
            <w:pPr>
              <w:spacing w:after="0"/>
              <w:rPr>
                <w:sz w:val="20"/>
                <w:szCs w:val="20"/>
                <w:lang w:eastAsia="ja-JP"/>
              </w:rPr>
            </w:pPr>
            <w:ins w:id="16" w:author="张向东" w:date="2021-10-13T11:26:00Z">
              <w:r>
                <w:rPr>
                  <w:sz w:val="20"/>
                  <w:szCs w:val="20"/>
                  <w:lang w:eastAsia="zh-CN"/>
                </w:rPr>
                <w:t>Xiangdong zhang</w:t>
              </w:r>
            </w:ins>
          </w:p>
        </w:tc>
        <w:tc>
          <w:tcPr>
            <w:tcW w:w="4903" w:type="dxa"/>
          </w:tcPr>
          <w:p w14:paraId="3A603D4C" w14:textId="13303427" w:rsidR="002C2210" w:rsidRDefault="002C2210" w:rsidP="00606DCD">
            <w:pPr>
              <w:spacing w:after="0"/>
              <w:rPr>
                <w:sz w:val="20"/>
                <w:szCs w:val="20"/>
                <w:lang w:eastAsia="ja-JP"/>
              </w:rPr>
            </w:pPr>
            <w:ins w:id="17" w:author="张向东" w:date="2021-10-13T11:26:00Z">
              <w:r>
                <w:rPr>
                  <w:sz w:val="20"/>
                  <w:szCs w:val="20"/>
                  <w:lang w:eastAsia="zh-CN"/>
                </w:rPr>
                <w:t>zhangxiangdong@catt.cn</w:t>
              </w:r>
            </w:ins>
          </w:p>
        </w:tc>
      </w:tr>
      <w:tr w:rsidR="00606DCD" w14:paraId="02BF5F43" w14:textId="77777777" w:rsidTr="00F23B3C">
        <w:tc>
          <w:tcPr>
            <w:tcW w:w="1760" w:type="dxa"/>
          </w:tcPr>
          <w:p w14:paraId="6DBC07AD" w14:textId="13DF97AF" w:rsidR="00606DCD" w:rsidRPr="00830815" w:rsidRDefault="00830815" w:rsidP="00606DCD">
            <w:pPr>
              <w:spacing w:after="0"/>
              <w:rPr>
                <w:rFonts w:eastAsia="Malgun Gothic"/>
                <w:sz w:val="20"/>
                <w:szCs w:val="20"/>
                <w:lang w:eastAsia="ko-KR"/>
              </w:rPr>
            </w:pPr>
            <w:ins w:id="18" w:author="Samsung" w:date="2021-10-13T17:33:00Z">
              <w:r>
                <w:rPr>
                  <w:rFonts w:eastAsia="Malgun Gothic" w:hint="eastAsia"/>
                  <w:sz w:val="20"/>
                  <w:szCs w:val="20"/>
                  <w:lang w:eastAsia="ko-KR"/>
                </w:rPr>
                <w:t>Samsung</w:t>
              </w:r>
            </w:ins>
          </w:p>
        </w:tc>
        <w:tc>
          <w:tcPr>
            <w:tcW w:w="2687" w:type="dxa"/>
          </w:tcPr>
          <w:p w14:paraId="617F6D8F" w14:textId="70F190BF" w:rsidR="00606DCD" w:rsidRPr="00830815" w:rsidRDefault="00830815" w:rsidP="00606DCD">
            <w:pPr>
              <w:spacing w:after="0"/>
              <w:rPr>
                <w:sz w:val="20"/>
                <w:szCs w:val="20"/>
                <w:lang w:eastAsia="ja-JP"/>
              </w:rPr>
            </w:pPr>
            <w:ins w:id="19" w:author="Samsung" w:date="2021-10-13T17:33:00Z">
              <w:r>
                <w:rPr>
                  <w:rFonts w:eastAsia="Malgun Gothic" w:hint="eastAsia"/>
                  <w:sz w:val="20"/>
                  <w:szCs w:val="20"/>
                  <w:lang w:eastAsia="ko-KR"/>
                </w:rPr>
                <w:t>Seungbeom Jeong</w:t>
              </w:r>
            </w:ins>
          </w:p>
        </w:tc>
        <w:tc>
          <w:tcPr>
            <w:tcW w:w="4903" w:type="dxa"/>
          </w:tcPr>
          <w:p w14:paraId="709AEE93" w14:textId="6F183356" w:rsidR="00606DCD" w:rsidRPr="00830815" w:rsidRDefault="00830815" w:rsidP="00606DCD">
            <w:pPr>
              <w:spacing w:after="0"/>
              <w:rPr>
                <w:sz w:val="20"/>
                <w:szCs w:val="20"/>
                <w:lang w:eastAsia="ja-JP"/>
              </w:rPr>
            </w:pPr>
            <w:ins w:id="20" w:author="Samsung" w:date="2021-10-13T17:33:00Z">
              <w:r>
                <w:rPr>
                  <w:rFonts w:eastAsia="Malgun Gothic" w:hint="eastAsia"/>
                  <w:sz w:val="20"/>
                  <w:szCs w:val="20"/>
                  <w:lang w:eastAsia="ko-KR"/>
                </w:rPr>
                <w:t>s90.jeong@samsung.com</w:t>
              </w:r>
            </w:ins>
          </w:p>
        </w:tc>
      </w:tr>
      <w:tr w:rsidR="004239EC" w14:paraId="00A96980" w14:textId="77777777" w:rsidTr="00F23B3C">
        <w:tc>
          <w:tcPr>
            <w:tcW w:w="1760" w:type="dxa"/>
          </w:tcPr>
          <w:p w14:paraId="02B64983" w14:textId="34FFEC4A" w:rsidR="004239EC" w:rsidRDefault="004239EC" w:rsidP="004239EC">
            <w:pPr>
              <w:spacing w:after="0"/>
              <w:rPr>
                <w:sz w:val="20"/>
                <w:szCs w:val="20"/>
                <w:lang w:eastAsia="ja-JP"/>
              </w:rPr>
            </w:pPr>
            <w:r>
              <w:rPr>
                <w:sz w:val="20"/>
                <w:szCs w:val="20"/>
                <w:lang w:eastAsia="zh-CN"/>
              </w:rPr>
              <w:t>V</w:t>
            </w:r>
            <w:r>
              <w:rPr>
                <w:rFonts w:hint="eastAsia"/>
                <w:sz w:val="20"/>
                <w:szCs w:val="20"/>
                <w:lang w:eastAsia="zh-CN"/>
              </w:rPr>
              <w:t>iv</w:t>
            </w:r>
            <w:r>
              <w:rPr>
                <w:sz w:val="20"/>
                <w:szCs w:val="20"/>
                <w:lang w:eastAsia="zh-CN"/>
              </w:rPr>
              <w:t>o</w:t>
            </w:r>
          </w:p>
        </w:tc>
        <w:tc>
          <w:tcPr>
            <w:tcW w:w="2687" w:type="dxa"/>
          </w:tcPr>
          <w:p w14:paraId="262ED49A" w14:textId="5918B20A" w:rsidR="004239EC" w:rsidRDefault="004239EC" w:rsidP="004239EC">
            <w:pPr>
              <w:spacing w:after="0"/>
              <w:rPr>
                <w:sz w:val="20"/>
                <w:szCs w:val="20"/>
                <w:lang w:eastAsia="ja-JP"/>
              </w:rPr>
            </w:pPr>
            <w:r>
              <w:rPr>
                <w:sz w:val="20"/>
                <w:szCs w:val="20"/>
                <w:lang w:eastAsia="zh-CN"/>
              </w:rPr>
              <w:t>Chenli</w:t>
            </w:r>
          </w:p>
        </w:tc>
        <w:tc>
          <w:tcPr>
            <w:tcW w:w="4903" w:type="dxa"/>
          </w:tcPr>
          <w:p w14:paraId="6D9ED049" w14:textId="23731DB3" w:rsidR="004239EC" w:rsidRDefault="004239EC" w:rsidP="004239EC">
            <w:pPr>
              <w:spacing w:after="0"/>
              <w:rPr>
                <w:sz w:val="20"/>
                <w:szCs w:val="20"/>
                <w:lang w:eastAsia="ja-JP"/>
              </w:rPr>
            </w:pPr>
            <w:r>
              <w:rPr>
                <w:sz w:val="20"/>
                <w:szCs w:val="20"/>
                <w:lang w:eastAsia="zh-CN"/>
              </w:rPr>
              <w:t>Chenli5g@vivo.com</w:t>
            </w:r>
          </w:p>
        </w:tc>
      </w:tr>
      <w:tr w:rsidR="004239EC" w14:paraId="276304A2" w14:textId="77777777" w:rsidTr="00F23B3C">
        <w:tc>
          <w:tcPr>
            <w:tcW w:w="1760" w:type="dxa"/>
          </w:tcPr>
          <w:p w14:paraId="7E40F30B" w14:textId="77777777" w:rsidR="004239EC" w:rsidRDefault="004239EC" w:rsidP="004239EC">
            <w:pPr>
              <w:spacing w:after="0"/>
              <w:rPr>
                <w:sz w:val="20"/>
                <w:szCs w:val="20"/>
                <w:lang w:eastAsia="ja-JP"/>
              </w:rPr>
            </w:pPr>
          </w:p>
        </w:tc>
        <w:tc>
          <w:tcPr>
            <w:tcW w:w="2687" w:type="dxa"/>
          </w:tcPr>
          <w:p w14:paraId="1CB8D8E6" w14:textId="77777777" w:rsidR="004239EC" w:rsidRDefault="004239EC" w:rsidP="004239EC">
            <w:pPr>
              <w:spacing w:after="0"/>
              <w:rPr>
                <w:sz w:val="20"/>
                <w:szCs w:val="20"/>
                <w:lang w:eastAsia="ja-JP"/>
              </w:rPr>
            </w:pPr>
          </w:p>
        </w:tc>
        <w:tc>
          <w:tcPr>
            <w:tcW w:w="4903" w:type="dxa"/>
          </w:tcPr>
          <w:p w14:paraId="7A659DC8" w14:textId="77777777" w:rsidR="004239EC" w:rsidRDefault="004239EC" w:rsidP="004239EC">
            <w:pPr>
              <w:spacing w:after="0"/>
              <w:rPr>
                <w:sz w:val="20"/>
                <w:szCs w:val="20"/>
                <w:lang w:eastAsia="ja-JP"/>
              </w:rPr>
            </w:pPr>
          </w:p>
        </w:tc>
      </w:tr>
      <w:tr w:rsidR="004239EC" w14:paraId="5CA77809" w14:textId="77777777" w:rsidTr="00F23B3C">
        <w:tc>
          <w:tcPr>
            <w:tcW w:w="1760" w:type="dxa"/>
          </w:tcPr>
          <w:p w14:paraId="1CB581D0" w14:textId="77777777" w:rsidR="004239EC" w:rsidRDefault="004239EC" w:rsidP="004239EC">
            <w:pPr>
              <w:spacing w:after="0"/>
              <w:rPr>
                <w:rFonts w:eastAsia="Malgun Gothic"/>
                <w:sz w:val="20"/>
                <w:szCs w:val="20"/>
                <w:lang w:eastAsia="ko-KR"/>
              </w:rPr>
            </w:pPr>
          </w:p>
        </w:tc>
        <w:tc>
          <w:tcPr>
            <w:tcW w:w="2687" w:type="dxa"/>
          </w:tcPr>
          <w:p w14:paraId="7A41BC8F" w14:textId="77777777" w:rsidR="004239EC" w:rsidRDefault="004239EC" w:rsidP="004239EC">
            <w:pPr>
              <w:spacing w:after="0"/>
              <w:rPr>
                <w:rFonts w:eastAsia="Malgun Gothic"/>
                <w:sz w:val="20"/>
                <w:szCs w:val="20"/>
                <w:lang w:eastAsia="ko-KR"/>
              </w:rPr>
            </w:pPr>
          </w:p>
        </w:tc>
        <w:tc>
          <w:tcPr>
            <w:tcW w:w="4903" w:type="dxa"/>
          </w:tcPr>
          <w:p w14:paraId="46EBBC66" w14:textId="77777777" w:rsidR="004239EC" w:rsidRDefault="004239EC" w:rsidP="004239EC">
            <w:pPr>
              <w:spacing w:after="0"/>
              <w:rPr>
                <w:rFonts w:eastAsia="Malgun Gothic"/>
                <w:sz w:val="20"/>
                <w:szCs w:val="20"/>
                <w:lang w:eastAsia="ko-KR"/>
              </w:rPr>
            </w:pPr>
          </w:p>
        </w:tc>
      </w:tr>
      <w:tr w:rsidR="004239EC" w14:paraId="126A9DD3" w14:textId="77777777" w:rsidTr="00F23B3C">
        <w:tc>
          <w:tcPr>
            <w:tcW w:w="1760" w:type="dxa"/>
          </w:tcPr>
          <w:p w14:paraId="1FB4C916" w14:textId="77777777" w:rsidR="004239EC" w:rsidRDefault="004239EC" w:rsidP="004239EC">
            <w:pPr>
              <w:spacing w:after="0"/>
              <w:rPr>
                <w:sz w:val="20"/>
                <w:szCs w:val="20"/>
                <w:lang w:eastAsia="ja-JP"/>
              </w:rPr>
            </w:pPr>
          </w:p>
        </w:tc>
        <w:tc>
          <w:tcPr>
            <w:tcW w:w="2687" w:type="dxa"/>
          </w:tcPr>
          <w:p w14:paraId="75932655" w14:textId="77777777" w:rsidR="004239EC" w:rsidRDefault="004239EC" w:rsidP="004239EC">
            <w:pPr>
              <w:spacing w:after="0"/>
              <w:rPr>
                <w:sz w:val="20"/>
                <w:szCs w:val="20"/>
                <w:lang w:eastAsia="zh-CN"/>
              </w:rPr>
            </w:pPr>
          </w:p>
        </w:tc>
        <w:tc>
          <w:tcPr>
            <w:tcW w:w="4903" w:type="dxa"/>
          </w:tcPr>
          <w:p w14:paraId="293286D0" w14:textId="77777777" w:rsidR="004239EC" w:rsidRDefault="004239EC" w:rsidP="004239EC">
            <w:pPr>
              <w:spacing w:after="0"/>
              <w:rPr>
                <w:sz w:val="20"/>
                <w:szCs w:val="20"/>
                <w:lang w:eastAsia="zh-CN"/>
              </w:rPr>
            </w:pPr>
          </w:p>
        </w:tc>
      </w:tr>
      <w:tr w:rsidR="004239EC" w14:paraId="6B0CEC84" w14:textId="77777777" w:rsidTr="00F23B3C">
        <w:tc>
          <w:tcPr>
            <w:tcW w:w="1760" w:type="dxa"/>
          </w:tcPr>
          <w:p w14:paraId="1F356D57" w14:textId="77777777" w:rsidR="004239EC" w:rsidRDefault="004239EC" w:rsidP="004239EC">
            <w:pPr>
              <w:spacing w:after="0"/>
              <w:rPr>
                <w:sz w:val="20"/>
                <w:szCs w:val="20"/>
                <w:lang w:eastAsia="ja-JP"/>
              </w:rPr>
            </w:pPr>
          </w:p>
        </w:tc>
        <w:tc>
          <w:tcPr>
            <w:tcW w:w="2687" w:type="dxa"/>
          </w:tcPr>
          <w:p w14:paraId="5FB0533B" w14:textId="77777777" w:rsidR="004239EC" w:rsidRDefault="004239EC" w:rsidP="004239EC">
            <w:pPr>
              <w:spacing w:after="0"/>
              <w:rPr>
                <w:sz w:val="20"/>
                <w:szCs w:val="20"/>
                <w:lang w:eastAsia="ja-JP"/>
              </w:rPr>
            </w:pPr>
          </w:p>
        </w:tc>
        <w:tc>
          <w:tcPr>
            <w:tcW w:w="4903" w:type="dxa"/>
          </w:tcPr>
          <w:p w14:paraId="0A75FA38" w14:textId="77777777" w:rsidR="004239EC" w:rsidRDefault="004239EC" w:rsidP="004239EC">
            <w:pPr>
              <w:spacing w:after="0"/>
              <w:rPr>
                <w:sz w:val="20"/>
                <w:szCs w:val="20"/>
                <w:lang w:eastAsia="ja-JP"/>
              </w:rPr>
            </w:pPr>
          </w:p>
        </w:tc>
      </w:tr>
      <w:tr w:rsidR="004239EC" w14:paraId="565DCE5B" w14:textId="77777777" w:rsidTr="00F23B3C">
        <w:tc>
          <w:tcPr>
            <w:tcW w:w="1760" w:type="dxa"/>
          </w:tcPr>
          <w:p w14:paraId="69DA6A4E" w14:textId="77777777" w:rsidR="004239EC" w:rsidRDefault="004239EC" w:rsidP="004239EC">
            <w:pPr>
              <w:spacing w:after="0"/>
              <w:rPr>
                <w:sz w:val="20"/>
                <w:szCs w:val="20"/>
                <w:lang w:eastAsia="ja-JP"/>
              </w:rPr>
            </w:pPr>
          </w:p>
        </w:tc>
        <w:tc>
          <w:tcPr>
            <w:tcW w:w="2687" w:type="dxa"/>
          </w:tcPr>
          <w:p w14:paraId="7B2D10F8" w14:textId="77777777" w:rsidR="004239EC" w:rsidRDefault="004239EC" w:rsidP="004239EC">
            <w:pPr>
              <w:spacing w:after="0"/>
              <w:rPr>
                <w:sz w:val="20"/>
                <w:szCs w:val="20"/>
                <w:lang w:eastAsia="ja-JP"/>
              </w:rPr>
            </w:pPr>
          </w:p>
        </w:tc>
        <w:tc>
          <w:tcPr>
            <w:tcW w:w="4903" w:type="dxa"/>
          </w:tcPr>
          <w:p w14:paraId="0AF0E3BF" w14:textId="77777777" w:rsidR="004239EC" w:rsidRDefault="004239EC" w:rsidP="004239EC">
            <w:pPr>
              <w:spacing w:after="0"/>
              <w:rPr>
                <w:sz w:val="20"/>
                <w:szCs w:val="20"/>
                <w:lang w:eastAsia="ja-JP"/>
              </w:rPr>
            </w:pPr>
          </w:p>
        </w:tc>
      </w:tr>
      <w:tr w:rsidR="004239EC" w14:paraId="4EF08143" w14:textId="77777777" w:rsidTr="00F23B3C">
        <w:tc>
          <w:tcPr>
            <w:tcW w:w="1760" w:type="dxa"/>
          </w:tcPr>
          <w:p w14:paraId="67C26D32" w14:textId="77777777" w:rsidR="004239EC" w:rsidRDefault="004239EC" w:rsidP="004239EC">
            <w:pPr>
              <w:spacing w:after="0"/>
              <w:rPr>
                <w:sz w:val="20"/>
                <w:szCs w:val="20"/>
                <w:lang w:eastAsia="ja-JP"/>
              </w:rPr>
            </w:pPr>
          </w:p>
        </w:tc>
        <w:tc>
          <w:tcPr>
            <w:tcW w:w="2687" w:type="dxa"/>
          </w:tcPr>
          <w:p w14:paraId="28E405D6" w14:textId="77777777" w:rsidR="004239EC" w:rsidRDefault="004239EC" w:rsidP="004239EC">
            <w:pPr>
              <w:spacing w:after="0"/>
              <w:rPr>
                <w:sz w:val="20"/>
                <w:szCs w:val="20"/>
                <w:lang w:eastAsia="ja-JP"/>
              </w:rPr>
            </w:pPr>
          </w:p>
        </w:tc>
        <w:tc>
          <w:tcPr>
            <w:tcW w:w="4903" w:type="dxa"/>
          </w:tcPr>
          <w:p w14:paraId="4EC0A115" w14:textId="77777777" w:rsidR="004239EC" w:rsidRDefault="004239EC" w:rsidP="004239EC">
            <w:pPr>
              <w:spacing w:after="0"/>
              <w:rPr>
                <w:sz w:val="20"/>
                <w:szCs w:val="20"/>
                <w:lang w:eastAsia="ja-JP"/>
              </w:rPr>
            </w:pPr>
          </w:p>
        </w:tc>
      </w:tr>
      <w:tr w:rsidR="004239EC" w14:paraId="07F6EC28" w14:textId="77777777" w:rsidTr="00F23B3C">
        <w:tc>
          <w:tcPr>
            <w:tcW w:w="1760" w:type="dxa"/>
          </w:tcPr>
          <w:p w14:paraId="7B9BD0FC" w14:textId="77777777" w:rsidR="004239EC" w:rsidRDefault="004239EC" w:rsidP="004239EC">
            <w:pPr>
              <w:spacing w:after="0"/>
              <w:rPr>
                <w:sz w:val="20"/>
                <w:szCs w:val="20"/>
                <w:lang w:eastAsia="ja-JP"/>
              </w:rPr>
            </w:pPr>
          </w:p>
        </w:tc>
        <w:tc>
          <w:tcPr>
            <w:tcW w:w="2687" w:type="dxa"/>
          </w:tcPr>
          <w:p w14:paraId="23AD5819" w14:textId="77777777" w:rsidR="004239EC" w:rsidRDefault="004239EC" w:rsidP="004239EC">
            <w:pPr>
              <w:spacing w:after="0"/>
              <w:rPr>
                <w:sz w:val="20"/>
                <w:szCs w:val="20"/>
                <w:lang w:eastAsia="ja-JP"/>
              </w:rPr>
            </w:pPr>
          </w:p>
        </w:tc>
        <w:tc>
          <w:tcPr>
            <w:tcW w:w="4903" w:type="dxa"/>
          </w:tcPr>
          <w:p w14:paraId="4C1976FF" w14:textId="77777777" w:rsidR="004239EC" w:rsidRDefault="004239EC" w:rsidP="004239EC">
            <w:pPr>
              <w:spacing w:after="0"/>
              <w:rPr>
                <w:sz w:val="20"/>
                <w:szCs w:val="20"/>
                <w:lang w:eastAsia="ja-JP"/>
              </w:rPr>
            </w:pPr>
          </w:p>
        </w:tc>
      </w:tr>
      <w:tr w:rsidR="004239EC" w14:paraId="29A601DD" w14:textId="77777777" w:rsidTr="00F23B3C">
        <w:tc>
          <w:tcPr>
            <w:tcW w:w="1760" w:type="dxa"/>
          </w:tcPr>
          <w:p w14:paraId="26CE7401" w14:textId="77777777" w:rsidR="004239EC" w:rsidRDefault="004239EC" w:rsidP="004239EC">
            <w:pPr>
              <w:spacing w:after="0"/>
              <w:rPr>
                <w:sz w:val="20"/>
                <w:szCs w:val="20"/>
                <w:lang w:eastAsia="zh-CN"/>
              </w:rPr>
            </w:pPr>
          </w:p>
        </w:tc>
        <w:tc>
          <w:tcPr>
            <w:tcW w:w="2687" w:type="dxa"/>
          </w:tcPr>
          <w:p w14:paraId="59450A0D" w14:textId="77777777" w:rsidR="004239EC" w:rsidRDefault="004239EC" w:rsidP="004239EC">
            <w:pPr>
              <w:spacing w:after="0"/>
              <w:rPr>
                <w:sz w:val="20"/>
                <w:szCs w:val="20"/>
                <w:lang w:eastAsia="zh-CN"/>
              </w:rPr>
            </w:pPr>
          </w:p>
        </w:tc>
        <w:tc>
          <w:tcPr>
            <w:tcW w:w="4903" w:type="dxa"/>
          </w:tcPr>
          <w:p w14:paraId="489F7DB2" w14:textId="77777777" w:rsidR="004239EC" w:rsidRDefault="004239EC" w:rsidP="004239EC">
            <w:pPr>
              <w:spacing w:after="0"/>
              <w:rPr>
                <w:sz w:val="20"/>
                <w:szCs w:val="20"/>
                <w:lang w:eastAsia="zh-CN"/>
              </w:rPr>
            </w:pPr>
          </w:p>
        </w:tc>
      </w:tr>
      <w:tr w:rsidR="004239EC" w14:paraId="04B7DB6C" w14:textId="77777777" w:rsidTr="00F23B3C">
        <w:tc>
          <w:tcPr>
            <w:tcW w:w="1760" w:type="dxa"/>
          </w:tcPr>
          <w:p w14:paraId="60A239D9" w14:textId="77777777" w:rsidR="004239EC" w:rsidRDefault="004239EC" w:rsidP="004239EC">
            <w:pPr>
              <w:spacing w:after="0"/>
              <w:rPr>
                <w:sz w:val="20"/>
                <w:szCs w:val="20"/>
                <w:lang w:eastAsia="zh-CN"/>
              </w:rPr>
            </w:pPr>
          </w:p>
        </w:tc>
        <w:tc>
          <w:tcPr>
            <w:tcW w:w="2687" w:type="dxa"/>
          </w:tcPr>
          <w:p w14:paraId="4A922D5F" w14:textId="77777777" w:rsidR="004239EC" w:rsidRDefault="004239EC" w:rsidP="004239EC">
            <w:pPr>
              <w:spacing w:after="0"/>
              <w:rPr>
                <w:sz w:val="20"/>
                <w:szCs w:val="20"/>
                <w:lang w:eastAsia="zh-CN"/>
              </w:rPr>
            </w:pPr>
          </w:p>
        </w:tc>
        <w:tc>
          <w:tcPr>
            <w:tcW w:w="4903" w:type="dxa"/>
          </w:tcPr>
          <w:p w14:paraId="64E372CC" w14:textId="77777777" w:rsidR="004239EC" w:rsidRDefault="004239EC" w:rsidP="004239EC">
            <w:pPr>
              <w:spacing w:after="0"/>
              <w:rPr>
                <w:sz w:val="20"/>
                <w:szCs w:val="20"/>
                <w:lang w:eastAsia="zh-CN"/>
              </w:rPr>
            </w:pPr>
          </w:p>
        </w:tc>
      </w:tr>
    </w:tbl>
    <w:p w14:paraId="2FFCC982" w14:textId="7D9D0A7B" w:rsidR="00D40AFC" w:rsidRDefault="009648FE">
      <w:pPr>
        <w:pStyle w:val="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0FCB4F21" w14:textId="4E7A55B8"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w:t>
      </w:r>
      <w:r w:rsidR="00391F5A">
        <w:rPr>
          <w:rFonts w:ascii="Times New Roman" w:hAnsi="Times New Roman" w:cs="Times New Roman"/>
          <w:sz w:val="20"/>
          <w:szCs w:val="20"/>
          <w:lang w:val="en-GB"/>
        </w:rPr>
        <w:t>5</w:t>
      </w:r>
      <w:r>
        <w:rPr>
          <w:rFonts w:ascii="Times New Roman" w:hAnsi="Times New Roman" w:cs="Times New Roman"/>
          <w:sz w:val="20"/>
          <w:szCs w:val="20"/>
          <w:lang w:val="en-GB"/>
        </w:rPr>
        <w:t>-e, based on [1], [2] and [3], RAN2 discussed RedCap UE capabilities and agreed:</w:t>
      </w:r>
    </w:p>
    <w:p w14:paraId="5432F2A8"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w:t>
      </w:r>
    </w:p>
    <w:p w14:paraId="4193FF6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65BA139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2E8E8DC1"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2DE0EF4B"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2948E358" w14:textId="77777777" w:rsidR="00C443B8" w:rsidRDefault="00C443B8" w:rsidP="00C443B8">
      <w:pPr>
        <w:pStyle w:val="Doc-text2"/>
        <w:numPr>
          <w:ilvl w:val="0"/>
          <w:numId w:val="38"/>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6C466B4D" w14:textId="77777777" w:rsidR="00C443B8" w:rsidRDefault="00C443B8" w:rsidP="00C443B8"/>
    <w:p w14:paraId="648F5BFC" w14:textId="77777777" w:rsidR="00C443B8" w:rsidRDefault="00C443B8" w:rsidP="00C443B8">
      <w:pPr>
        <w:pStyle w:val="Doc-text2"/>
        <w:pBdr>
          <w:top w:val="single" w:sz="4" w:space="1" w:color="auto"/>
          <w:left w:val="single" w:sz="4" w:space="4" w:color="auto"/>
          <w:bottom w:val="single" w:sz="4" w:space="1" w:color="auto"/>
          <w:right w:val="single" w:sz="4" w:space="4" w:color="auto"/>
        </w:pBdr>
      </w:pPr>
      <w:r>
        <w:t>Agreements via email - from offline 109:</w:t>
      </w:r>
    </w:p>
    <w:p w14:paraId="6AC8CBDA" w14:textId="13CDA4ED"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Maximum 8 DRBs is mandatory supported by RedCap UEs.</w:t>
      </w:r>
    </w:p>
    <w:p w14:paraId="34416D52"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inter RAT mobility related capabilities are applicable for RedCap UE;</w:t>
      </w:r>
    </w:p>
    <w:p w14:paraId="4D0BB7D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measurement related capabilities are applicable for RedCap UE;</w:t>
      </w:r>
    </w:p>
    <w:p w14:paraId="55984670"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URLLC related capabilities are applicable for RedCap UE except those affected by CA/DC;</w:t>
      </w:r>
    </w:p>
    <w:p w14:paraId="4DD30B48"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From RAN2 perspective, IAB related capabilities are not applicable for RedCap UE, i.e. the RedCap UE is not expected to act as IAB node;</w:t>
      </w:r>
    </w:p>
    <w:p w14:paraId="3464A5C5" w14:textId="77777777" w:rsidR="00C443B8" w:rsidRDefault="00C443B8" w:rsidP="00C443B8">
      <w:pPr>
        <w:pStyle w:val="Doc-text2"/>
        <w:numPr>
          <w:ilvl w:val="0"/>
          <w:numId w:val="39"/>
        </w:numPr>
        <w:pBdr>
          <w:top w:val="single" w:sz="4" w:space="1" w:color="auto"/>
          <w:left w:val="single" w:sz="4" w:space="4" w:color="auto"/>
          <w:bottom w:val="single" w:sz="4" w:space="1" w:color="auto"/>
          <w:right w:val="single" w:sz="4" w:space="4" w:color="auto"/>
        </w:pBdr>
      </w:pPr>
      <w:r>
        <w:t>Do not introduce capability signalling on the supported Rx number for RedCap UE since the number of Rx branches for RedCap is implicitly indicated by the corresponding capability parameter maxNumberMIMO-LayersPDSCH in the existing UE capability framework;</w:t>
      </w:r>
    </w:p>
    <w:p w14:paraId="463757DF" w14:textId="3A9EA362" w:rsidR="00C443B8" w:rsidRDefault="00C443B8">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agreements, Rapporteur believes following should be captured in TS38.306:</w:t>
      </w:r>
    </w:p>
    <w:p w14:paraId="01E74288" w14:textId="50486AAF" w:rsidR="00C443B8" w:rsidRPr="00C443B8" w:rsidRDefault="00AF7C5D" w:rsidP="00C443B8">
      <w:pPr>
        <w:pStyle w:val="aff2"/>
        <w:numPr>
          <w:ilvl w:val="0"/>
          <w:numId w:val="40"/>
        </w:numPr>
        <w:tabs>
          <w:tab w:val="left" w:pos="1327"/>
        </w:tabs>
        <w:spacing w:after="60"/>
        <w:jc w:val="both"/>
        <w:rPr>
          <w:lang w:val="en-GB"/>
        </w:rPr>
      </w:pPr>
      <w:r>
        <w:rPr>
          <w:lang w:val="en-GB"/>
        </w:rPr>
        <w:t xml:space="preserve">1 </w:t>
      </w:r>
      <w:r w:rsidR="00C443B8" w:rsidRPr="00C443B8">
        <w:rPr>
          <w:lang w:val="en-GB"/>
        </w:rPr>
        <w:t xml:space="preserve">PDCP/RLC AM 12 bits SN is mandatory for RedCap UE, and PDCP/RLC AM 18bits SN is optional supported by RedCap UE; </w:t>
      </w:r>
    </w:p>
    <w:p w14:paraId="71B852C6" w14:textId="3E866A80" w:rsidR="00C443B8" w:rsidRDefault="00A054C6" w:rsidP="00C443B8">
      <w:pPr>
        <w:pStyle w:val="aff2"/>
        <w:numPr>
          <w:ilvl w:val="0"/>
          <w:numId w:val="40"/>
        </w:numPr>
        <w:tabs>
          <w:tab w:val="left" w:pos="1327"/>
        </w:tabs>
        <w:spacing w:after="60"/>
        <w:jc w:val="both"/>
        <w:rPr>
          <w:lang w:val="en-GB"/>
        </w:rPr>
      </w:pPr>
      <w:r>
        <w:rPr>
          <w:lang w:val="en-GB"/>
        </w:rPr>
        <w:t>2</w:t>
      </w:r>
      <w:r w:rsidR="00AF7C5D">
        <w:rPr>
          <w:lang w:val="en-GB"/>
        </w:rPr>
        <w:t xml:space="preserve"> </w:t>
      </w:r>
      <w:r w:rsidR="00C443B8" w:rsidRPr="00C443B8">
        <w:rPr>
          <w:lang w:val="en-GB"/>
        </w:rPr>
        <w:t>Maximum 8 DRBs is mandatory supported by RedCap UEs.</w:t>
      </w:r>
    </w:p>
    <w:p w14:paraId="2275893C" w14:textId="379D76BB" w:rsidR="00A054C6" w:rsidRPr="00C443B8" w:rsidRDefault="00A054C6" w:rsidP="00A054C6">
      <w:pPr>
        <w:pStyle w:val="aff2"/>
        <w:numPr>
          <w:ilvl w:val="0"/>
          <w:numId w:val="40"/>
        </w:numPr>
        <w:tabs>
          <w:tab w:val="left" w:pos="1327"/>
        </w:tabs>
        <w:spacing w:after="60"/>
        <w:jc w:val="both"/>
        <w:rPr>
          <w:lang w:val="en-GB"/>
        </w:rPr>
      </w:pPr>
      <w:r>
        <w:rPr>
          <w:lang w:val="en-GB"/>
        </w:rPr>
        <w:t xml:space="preserve">3 </w:t>
      </w:r>
      <w:r w:rsidRPr="00C443B8">
        <w:rPr>
          <w:lang w:val="en-GB"/>
        </w:rPr>
        <w:t xml:space="preserve">DAPS and CAPC related capabilities are not applicable for RedCap UE; </w:t>
      </w:r>
    </w:p>
    <w:p w14:paraId="490B195C" w14:textId="21AF5962" w:rsidR="00C443B8" w:rsidRPr="00C443B8" w:rsidRDefault="00AF7C5D" w:rsidP="00C443B8">
      <w:pPr>
        <w:pStyle w:val="aff2"/>
        <w:numPr>
          <w:ilvl w:val="0"/>
          <w:numId w:val="40"/>
        </w:numPr>
        <w:tabs>
          <w:tab w:val="left" w:pos="1327"/>
        </w:tabs>
        <w:spacing w:after="60"/>
        <w:jc w:val="both"/>
        <w:rPr>
          <w:lang w:val="en-GB"/>
        </w:rPr>
      </w:pPr>
      <w:r>
        <w:rPr>
          <w:lang w:val="en-GB"/>
        </w:rPr>
        <w:t xml:space="preserve">4 </w:t>
      </w:r>
      <w:r w:rsidR="00C443B8" w:rsidRPr="00C443B8">
        <w:rPr>
          <w:lang w:val="en-GB"/>
        </w:rPr>
        <w:t>From RAN2 perspective, IAB related capabilities are not applicable for RedCap UE, i.e. the RedCap UE is not expected to act as IAB node;</w:t>
      </w:r>
    </w:p>
    <w:p w14:paraId="72EEB38D" w14:textId="4D1222AC" w:rsidR="00C443B8" w:rsidRPr="00C443B8" w:rsidRDefault="00C443B8" w:rsidP="00F14A80">
      <w:pPr>
        <w:pStyle w:val="aff2"/>
        <w:tabs>
          <w:tab w:val="left" w:pos="1327"/>
        </w:tabs>
        <w:spacing w:after="60"/>
        <w:jc w:val="both"/>
        <w:rPr>
          <w:lang w:val="en-GB"/>
        </w:rPr>
      </w:pPr>
    </w:p>
    <w:p w14:paraId="45B9D166" w14:textId="7245E334" w:rsidR="00F14A80" w:rsidRDefault="00F14A80">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as discussed in [1], [2], following also should be captured:</w:t>
      </w:r>
    </w:p>
    <w:p w14:paraId="68D2D01B" w14:textId="53E2BFC1" w:rsidR="00F14A80" w:rsidRDefault="00AF7C5D" w:rsidP="00F14A80">
      <w:pPr>
        <w:pStyle w:val="aff2"/>
        <w:numPr>
          <w:ilvl w:val="0"/>
          <w:numId w:val="40"/>
        </w:numPr>
        <w:tabs>
          <w:tab w:val="left" w:pos="1327"/>
        </w:tabs>
        <w:spacing w:after="60"/>
        <w:jc w:val="both"/>
      </w:pPr>
      <w:r>
        <w:t xml:space="preserve">5 </w:t>
      </w:r>
      <w:r w:rsidR="00F14A80">
        <w:t>Maximum BW (proposal 9 in [2]);</w:t>
      </w:r>
    </w:p>
    <w:p w14:paraId="28AF2823" w14:textId="73BAB262" w:rsidR="00F14A80" w:rsidRDefault="00AF7C5D" w:rsidP="00F14A80">
      <w:pPr>
        <w:pStyle w:val="aff2"/>
        <w:numPr>
          <w:ilvl w:val="0"/>
          <w:numId w:val="40"/>
        </w:numPr>
        <w:tabs>
          <w:tab w:val="left" w:pos="1327"/>
        </w:tabs>
        <w:spacing w:after="60"/>
        <w:jc w:val="both"/>
      </w:pPr>
      <w:r>
        <w:t xml:space="preserve">6 </w:t>
      </w:r>
      <w:r w:rsidR="00F14A80">
        <w:t>MIMO limitation (proposal 11 in [2]);</w:t>
      </w:r>
    </w:p>
    <w:p w14:paraId="7E22A79D" w14:textId="0E50E51F" w:rsidR="00F14A80" w:rsidRDefault="00A054C6" w:rsidP="00F14A80">
      <w:pPr>
        <w:pStyle w:val="aff2"/>
        <w:numPr>
          <w:ilvl w:val="0"/>
          <w:numId w:val="40"/>
        </w:numPr>
        <w:tabs>
          <w:tab w:val="left" w:pos="1327"/>
        </w:tabs>
        <w:spacing w:after="60"/>
        <w:jc w:val="both"/>
      </w:pPr>
      <w:r>
        <w:t>7</w:t>
      </w:r>
      <w:r w:rsidR="00AF7C5D">
        <w:t xml:space="preserve"> </w:t>
      </w:r>
      <w:r w:rsidR="00F14A80">
        <w:t>Modulation (proposal 20 in [1])</w:t>
      </w:r>
    </w:p>
    <w:p w14:paraId="507289F6" w14:textId="5E0CE605" w:rsidR="00A054C6" w:rsidRPr="00F14A80" w:rsidRDefault="00A054C6" w:rsidP="00F14A80">
      <w:pPr>
        <w:pStyle w:val="aff2"/>
        <w:numPr>
          <w:ilvl w:val="0"/>
          <w:numId w:val="40"/>
        </w:numPr>
        <w:tabs>
          <w:tab w:val="left" w:pos="1327"/>
        </w:tabs>
        <w:spacing w:after="60"/>
        <w:jc w:val="both"/>
      </w:pPr>
      <w:r w:rsidRPr="00A054C6">
        <w:rPr>
          <w:lang w:val="en-GB"/>
        </w:rPr>
        <w:t xml:space="preserve">8 NE-DC, and (NG)EN-DC are not supported by RedCap UE; Note: It should be captured together with CA/MR-DC case; </w:t>
      </w:r>
      <w:r>
        <w:t>CA/DC (proposal 19 in [1]);</w:t>
      </w:r>
    </w:p>
    <w:p w14:paraId="21282BD0" w14:textId="428C12DE" w:rsidR="00466A40" w:rsidRDefault="00466A40" w:rsidP="00466A40">
      <w:pPr>
        <w:rPr>
          <w:rFonts w:ascii="Times New Roman" w:hAnsi="Times New Roman" w:cs="Times New Roman"/>
          <w:b/>
          <w:bCs/>
          <w:sz w:val="20"/>
          <w:szCs w:val="20"/>
        </w:rPr>
      </w:pPr>
      <w:r>
        <w:rPr>
          <w:rFonts w:ascii="Times New Roman" w:hAnsi="Times New Roman" w:cs="Times New Roman"/>
          <w:b/>
          <w:bCs/>
          <w:sz w:val="20"/>
          <w:szCs w:val="20"/>
        </w:rPr>
        <w:t>Discussion point 1: Any additional agreements need be captured?</w:t>
      </w:r>
    </w:p>
    <w:tbl>
      <w:tblPr>
        <w:tblStyle w:val="afb"/>
        <w:tblW w:w="0" w:type="auto"/>
        <w:tblInd w:w="118" w:type="dxa"/>
        <w:tblLook w:val="04A0" w:firstRow="1" w:lastRow="0" w:firstColumn="1" w:lastColumn="0" w:noHBand="0" w:noVBand="1"/>
      </w:tblPr>
      <w:tblGrid>
        <w:gridCol w:w="1938"/>
        <w:gridCol w:w="1288"/>
        <w:gridCol w:w="6006"/>
      </w:tblGrid>
      <w:tr w:rsidR="00466A40" w14:paraId="5461F5AF" w14:textId="77777777" w:rsidTr="00F23B3C">
        <w:tc>
          <w:tcPr>
            <w:tcW w:w="1938" w:type="dxa"/>
            <w:shd w:val="clear" w:color="auto" w:fill="BFBFBF" w:themeFill="background1" w:themeFillShade="BF"/>
          </w:tcPr>
          <w:p w14:paraId="1D258B4E" w14:textId="77777777" w:rsidR="00466A40" w:rsidRDefault="00466A40" w:rsidP="00F23B3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45DE06A" w14:textId="77777777" w:rsidR="00466A40" w:rsidRDefault="00466A40" w:rsidP="00F23B3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71B5F" w14:textId="77777777" w:rsidR="00466A40" w:rsidRDefault="00466A40" w:rsidP="00F23B3C">
            <w:pPr>
              <w:spacing w:after="0"/>
              <w:jc w:val="center"/>
              <w:rPr>
                <w:b/>
                <w:bCs/>
                <w:sz w:val="20"/>
                <w:szCs w:val="20"/>
                <w:lang w:eastAsia="ja-JP"/>
              </w:rPr>
            </w:pPr>
            <w:r>
              <w:rPr>
                <w:b/>
                <w:bCs/>
                <w:sz w:val="20"/>
                <w:szCs w:val="20"/>
                <w:lang w:eastAsia="ja-JP"/>
              </w:rPr>
              <w:t>Comments, if any</w:t>
            </w:r>
          </w:p>
        </w:tc>
      </w:tr>
      <w:tr w:rsidR="00466A40" w14:paraId="54BF299D" w14:textId="77777777" w:rsidTr="00F23B3C">
        <w:tc>
          <w:tcPr>
            <w:tcW w:w="1938" w:type="dxa"/>
          </w:tcPr>
          <w:p w14:paraId="4D1B232C" w14:textId="259A2978" w:rsidR="00466A40" w:rsidRDefault="00CE2A3A" w:rsidP="00F23B3C">
            <w:pPr>
              <w:spacing w:after="0"/>
              <w:rPr>
                <w:sz w:val="20"/>
                <w:szCs w:val="20"/>
                <w:lang w:eastAsia="zh-CN"/>
              </w:rPr>
            </w:pPr>
            <w:ins w:id="21" w:author="Apple - Naveen Palle" w:date="2021-10-07T16:05:00Z">
              <w:r>
                <w:rPr>
                  <w:sz w:val="20"/>
                  <w:szCs w:val="20"/>
                  <w:lang w:eastAsia="zh-CN"/>
                </w:rPr>
                <w:t>Apple</w:t>
              </w:r>
            </w:ins>
          </w:p>
        </w:tc>
        <w:tc>
          <w:tcPr>
            <w:tcW w:w="1288" w:type="dxa"/>
          </w:tcPr>
          <w:p w14:paraId="25213EB4" w14:textId="64B8D930" w:rsidR="00466A40" w:rsidRDefault="00466A40" w:rsidP="00F23B3C">
            <w:pPr>
              <w:spacing w:after="0"/>
              <w:rPr>
                <w:sz w:val="20"/>
                <w:szCs w:val="20"/>
                <w:lang w:eastAsia="zh-CN"/>
              </w:rPr>
            </w:pPr>
          </w:p>
        </w:tc>
        <w:tc>
          <w:tcPr>
            <w:tcW w:w="6006" w:type="dxa"/>
          </w:tcPr>
          <w:p w14:paraId="076F5291" w14:textId="5C72B976" w:rsidR="00466A40" w:rsidRDefault="00CE2A3A" w:rsidP="00F23B3C">
            <w:pPr>
              <w:spacing w:after="0"/>
              <w:rPr>
                <w:sz w:val="20"/>
                <w:szCs w:val="20"/>
                <w:lang w:eastAsia="zh-CN"/>
              </w:rPr>
            </w:pPr>
            <w:ins w:id="22" w:author="Apple - Naveen Palle" w:date="2021-10-07T16:05:00Z">
              <w:r>
                <w:rPr>
                  <w:sz w:val="20"/>
                  <w:szCs w:val="20"/>
                  <w:lang w:eastAsia="zh-CN"/>
                </w:rPr>
                <w:t xml:space="preserve">RedCap UE is allowed to supported more than the mandatory DRB of 8. </w:t>
              </w:r>
            </w:ins>
          </w:p>
        </w:tc>
      </w:tr>
      <w:tr w:rsidR="00466A40" w14:paraId="44B1BEF0" w14:textId="77777777" w:rsidTr="00F23B3C">
        <w:tc>
          <w:tcPr>
            <w:tcW w:w="1938" w:type="dxa"/>
          </w:tcPr>
          <w:p w14:paraId="44AC5AEE" w14:textId="5AFE762B" w:rsidR="00466A40" w:rsidRDefault="00466A40" w:rsidP="00F23B3C">
            <w:pPr>
              <w:spacing w:after="0"/>
              <w:rPr>
                <w:sz w:val="20"/>
                <w:szCs w:val="20"/>
                <w:lang w:eastAsia="ja-JP"/>
              </w:rPr>
            </w:pPr>
          </w:p>
        </w:tc>
        <w:tc>
          <w:tcPr>
            <w:tcW w:w="1288" w:type="dxa"/>
          </w:tcPr>
          <w:p w14:paraId="23292FB5" w14:textId="3D575902" w:rsidR="00466A40" w:rsidRDefault="00466A40" w:rsidP="00F23B3C">
            <w:pPr>
              <w:spacing w:after="0"/>
              <w:rPr>
                <w:sz w:val="20"/>
                <w:szCs w:val="20"/>
                <w:lang w:eastAsia="ja-JP"/>
              </w:rPr>
            </w:pPr>
          </w:p>
        </w:tc>
        <w:tc>
          <w:tcPr>
            <w:tcW w:w="6006" w:type="dxa"/>
          </w:tcPr>
          <w:p w14:paraId="7C1820DD" w14:textId="77777777" w:rsidR="00466A40" w:rsidRDefault="00466A40" w:rsidP="00F23B3C">
            <w:pPr>
              <w:spacing w:after="0"/>
              <w:rPr>
                <w:sz w:val="20"/>
                <w:szCs w:val="20"/>
                <w:lang w:eastAsia="ja-JP"/>
              </w:rPr>
            </w:pPr>
          </w:p>
        </w:tc>
      </w:tr>
    </w:tbl>
    <w:p w14:paraId="00143479" w14:textId="7B1A176C" w:rsidR="00D40AFC" w:rsidRDefault="00D40AFC">
      <w:pPr>
        <w:rPr>
          <w:lang w:eastAsia="zh-CN"/>
        </w:rPr>
      </w:pPr>
    </w:p>
    <w:p w14:paraId="33018FFC" w14:textId="77777777" w:rsidR="00F23B3C" w:rsidRDefault="00F23B3C">
      <w:pPr>
        <w:rPr>
          <w:lang w:eastAsia="zh-CN"/>
        </w:rPr>
      </w:pPr>
    </w:p>
    <w:p w14:paraId="484074B2" w14:textId="6DFB62AF" w:rsidR="0020240D" w:rsidRDefault="0020240D" w:rsidP="0020240D">
      <w:pPr>
        <w:pStyle w:val="2"/>
      </w:pPr>
      <w:r>
        <w:t xml:space="preserve">How to capture </w:t>
      </w:r>
      <w:r w:rsidR="00D62EB4">
        <w:t xml:space="preserve">the agreements on </w:t>
      </w:r>
      <w:r>
        <w:t xml:space="preserve">PDCP/RLC AM </w:t>
      </w:r>
      <w:r w:rsidR="00D62EB4">
        <w:t>SN</w:t>
      </w:r>
      <w:r>
        <w:t>;</w:t>
      </w:r>
    </w:p>
    <w:p w14:paraId="7926F1DA" w14:textId="77777777" w:rsidR="00D62EB4" w:rsidRPr="00C443B8" w:rsidRDefault="00D62EB4" w:rsidP="00D62EB4">
      <w:pPr>
        <w:pStyle w:val="aff2"/>
        <w:numPr>
          <w:ilvl w:val="0"/>
          <w:numId w:val="40"/>
        </w:numPr>
        <w:tabs>
          <w:tab w:val="left" w:pos="1327"/>
        </w:tabs>
        <w:spacing w:after="60"/>
        <w:jc w:val="both"/>
        <w:rPr>
          <w:lang w:val="en-GB"/>
        </w:rPr>
      </w:pPr>
      <w:r>
        <w:rPr>
          <w:lang w:val="en-GB"/>
        </w:rPr>
        <w:t xml:space="preserve">1 </w:t>
      </w:r>
      <w:r w:rsidRPr="00C443B8">
        <w:rPr>
          <w:lang w:val="en-GB"/>
        </w:rPr>
        <w:t xml:space="preserve">PDCP/RLC AM 12 bits SN is mandatory for RedCap UE, and PDCP/RLC AM 18bits SN is optional supported by RedCap UE; </w:t>
      </w:r>
    </w:p>
    <w:p w14:paraId="6B415FFB" w14:textId="1618A161" w:rsidR="00593A9F" w:rsidRDefault="00A109CC" w:rsidP="00593A9F">
      <w:pPr>
        <w:rPr>
          <w:rFonts w:ascii="Times New Roman" w:hAnsi="Times New Roman" w:cs="Times New Roman"/>
          <w:sz w:val="20"/>
          <w:szCs w:val="20"/>
        </w:rPr>
      </w:pPr>
      <w:r w:rsidRPr="00A109CC">
        <w:rPr>
          <w:rFonts w:ascii="Times New Roman" w:hAnsi="Times New Roman" w:cs="Times New Roman"/>
          <w:sz w:val="20"/>
          <w:szCs w:val="20"/>
        </w:rPr>
        <w:t xml:space="preserve">According to </w:t>
      </w:r>
      <w:r>
        <w:rPr>
          <w:rFonts w:ascii="Times New Roman" w:hAnsi="Times New Roman" w:cs="Times New Roman"/>
          <w:sz w:val="20"/>
          <w:szCs w:val="20"/>
        </w:rPr>
        <w:t xml:space="preserve">4.2.4 of TS38.306, so far 12 bits SN is mandatory for non-RedCap UE. Therefore we do not need to clarify that this is also applicable for RedCap UE since based on </w:t>
      </w:r>
      <w:r w:rsidRPr="00A109CC">
        <w:rPr>
          <w:rFonts w:ascii="Times New Roman" w:hAnsi="Times New Roman" w:cs="Times New Roman"/>
          <w:sz w:val="20"/>
          <w:szCs w:val="20"/>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r>
        <w:rPr>
          <w:rFonts w:ascii="Times New Roman" w:hAnsi="Times New Roman" w:cs="Times New Roman"/>
          <w:sz w:val="20"/>
          <w:szCs w:val="20"/>
        </w:rPr>
        <w:t xml:space="preserve">.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A109CC" w:rsidRPr="00F27023" w14:paraId="6131F5C1" w14:textId="77777777" w:rsidTr="00F23B3C">
        <w:trPr>
          <w:cantSplit/>
        </w:trPr>
        <w:tc>
          <w:tcPr>
            <w:tcW w:w="7290" w:type="dxa"/>
          </w:tcPr>
          <w:p w14:paraId="5E97CD44" w14:textId="77777777" w:rsidR="00A109CC" w:rsidRPr="00F27023" w:rsidRDefault="00A109CC" w:rsidP="00F23B3C">
            <w:pPr>
              <w:pStyle w:val="TAH"/>
              <w:rPr>
                <w:rFonts w:cs="Arial"/>
                <w:szCs w:val="18"/>
              </w:rPr>
            </w:pPr>
            <w:r w:rsidRPr="00F27023">
              <w:rPr>
                <w:rFonts w:cs="Arial"/>
                <w:szCs w:val="18"/>
              </w:rPr>
              <w:t>Definitions for parameters</w:t>
            </w:r>
          </w:p>
        </w:tc>
        <w:tc>
          <w:tcPr>
            <w:tcW w:w="720" w:type="dxa"/>
          </w:tcPr>
          <w:p w14:paraId="00AA9D06" w14:textId="77777777" w:rsidR="00A109CC" w:rsidRPr="00F27023" w:rsidRDefault="00A109CC" w:rsidP="00F23B3C">
            <w:pPr>
              <w:pStyle w:val="TAH"/>
              <w:rPr>
                <w:rFonts w:cs="Arial"/>
                <w:szCs w:val="18"/>
              </w:rPr>
            </w:pPr>
            <w:r w:rsidRPr="00F27023">
              <w:rPr>
                <w:rFonts w:cs="Arial"/>
                <w:szCs w:val="18"/>
              </w:rPr>
              <w:t>Per</w:t>
            </w:r>
          </w:p>
        </w:tc>
        <w:tc>
          <w:tcPr>
            <w:tcW w:w="630" w:type="dxa"/>
          </w:tcPr>
          <w:p w14:paraId="2C569133" w14:textId="77777777" w:rsidR="00A109CC" w:rsidRPr="00F27023" w:rsidRDefault="00A109CC" w:rsidP="00F23B3C">
            <w:pPr>
              <w:pStyle w:val="TAH"/>
              <w:rPr>
                <w:rFonts w:cs="Arial"/>
                <w:szCs w:val="18"/>
              </w:rPr>
            </w:pPr>
            <w:r w:rsidRPr="00F27023">
              <w:rPr>
                <w:rFonts w:cs="Arial"/>
                <w:szCs w:val="18"/>
              </w:rPr>
              <w:t>M</w:t>
            </w:r>
          </w:p>
        </w:tc>
        <w:tc>
          <w:tcPr>
            <w:tcW w:w="990" w:type="dxa"/>
          </w:tcPr>
          <w:p w14:paraId="100D16D7" w14:textId="77777777" w:rsidR="00A109CC" w:rsidRPr="00F27023" w:rsidRDefault="00A109CC" w:rsidP="00F23B3C">
            <w:pPr>
              <w:pStyle w:val="TAH"/>
              <w:rPr>
                <w:rFonts w:cs="Arial"/>
                <w:szCs w:val="18"/>
              </w:rPr>
            </w:pPr>
            <w:r w:rsidRPr="00F27023">
              <w:rPr>
                <w:rFonts w:cs="Arial"/>
                <w:szCs w:val="18"/>
              </w:rPr>
              <w:t>FDD-TDD DIFF</w:t>
            </w:r>
          </w:p>
        </w:tc>
      </w:tr>
      <w:tr w:rsidR="00A109CC" w:rsidRPr="00F27023" w14:paraId="039288DE" w14:textId="77777777" w:rsidTr="00F23B3C">
        <w:trPr>
          <w:cantSplit/>
        </w:trPr>
        <w:tc>
          <w:tcPr>
            <w:tcW w:w="7290" w:type="dxa"/>
          </w:tcPr>
          <w:p w14:paraId="29D5650C" w14:textId="77777777" w:rsidR="00A109CC" w:rsidRPr="00F27023" w:rsidRDefault="00A109CC" w:rsidP="00F23B3C">
            <w:pPr>
              <w:pStyle w:val="TAL"/>
              <w:rPr>
                <w:b/>
                <w:bCs/>
                <w:i/>
                <w:iCs/>
                <w:noProof/>
                <w:szCs w:val="18"/>
              </w:rPr>
            </w:pPr>
            <w:r w:rsidRPr="00F27023">
              <w:rPr>
                <w:b/>
                <w:bCs/>
                <w:i/>
                <w:iCs/>
                <w:noProof/>
                <w:szCs w:val="18"/>
              </w:rPr>
              <w:t>shortSN</w:t>
            </w:r>
          </w:p>
          <w:p w14:paraId="7A923660" w14:textId="77777777" w:rsidR="00A109CC" w:rsidRPr="00F27023" w:rsidRDefault="00A109CC" w:rsidP="00F23B3C">
            <w:pPr>
              <w:pStyle w:val="TAL"/>
              <w:rPr>
                <w:b/>
                <w:bCs/>
                <w:i/>
                <w:iCs/>
                <w:szCs w:val="18"/>
              </w:rPr>
            </w:pPr>
            <w:r w:rsidRPr="00F27023">
              <w:t>Indicates whether the UE supports 12 bit length of PDCP sequence number.</w:t>
            </w:r>
          </w:p>
        </w:tc>
        <w:tc>
          <w:tcPr>
            <w:tcW w:w="720" w:type="dxa"/>
          </w:tcPr>
          <w:p w14:paraId="563D09D8" w14:textId="77777777" w:rsidR="00A109CC" w:rsidRPr="00F27023" w:rsidRDefault="00A109CC" w:rsidP="00F23B3C">
            <w:pPr>
              <w:pStyle w:val="TAL"/>
              <w:jc w:val="center"/>
              <w:rPr>
                <w:bCs/>
                <w:iCs/>
                <w:szCs w:val="18"/>
              </w:rPr>
            </w:pPr>
            <w:r w:rsidRPr="00F27023">
              <w:rPr>
                <w:bCs/>
                <w:iCs/>
                <w:szCs w:val="18"/>
              </w:rPr>
              <w:t>UE</w:t>
            </w:r>
          </w:p>
        </w:tc>
        <w:tc>
          <w:tcPr>
            <w:tcW w:w="630" w:type="dxa"/>
          </w:tcPr>
          <w:p w14:paraId="7EAF7ECE" w14:textId="77777777" w:rsidR="00A109CC" w:rsidRPr="00F27023" w:rsidRDefault="00A109CC" w:rsidP="00F23B3C">
            <w:pPr>
              <w:pStyle w:val="TAL"/>
              <w:jc w:val="center"/>
              <w:rPr>
                <w:bCs/>
                <w:iCs/>
                <w:szCs w:val="18"/>
              </w:rPr>
            </w:pPr>
            <w:r w:rsidRPr="00F27023">
              <w:rPr>
                <w:bCs/>
                <w:iCs/>
                <w:szCs w:val="18"/>
              </w:rPr>
              <w:t>Yes</w:t>
            </w:r>
          </w:p>
        </w:tc>
        <w:tc>
          <w:tcPr>
            <w:tcW w:w="990" w:type="dxa"/>
          </w:tcPr>
          <w:p w14:paraId="2DA08EC9" w14:textId="77777777" w:rsidR="00A109CC" w:rsidRPr="00F27023" w:rsidRDefault="00A109CC" w:rsidP="00F23B3C">
            <w:pPr>
              <w:pStyle w:val="TAL"/>
              <w:jc w:val="center"/>
              <w:rPr>
                <w:bCs/>
                <w:iCs/>
                <w:szCs w:val="18"/>
              </w:rPr>
            </w:pPr>
            <w:r w:rsidRPr="00F27023">
              <w:rPr>
                <w:bCs/>
                <w:iCs/>
                <w:szCs w:val="18"/>
              </w:rPr>
              <w:t>No</w:t>
            </w:r>
          </w:p>
        </w:tc>
      </w:tr>
    </w:tbl>
    <w:p w14:paraId="19FC9B15" w14:textId="77777777" w:rsidR="00170DF1" w:rsidRDefault="00170DF1" w:rsidP="00593A9F">
      <w:pPr>
        <w:rPr>
          <w:rFonts w:ascii="Times New Roman" w:hAnsi="Times New Roman" w:cs="Times New Roman"/>
          <w:b/>
          <w:bCs/>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3C17DC2C" w14:textId="77777777" w:rsidTr="00F23B3C">
        <w:trPr>
          <w:cantSplit/>
        </w:trPr>
        <w:tc>
          <w:tcPr>
            <w:tcW w:w="7290" w:type="dxa"/>
          </w:tcPr>
          <w:p w14:paraId="59E54BFE"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4CA13EE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60F78992" w14:textId="77777777" w:rsidR="00170DF1" w:rsidRPr="00F27023" w:rsidRDefault="00170DF1" w:rsidP="00F23B3C">
            <w:pPr>
              <w:pStyle w:val="TAH"/>
              <w:rPr>
                <w:rFonts w:cs="Arial"/>
                <w:szCs w:val="18"/>
              </w:rPr>
            </w:pPr>
            <w:r w:rsidRPr="00F27023">
              <w:rPr>
                <w:rFonts w:cs="Arial"/>
                <w:szCs w:val="18"/>
              </w:rPr>
              <w:t>M</w:t>
            </w:r>
          </w:p>
        </w:tc>
        <w:tc>
          <w:tcPr>
            <w:tcW w:w="990" w:type="dxa"/>
          </w:tcPr>
          <w:p w14:paraId="13659BD4" w14:textId="77777777" w:rsidR="00170DF1" w:rsidRPr="00F27023" w:rsidRDefault="00170DF1" w:rsidP="00F23B3C">
            <w:pPr>
              <w:pStyle w:val="TAH"/>
              <w:rPr>
                <w:rFonts w:cs="Arial"/>
                <w:szCs w:val="18"/>
              </w:rPr>
            </w:pPr>
            <w:r w:rsidRPr="00F27023">
              <w:rPr>
                <w:rFonts w:cs="Arial"/>
                <w:szCs w:val="18"/>
              </w:rPr>
              <w:t>FDD-TDD DIFF</w:t>
            </w:r>
          </w:p>
        </w:tc>
      </w:tr>
      <w:tr w:rsidR="00170DF1" w:rsidRPr="00F27023" w14:paraId="1E5D5E63" w14:textId="77777777" w:rsidTr="00F23B3C">
        <w:trPr>
          <w:cantSplit/>
        </w:trPr>
        <w:tc>
          <w:tcPr>
            <w:tcW w:w="7290" w:type="dxa"/>
          </w:tcPr>
          <w:p w14:paraId="7A665AC0" w14:textId="77777777" w:rsidR="00170DF1" w:rsidRPr="00F27023" w:rsidRDefault="00170DF1" w:rsidP="00F23B3C">
            <w:pPr>
              <w:pStyle w:val="TAL"/>
              <w:rPr>
                <w:b/>
                <w:bCs/>
                <w:i/>
                <w:iCs/>
                <w:szCs w:val="18"/>
              </w:rPr>
            </w:pPr>
            <w:r w:rsidRPr="00F27023">
              <w:rPr>
                <w:b/>
                <w:bCs/>
                <w:i/>
                <w:iCs/>
                <w:szCs w:val="18"/>
              </w:rPr>
              <w:t>am-WithShortSN</w:t>
            </w:r>
          </w:p>
          <w:p w14:paraId="43B45EA0"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799F0919"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652CF047"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80AB8BA" w14:textId="77777777" w:rsidR="00170DF1" w:rsidRPr="00F27023" w:rsidRDefault="00170DF1" w:rsidP="00F23B3C">
            <w:pPr>
              <w:pStyle w:val="TAL"/>
              <w:jc w:val="center"/>
              <w:rPr>
                <w:bCs/>
                <w:iCs/>
                <w:szCs w:val="18"/>
              </w:rPr>
            </w:pPr>
            <w:r w:rsidRPr="00F27023">
              <w:rPr>
                <w:bCs/>
                <w:iCs/>
                <w:szCs w:val="18"/>
              </w:rPr>
              <w:t>No</w:t>
            </w:r>
          </w:p>
        </w:tc>
      </w:tr>
    </w:tbl>
    <w:p w14:paraId="2F6D71A5" w14:textId="77777777" w:rsidR="00170DF1" w:rsidRDefault="00170DF1" w:rsidP="00593A9F">
      <w:pPr>
        <w:rPr>
          <w:rFonts w:ascii="Times New Roman" w:hAnsi="Times New Roman" w:cs="Times New Roman"/>
          <w:b/>
          <w:bCs/>
          <w:sz w:val="20"/>
          <w:szCs w:val="20"/>
        </w:rPr>
      </w:pPr>
    </w:p>
    <w:p w14:paraId="0E7CA377" w14:textId="508A883E" w:rsidR="00A109CC" w:rsidRDefault="00A109CC" w:rsidP="00593A9F">
      <w:pPr>
        <w:rPr>
          <w:rFonts w:ascii="Times New Roman" w:hAnsi="Times New Roman" w:cs="Times New Roman"/>
          <w:b/>
          <w:bCs/>
          <w:sz w:val="20"/>
          <w:szCs w:val="20"/>
        </w:rPr>
      </w:pPr>
      <w:r w:rsidRPr="00A109CC">
        <w:rPr>
          <w:rFonts w:ascii="Times New Roman" w:hAnsi="Times New Roman" w:cs="Times New Roman"/>
          <w:b/>
          <w:bCs/>
          <w:sz w:val="20"/>
          <w:szCs w:val="20"/>
        </w:rPr>
        <w:t xml:space="preserve">Observation 1: </w:t>
      </w:r>
      <w:r w:rsidR="00DF3EA7">
        <w:rPr>
          <w:rFonts w:ascii="Times New Roman" w:hAnsi="Times New Roman" w:cs="Times New Roman"/>
          <w:b/>
          <w:bCs/>
          <w:sz w:val="20"/>
          <w:szCs w:val="20"/>
        </w:rPr>
        <w:t xml:space="preserve">PDCP parameter </w:t>
      </w:r>
      <w:r w:rsidRPr="00DF3EA7">
        <w:rPr>
          <w:rFonts w:ascii="Times New Roman" w:hAnsi="Times New Roman" w:cs="Times New Roman"/>
          <w:b/>
          <w:bCs/>
          <w:i/>
          <w:iCs/>
          <w:sz w:val="20"/>
          <w:szCs w:val="20"/>
        </w:rPr>
        <w:t>shortSN</w:t>
      </w:r>
      <w:r>
        <w:rPr>
          <w:rFonts w:ascii="Times New Roman" w:hAnsi="Times New Roman" w:cs="Times New Roman"/>
          <w:b/>
          <w:bCs/>
          <w:sz w:val="20"/>
          <w:szCs w:val="20"/>
        </w:rPr>
        <w:t xml:space="preserve"> </w:t>
      </w:r>
      <w:r w:rsidR="00170DF1">
        <w:rPr>
          <w:rFonts w:ascii="Times New Roman" w:hAnsi="Times New Roman" w:cs="Times New Roman"/>
          <w:b/>
          <w:bCs/>
          <w:sz w:val="20"/>
          <w:szCs w:val="20"/>
        </w:rPr>
        <w:t xml:space="preserve">and RLC parameter </w:t>
      </w:r>
      <w:r w:rsidR="00170DF1" w:rsidRPr="00170DF1">
        <w:rPr>
          <w:rFonts w:ascii="Times New Roman" w:hAnsi="Times New Roman" w:cs="Times New Roman"/>
          <w:b/>
          <w:bCs/>
          <w:i/>
          <w:iCs/>
          <w:sz w:val="20"/>
          <w:szCs w:val="20"/>
        </w:rPr>
        <w:t>am-WithShortSN</w:t>
      </w:r>
      <w:r w:rsidR="00170DF1">
        <w:rPr>
          <w:rFonts w:ascii="Times New Roman" w:hAnsi="Times New Roman" w:cs="Times New Roman"/>
          <w:b/>
          <w:bCs/>
          <w:sz w:val="20"/>
          <w:szCs w:val="20"/>
        </w:rPr>
        <w:t xml:space="preserve"> are </w:t>
      </w:r>
      <w:r>
        <w:rPr>
          <w:rFonts w:ascii="Times New Roman" w:hAnsi="Times New Roman" w:cs="Times New Roman"/>
          <w:b/>
          <w:bCs/>
          <w:sz w:val="20"/>
          <w:szCs w:val="20"/>
        </w:rPr>
        <w:t>also applicable for redcap UE, and therefore no change is needed</w:t>
      </w:r>
      <w:r w:rsidR="00170DF1">
        <w:rPr>
          <w:rFonts w:ascii="Times New Roman" w:hAnsi="Times New Roman" w:cs="Times New Roman"/>
          <w:b/>
          <w:bCs/>
          <w:sz w:val="20"/>
          <w:szCs w:val="20"/>
        </w:rPr>
        <w:t xml:space="preserve"> for 12 bits SN</w:t>
      </w:r>
      <w:r>
        <w:rPr>
          <w:rFonts w:ascii="Times New Roman" w:hAnsi="Times New Roman" w:cs="Times New Roman"/>
          <w:b/>
          <w:bCs/>
          <w:sz w:val="20"/>
          <w:szCs w:val="20"/>
        </w:rPr>
        <w:t>;</w:t>
      </w:r>
    </w:p>
    <w:p w14:paraId="7DFB47A0" w14:textId="40FC83A3" w:rsidR="00593A9F" w:rsidRDefault="008667D4" w:rsidP="00593A9F">
      <w:pPr>
        <w:rPr>
          <w:rFonts w:ascii="Times New Roman" w:hAnsi="Times New Roman" w:cs="Times New Roman"/>
          <w:sz w:val="20"/>
          <w:szCs w:val="20"/>
        </w:rPr>
      </w:pPr>
      <w:r w:rsidRPr="2764676F">
        <w:rPr>
          <w:rFonts w:ascii="Times New Roman" w:hAnsi="Times New Roman" w:cs="Times New Roman"/>
          <w:sz w:val="20"/>
          <w:szCs w:val="20"/>
        </w:rPr>
        <w:t xml:space="preserve">However for non-RedCap UE, 18 bits SN is mandatory without capability bit. Therefore we need to introduce a capability bit for RedCap UE, i.e. both TS38.331 and TS38.306 need to be changed. </w:t>
      </w:r>
    </w:p>
    <w:p w14:paraId="563509DA" w14:textId="31BEA8E0" w:rsidR="008667D4" w:rsidRDefault="008667D4" w:rsidP="008667D4">
      <w:pPr>
        <w:pStyle w:val="4"/>
        <w:rPr>
          <w:rFonts w:ascii="Times New Roman" w:hAnsi="Times New Roman"/>
          <w:sz w:val="20"/>
          <w:szCs w:val="20"/>
          <w:lang w:val="en-US" w:eastAsia="ja-JP"/>
        </w:rPr>
      </w:pPr>
      <w:r>
        <w:rPr>
          <w:lang w:val="en-US"/>
        </w:rPr>
        <w:t>TS38.331 TP on PDCP</w:t>
      </w:r>
      <w:r w:rsidR="00170DF1">
        <w:rPr>
          <w:lang w:val="en-US"/>
        </w:rPr>
        <w:t>/RLC</w:t>
      </w:r>
      <w:r>
        <w:rPr>
          <w:lang w:val="en-US"/>
        </w:rPr>
        <w:t xml:space="preserve"> 18 bits SN</w:t>
      </w:r>
    </w:p>
    <w:p w14:paraId="3FB076B9" w14:textId="77777777" w:rsidR="008667D4" w:rsidRPr="008667D4" w:rsidRDefault="008667D4" w:rsidP="008667D4">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23" w:name="_Toc60777468"/>
      <w:bookmarkStart w:id="24" w:name="_Toc76423755"/>
      <w:r w:rsidRPr="008667D4">
        <w:rPr>
          <w:rFonts w:ascii="Arial" w:eastAsia="Malgun Gothic" w:hAnsi="Arial" w:cs="Times New Roman"/>
          <w:sz w:val="24"/>
          <w:szCs w:val="20"/>
          <w:lang w:val="en-GB" w:eastAsia="ja-JP"/>
        </w:rPr>
        <w:t>–</w:t>
      </w:r>
      <w:r w:rsidRPr="008667D4">
        <w:rPr>
          <w:rFonts w:ascii="Arial" w:eastAsia="Malgun Gothic" w:hAnsi="Arial" w:cs="Times New Roman"/>
          <w:sz w:val="24"/>
          <w:szCs w:val="20"/>
          <w:lang w:val="en-GB" w:eastAsia="ja-JP"/>
        </w:rPr>
        <w:tab/>
      </w:r>
      <w:r w:rsidRPr="008667D4">
        <w:rPr>
          <w:rFonts w:ascii="Arial" w:eastAsia="Malgun Gothic" w:hAnsi="Arial" w:cs="Times New Roman"/>
          <w:i/>
          <w:sz w:val="24"/>
          <w:szCs w:val="20"/>
          <w:lang w:val="en-GB" w:eastAsia="ja-JP"/>
        </w:rPr>
        <w:t>PDCP-Parameters</w:t>
      </w:r>
      <w:bookmarkEnd w:id="23"/>
      <w:bookmarkEnd w:id="24"/>
    </w:p>
    <w:p w14:paraId="6FC77A56"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8667D4">
        <w:rPr>
          <w:rFonts w:ascii="Times New Roman" w:eastAsia="Malgun Gothic" w:hAnsi="Times New Roman" w:cs="Times New Roman"/>
          <w:sz w:val="20"/>
          <w:szCs w:val="20"/>
          <w:lang w:val="en-GB" w:eastAsia="ja-JP"/>
        </w:rPr>
        <w:t xml:space="preserve">The IE </w:t>
      </w:r>
      <w:r w:rsidRPr="008667D4">
        <w:rPr>
          <w:rFonts w:ascii="Times New Roman" w:eastAsia="Malgun Gothic" w:hAnsi="Times New Roman" w:cs="Times New Roman"/>
          <w:i/>
          <w:sz w:val="20"/>
          <w:szCs w:val="20"/>
          <w:lang w:val="en-GB" w:eastAsia="ja-JP"/>
        </w:rPr>
        <w:t>PDCP-Parameters</w:t>
      </w:r>
      <w:r w:rsidRPr="008667D4">
        <w:rPr>
          <w:rFonts w:ascii="Times New Roman" w:eastAsia="Malgun Gothic" w:hAnsi="Times New Roman" w:cs="Times New Roman"/>
          <w:sz w:val="20"/>
          <w:szCs w:val="20"/>
          <w:lang w:val="en-GB" w:eastAsia="ja-JP"/>
        </w:rPr>
        <w:t xml:space="preserve"> is used to convey capabilities related to PDCP.</w:t>
      </w:r>
    </w:p>
    <w:p w14:paraId="52AD1AFE" w14:textId="77777777" w:rsidR="008667D4" w:rsidRPr="008667D4" w:rsidRDefault="008667D4" w:rsidP="008667D4">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8667D4">
        <w:rPr>
          <w:rFonts w:ascii="Arial" w:eastAsia="Malgun Gothic" w:hAnsi="Arial" w:cs="Times New Roman"/>
          <w:b/>
          <w:i/>
          <w:sz w:val="20"/>
          <w:szCs w:val="20"/>
          <w:lang w:val="en-GB" w:eastAsia="ja-JP"/>
        </w:rPr>
        <w:t>PDCP-Parameters</w:t>
      </w:r>
      <w:r w:rsidRPr="008667D4">
        <w:rPr>
          <w:rFonts w:ascii="Arial" w:eastAsia="Malgun Gothic" w:hAnsi="Arial" w:cs="Times New Roman"/>
          <w:b/>
          <w:sz w:val="20"/>
          <w:szCs w:val="20"/>
          <w:lang w:val="en-GB" w:eastAsia="ja-JP"/>
        </w:rPr>
        <w:t xml:space="preserve"> information element</w:t>
      </w:r>
    </w:p>
    <w:p w14:paraId="55F175E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ASN1START</w:t>
      </w:r>
    </w:p>
    <w:p w14:paraId="2B4469B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TAG-PDCP-PARAMETERS-START</w:t>
      </w:r>
    </w:p>
    <w:p w14:paraId="7A98930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4D75E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PDCP-Parameters ::=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18B1945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supportedROHC-Profiles      </w:t>
      </w:r>
      <w:r w:rsidRPr="008667D4">
        <w:rPr>
          <w:rFonts w:ascii="Courier New" w:eastAsia="Times New Roman" w:hAnsi="Courier New" w:cs="Times New Roman"/>
          <w:noProof/>
          <w:color w:val="993366"/>
          <w:sz w:val="16"/>
          <w:szCs w:val="20"/>
          <w:lang w:val="en-GB" w:eastAsia="en-GB"/>
        </w:rPr>
        <w:t>SEQUENCE</w:t>
      </w:r>
      <w:r w:rsidRPr="008667D4">
        <w:rPr>
          <w:rFonts w:ascii="Courier New" w:eastAsia="Times New Roman" w:hAnsi="Courier New" w:cs="Times New Roman"/>
          <w:noProof/>
          <w:sz w:val="16"/>
          <w:szCs w:val="20"/>
          <w:lang w:val="en-GB" w:eastAsia="en-GB"/>
        </w:rPr>
        <w:t xml:space="preserve"> {</w:t>
      </w:r>
    </w:p>
    <w:p w14:paraId="6F936FAA"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profile0x0000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62FCC3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72BA0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667AD4F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149B44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profile0x0004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5395840C"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profile0x0006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29F7970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profile0x0101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1A6AAD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profile0x0102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93E68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profile0x0103               </w:t>
      </w:r>
      <w:r w:rsidRPr="008667D4">
        <w:rPr>
          <w:rFonts w:ascii="Courier New" w:eastAsia="Times New Roman" w:hAnsi="Courier New" w:cs="Times New Roman"/>
          <w:noProof/>
          <w:color w:val="993366"/>
          <w:sz w:val="16"/>
          <w:szCs w:val="20"/>
          <w:lang w:val="en-GB" w:eastAsia="en-GB"/>
        </w:rPr>
        <w:t>BOOLEAN</w:t>
      </w:r>
      <w:r w:rsidRPr="008667D4">
        <w:rPr>
          <w:rFonts w:ascii="Courier New" w:eastAsia="Times New Roman" w:hAnsi="Courier New" w:cs="Times New Roman"/>
          <w:noProof/>
          <w:sz w:val="16"/>
          <w:szCs w:val="20"/>
          <w:lang w:val="en-GB" w:eastAsia="en-GB"/>
        </w:rPr>
        <w:t>,</w:t>
      </w:r>
    </w:p>
    <w:p w14:paraId="09FEEE1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profile0x0104               </w:t>
      </w:r>
      <w:r w:rsidRPr="008667D4">
        <w:rPr>
          <w:rFonts w:ascii="Courier New" w:eastAsia="Times New Roman" w:hAnsi="Courier New" w:cs="Times New Roman"/>
          <w:noProof/>
          <w:color w:val="993366"/>
          <w:sz w:val="16"/>
          <w:szCs w:val="20"/>
          <w:lang w:val="en-GB" w:eastAsia="en-GB"/>
        </w:rPr>
        <w:t>BOOLEAN</w:t>
      </w:r>
    </w:p>
    <w:p w14:paraId="140061D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6DB63026"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maxNumberROHC-ContextSessions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cs12, cs16, cs24, cs32, cs48, cs64,</w:t>
      </w:r>
    </w:p>
    <w:p w14:paraId="016200B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cs128, cs256, cs512, cs1024, cs16384, spare2, spare1},</w:t>
      </w:r>
    </w:p>
    <w:p w14:paraId="27C331E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uplinkOnlyROHC-Profiles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65DF2DE"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lastRenderedPageBreak/>
        <w:t xml:space="preserve">    continueROHC-Context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D3AD10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outOfOrderDelivery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470E4D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shortSN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6A0833F1"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pdcp-DuplicationSRB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57BD9FF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pdcp-DuplicationMCG-OrSCG-DRB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20AE5A1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5BC1EC6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w:t>
      </w:r>
    </w:p>
    <w:p w14:paraId="39972E6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7DB9FA5"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non-DRB-IAB-r16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F887DA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extendedDiscardTimer-r16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7249E55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continueEHC-Context-r16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17F0C4E7"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ehc-r16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0ABE9AAD"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maxNumberEHC-Contexts-r16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{cs2, cs4, cs8, cs16, cs32, cs64, cs128, cs256, cs512,</w:t>
      </w:r>
    </w:p>
    <w:p w14:paraId="4D40A0A2"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cs1024, cs2048, cs4096, cs8192, cs16384, cs32768, cs65536}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435F532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jointEHC-ROHC-Config-r16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r w:rsidRPr="008667D4">
        <w:rPr>
          <w:rFonts w:ascii="Courier New" w:eastAsia="Times New Roman" w:hAnsi="Courier New" w:cs="Times New Roman"/>
          <w:noProof/>
          <w:sz w:val="16"/>
          <w:szCs w:val="20"/>
          <w:lang w:val="en-GB" w:eastAsia="en-GB"/>
        </w:rPr>
        <w:t>,</w:t>
      </w:r>
    </w:p>
    <w:p w14:paraId="3B04B82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 xml:space="preserve">    pdcp-DuplicationMoreThanTwoRLC-r16  </w:t>
      </w:r>
      <w:r w:rsidRPr="008667D4">
        <w:rPr>
          <w:rFonts w:ascii="Courier New" w:eastAsia="Times New Roman" w:hAnsi="Courier New" w:cs="Times New Roman"/>
          <w:noProof/>
          <w:color w:val="993366"/>
          <w:sz w:val="16"/>
          <w:szCs w:val="20"/>
          <w:lang w:val="en-GB" w:eastAsia="en-GB"/>
        </w:rPr>
        <w:t>ENUMERATED</w:t>
      </w:r>
      <w:r w:rsidRPr="008667D4">
        <w:rPr>
          <w:rFonts w:ascii="Courier New" w:eastAsia="Times New Roman" w:hAnsi="Courier New" w:cs="Times New Roman"/>
          <w:noProof/>
          <w:sz w:val="16"/>
          <w:szCs w:val="20"/>
          <w:lang w:val="en-GB" w:eastAsia="en-GB"/>
        </w:rPr>
        <w:t xml:space="preserve"> {supported}      </w:t>
      </w:r>
      <w:r w:rsidRPr="008667D4">
        <w:rPr>
          <w:rFonts w:ascii="Courier New" w:eastAsia="Times New Roman" w:hAnsi="Courier New" w:cs="Times New Roman"/>
          <w:noProof/>
          <w:color w:val="993366"/>
          <w:sz w:val="16"/>
          <w:szCs w:val="20"/>
          <w:lang w:val="en-GB" w:eastAsia="en-GB"/>
        </w:rPr>
        <w:t>OPTIONAL</w:t>
      </w:r>
    </w:p>
    <w:p w14:paraId="3F19C5F3" w14:textId="048C5DF3"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Intel-Yi" w:date="2021-09-23T17:00:00Z"/>
          <w:rFonts w:ascii="Courier New" w:eastAsia="Times New Roman" w:hAnsi="Courier New" w:cs="Times New Roman"/>
          <w:noProof/>
          <w:color w:val="FF0000"/>
          <w:sz w:val="16"/>
          <w:szCs w:val="20"/>
          <w:lang w:val="en-GB" w:eastAsia="en-GB"/>
        </w:rPr>
      </w:pPr>
      <w:r w:rsidRPr="008667D4">
        <w:rPr>
          <w:rFonts w:ascii="Courier New" w:eastAsia="Times New Roman" w:hAnsi="Courier New" w:cs="Times New Roman"/>
          <w:noProof/>
          <w:sz w:val="16"/>
          <w:szCs w:val="20"/>
          <w:lang w:val="en-GB" w:eastAsia="en-GB"/>
        </w:rPr>
        <w:t xml:space="preserve">    ]]</w:t>
      </w:r>
      <w:ins w:id="26" w:author="Intel-Yi" w:date="2021-09-23T17:00:00Z">
        <w:r w:rsidRPr="008667D4">
          <w:rPr>
            <w:rFonts w:ascii="Courier New" w:eastAsia="Times New Roman" w:hAnsi="Courier New" w:cs="Times New Roman"/>
            <w:noProof/>
            <w:color w:val="FF0000"/>
            <w:sz w:val="16"/>
            <w:szCs w:val="20"/>
            <w:lang w:val="en-GB" w:eastAsia="en-GB"/>
          </w:rPr>
          <w:t>,</w:t>
        </w:r>
      </w:ins>
    </w:p>
    <w:p w14:paraId="55E5D8D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Intel-Yi" w:date="2021-09-23T17:01:00Z"/>
          <w:rFonts w:ascii="Courier New" w:eastAsia="Times New Roman" w:hAnsi="Courier New" w:cs="Times New Roman"/>
          <w:noProof/>
          <w:color w:val="FF0000"/>
          <w:sz w:val="16"/>
          <w:szCs w:val="20"/>
          <w:lang w:val="en-GB" w:eastAsia="en-GB"/>
        </w:rPr>
      </w:pPr>
      <w:ins w:id="28"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6DBCB181" w14:textId="75F1AB14"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Intel-Yi" w:date="2021-09-23T17:01:00Z"/>
          <w:rFonts w:ascii="Courier New" w:eastAsia="Times New Roman" w:hAnsi="Courier New" w:cs="Times New Roman"/>
          <w:noProof/>
          <w:color w:val="FF0000"/>
          <w:sz w:val="16"/>
          <w:szCs w:val="20"/>
          <w:lang w:val="en-GB" w:eastAsia="en-GB"/>
        </w:rPr>
      </w:pPr>
      <w:ins w:id="30" w:author="Intel-Yi" w:date="2021-09-23T17:01:00Z">
        <w:r w:rsidRPr="008667D4">
          <w:rPr>
            <w:rFonts w:ascii="Courier New" w:eastAsia="Times New Roman" w:hAnsi="Courier New" w:cs="Times New Roman"/>
            <w:noProof/>
            <w:color w:val="FF0000"/>
            <w:sz w:val="16"/>
            <w:szCs w:val="20"/>
            <w:lang w:val="en-GB" w:eastAsia="en-GB"/>
          </w:rPr>
          <w:t xml:space="preserve">    </w:t>
        </w:r>
      </w:ins>
      <w:ins w:id="31" w:author="Intel-Yi" w:date="2021-09-23T17:42:00Z">
        <w:r w:rsidR="00CD2653">
          <w:rPr>
            <w:rFonts w:ascii="Courier New" w:eastAsia="Times New Roman" w:hAnsi="Courier New" w:cs="Times New Roman"/>
            <w:noProof/>
            <w:color w:val="FF0000"/>
            <w:sz w:val="16"/>
            <w:szCs w:val="20"/>
            <w:lang w:val="en-GB" w:eastAsia="en-GB"/>
          </w:rPr>
          <w:t>long</w:t>
        </w:r>
      </w:ins>
      <w:ins w:id="32" w:author="Intel-Yi" w:date="2021-09-23T17:01:00Z">
        <w:r w:rsidRPr="008667D4">
          <w:rPr>
            <w:rFonts w:ascii="Courier New" w:eastAsia="Times New Roman" w:hAnsi="Courier New" w:cs="Times New Roman"/>
            <w:noProof/>
            <w:color w:val="FF0000"/>
            <w:sz w:val="16"/>
            <w:szCs w:val="20"/>
            <w:lang w:val="en-GB" w:eastAsia="en-GB"/>
          </w:rPr>
          <w:t>SN</w:t>
        </w:r>
      </w:ins>
      <w:ins w:id="33" w:author="Intel-Yi" w:date="2021-09-23T17:42:00Z">
        <w:r w:rsidR="00CD2653">
          <w:rPr>
            <w:rFonts w:ascii="Courier New" w:eastAsia="Times New Roman" w:hAnsi="Courier New" w:cs="Times New Roman"/>
            <w:noProof/>
            <w:color w:val="FF0000"/>
            <w:sz w:val="16"/>
            <w:szCs w:val="20"/>
            <w:lang w:val="en-GB" w:eastAsia="en-GB"/>
          </w:rPr>
          <w:t>-RedCap</w:t>
        </w:r>
      </w:ins>
      <w:ins w:id="34" w:author="Intel-Yi" w:date="2021-09-23T17:01:00Z">
        <w:r w:rsidRPr="008667D4">
          <w:rPr>
            <w:rFonts w:ascii="Courier New" w:eastAsia="Times New Roman" w:hAnsi="Courier New" w:cs="Times New Roman"/>
            <w:noProof/>
            <w:color w:val="FF0000"/>
            <w:sz w:val="16"/>
            <w:szCs w:val="20"/>
            <w:lang w:val="en-GB" w:eastAsia="en-GB"/>
          </w:rPr>
          <w:t>-r17                  ENUMERATED {supported}      OPTIONAL</w:t>
        </w:r>
      </w:ins>
    </w:p>
    <w:p w14:paraId="3EF63CCB" w14:textId="6F46FAE9"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 w:author="Intel-Yi" w:date="2021-09-23T17:01:00Z"/>
          <w:rFonts w:ascii="Courier New" w:eastAsia="Times New Roman" w:hAnsi="Courier New" w:cs="Times New Roman"/>
          <w:noProof/>
          <w:color w:val="FF0000"/>
          <w:sz w:val="16"/>
          <w:szCs w:val="20"/>
          <w:lang w:val="en-GB" w:eastAsia="en-GB"/>
        </w:rPr>
      </w:pPr>
      <w:ins w:id="36" w:author="Intel-Yi" w:date="2021-09-23T17:01:00Z">
        <w:r w:rsidRPr="008667D4">
          <w:rPr>
            <w:rFonts w:ascii="Courier New" w:eastAsia="Times New Roman" w:hAnsi="Courier New" w:cs="Times New Roman"/>
            <w:noProof/>
            <w:color w:val="FF0000"/>
            <w:sz w:val="16"/>
            <w:szCs w:val="20"/>
            <w:lang w:val="en-GB" w:eastAsia="en-GB"/>
          </w:rPr>
          <w:t xml:space="preserve">    ]]</w:t>
        </w:r>
      </w:ins>
    </w:p>
    <w:p w14:paraId="17FCEF73"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ACBD8F0"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667D4">
        <w:rPr>
          <w:rFonts w:ascii="Courier New" w:eastAsia="Times New Roman" w:hAnsi="Courier New" w:cs="Times New Roman"/>
          <w:noProof/>
          <w:sz w:val="16"/>
          <w:szCs w:val="20"/>
          <w:lang w:val="en-GB" w:eastAsia="en-GB"/>
        </w:rPr>
        <w:t>}</w:t>
      </w:r>
    </w:p>
    <w:p w14:paraId="594E4AF9"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B9F1FDB"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TAG-PDCP-PARAMETERS-STOP</w:t>
      </w:r>
    </w:p>
    <w:p w14:paraId="1295CF88" w14:textId="77777777" w:rsidR="008667D4" w:rsidRPr="008667D4" w:rsidRDefault="008667D4" w:rsidP="008667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8667D4">
        <w:rPr>
          <w:rFonts w:ascii="Courier New" w:eastAsia="Times New Roman" w:hAnsi="Courier New" w:cs="Times New Roman"/>
          <w:noProof/>
          <w:color w:val="808080"/>
          <w:sz w:val="16"/>
          <w:szCs w:val="20"/>
          <w:lang w:val="en-GB" w:eastAsia="en-GB"/>
        </w:rPr>
        <w:t>-- ASN1STOP</w:t>
      </w:r>
    </w:p>
    <w:p w14:paraId="4BC7D739" w14:textId="77777777" w:rsidR="008667D4" w:rsidRDefault="008667D4" w:rsidP="008667D4">
      <w:pPr>
        <w:rPr>
          <w:rFonts w:ascii="Times New Roman" w:hAnsi="Times New Roman" w:cs="Times New Roman"/>
          <w:sz w:val="20"/>
          <w:szCs w:val="20"/>
        </w:rPr>
      </w:pPr>
    </w:p>
    <w:p w14:paraId="3827CF97" w14:textId="77777777" w:rsidR="00170DF1" w:rsidRPr="00170DF1" w:rsidRDefault="00170DF1" w:rsidP="00170DF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sz w:val="24"/>
          <w:szCs w:val="20"/>
          <w:lang w:val="en-GB" w:eastAsia="ja-JP"/>
        </w:rPr>
      </w:pPr>
      <w:bookmarkStart w:id="37" w:name="_Toc60777477"/>
      <w:bookmarkStart w:id="38" w:name="_Toc76423765"/>
      <w:r w:rsidRPr="00170DF1">
        <w:rPr>
          <w:rFonts w:ascii="Arial" w:eastAsia="Malgun Gothic" w:hAnsi="Arial" w:cs="Times New Roman"/>
          <w:sz w:val="24"/>
          <w:szCs w:val="20"/>
          <w:lang w:val="en-GB" w:eastAsia="ja-JP"/>
        </w:rPr>
        <w:t>–</w:t>
      </w:r>
      <w:r w:rsidRPr="00170DF1">
        <w:rPr>
          <w:rFonts w:ascii="Arial" w:eastAsia="Malgun Gothic" w:hAnsi="Arial" w:cs="Times New Roman"/>
          <w:sz w:val="24"/>
          <w:szCs w:val="20"/>
          <w:lang w:val="en-GB" w:eastAsia="ja-JP"/>
        </w:rPr>
        <w:tab/>
      </w:r>
      <w:r w:rsidRPr="00170DF1">
        <w:rPr>
          <w:rFonts w:ascii="Arial" w:eastAsia="Malgun Gothic" w:hAnsi="Arial" w:cs="Times New Roman"/>
          <w:i/>
          <w:sz w:val="24"/>
          <w:szCs w:val="20"/>
          <w:lang w:val="en-GB" w:eastAsia="ja-JP"/>
        </w:rPr>
        <w:t>RLC-Parameters</w:t>
      </w:r>
      <w:bookmarkEnd w:id="37"/>
      <w:bookmarkEnd w:id="38"/>
    </w:p>
    <w:p w14:paraId="6A53AD9E" w14:textId="77777777" w:rsidR="00170DF1" w:rsidRPr="00170DF1" w:rsidRDefault="00170DF1" w:rsidP="00170DF1">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ja-JP"/>
        </w:rPr>
      </w:pPr>
      <w:r w:rsidRPr="00170DF1">
        <w:rPr>
          <w:rFonts w:ascii="Times New Roman" w:eastAsia="Malgun Gothic" w:hAnsi="Times New Roman" w:cs="Times New Roman"/>
          <w:sz w:val="20"/>
          <w:szCs w:val="20"/>
          <w:lang w:val="en-GB" w:eastAsia="ja-JP"/>
        </w:rPr>
        <w:t xml:space="preserve">The IE </w:t>
      </w:r>
      <w:r w:rsidRPr="00170DF1">
        <w:rPr>
          <w:rFonts w:ascii="Times New Roman" w:eastAsia="Malgun Gothic" w:hAnsi="Times New Roman" w:cs="Times New Roman"/>
          <w:i/>
          <w:sz w:val="20"/>
          <w:szCs w:val="20"/>
          <w:lang w:val="en-GB" w:eastAsia="ja-JP"/>
        </w:rPr>
        <w:t>RLC-Parameters</w:t>
      </w:r>
      <w:r w:rsidRPr="00170DF1">
        <w:rPr>
          <w:rFonts w:ascii="Times New Roman" w:eastAsia="Malgun Gothic" w:hAnsi="Times New Roman" w:cs="Times New Roman"/>
          <w:sz w:val="20"/>
          <w:szCs w:val="20"/>
          <w:lang w:val="en-GB" w:eastAsia="ja-JP"/>
        </w:rPr>
        <w:t xml:space="preserve"> is used to convey capabilities related to RLC.</w:t>
      </w:r>
    </w:p>
    <w:p w14:paraId="27387778" w14:textId="77777777" w:rsidR="00170DF1" w:rsidRPr="00170DF1" w:rsidRDefault="00170DF1" w:rsidP="00170DF1">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170DF1">
        <w:rPr>
          <w:rFonts w:ascii="Arial" w:eastAsia="Malgun Gothic" w:hAnsi="Arial" w:cs="Times New Roman"/>
          <w:b/>
          <w:i/>
          <w:sz w:val="20"/>
          <w:szCs w:val="20"/>
          <w:lang w:val="en-GB" w:eastAsia="ja-JP"/>
        </w:rPr>
        <w:t>RLC-Parameters</w:t>
      </w:r>
      <w:r w:rsidRPr="00170DF1">
        <w:rPr>
          <w:rFonts w:ascii="Arial" w:eastAsia="Malgun Gothic" w:hAnsi="Arial" w:cs="Times New Roman"/>
          <w:b/>
          <w:sz w:val="20"/>
          <w:szCs w:val="20"/>
          <w:lang w:val="en-GB" w:eastAsia="ja-JP"/>
        </w:rPr>
        <w:t xml:space="preserve"> information element</w:t>
      </w:r>
    </w:p>
    <w:p w14:paraId="3C4BEDBE"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ASN1START</w:t>
      </w:r>
    </w:p>
    <w:p w14:paraId="47EC5FE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TAG-RLC-PARAMETERS-START</w:t>
      </w:r>
    </w:p>
    <w:p w14:paraId="5226E3A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8F837E3"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RLC-Parameters ::= </w:t>
      </w:r>
      <w:r w:rsidRPr="00170DF1">
        <w:rPr>
          <w:rFonts w:ascii="Courier New" w:eastAsia="Times New Roman" w:hAnsi="Courier New" w:cs="Times New Roman"/>
          <w:noProof/>
          <w:color w:val="993366"/>
          <w:sz w:val="16"/>
          <w:szCs w:val="20"/>
          <w:lang w:val="en-GB" w:eastAsia="en-GB"/>
        </w:rPr>
        <w:t>SEQUENCE</w:t>
      </w:r>
      <w:r w:rsidRPr="00170DF1">
        <w:rPr>
          <w:rFonts w:ascii="Courier New" w:eastAsia="Times New Roman" w:hAnsi="Courier New" w:cs="Times New Roman"/>
          <w:noProof/>
          <w:sz w:val="16"/>
          <w:szCs w:val="20"/>
          <w:lang w:val="en-GB" w:eastAsia="en-GB"/>
        </w:rPr>
        <w:t xml:space="preserve"> {</w:t>
      </w:r>
    </w:p>
    <w:p w14:paraId="2584DE7A"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am-WithShortSN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7557AE1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um-WithShortSN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3FBE4B9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um-WithLongSN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266084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1F57E595"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p>
    <w:p w14:paraId="0A0F468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extendedT-PollRetransmit-r16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r w:rsidRPr="00170DF1">
        <w:rPr>
          <w:rFonts w:ascii="Courier New" w:eastAsia="Times New Roman" w:hAnsi="Courier New" w:cs="Times New Roman"/>
          <w:noProof/>
          <w:sz w:val="16"/>
          <w:szCs w:val="20"/>
          <w:lang w:val="en-GB" w:eastAsia="en-GB"/>
        </w:rPr>
        <w:t>,</w:t>
      </w:r>
    </w:p>
    <w:p w14:paraId="071222EF"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extendedT-StatusProhibit-r16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p>
    <w:p w14:paraId="621A9DA9" w14:textId="33443AA6"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 w:author="Intel-Yi" w:date="2021-09-23T17:10:00Z"/>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 xml:space="preserve">    ]]</w:t>
      </w:r>
      <w:ins w:id="40" w:author="Intel-Yi" w:date="2021-09-23T17:10:00Z">
        <w:r w:rsidRPr="00170DF1">
          <w:rPr>
            <w:rFonts w:ascii="Courier New" w:eastAsia="Times New Roman" w:hAnsi="Courier New" w:cs="Times New Roman"/>
            <w:noProof/>
            <w:sz w:val="16"/>
            <w:szCs w:val="20"/>
            <w:lang w:val="en-GB" w:eastAsia="en-GB"/>
          </w:rPr>
          <w:t>,</w:t>
        </w:r>
      </w:ins>
    </w:p>
    <w:p w14:paraId="321F369C"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Intel-Yi" w:date="2021-09-23T17:10:00Z"/>
          <w:rFonts w:ascii="Courier New" w:eastAsia="Times New Roman" w:hAnsi="Courier New" w:cs="Times New Roman"/>
          <w:noProof/>
          <w:sz w:val="16"/>
          <w:szCs w:val="20"/>
          <w:lang w:val="en-GB" w:eastAsia="en-GB"/>
        </w:rPr>
      </w:pPr>
      <w:ins w:id="42" w:author="Intel-Yi" w:date="2021-09-23T17:10:00Z">
        <w:r w:rsidRPr="00170DF1">
          <w:rPr>
            <w:rFonts w:ascii="Courier New" w:eastAsia="Times New Roman" w:hAnsi="Courier New" w:cs="Times New Roman"/>
            <w:noProof/>
            <w:sz w:val="16"/>
            <w:szCs w:val="20"/>
            <w:lang w:val="en-GB" w:eastAsia="en-GB"/>
          </w:rPr>
          <w:t xml:space="preserve">    [[</w:t>
        </w:r>
      </w:ins>
    </w:p>
    <w:p w14:paraId="05847F71" w14:textId="0B27B14A"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 w:author="Intel-Yi" w:date="2021-09-23T17:10:00Z"/>
          <w:rFonts w:ascii="Courier New" w:eastAsia="Times New Roman" w:hAnsi="Courier New" w:cs="Times New Roman"/>
          <w:noProof/>
          <w:sz w:val="16"/>
          <w:szCs w:val="20"/>
          <w:lang w:val="en-GB" w:eastAsia="en-GB"/>
        </w:rPr>
      </w:pPr>
      <w:ins w:id="44" w:author="Intel-Yi" w:date="2021-09-23T17:10:00Z">
        <w:r w:rsidRPr="00170DF1">
          <w:rPr>
            <w:rFonts w:ascii="Courier New" w:eastAsia="Times New Roman" w:hAnsi="Courier New" w:cs="Times New Roman"/>
            <w:noProof/>
            <w:sz w:val="16"/>
            <w:szCs w:val="20"/>
            <w:lang w:val="en-GB" w:eastAsia="en-GB"/>
          </w:rPr>
          <w:t xml:space="preserve">    </w:t>
        </w:r>
      </w:ins>
      <w:ins w:id="45" w:author="Intel-Yi" w:date="2021-09-23T17:42:00Z">
        <w:r w:rsidR="00CD2653">
          <w:rPr>
            <w:rFonts w:ascii="Courier New" w:eastAsia="Times New Roman" w:hAnsi="Courier New" w:cs="Times New Roman"/>
            <w:noProof/>
            <w:sz w:val="16"/>
            <w:szCs w:val="20"/>
            <w:lang w:val="en-GB" w:eastAsia="en-GB"/>
          </w:rPr>
          <w:t>am</w:t>
        </w:r>
      </w:ins>
      <w:ins w:id="46" w:author="Intel-Yi" w:date="2021-09-23T17:11:00Z">
        <w:r w:rsidRPr="00170DF1">
          <w:rPr>
            <w:rFonts w:ascii="Courier New" w:eastAsia="Times New Roman" w:hAnsi="Courier New" w:cs="Times New Roman"/>
            <w:noProof/>
            <w:sz w:val="16"/>
            <w:szCs w:val="20"/>
            <w:lang w:val="en-GB" w:eastAsia="en-GB"/>
          </w:rPr>
          <w:t>-With</w:t>
        </w:r>
      </w:ins>
      <w:ins w:id="47" w:author="Intel-Yi" w:date="2021-09-23T17:42:00Z">
        <w:r w:rsidR="00CD2653">
          <w:rPr>
            <w:rFonts w:ascii="Courier New" w:eastAsia="Times New Roman" w:hAnsi="Courier New" w:cs="Times New Roman"/>
            <w:noProof/>
            <w:sz w:val="16"/>
            <w:szCs w:val="20"/>
            <w:lang w:val="en-GB" w:eastAsia="en-GB"/>
          </w:rPr>
          <w:t>Long</w:t>
        </w:r>
      </w:ins>
      <w:ins w:id="48" w:author="Intel-Yi" w:date="2021-09-23T17:11:00Z">
        <w:r w:rsidRPr="00170DF1">
          <w:rPr>
            <w:rFonts w:ascii="Courier New" w:eastAsia="Times New Roman" w:hAnsi="Courier New" w:cs="Times New Roman"/>
            <w:noProof/>
            <w:sz w:val="16"/>
            <w:szCs w:val="20"/>
            <w:lang w:val="en-GB" w:eastAsia="en-GB"/>
          </w:rPr>
          <w:t>SN</w:t>
        </w:r>
      </w:ins>
      <w:ins w:id="49" w:author="Intel-Yi" w:date="2021-09-23T17:42:00Z">
        <w:r w:rsidR="00CD2653">
          <w:rPr>
            <w:rFonts w:ascii="Courier New" w:eastAsia="Times New Roman" w:hAnsi="Courier New" w:cs="Times New Roman"/>
            <w:noProof/>
            <w:sz w:val="16"/>
            <w:szCs w:val="20"/>
            <w:lang w:val="en-GB" w:eastAsia="en-GB"/>
          </w:rPr>
          <w:t>-RedCap</w:t>
        </w:r>
      </w:ins>
      <w:ins w:id="50" w:author="Intel-Yi" w:date="2021-09-23T17:11:00Z">
        <w:r w:rsidRPr="00170DF1">
          <w:rPr>
            <w:rFonts w:ascii="Courier New" w:eastAsia="Times New Roman" w:hAnsi="Courier New" w:cs="Times New Roman"/>
            <w:noProof/>
            <w:sz w:val="16"/>
            <w:szCs w:val="20"/>
            <w:lang w:val="en-GB" w:eastAsia="en-GB"/>
          </w:rPr>
          <w:t>-r17</w:t>
        </w:r>
        <w:r>
          <w:rPr>
            <w:rFonts w:ascii="Courier New" w:eastAsia="Times New Roman" w:hAnsi="Courier New" w:cs="Times New Roman"/>
            <w:noProof/>
            <w:sz w:val="16"/>
            <w:szCs w:val="20"/>
            <w:lang w:val="en-GB" w:eastAsia="en-GB"/>
          </w:rPr>
          <w:t xml:space="preserve">  </w:t>
        </w:r>
      </w:ins>
      <w:ins w:id="51" w:author="Intel-Yi" w:date="2021-09-23T17:42:00Z">
        <w:r w:rsidR="00CD2653">
          <w:rPr>
            <w:rFonts w:ascii="Courier New" w:eastAsia="Times New Roman" w:hAnsi="Courier New" w:cs="Times New Roman"/>
            <w:noProof/>
            <w:sz w:val="16"/>
            <w:szCs w:val="20"/>
            <w:lang w:val="en-GB" w:eastAsia="en-GB"/>
          </w:rPr>
          <w:t xml:space="preserve">  </w:t>
        </w:r>
      </w:ins>
      <w:ins w:id="52" w:author="Intel-Yi" w:date="2021-09-23T17:10:00Z">
        <w:r w:rsidRPr="00170DF1">
          <w:rPr>
            <w:rFonts w:ascii="Courier New" w:eastAsia="Times New Roman" w:hAnsi="Courier New" w:cs="Times New Roman"/>
            <w:noProof/>
            <w:sz w:val="16"/>
            <w:szCs w:val="20"/>
            <w:lang w:val="en-GB" w:eastAsia="en-GB"/>
          </w:rPr>
          <w:t xml:space="preserve">    </w:t>
        </w:r>
        <w:r w:rsidRPr="00170DF1">
          <w:rPr>
            <w:rFonts w:ascii="Courier New" w:eastAsia="Times New Roman" w:hAnsi="Courier New" w:cs="Times New Roman"/>
            <w:noProof/>
            <w:color w:val="993366"/>
            <w:sz w:val="16"/>
            <w:szCs w:val="20"/>
            <w:lang w:val="en-GB" w:eastAsia="en-GB"/>
          </w:rPr>
          <w:t>ENUMERATED</w:t>
        </w:r>
        <w:r w:rsidRPr="00170DF1">
          <w:rPr>
            <w:rFonts w:ascii="Courier New" w:eastAsia="Times New Roman" w:hAnsi="Courier New" w:cs="Times New Roman"/>
            <w:noProof/>
            <w:sz w:val="16"/>
            <w:szCs w:val="20"/>
            <w:lang w:val="en-GB" w:eastAsia="en-GB"/>
          </w:rPr>
          <w:t xml:space="preserve"> {supported}  </w:t>
        </w:r>
        <w:r w:rsidRPr="00170DF1">
          <w:rPr>
            <w:rFonts w:ascii="Courier New" w:eastAsia="Times New Roman" w:hAnsi="Courier New" w:cs="Times New Roman"/>
            <w:noProof/>
            <w:color w:val="993366"/>
            <w:sz w:val="16"/>
            <w:szCs w:val="20"/>
            <w:lang w:val="en-GB" w:eastAsia="en-GB"/>
          </w:rPr>
          <w:t>OPTIONAL</w:t>
        </w:r>
      </w:ins>
    </w:p>
    <w:p w14:paraId="4719BBF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 w:author="Intel-Yi" w:date="2021-09-23T17:10:00Z"/>
          <w:rFonts w:ascii="Courier New" w:eastAsia="Times New Roman" w:hAnsi="Courier New" w:cs="Times New Roman"/>
          <w:noProof/>
          <w:sz w:val="16"/>
          <w:szCs w:val="20"/>
          <w:lang w:val="en-GB" w:eastAsia="en-GB"/>
        </w:rPr>
      </w:pPr>
      <w:ins w:id="54" w:author="Intel-Yi" w:date="2021-09-23T17:10:00Z">
        <w:r w:rsidRPr="00170DF1">
          <w:rPr>
            <w:rFonts w:ascii="Courier New" w:eastAsia="Times New Roman" w:hAnsi="Courier New" w:cs="Times New Roman"/>
            <w:noProof/>
            <w:sz w:val="16"/>
            <w:szCs w:val="20"/>
            <w:lang w:val="en-GB" w:eastAsia="en-GB"/>
          </w:rPr>
          <w:t xml:space="preserve">    ]]</w:t>
        </w:r>
      </w:ins>
    </w:p>
    <w:p w14:paraId="5DD2D588" w14:textId="414BAE45"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C56B0C6"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170DF1">
        <w:rPr>
          <w:rFonts w:ascii="Courier New" w:eastAsia="Times New Roman" w:hAnsi="Courier New" w:cs="Times New Roman"/>
          <w:noProof/>
          <w:sz w:val="16"/>
          <w:szCs w:val="20"/>
          <w:lang w:val="en-GB" w:eastAsia="en-GB"/>
        </w:rPr>
        <w:t>}</w:t>
      </w:r>
    </w:p>
    <w:p w14:paraId="24C88B20"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C8E1362"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TAG-RLC-PARAMETERS-STOP</w:t>
      </w:r>
    </w:p>
    <w:p w14:paraId="318A5864" w14:textId="77777777" w:rsidR="00170DF1" w:rsidRPr="00170DF1" w:rsidRDefault="00170DF1" w:rsidP="00170D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70DF1">
        <w:rPr>
          <w:rFonts w:ascii="Courier New" w:eastAsia="Times New Roman" w:hAnsi="Courier New" w:cs="Times New Roman"/>
          <w:noProof/>
          <w:color w:val="808080"/>
          <w:sz w:val="16"/>
          <w:szCs w:val="20"/>
          <w:lang w:val="en-GB" w:eastAsia="en-GB"/>
        </w:rPr>
        <w:t>-- ASN1STOP</w:t>
      </w:r>
    </w:p>
    <w:p w14:paraId="5C44A364" w14:textId="77777777" w:rsidR="008667D4" w:rsidRPr="008667D4" w:rsidRDefault="008667D4" w:rsidP="008667D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ja-JP"/>
        </w:rPr>
      </w:pPr>
    </w:p>
    <w:p w14:paraId="503D2D9C" w14:textId="05BDBEC5" w:rsidR="008667D4" w:rsidRDefault="008667D4" w:rsidP="008667D4">
      <w:pPr>
        <w:pStyle w:val="4"/>
        <w:rPr>
          <w:rFonts w:ascii="Times New Roman" w:hAnsi="Times New Roman"/>
          <w:sz w:val="20"/>
          <w:szCs w:val="20"/>
          <w:lang w:val="en-US" w:eastAsia="ja-JP"/>
        </w:rPr>
      </w:pPr>
      <w:r>
        <w:rPr>
          <w:lang w:val="en-US"/>
        </w:rPr>
        <w:lastRenderedPageBreak/>
        <w:t>TS38.306 TP on PDCP</w:t>
      </w:r>
      <w:r w:rsidR="00170DF1">
        <w:rPr>
          <w:lang w:val="en-US"/>
        </w:rPr>
        <w:t>/RLC</w:t>
      </w:r>
      <w:r>
        <w:rPr>
          <w:lang w:val="en-US"/>
        </w:rPr>
        <w:t xml:space="preserve"> 18 bits SN</w:t>
      </w:r>
      <w:r w:rsidR="0040513B">
        <w:rPr>
          <w:lang w:val="en-US"/>
        </w:rPr>
        <w:t>- Option 1 capture under normal capability sections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667D4" w:rsidRPr="008667D4" w14:paraId="70520556" w14:textId="77777777" w:rsidTr="00F23B3C">
        <w:trPr>
          <w:cantSplit/>
        </w:trPr>
        <w:tc>
          <w:tcPr>
            <w:tcW w:w="7290" w:type="dxa"/>
          </w:tcPr>
          <w:p w14:paraId="37C8854E"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Definitions for parameters</w:t>
            </w:r>
          </w:p>
        </w:tc>
        <w:tc>
          <w:tcPr>
            <w:tcW w:w="720" w:type="dxa"/>
          </w:tcPr>
          <w:p w14:paraId="22AEC72C"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Per</w:t>
            </w:r>
          </w:p>
        </w:tc>
        <w:tc>
          <w:tcPr>
            <w:tcW w:w="630" w:type="dxa"/>
          </w:tcPr>
          <w:p w14:paraId="261BA18D"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M</w:t>
            </w:r>
          </w:p>
        </w:tc>
        <w:tc>
          <w:tcPr>
            <w:tcW w:w="990" w:type="dxa"/>
          </w:tcPr>
          <w:p w14:paraId="0D116B67" w14:textId="77777777" w:rsidR="008667D4" w:rsidRPr="008667D4" w:rsidRDefault="008667D4" w:rsidP="008667D4">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val="en-GB" w:eastAsia="ja-JP"/>
              </w:rPr>
            </w:pPr>
            <w:r w:rsidRPr="008667D4">
              <w:rPr>
                <w:rFonts w:ascii="Arial" w:eastAsia="Times New Roman" w:hAnsi="Arial" w:cs="Arial"/>
                <w:b/>
                <w:sz w:val="18"/>
                <w:szCs w:val="18"/>
                <w:lang w:val="en-GB" w:eastAsia="ja-JP"/>
              </w:rPr>
              <w:t>FDD-TDD DIFF</w:t>
            </w:r>
          </w:p>
        </w:tc>
      </w:tr>
      <w:tr w:rsidR="00CD2653" w:rsidRPr="008667D4" w14:paraId="412393F4" w14:textId="77777777" w:rsidTr="00F23B3C">
        <w:trPr>
          <w:cantSplit/>
        </w:trPr>
        <w:tc>
          <w:tcPr>
            <w:tcW w:w="7290" w:type="dxa"/>
          </w:tcPr>
          <w:p w14:paraId="06950675" w14:textId="77777777" w:rsidR="00CD2653" w:rsidRPr="00F27023" w:rsidRDefault="00CD2653" w:rsidP="00CD2653">
            <w:pPr>
              <w:pStyle w:val="TAL"/>
              <w:rPr>
                <w:b/>
                <w:bCs/>
                <w:i/>
                <w:iCs/>
                <w:szCs w:val="18"/>
              </w:rPr>
            </w:pPr>
            <w:r w:rsidRPr="00F27023">
              <w:rPr>
                <w:b/>
                <w:bCs/>
                <w:i/>
                <w:iCs/>
                <w:szCs w:val="18"/>
              </w:rPr>
              <w:t>jointEHC-ROHC-Config-r16</w:t>
            </w:r>
          </w:p>
          <w:p w14:paraId="5E0ABDAA" w14:textId="1E25749F"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5D1B14B9" w14:textId="1DF7C17E"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72F6E19C" w14:textId="44C6CE6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043A06CD" w14:textId="19E9E24C"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r w:rsidR="00CD2653" w:rsidRPr="008667D4" w14:paraId="4E5E1783" w14:textId="77777777" w:rsidTr="00F23B3C">
        <w:trPr>
          <w:cantSplit/>
          <w:ins w:id="55" w:author="Intel-Yi" w:date="2021-09-23T17:47:00Z"/>
        </w:trPr>
        <w:tc>
          <w:tcPr>
            <w:tcW w:w="7290" w:type="dxa"/>
          </w:tcPr>
          <w:p w14:paraId="0293137C" w14:textId="533CDDC8" w:rsidR="00CD2653" w:rsidRDefault="00CD2653" w:rsidP="00CD2653">
            <w:pPr>
              <w:pStyle w:val="TAL"/>
              <w:rPr>
                <w:ins w:id="56" w:author="Intel-Yi" w:date="2021-09-23T17:47:00Z"/>
                <w:b/>
                <w:bCs/>
                <w:i/>
                <w:iCs/>
                <w:noProof/>
                <w:szCs w:val="18"/>
                <w:lang w:val="en-GB" w:eastAsia="ja-JP"/>
              </w:rPr>
            </w:pPr>
            <w:ins w:id="57" w:author="Intel-Yi" w:date="2021-09-23T17:47:00Z">
              <w:r w:rsidRPr="00CD2653">
                <w:rPr>
                  <w:b/>
                  <w:bCs/>
                  <w:i/>
                  <w:iCs/>
                  <w:noProof/>
                  <w:szCs w:val="18"/>
                  <w:lang w:val="en-GB" w:eastAsia="ja-JP"/>
                </w:rPr>
                <w:t>longSN-RedCap-r17</w:t>
              </w:r>
            </w:ins>
          </w:p>
          <w:p w14:paraId="1FC84EAA" w14:textId="75EBBF2A" w:rsidR="00CD2653" w:rsidRPr="00F27023" w:rsidRDefault="00CD2653" w:rsidP="00CD2653">
            <w:pPr>
              <w:pStyle w:val="TAL"/>
              <w:rPr>
                <w:ins w:id="58" w:author="Intel-Yi" w:date="2021-09-23T17:47:00Z"/>
                <w:b/>
                <w:bCs/>
                <w:i/>
                <w:iCs/>
                <w:szCs w:val="18"/>
              </w:rPr>
            </w:pPr>
            <w:ins w:id="59" w:author="Intel-Yi" w:date="2021-09-23T17:47:00Z">
              <w:r w:rsidRPr="008667D4">
                <w:rPr>
                  <w:rFonts w:cs="Times New Roman"/>
                  <w:szCs w:val="20"/>
                  <w:lang w:val="en-GB" w:eastAsia="ja-JP"/>
                </w:rPr>
                <w:t xml:space="preserve">Indicates whether the </w:t>
              </w:r>
              <w:r>
                <w:rPr>
                  <w:rFonts w:cs="Times New Roman"/>
                  <w:szCs w:val="20"/>
                  <w:lang w:val="en-GB" w:eastAsia="ja-JP"/>
                </w:rPr>
                <w:t xml:space="preserve">RedCap </w:t>
              </w:r>
              <w:r w:rsidRPr="008667D4">
                <w:rPr>
                  <w:rFonts w:cs="Times New Roman"/>
                  <w:szCs w:val="20"/>
                  <w:lang w:val="en-GB" w:eastAsia="ja-JP"/>
                </w:rPr>
                <w:t>UE supports 1</w:t>
              </w:r>
              <w:r>
                <w:rPr>
                  <w:rFonts w:cs="Times New Roman"/>
                  <w:szCs w:val="20"/>
                  <w:lang w:val="en-GB" w:eastAsia="ja-JP"/>
                </w:rPr>
                <w:t>8</w:t>
              </w:r>
              <w:r w:rsidRPr="008667D4">
                <w:rPr>
                  <w:rFonts w:cs="Times New Roman"/>
                  <w:szCs w:val="20"/>
                  <w:lang w:val="en-GB" w:eastAsia="ja-JP"/>
                </w:rPr>
                <w:t xml:space="preserve"> bit length of PDCP sequence number.</w:t>
              </w:r>
            </w:ins>
            <w:ins w:id="60" w:author="Intel-Yi" w:date="2021-09-24T12:01:00Z">
              <w:r w:rsidR="00863428">
                <w:rPr>
                  <w:rFonts w:cs="Times New Roman"/>
                  <w:szCs w:val="20"/>
                  <w:lang w:val="en-GB" w:eastAsia="ja-JP"/>
                </w:rPr>
                <w:t xml:space="preserve"> </w:t>
              </w:r>
            </w:ins>
            <w:ins w:id="61" w:author="Intel-Yi" w:date="2021-09-24T12:03:00Z">
              <w:r w:rsidR="000738AE">
                <w:rPr>
                  <w:rFonts w:cs="Times New Roman"/>
                  <w:szCs w:val="20"/>
                  <w:lang w:val="en-GB" w:eastAsia="ja-JP"/>
                </w:rPr>
                <w:t>T</w:t>
              </w:r>
            </w:ins>
            <w:ins w:id="62" w:author="Intel-Yi" w:date="2021-09-24T12:01:00Z">
              <w:r w:rsidR="00863428" w:rsidRPr="00863428">
                <w:rPr>
                  <w:rFonts w:cs="Times New Roman"/>
                  <w:szCs w:val="20"/>
                  <w:lang w:val="en-GB" w:eastAsia="ja-JP"/>
                </w:rPr>
                <w:t xml:space="preserve">his </w:t>
              </w:r>
            </w:ins>
            <w:ins w:id="63" w:author="Intel-Yi" w:date="2021-09-24T16:29:00Z">
              <w:r w:rsidR="001F6F54">
                <w:rPr>
                  <w:rFonts w:cs="Times New Roman"/>
                  <w:szCs w:val="20"/>
                  <w:lang w:val="en-GB" w:eastAsia="ja-JP"/>
                </w:rPr>
                <w:t>capability</w:t>
              </w:r>
            </w:ins>
            <w:ins w:id="64" w:author="Intel-Yi" w:date="2021-09-24T12:01:00Z">
              <w:r w:rsidR="00863428" w:rsidRPr="00863428">
                <w:rPr>
                  <w:rFonts w:cs="Times New Roman"/>
                  <w:szCs w:val="20"/>
                  <w:lang w:val="en-GB" w:eastAsia="ja-JP"/>
                </w:rPr>
                <w:t xml:space="preserve"> is only applicable for RedCap UEs</w:t>
              </w:r>
            </w:ins>
            <w:ins w:id="65" w:author="Intel-Yi" w:date="2021-09-24T14:29:00Z">
              <w:r w:rsidR="00DB2A0A">
                <w:rPr>
                  <w:rFonts w:cs="Times New Roman"/>
                  <w:szCs w:val="20"/>
                  <w:lang w:val="en-GB" w:eastAsia="ja-JP"/>
                </w:rPr>
                <w:t>.</w:t>
              </w:r>
            </w:ins>
          </w:p>
        </w:tc>
        <w:tc>
          <w:tcPr>
            <w:tcW w:w="720" w:type="dxa"/>
          </w:tcPr>
          <w:p w14:paraId="627E81A9" w14:textId="5FC92F35" w:rsidR="00CD2653" w:rsidRPr="00F27023" w:rsidRDefault="00CD2653" w:rsidP="00CD2653">
            <w:pPr>
              <w:keepNext/>
              <w:keepLines/>
              <w:overflowPunct w:val="0"/>
              <w:autoSpaceDE w:val="0"/>
              <w:autoSpaceDN w:val="0"/>
              <w:adjustRightInd w:val="0"/>
              <w:spacing w:after="0" w:line="240" w:lineRule="auto"/>
              <w:jc w:val="center"/>
              <w:textAlignment w:val="baseline"/>
              <w:rPr>
                <w:ins w:id="66" w:author="Intel-Yi" w:date="2021-09-23T17:47:00Z"/>
                <w:rFonts w:cs="Arial"/>
                <w:bCs/>
                <w:iCs/>
                <w:szCs w:val="18"/>
              </w:rPr>
            </w:pPr>
            <w:ins w:id="67" w:author="Intel-Yi" w:date="2021-09-23T17:47:00Z">
              <w:r w:rsidRPr="008667D4">
                <w:rPr>
                  <w:rFonts w:ascii="Arial" w:eastAsia="Times New Roman" w:hAnsi="Arial" w:cs="Arial"/>
                  <w:bCs/>
                  <w:iCs/>
                  <w:sz w:val="18"/>
                  <w:szCs w:val="18"/>
                  <w:lang w:val="en-GB" w:eastAsia="ja-JP"/>
                </w:rPr>
                <w:t>UE</w:t>
              </w:r>
            </w:ins>
          </w:p>
        </w:tc>
        <w:tc>
          <w:tcPr>
            <w:tcW w:w="630" w:type="dxa"/>
          </w:tcPr>
          <w:p w14:paraId="2A410930" w14:textId="4424FA91" w:rsidR="00CD2653" w:rsidRPr="00F27023" w:rsidRDefault="00CD2653" w:rsidP="00CD2653">
            <w:pPr>
              <w:keepNext/>
              <w:keepLines/>
              <w:overflowPunct w:val="0"/>
              <w:autoSpaceDE w:val="0"/>
              <w:autoSpaceDN w:val="0"/>
              <w:adjustRightInd w:val="0"/>
              <w:spacing w:after="0" w:line="240" w:lineRule="auto"/>
              <w:jc w:val="center"/>
              <w:textAlignment w:val="baseline"/>
              <w:rPr>
                <w:ins w:id="68" w:author="Intel-Yi" w:date="2021-09-23T17:47:00Z"/>
                <w:rFonts w:cs="Arial"/>
                <w:bCs/>
                <w:iCs/>
                <w:szCs w:val="18"/>
              </w:rPr>
            </w:pPr>
            <w:ins w:id="69" w:author="Intel-Yi" w:date="2021-09-23T17:47:00Z">
              <w:r>
                <w:rPr>
                  <w:rFonts w:ascii="Arial" w:eastAsia="Times New Roman" w:hAnsi="Arial" w:cs="Arial"/>
                  <w:bCs/>
                  <w:iCs/>
                  <w:sz w:val="18"/>
                  <w:szCs w:val="18"/>
                  <w:lang w:val="en-GB" w:eastAsia="ja-JP"/>
                </w:rPr>
                <w:t>No</w:t>
              </w:r>
            </w:ins>
          </w:p>
        </w:tc>
        <w:tc>
          <w:tcPr>
            <w:tcW w:w="990" w:type="dxa"/>
          </w:tcPr>
          <w:p w14:paraId="1C0A3348" w14:textId="59AD5F3F" w:rsidR="00CD2653" w:rsidRPr="00F27023" w:rsidRDefault="00CD2653" w:rsidP="00CD2653">
            <w:pPr>
              <w:keepNext/>
              <w:keepLines/>
              <w:overflowPunct w:val="0"/>
              <w:autoSpaceDE w:val="0"/>
              <w:autoSpaceDN w:val="0"/>
              <w:adjustRightInd w:val="0"/>
              <w:spacing w:after="0" w:line="240" w:lineRule="auto"/>
              <w:jc w:val="center"/>
              <w:textAlignment w:val="baseline"/>
              <w:rPr>
                <w:ins w:id="70" w:author="Intel-Yi" w:date="2021-09-23T17:47:00Z"/>
                <w:rFonts w:cs="Arial"/>
                <w:bCs/>
                <w:iCs/>
                <w:szCs w:val="18"/>
              </w:rPr>
            </w:pPr>
            <w:ins w:id="71" w:author="Intel-Yi" w:date="2021-09-23T17:47:00Z">
              <w:r w:rsidRPr="008667D4">
                <w:rPr>
                  <w:rFonts w:ascii="Arial" w:eastAsia="Times New Roman" w:hAnsi="Arial" w:cs="Arial"/>
                  <w:bCs/>
                  <w:iCs/>
                  <w:sz w:val="18"/>
                  <w:szCs w:val="18"/>
                  <w:lang w:val="en-GB" w:eastAsia="ja-JP"/>
                </w:rPr>
                <w:t>No</w:t>
              </w:r>
            </w:ins>
          </w:p>
        </w:tc>
      </w:tr>
      <w:tr w:rsidR="00CD2653" w:rsidRPr="008667D4" w14:paraId="67C725BB" w14:textId="77777777" w:rsidTr="00F23B3C">
        <w:trPr>
          <w:cantSplit/>
        </w:trPr>
        <w:tc>
          <w:tcPr>
            <w:tcW w:w="7290" w:type="dxa"/>
          </w:tcPr>
          <w:p w14:paraId="2C268318" w14:textId="77777777" w:rsidR="00CD2653" w:rsidRPr="00F27023" w:rsidRDefault="00CD2653" w:rsidP="00CD2653">
            <w:pPr>
              <w:pStyle w:val="TAL"/>
              <w:rPr>
                <w:b/>
                <w:bCs/>
                <w:i/>
                <w:iCs/>
                <w:noProof/>
                <w:szCs w:val="18"/>
              </w:rPr>
            </w:pPr>
            <w:r w:rsidRPr="00F27023">
              <w:rPr>
                <w:b/>
                <w:bCs/>
                <w:i/>
                <w:iCs/>
                <w:noProof/>
                <w:szCs w:val="18"/>
              </w:rPr>
              <w:t>maxNumberROHC-ContextSessions</w:t>
            </w:r>
          </w:p>
          <w:p w14:paraId="393B37AA" w14:textId="5C7FE7B0" w:rsidR="00CD2653" w:rsidRPr="008667D4" w:rsidRDefault="00CD2653" w:rsidP="00CD2653">
            <w:pPr>
              <w:keepNext/>
              <w:keepLines/>
              <w:overflowPunct w:val="0"/>
              <w:autoSpaceDE w:val="0"/>
              <w:autoSpaceDN w:val="0"/>
              <w:adjustRightInd w:val="0"/>
              <w:spacing w:after="0" w:line="240" w:lineRule="auto"/>
              <w:textAlignment w:val="baseline"/>
              <w:rPr>
                <w:rFonts w:ascii="Arial" w:eastAsia="Times New Roman" w:hAnsi="Arial" w:cs="Times New Roman"/>
                <w:b/>
                <w:i/>
                <w:noProof/>
                <w:sz w:val="18"/>
                <w:szCs w:val="20"/>
                <w:lang w:val="en-GB" w:eastAsia="ja-JP"/>
              </w:rPr>
            </w:pPr>
            <w:r w:rsidRPr="00F27023">
              <w:t>Defines the maximum number of ROHC header compression context sessions supported by the UE, excluding context sessions that leave all headers uncompressed.</w:t>
            </w:r>
          </w:p>
        </w:tc>
        <w:tc>
          <w:tcPr>
            <w:tcW w:w="720" w:type="dxa"/>
          </w:tcPr>
          <w:p w14:paraId="2FD357E4" w14:textId="35C8AA93"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UE</w:t>
            </w:r>
          </w:p>
        </w:tc>
        <w:tc>
          <w:tcPr>
            <w:tcW w:w="630" w:type="dxa"/>
          </w:tcPr>
          <w:p w14:paraId="59DF8537" w14:textId="561862A8"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c>
          <w:tcPr>
            <w:tcW w:w="990" w:type="dxa"/>
          </w:tcPr>
          <w:p w14:paraId="6F068271" w14:textId="56C2C144" w:rsidR="00CD2653" w:rsidRPr="008667D4" w:rsidRDefault="00CD2653" w:rsidP="00CD2653">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F27023">
              <w:rPr>
                <w:rFonts w:cs="Arial"/>
                <w:bCs/>
                <w:iCs/>
                <w:szCs w:val="18"/>
              </w:rPr>
              <w:t>No</w:t>
            </w:r>
          </w:p>
        </w:tc>
      </w:tr>
    </w:tbl>
    <w:p w14:paraId="3252E805" w14:textId="1CA88F65" w:rsidR="008667D4" w:rsidRDefault="008667D4" w:rsidP="00593A9F">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70DF1" w:rsidRPr="00F27023" w14:paraId="585A1BFC" w14:textId="77777777" w:rsidTr="00F23B3C">
        <w:trPr>
          <w:cantSplit/>
        </w:trPr>
        <w:tc>
          <w:tcPr>
            <w:tcW w:w="7290" w:type="dxa"/>
          </w:tcPr>
          <w:p w14:paraId="5A15EF4B" w14:textId="77777777" w:rsidR="00170DF1" w:rsidRPr="00F27023" w:rsidRDefault="00170DF1" w:rsidP="00F23B3C">
            <w:pPr>
              <w:pStyle w:val="TAH"/>
              <w:rPr>
                <w:rFonts w:cs="Arial"/>
                <w:szCs w:val="18"/>
              </w:rPr>
            </w:pPr>
            <w:r w:rsidRPr="00F27023">
              <w:rPr>
                <w:rFonts w:cs="Arial"/>
                <w:szCs w:val="18"/>
              </w:rPr>
              <w:t>Definitions for parameters</w:t>
            </w:r>
          </w:p>
        </w:tc>
        <w:tc>
          <w:tcPr>
            <w:tcW w:w="720" w:type="dxa"/>
          </w:tcPr>
          <w:p w14:paraId="1689E36B" w14:textId="77777777" w:rsidR="00170DF1" w:rsidRPr="00F27023" w:rsidRDefault="00170DF1" w:rsidP="00F23B3C">
            <w:pPr>
              <w:pStyle w:val="TAH"/>
              <w:rPr>
                <w:rFonts w:cs="Arial"/>
                <w:szCs w:val="18"/>
              </w:rPr>
            </w:pPr>
            <w:r w:rsidRPr="00F27023">
              <w:rPr>
                <w:rFonts w:cs="Arial"/>
                <w:szCs w:val="18"/>
              </w:rPr>
              <w:t>Per</w:t>
            </w:r>
          </w:p>
        </w:tc>
        <w:tc>
          <w:tcPr>
            <w:tcW w:w="630" w:type="dxa"/>
          </w:tcPr>
          <w:p w14:paraId="42E64B2D" w14:textId="77777777" w:rsidR="00170DF1" w:rsidRPr="00F27023" w:rsidRDefault="00170DF1" w:rsidP="00F23B3C">
            <w:pPr>
              <w:pStyle w:val="TAH"/>
              <w:rPr>
                <w:rFonts w:cs="Arial"/>
                <w:szCs w:val="18"/>
              </w:rPr>
            </w:pPr>
            <w:r w:rsidRPr="00F27023">
              <w:rPr>
                <w:rFonts w:cs="Arial"/>
                <w:szCs w:val="18"/>
              </w:rPr>
              <w:t>M</w:t>
            </w:r>
          </w:p>
        </w:tc>
        <w:tc>
          <w:tcPr>
            <w:tcW w:w="990" w:type="dxa"/>
          </w:tcPr>
          <w:p w14:paraId="17DEC5E2" w14:textId="77777777" w:rsidR="00170DF1" w:rsidRPr="00F27023" w:rsidRDefault="00170DF1" w:rsidP="00F23B3C">
            <w:pPr>
              <w:pStyle w:val="TAH"/>
              <w:rPr>
                <w:rFonts w:cs="Arial"/>
                <w:szCs w:val="18"/>
              </w:rPr>
            </w:pPr>
            <w:r w:rsidRPr="00F27023">
              <w:rPr>
                <w:rFonts w:cs="Arial"/>
                <w:szCs w:val="18"/>
              </w:rPr>
              <w:t>FDD-TDD DIFF</w:t>
            </w:r>
          </w:p>
        </w:tc>
      </w:tr>
      <w:tr w:rsidR="00CD2653" w:rsidRPr="00F27023" w14:paraId="1C3AB080" w14:textId="77777777" w:rsidTr="00F23B3C">
        <w:trPr>
          <w:cantSplit/>
          <w:ins w:id="72" w:author="Intel-Yi" w:date="2021-09-23T17:45:00Z"/>
        </w:trPr>
        <w:tc>
          <w:tcPr>
            <w:tcW w:w="7290" w:type="dxa"/>
          </w:tcPr>
          <w:p w14:paraId="1D3AD70D" w14:textId="77777777" w:rsidR="00CD2653" w:rsidRPr="00F27023" w:rsidRDefault="00CD2653" w:rsidP="00F23B3C">
            <w:pPr>
              <w:pStyle w:val="TAL"/>
              <w:rPr>
                <w:ins w:id="73" w:author="Intel-Yi" w:date="2021-09-23T17:45:00Z"/>
                <w:b/>
                <w:bCs/>
                <w:i/>
                <w:iCs/>
                <w:szCs w:val="18"/>
              </w:rPr>
            </w:pPr>
            <w:ins w:id="74" w:author="Intel-Yi" w:date="2021-09-23T17:45: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7558D99F" w14:textId="4772D8FA" w:rsidR="00CD2653" w:rsidRPr="00F27023" w:rsidRDefault="00CD2653" w:rsidP="00F23B3C">
            <w:pPr>
              <w:pStyle w:val="TAL"/>
              <w:rPr>
                <w:ins w:id="75" w:author="Intel-Yi" w:date="2021-09-23T17:45:00Z"/>
                <w:b/>
                <w:i/>
              </w:rPr>
            </w:pPr>
            <w:ins w:id="76" w:author="Intel-Yi" w:date="2021-09-23T17:45:00Z">
              <w:r w:rsidRPr="00F27023">
                <w:t xml:space="preserve">Indicates whether the </w:t>
              </w:r>
              <w:r>
                <w:t xml:space="preserve">RedCap </w:t>
              </w:r>
              <w:r w:rsidRPr="00F27023">
                <w:t>UE supports AM DRB with 1</w:t>
              </w:r>
              <w:r>
                <w:t>8</w:t>
              </w:r>
              <w:r w:rsidRPr="00F27023">
                <w:t xml:space="preserve"> bit length of RLC sequence number.</w:t>
              </w:r>
            </w:ins>
            <w:ins w:id="77" w:author="Intel-Yi" w:date="2021-09-24T12:05:00Z">
              <w:r w:rsidR="00765124">
                <w:t xml:space="preserve"> T</w:t>
              </w:r>
              <w:r w:rsidR="00765124" w:rsidRPr="00765124">
                <w:t xml:space="preserve">his </w:t>
              </w:r>
            </w:ins>
            <w:ins w:id="78" w:author="Intel-Yi" w:date="2021-09-24T16:29:00Z">
              <w:r w:rsidR="000539EC">
                <w:t>capability</w:t>
              </w:r>
            </w:ins>
            <w:ins w:id="79" w:author="Intel-Yi" w:date="2021-09-24T12:05:00Z">
              <w:r w:rsidR="00765124" w:rsidRPr="00765124">
                <w:t xml:space="preserve"> is only applicable for RedCap UEs</w:t>
              </w:r>
            </w:ins>
            <w:ins w:id="80" w:author="Intel-Yi" w:date="2021-09-24T14:29:00Z">
              <w:r w:rsidR="00DB2A0A">
                <w:t>.</w:t>
              </w:r>
            </w:ins>
          </w:p>
        </w:tc>
        <w:tc>
          <w:tcPr>
            <w:tcW w:w="720" w:type="dxa"/>
          </w:tcPr>
          <w:p w14:paraId="6CA1A909" w14:textId="77777777" w:rsidR="00CD2653" w:rsidRPr="00F27023" w:rsidRDefault="00CD2653" w:rsidP="00F23B3C">
            <w:pPr>
              <w:pStyle w:val="TAL"/>
              <w:jc w:val="center"/>
              <w:rPr>
                <w:ins w:id="81" w:author="Intel-Yi" w:date="2021-09-23T17:45:00Z"/>
                <w:bCs/>
                <w:iCs/>
                <w:szCs w:val="18"/>
                <w:lang w:eastAsia="zh-CN"/>
              </w:rPr>
            </w:pPr>
            <w:ins w:id="82" w:author="Intel-Yi" w:date="2021-09-23T17:45:00Z">
              <w:r w:rsidRPr="00F27023">
                <w:rPr>
                  <w:bCs/>
                  <w:iCs/>
                  <w:szCs w:val="18"/>
                </w:rPr>
                <w:t>UE</w:t>
              </w:r>
            </w:ins>
          </w:p>
        </w:tc>
        <w:tc>
          <w:tcPr>
            <w:tcW w:w="630" w:type="dxa"/>
          </w:tcPr>
          <w:p w14:paraId="10DEBD47" w14:textId="77777777" w:rsidR="00CD2653" w:rsidRPr="00F27023" w:rsidRDefault="00CD2653" w:rsidP="00F23B3C">
            <w:pPr>
              <w:pStyle w:val="TAL"/>
              <w:jc w:val="center"/>
              <w:rPr>
                <w:ins w:id="83" w:author="Intel-Yi" w:date="2021-09-23T17:45:00Z"/>
                <w:bCs/>
                <w:iCs/>
                <w:szCs w:val="18"/>
                <w:lang w:eastAsia="zh-CN"/>
              </w:rPr>
            </w:pPr>
            <w:ins w:id="84" w:author="Intel-Yi" w:date="2021-09-23T17:45:00Z">
              <w:r>
                <w:rPr>
                  <w:bCs/>
                  <w:iCs/>
                  <w:szCs w:val="18"/>
                </w:rPr>
                <w:t>No</w:t>
              </w:r>
            </w:ins>
          </w:p>
        </w:tc>
        <w:tc>
          <w:tcPr>
            <w:tcW w:w="990" w:type="dxa"/>
          </w:tcPr>
          <w:p w14:paraId="4C0FFBC6" w14:textId="77777777" w:rsidR="00CD2653" w:rsidRPr="00F27023" w:rsidRDefault="00CD2653" w:rsidP="00F23B3C">
            <w:pPr>
              <w:pStyle w:val="TAL"/>
              <w:jc w:val="center"/>
              <w:rPr>
                <w:ins w:id="85" w:author="Intel-Yi" w:date="2021-09-23T17:45:00Z"/>
                <w:bCs/>
                <w:iCs/>
                <w:szCs w:val="18"/>
                <w:lang w:eastAsia="zh-CN"/>
              </w:rPr>
            </w:pPr>
            <w:ins w:id="86" w:author="Intel-Yi" w:date="2021-09-23T17:45:00Z">
              <w:r w:rsidRPr="00F27023">
                <w:rPr>
                  <w:bCs/>
                  <w:iCs/>
                  <w:szCs w:val="18"/>
                </w:rPr>
                <w:t>No</w:t>
              </w:r>
            </w:ins>
          </w:p>
        </w:tc>
      </w:tr>
      <w:tr w:rsidR="00170DF1" w:rsidRPr="00F27023" w14:paraId="207A9B1C" w14:textId="77777777" w:rsidTr="00F23B3C">
        <w:trPr>
          <w:cantSplit/>
        </w:trPr>
        <w:tc>
          <w:tcPr>
            <w:tcW w:w="7290" w:type="dxa"/>
          </w:tcPr>
          <w:p w14:paraId="13F064D2" w14:textId="77777777" w:rsidR="00170DF1" w:rsidRPr="00F27023" w:rsidRDefault="00170DF1" w:rsidP="00F23B3C">
            <w:pPr>
              <w:pStyle w:val="TAL"/>
              <w:rPr>
                <w:b/>
                <w:bCs/>
                <w:i/>
                <w:iCs/>
                <w:szCs w:val="18"/>
              </w:rPr>
            </w:pPr>
            <w:r w:rsidRPr="00F27023">
              <w:rPr>
                <w:b/>
                <w:bCs/>
                <w:i/>
                <w:iCs/>
                <w:szCs w:val="18"/>
              </w:rPr>
              <w:t>am-WithShortSN</w:t>
            </w:r>
          </w:p>
          <w:p w14:paraId="085890B4" w14:textId="77777777" w:rsidR="00170DF1" w:rsidRPr="00F27023" w:rsidRDefault="00170DF1" w:rsidP="00F23B3C">
            <w:pPr>
              <w:pStyle w:val="TAL"/>
              <w:rPr>
                <w:bCs/>
                <w:i/>
                <w:iCs/>
                <w:szCs w:val="18"/>
              </w:rPr>
            </w:pPr>
            <w:r w:rsidRPr="00F27023">
              <w:t>Indicates whether the UE supports AM DRB with 12 bit length of RLC sequence number.</w:t>
            </w:r>
          </w:p>
        </w:tc>
        <w:tc>
          <w:tcPr>
            <w:tcW w:w="720" w:type="dxa"/>
          </w:tcPr>
          <w:p w14:paraId="48B3F6A6"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3B0A0D0E" w14:textId="77777777" w:rsidR="00170DF1" w:rsidRPr="00F27023" w:rsidRDefault="00170DF1" w:rsidP="00F23B3C">
            <w:pPr>
              <w:pStyle w:val="TAL"/>
              <w:jc w:val="center"/>
              <w:rPr>
                <w:bCs/>
                <w:iCs/>
                <w:szCs w:val="18"/>
              </w:rPr>
            </w:pPr>
            <w:r w:rsidRPr="00F27023">
              <w:rPr>
                <w:bCs/>
                <w:iCs/>
                <w:szCs w:val="18"/>
              </w:rPr>
              <w:t>Yes</w:t>
            </w:r>
          </w:p>
        </w:tc>
        <w:tc>
          <w:tcPr>
            <w:tcW w:w="990" w:type="dxa"/>
          </w:tcPr>
          <w:p w14:paraId="0BA3A84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5DEB519E" w14:textId="77777777" w:rsidTr="00F23B3C">
        <w:trPr>
          <w:cantSplit/>
        </w:trPr>
        <w:tc>
          <w:tcPr>
            <w:tcW w:w="7290" w:type="dxa"/>
          </w:tcPr>
          <w:p w14:paraId="1A9D3E51" w14:textId="77777777" w:rsidR="00170DF1" w:rsidRPr="00F27023" w:rsidRDefault="00170DF1" w:rsidP="00F23B3C">
            <w:pPr>
              <w:pStyle w:val="TAL"/>
              <w:rPr>
                <w:b/>
                <w:bCs/>
                <w:i/>
                <w:iCs/>
                <w:szCs w:val="18"/>
              </w:rPr>
            </w:pPr>
            <w:r w:rsidRPr="00F27023">
              <w:rPr>
                <w:b/>
                <w:bCs/>
                <w:i/>
                <w:iCs/>
                <w:szCs w:val="18"/>
              </w:rPr>
              <w:t>extendedT-PollRetransmit-r16</w:t>
            </w:r>
          </w:p>
          <w:p w14:paraId="1D6C654C"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[9].</w:t>
            </w:r>
          </w:p>
        </w:tc>
        <w:tc>
          <w:tcPr>
            <w:tcW w:w="720" w:type="dxa"/>
          </w:tcPr>
          <w:p w14:paraId="6276CD1B" w14:textId="77777777" w:rsidR="00170DF1" w:rsidRPr="00F27023" w:rsidRDefault="00170DF1" w:rsidP="00F23B3C">
            <w:pPr>
              <w:pStyle w:val="TAL"/>
              <w:jc w:val="center"/>
              <w:rPr>
                <w:bCs/>
                <w:iCs/>
                <w:szCs w:val="18"/>
              </w:rPr>
            </w:pPr>
            <w:r w:rsidRPr="00F27023">
              <w:rPr>
                <w:bCs/>
                <w:iCs/>
                <w:szCs w:val="18"/>
              </w:rPr>
              <w:t>UE</w:t>
            </w:r>
          </w:p>
        </w:tc>
        <w:tc>
          <w:tcPr>
            <w:tcW w:w="630" w:type="dxa"/>
          </w:tcPr>
          <w:p w14:paraId="02A75D01" w14:textId="77777777" w:rsidR="00170DF1" w:rsidRPr="00F27023" w:rsidRDefault="00170DF1" w:rsidP="00F23B3C">
            <w:pPr>
              <w:pStyle w:val="TAL"/>
              <w:jc w:val="center"/>
              <w:rPr>
                <w:bCs/>
                <w:iCs/>
                <w:szCs w:val="18"/>
              </w:rPr>
            </w:pPr>
            <w:r w:rsidRPr="00F27023">
              <w:rPr>
                <w:bCs/>
                <w:iCs/>
                <w:szCs w:val="18"/>
              </w:rPr>
              <w:t>No</w:t>
            </w:r>
          </w:p>
        </w:tc>
        <w:tc>
          <w:tcPr>
            <w:tcW w:w="990" w:type="dxa"/>
          </w:tcPr>
          <w:p w14:paraId="69A79AD2" w14:textId="77777777" w:rsidR="00170DF1" w:rsidRPr="00F27023" w:rsidRDefault="00170DF1" w:rsidP="00F23B3C">
            <w:pPr>
              <w:pStyle w:val="TAL"/>
              <w:jc w:val="center"/>
              <w:rPr>
                <w:bCs/>
                <w:iCs/>
                <w:szCs w:val="18"/>
              </w:rPr>
            </w:pPr>
            <w:r w:rsidRPr="00F27023">
              <w:rPr>
                <w:bCs/>
                <w:iCs/>
                <w:szCs w:val="18"/>
              </w:rPr>
              <w:t>No</w:t>
            </w:r>
          </w:p>
        </w:tc>
      </w:tr>
      <w:tr w:rsidR="00170DF1" w:rsidRPr="00F27023" w14:paraId="0D85D78D" w14:textId="77777777" w:rsidTr="00F23B3C">
        <w:trPr>
          <w:cantSplit/>
        </w:trPr>
        <w:tc>
          <w:tcPr>
            <w:tcW w:w="7290" w:type="dxa"/>
          </w:tcPr>
          <w:p w14:paraId="27A6F763" w14:textId="77777777" w:rsidR="00170DF1" w:rsidRPr="00F27023" w:rsidRDefault="00170DF1" w:rsidP="00F23B3C">
            <w:pPr>
              <w:pStyle w:val="TAL"/>
              <w:rPr>
                <w:b/>
                <w:i/>
              </w:rPr>
            </w:pPr>
            <w:r w:rsidRPr="00F27023">
              <w:rPr>
                <w:b/>
                <w:i/>
              </w:rPr>
              <w:t>extendedT-StatusProhibit-r16</w:t>
            </w:r>
          </w:p>
          <w:p w14:paraId="4B6D5466" w14:textId="77777777" w:rsidR="00170DF1" w:rsidRPr="00F27023" w:rsidRDefault="00170DF1" w:rsidP="00F23B3C">
            <w:pPr>
              <w:pStyle w:val="TAL"/>
              <w:rPr>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[9].</w:t>
            </w:r>
          </w:p>
        </w:tc>
        <w:tc>
          <w:tcPr>
            <w:tcW w:w="720" w:type="dxa"/>
          </w:tcPr>
          <w:p w14:paraId="3C4BB92D" w14:textId="77777777" w:rsidR="00170DF1" w:rsidRPr="00F27023" w:rsidRDefault="00170DF1" w:rsidP="00F23B3C">
            <w:pPr>
              <w:pStyle w:val="TAL"/>
              <w:jc w:val="center"/>
              <w:rPr>
                <w:bCs/>
                <w:iCs/>
                <w:szCs w:val="18"/>
              </w:rPr>
            </w:pPr>
            <w:r w:rsidRPr="00F27023">
              <w:rPr>
                <w:bCs/>
                <w:iCs/>
                <w:szCs w:val="18"/>
                <w:lang w:eastAsia="zh-CN"/>
              </w:rPr>
              <w:t>UE</w:t>
            </w:r>
          </w:p>
        </w:tc>
        <w:tc>
          <w:tcPr>
            <w:tcW w:w="630" w:type="dxa"/>
          </w:tcPr>
          <w:p w14:paraId="400BD14F" w14:textId="77777777" w:rsidR="00170DF1" w:rsidRPr="00F27023" w:rsidRDefault="00170DF1" w:rsidP="00F23B3C">
            <w:pPr>
              <w:pStyle w:val="TAL"/>
              <w:jc w:val="center"/>
              <w:rPr>
                <w:bCs/>
                <w:iCs/>
                <w:szCs w:val="18"/>
              </w:rPr>
            </w:pPr>
            <w:r w:rsidRPr="00F27023">
              <w:rPr>
                <w:bCs/>
                <w:iCs/>
                <w:szCs w:val="18"/>
                <w:lang w:eastAsia="zh-CN"/>
              </w:rPr>
              <w:t>No</w:t>
            </w:r>
          </w:p>
        </w:tc>
        <w:tc>
          <w:tcPr>
            <w:tcW w:w="990" w:type="dxa"/>
          </w:tcPr>
          <w:p w14:paraId="20699500" w14:textId="77777777" w:rsidR="00170DF1" w:rsidRPr="00F27023" w:rsidRDefault="00170DF1" w:rsidP="00F23B3C">
            <w:pPr>
              <w:pStyle w:val="TAL"/>
              <w:jc w:val="center"/>
              <w:rPr>
                <w:bCs/>
                <w:iCs/>
                <w:szCs w:val="18"/>
              </w:rPr>
            </w:pPr>
            <w:r w:rsidRPr="00F27023">
              <w:rPr>
                <w:bCs/>
                <w:iCs/>
                <w:szCs w:val="18"/>
                <w:lang w:eastAsia="zh-CN"/>
              </w:rPr>
              <w:t>No</w:t>
            </w:r>
          </w:p>
        </w:tc>
      </w:tr>
      <w:tr w:rsidR="00170DF1" w:rsidRPr="00F27023" w14:paraId="0C3CAE7F" w14:textId="77777777" w:rsidTr="00F23B3C">
        <w:trPr>
          <w:cantSplit/>
        </w:trPr>
        <w:tc>
          <w:tcPr>
            <w:tcW w:w="7290" w:type="dxa"/>
          </w:tcPr>
          <w:p w14:paraId="62AAF8B0" w14:textId="77777777" w:rsidR="00170DF1" w:rsidRPr="00F27023" w:rsidRDefault="00170DF1" w:rsidP="00170DF1">
            <w:pPr>
              <w:pStyle w:val="TAL"/>
              <w:rPr>
                <w:b/>
                <w:bCs/>
                <w:i/>
                <w:iCs/>
                <w:szCs w:val="18"/>
              </w:rPr>
            </w:pPr>
            <w:r w:rsidRPr="00F27023">
              <w:rPr>
                <w:b/>
                <w:bCs/>
                <w:i/>
                <w:iCs/>
                <w:szCs w:val="18"/>
              </w:rPr>
              <w:t>um-WithLongSN</w:t>
            </w:r>
          </w:p>
          <w:p w14:paraId="5413682E" w14:textId="77777777" w:rsidR="00170DF1" w:rsidRPr="00F27023" w:rsidRDefault="00170DF1" w:rsidP="00170DF1">
            <w:pPr>
              <w:pStyle w:val="TAL"/>
              <w:rPr>
                <w:b/>
                <w:bCs/>
                <w:i/>
                <w:iCs/>
                <w:szCs w:val="18"/>
              </w:rPr>
            </w:pPr>
            <w:r w:rsidRPr="00F27023">
              <w:t>Indicates whether the UE supports UM DRB with 12 bit length of RLC sequence number.</w:t>
            </w:r>
          </w:p>
        </w:tc>
        <w:tc>
          <w:tcPr>
            <w:tcW w:w="720" w:type="dxa"/>
          </w:tcPr>
          <w:p w14:paraId="07908A4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4F165A6D"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2797F91E" w14:textId="77777777" w:rsidR="00170DF1" w:rsidRPr="00F27023" w:rsidRDefault="00170DF1" w:rsidP="00170DF1">
            <w:pPr>
              <w:pStyle w:val="TAL"/>
              <w:jc w:val="center"/>
              <w:rPr>
                <w:bCs/>
                <w:iCs/>
                <w:szCs w:val="18"/>
              </w:rPr>
            </w:pPr>
            <w:r w:rsidRPr="00F27023">
              <w:rPr>
                <w:bCs/>
                <w:iCs/>
                <w:szCs w:val="18"/>
              </w:rPr>
              <w:t>No</w:t>
            </w:r>
          </w:p>
        </w:tc>
      </w:tr>
      <w:tr w:rsidR="00170DF1" w:rsidRPr="00F27023" w14:paraId="4750AF4B" w14:textId="77777777" w:rsidTr="00F23B3C">
        <w:trPr>
          <w:cantSplit/>
        </w:trPr>
        <w:tc>
          <w:tcPr>
            <w:tcW w:w="7290" w:type="dxa"/>
          </w:tcPr>
          <w:p w14:paraId="0EFEF344" w14:textId="77777777" w:rsidR="00170DF1" w:rsidRPr="00F27023" w:rsidRDefault="00170DF1" w:rsidP="00170DF1">
            <w:pPr>
              <w:pStyle w:val="TAL"/>
              <w:rPr>
                <w:b/>
                <w:bCs/>
                <w:i/>
                <w:iCs/>
                <w:szCs w:val="18"/>
              </w:rPr>
            </w:pPr>
            <w:r w:rsidRPr="00F27023">
              <w:rPr>
                <w:b/>
                <w:bCs/>
                <w:i/>
                <w:iCs/>
                <w:szCs w:val="18"/>
              </w:rPr>
              <w:t>um-WithShortSN</w:t>
            </w:r>
          </w:p>
          <w:p w14:paraId="65C722DC" w14:textId="77777777" w:rsidR="00170DF1" w:rsidRPr="00F27023" w:rsidRDefault="00170DF1" w:rsidP="00170DF1">
            <w:pPr>
              <w:pStyle w:val="TAL"/>
              <w:rPr>
                <w:b/>
                <w:bCs/>
                <w:i/>
                <w:iCs/>
                <w:szCs w:val="18"/>
              </w:rPr>
            </w:pPr>
            <w:r w:rsidRPr="00F27023">
              <w:t>Indicates whether the UE supports UM DRB with 6 bit length of RLC sequence number.</w:t>
            </w:r>
          </w:p>
        </w:tc>
        <w:tc>
          <w:tcPr>
            <w:tcW w:w="720" w:type="dxa"/>
          </w:tcPr>
          <w:p w14:paraId="239143BD" w14:textId="77777777" w:rsidR="00170DF1" w:rsidRPr="00F27023" w:rsidRDefault="00170DF1" w:rsidP="00170DF1">
            <w:pPr>
              <w:pStyle w:val="TAL"/>
              <w:jc w:val="center"/>
              <w:rPr>
                <w:bCs/>
                <w:iCs/>
                <w:szCs w:val="18"/>
              </w:rPr>
            </w:pPr>
            <w:r w:rsidRPr="00F27023">
              <w:rPr>
                <w:bCs/>
                <w:iCs/>
                <w:szCs w:val="18"/>
              </w:rPr>
              <w:t>UE</w:t>
            </w:r>
          </w:p>
        </w:tc>
        <w:tc>
          <w:tcPr>
            <w:tcW w:w="630" w:type="dxa"/>
          </w:tcPr>
          <w:p w14:paraId="16E08021" w14:textId="77777777" w:rsidR="00170DF1" w:rsidRPr="00F27023" w:rsidRDefault="00170DF1" w:rsidP="00170DF1">
            <w:pPr>
              <w:pStyle w:val="TAL"/>
              <w:jc w:val="center"/>
              <w:rPr>
                <w:bCs/>
                <w:iCs/>
                <w:szCs w:val="18"/>
              </w:rPr>
            </w:pPr>
            <w:r w:rsidRPr="00F27023">
              <w:rPr>
                <w:bCs/>
                <w:iCs/>
                <w:szCs w:val="18"/>
              </w:rPr>
              <w:t>Yes</w:t>
            </w:r>
          </w:p>
        </w:tc>
        <w:tc>
          <w:tcPr>
            <w:tcW w:w="990" w:type="dxa"/>
          </w:tcPr>
          <w:p w14:paraId="3DA03CFE" w14:textId="77777777" w:rsidR="00170DF1" w:rsidRPr="00F27023" w:rsidRDefault="00170DF1" w:rsidP="00170DF1">
            <w:pPr>
              <w:pStyle w:val="TAL"/>
              <w:jc w:val="center"/>
              <w:rPr>
                <w:bCs/>
                <w:iCs/>
                <w:szCs w:val="18"/>
              </w:rPr>
            </w:pPr>
            <w:r w:rsidRPr="00F27023">
              <w:rPr>
                <w:bCs/>
                <w:iCs/>
                <w:szCs w:val="18"/>
              </w:rPr>
              <w:t>No</w:t>
            </w:r>
          </w:p>
        </w:tc>
      </w:tr>
    </w:tbl>
    <w:p w14:paraId="0991D862" w14:textId="77777777" w:rsidR="00170DF1" w:rsidRDefault="00170DF1" w:rsidP="00593A9F">
      <w:pPr>
        <w:rPr>
          <w:rFonts w:ascii="Times New Roman" w:hAnsi="Times New Roman" w:cs="Times New Roman"/>
          <w:sz w:val="20"/>
          <w:szCs w:val="20"/>
        </w:rPr>
      </w:pPr>
    </w:p>
    <w:p w14:paraId="244BC18E" w14:textId="2D58C59E" w:rsidR="00BE176B" w:rsidRDefault="00BE176B" w:rsidP="00BE176B">
      <w:pPr>
        <w:pStyle w:val="4"/>
        <w:rPr>
          <w:lang w:val="en-US"/>
        </w:rPr>
      </w:pPr>
      <w:r>
        <w:rPr>
          <w:lang w:val="en-US"/>
        </w:rPr>
        <w:t>TS38.306 TP on PDCP/RLC 18 bits SN- Option 2 capture under Redcap specific sections</w:t>
      </w:r>
      <w:r w:rsidR="00F30461">
        <w:rPr>
          <w:lang w:val="en-US"/>
        </w:rPr>
        <w:t xml:space="preserve"> [6]</w:t>
      </w:r>
    </w:p>
    <w:p w14:paraId="0074E5C3" w14:textId="77777777" w:rsidR="00ED1E56" w:rsidRDefault="00ED1E56" w:rsidP="00ED1E56">
      <w:pPr>
        <w:keepNext/>
        <w:keepLines/>
        <w:overflowPunct w:val="0"/>
        <w:autoSpaceDE w:val="0"/>
        <w:autoSpaceDN w:val="0"/>
        <w:adjustRightInd w:val="0"/>
        <w:spacing w:before="120" w:after="180" w:line="240" w:lineRule="auto"/>
        <w:textAlignment w:val="baseline"/>
        <w:outlineLvl w:val="2"/>
        <w:rPr>
          <w:ins w:id="87" w:author="Intel-Yi" w:date="2021-09-25T08:11:00Z"/>
          <w:rFonts w:ascii="Arial" w:eastAsia="Times New Roman" w:hAnsi="Arial" w:cs="Times New Roman"/>
          <w:sz w:val="28"/>
          <w:szCs w:val="20"/>
          <w:lang w:val="en-GB" w:eastAsia="ja-JP"/>
        </w:rPr>
      </w:pPr>
      <w:ins w:id="88" w:author="Intel-Yi" w:date="2021-09-25T08:11: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ins>
    </w:p>
    <w:p w14:paraId="41A20A60" w14:textId="77777777" w:rsidR="00ED1E56" w:rsidRPr="00ED1E56" w:rsidRDefault="00ED1E56" w:rsidP="00ED1E56">
      <w:pPr>
        <w:rPr>
          <w:lang w:eastAsia="zh-CN"/>
        </w:rPr>
      </w:pPr>
    </w:p>
    <w:p w14:paraId="1E04C3AF" w14:textId="32458F97" w:rsidR="00F30461" w:rsidRDefault="00F30461" w:rsidP="00F30461">
      <w:pPr>
        <w:keepNext/>
        <w:keepLines/>
        <w:spacing w:before="120"/>
        <w:outlineLvl w:val="3"/>
        <w:rPr>
          <w:ins w:id="89" w:author="Intel-Yi" w:date="2021-09-25T08:08:00Z"/>
          <w:rFonts w:ascii="Arial" w:hAnsi="Arial"/>
          <w:sz w:val="24"/>
          <w:lang w:eastAsia="ja-JP"/>
        </w:rPr>
      </w:pPr>
      <w:ins w:id="90" w:author="Intel-Yi" w:date="2021-09-25T08:08:00Z">
        <w:r>
          <w:rPr>
            <w:rFonts w:ascii="Arial" w:hAnsi="Arial"/>
            <w:sz w:val="24"/>
            <w:lang w:eastAsia="ja-JP"/>
          </w:rPr>
          <w:t>4.2.xx.</w:t>
        </w:r>
      </w:ins>
      <w:ins w:id="91" w:author="Intel-Yi" w:date="2021-09-25T08:10:00Z">
        <w:r w:rsidR="00ED1E56">
          <w:rPr>
            <w:rFonts w:ascii="Arial" w:hAnsi="Arial"/>
            <w:sz w:val="24"/>
            <w:lang w:eastAsia="ja-JP"/>
          </w:rPr>
          <w:t>x</w:t>
        </w:r>
      </w:ins>
      <w:ins w:id="92" w:author="Intel-Yi" w:date="2021-09-25T08:08:00Z">
        <w:r>
          <w:rPr>
            <w:rFonts w:ascii="Arial" w:hAnsi="Arial"/>
            <w:sz w:val="24"/>
            <w:lang w:eastAsia="ja-JP"/>
          </w:rPr>
          <w:tab/>
        </w:r>
        <w:r w:rsidRPr="008B6735">
          <w:rPr>
            <w:rFonts w:ascii="Arial" w:hAnsi="Arial"/>
            <w:sz w:val="24"/>
            <w:lang w:eastAsia="ja-JP"/>
          </w:rPr>
          <w:tab/>
        </w:r>
        <w:r w:rsidRPr="00EE19BC">
          <w:rPr>
            <w:rFonts w:ascii="Arial" w:hAnsi="Arial"/>
            <w:sz w:val="24"/>
            <w:lang w:eastAsia="ja-JP"/>
          </w:rPr>
          <w:t>PDCP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43D51BB0" w14:textId="77777777" w:rsidTr="00E17E90">
        <w:trPr>
          <w:cantSplit/>
          <w:tblHeader/>
          <w:ins w:id="93"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55ACCF02" w14:textId="77777777" w:rsidR="00E17E90" w:rsidRPr="008B6735" w:rsidRDefault="00E17E90" w:rsidP="008C5171">
            <w:pPr>
              <w:keepNext/>
              <w:keepLines/>
              <w:spacing w:after="0"/>
              <w:jc w:val="center"/>
              <w:rPr>
                <w:ins w:id="94" w:author="Intel-Yi" w:date="2021-09-25T08:08:00Z"/>
                <w:rFonts w:ascii="Arial" w:hAnsi="Arial" w:cs="Arial"/>
                <w:b/>
                <w:sz w:val="18"/>
                <w:lang w:eastAsia="zh-CN"/>
              </w:rPr>
            </w:pPr>
            <w:ins w:id="95"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618E7117" w14:textId="77777777" w:rsidR="00E17E90" w:rsidRPr="008B6735" w:rsidRDefault="00E17E90" w:rsidP="008C5171">
            <w:pPr>
              <w:keepNext/>
              <w:keepLines/>
              <w:spacing w:after="0"/>
              <w:jc w:val="center"/>
              <w:rPr>
                <w:ins w:id="96" w:author="Intel-Yi" w:date="2021-09-25T08:08:00Z"/>
                <w:rFonts w:ascii="Arial" w:hAnsi="Arial" w:cs="Arial"/>
                <w:b/>
                <w:sz w:val="18"/>
                <w:lang w:eastAsia="zh-CN"/>
              </w:rPr>
            </w:pPr>
            <w:ins w:id="97"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309578BE" w14:textId="77777777" w:rsidR="00E17E90" w:rsidRPr="008B6735" w:rsidRDefault="00E17E90" w:rsidP="008C5171">
            <w:pPr>
              <w:keepNext/>
              <w:keepLines/>
              <w:spacing w:after="0"/>
              <w:jc w:val="center"/>
              <w:rPr>
                <w:ins w:id="98" w:author="Intel-Yi" w:date="2021-09-25T08:08:00Z"/>
                <w:rFonts w:ascii="Arial" w:hAnsi="Arial" w:cs="Arial"/>
                <w:b/>
                <w:sz w:val="18"/>
                <w:lang w:eastAsia="zh-CN"/>
              </w:rPr>
            </w:pPr>
            <w:ins w:id="99"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7145CE63" w14:textId="77777777" w:rsidR="00E17E90" w:rsidRPr="008B6735" w:rsidRDefault="00E17E90" w:rsidP="008C5171">
            <w:pPr>
              <w:keepNext/>
              <w:keepLines/>
              <w:spacing w:after="0"/>
              <w:jc w:val="center"/>
              <w:rPr>
                <w:ins w:id="100" w:author="Intel-Yi" w:date="2021-09-25T08:08:00Z"/>
                <w:rFonts w:ascii="Arial" w:hAnsi="Arial" w:cs="Arial"/>
                <w:b/>
                <w:sz w:val="18"/>
                <w:lang w:eastAsia="zh-CN"/>
              </w:rPr>
            </w:pPr>
            <w:ins w:id="101" w:author="Intel-Yi" w:date="2021-09-25T08:08:00Z">
              <w:r w:rsidRPr="008B6735">
                <w:rPr>
                  <w:rFonts w:ascii="Arial" w:hAnsi="Arial" w:cs="Arial"/>
                  <w:b/>
                  <w:sz w:val="18"/>
                  <w:lang w:eastAsia="zh-CN"/>
                </w:rPr>
                <w:t>FDD-TDD</w:t>
              </w:r>
            </w:ins>
          </w:p>
          <w:p w14:paraId="1E0BA31A" w14:textId="77777777" w:rsidR="00E17E90" w:rsidRPr="008B6735" w:rsidRDefault="00E17E90" w:rsidP="008C5171">
            <w:pPr>
              <w:keepNext/>
              <w:keepLines/>
              <w:spacing w:after="0"/>
              <w:jc w:val="center"/>
              <w:rPr>
                <w:ins w:id="102" w:author="Intel-Yi" w:date="2021-09-25T08:08:00Z"/>
                <w:rFonts w:ascii="Arial" w:hAnsi="Arial" w:cs="Arial"/>
                <w:b/>
                <w:sz w:val="18"/>
                <w:lang w:eastAsia="zh-CN"/>
              </w:rPr>
            </w:pPr>
            <w:ins w:id="103" w:author="Intel-Yi" w:date="2021-09-25T08:08:00Z">
              <w:r w:rsidRPr="008B6735">
                <w:rPr>
                  <w:rFonts w:ascii="Arial" w:hAnsi="Arial" w:cs="Arial"/>
                  <w:b/>
                  <w:sz w:val="18"/>
                  <w:lang w:eastAsia="zh-CN"/>
                </w:rPr>
                <w:t>DIFF</w:t>
              </w:r>
            </w:ins>
          </w:p>
        </w:tc>
      </w:tr>
      <w:tr w:rsidR="00E17E90" w:rsidRPr="008B6735" w14:paraId="0C626468" w14:textId="77777777" w:rsidTr="00E17E90">
        <w:trPr>
          <w:cantSplit/>
          <w:tblHeader/>
          <w:ins w:id="104" w:author="Intel-Yi" w:date="2021-09-25T08:08:00Z"/>
        </w:trPr>
        <w:tc>
          <w:tcPr>
            <w:tcW w:w="6946" w:type="dxa"/>
            <w:tcBorders>
              <w:top w:val="single" w:sz="4" w:space="0" w:color="808080"/>
              <w:left w:val="single" w:sz="4" w:space="0" w:color="808080"/>
              <w:bottom w:val="single" w:sz="4" w:space="0" w:color="808080"/>
              <w:right w:val="single" w:sz="4" w:space="0" w:color="808080"/>
            </w:tcBorders>
          </w:tcPr>
          <w:p w14:paraId="5C21D66F" w14:textId="77777777" w:rsidR="00E17E90" w:rsidRDefault="00E17E90" w:rsidP="00F30461">
            <w:pPr>
              <w:pStyle w:val="TAL"/>
              <w:rPr>
                <w:ins w:id="105" w:author="Intel-Yi" w:date="2021-09-23T17:47:00Z"/>
                <w:b/>
                <w:bCs/>
                <w:i/>
                <w:iCs/>
                <w:noProof/>
                <w:szCs w:val="18"/>
                <w:lang w:val="en-GB" w:eastAsia="ja-JP"/>
              </w:rPr>
            </w:pPr>
            <w:ins w:id="106" w:author="Intel-Yi" w:date="2021-09-23T17:47:00Z">
              <w:r w:rsidRPr="00CD2653">
                <w:rPr>
                  <w:b/>
                  <w:bCs/>
                  <w:i/>
                  <w:iCs/>
                  <w:noProof/>
                  <w:szCs w:val="18"/>
                  <w:lang w:val="en-GB" w:eastAsia="ja-JP"/>
                </w:rPr>
                <w:t>longSN-RedCap-r17</w:t>
              </w:r>
            </w:ins>
          </w:p>
          <w:p w14:paraId="3BC23930" w14:textId="192C3765" w:rsidR="00E17E90" w:rsidRPr="008B6735" w:rsidRDefault="00E17E90" w:rsidP="00F30461">
            <w:pPr>
              <w:pStyle w:val="TAL"/>
              <w:rPr>
                <w:ins w:id="107" w:author="Intel-Yi" w:date="2021-09-25T08:08:00Z"/>
                <w:b/>
                <w:bCs/>
                <w:i/>
                <w:iCs/>
                <w:lang w:eastAsia="zh-CN"/>
              </w:rPr>
            </w:pPr>
            <w:ins w:id="108" w:author="Intel-Yi" w:date="2021-09-23T17:47:00Z">
              <w:r w:rsidRPr="00F30461">
                <w:t>Indicates whether the RedCap UE supports 18 bit length of PDCP sequence number.</w:t>
              </w:r>
            </w:ins>
            <w:ins w:id="109" w:author="Intel-Yi" w:date="2021-09-24T12:01:00Z">
              <w:r w:rsidRPr="00F30461">
                <w:t xml:space="preserve"> </w:t>
              </w:r>
            </w:ins>
            <w:ins w:id="110" w:author="Intel-Yi" w:date="2021-09-24T12:03:00Z">
              <w:r w:rsidRPr="00F30461">
                <w:t>T</w:t>
              </w:r>
            </w:ins>
            <w:ins w:id="111" w:author="Intel-Yi" w:date="2021-09-24T12:01:00Z">
              <w:r w:rsidRPr="00F30461">
                <w:t xml:space="preserve">his </w:t>
              </w:r>
            </w:ins>
            <w:ins w:id="112" w:author="Intel-Yi" w:date="2021-09-24T16:29:00Z">
              <w:r w:rsidRPr="00F30461">
                <w:t>capability</w:t>
              </w:r>
            </w:ins>
            <w:ins w:id="113" w:author="Intel-Yi" w:date="2021-09-24T12:01:00Z">
              <w:r w:rsidRPr="00F30461">
                <w:t xml:space="preserve"> is only applicable for RedCap UEs</w:t>
              </w:r>
            </w:ins>
            <w:ins w:id="114" w:author="Intel-Yi" w:date="2021-09-24T14:29:00Z">
              <w:r w:rsidRPr="00F30461">
                <w:t>.</w:t>
              </w:r>
            </w:ins>
          </w:p>
        </w:tc>
        <w:tc>
          <w:tcPr>
            <w:tcW w:w="680" w:type="dxa"/>
            <w:tcBorders>
              <w:top w:val="single" w:sz="4" w:space="0" w:color="808080"/>
              <w:left w:val="single" w:sz="4" w:space="0" w:color="808080"/>
              <w:bottom w:val="single" w:sz="4" w:space="0" w:color="808080"/>
              <w:right w:val="single" w:sz="4" w:space="0" w:color="808080"/>
            </w:tcBorders>
          </w:tcPr>
          <w:p w14:paraId="2518C885" w14:textId="5AF71A5B" w:rsidR="00E17E90" w:rsidRPr="008B6735" w:rsidRDefault="00E17E90" w:rsidP="00F30461">
            <w:pPr>
              <w:keepNext/>
              <w:keepLines/>
              <w:spacing w:after="0"/>
              <w:jc w:val="center"/>
              <w:rPr>
                <w:ins w:id="115" w:author="Intel-Yi" w:date="2021-09-25T08:08:00Z"/>
                <w:rFonts w:ascii="Arial" w:hAnsi="Arial" w:cs="Arial"/>
                <w:bCs/>
                <w:sz w:val="18"/>
                <w:lang w:eastAsia="zh-CN"/>
              </w:rPr>
            </w:pPr>
            <w:ins w:id="116" w:author="Intel-Yi" w:date="2021-09-23T17:47:00Z">
              <w:r w:rsidRPr="008667D4">
                <w:rPr>
                  <w:rFonts w:ascii="Arial" w:eastAsia="Times New Roman" w:hAnsi="Arial" w:cs="Arial"/>
                  <w:bCs/>
                  <w:iCs/>
                  <w:sz w:val="18"/>
                  <w:szCs w:val="18"/>
                  <w:lang w:val="en-GB"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42D1673D" w14:textId="54BAFC62" w:rsidR="00E17E90" w:rsidRPr="008B6735" w:rsidRDefault="00E17E90" w:rsidP="00F30461">
            <w:pPr>
              <w:keepNext/>
              <w:keepLines/>
              <w:spacing w:after="0"/>
              <w:jc w:val="center"/>
              <w:rPr>
                <w:ins w:id="117" w:author="Intel-Yi" w:date="2021-09-25T08:08:00Z"/>
                <w:rFonts w:ascii="Arial" w:hAnsi="Arial" w:cs="Arial"/>
                <w:bCs/>
                <w:sz w:val="18"/>
                <w:lang w:eastAsia="zh-CN"/>
              </w:rPr>
            </w:pPr>
            <w:ins w:id="118" w:author="Intel-Yi" w:date="2021-09-23T17:47:00Z">
              <w:r>
                <w:rPr>
                  <w:rFonts w:ascii="Arial" w:eastAsia="Times New Roman" w:hAnsi="Arial" w:cs="Arial"/>
                  <w:bCs/>
                  <w:iCs/>
                  <w:sz w:val="18"/>
                  <w:szCs w:val="18"/>
                  <w:lang w:val="en-GB" w:eastAsia="ja-JP"/>
                </w:rPr>
                <w:t>No</w:t>
              </w:r>
            </w:ins>
          </w:p>
        </w:tc>
        <w:tc>
          <w:tcPr>
            <w:tcW w:w="807" w:type="dxa"/>
            <w:tcBorders>
              <w:top w:val="single" w:sz="4" w:space="0" w:color="808080"/>
              <w:left w:val="single" w:sz="4" w:space="0" w:color="808080"/>
              <w:bottom w:val="single" w:sz="4" w:space="0" w:color="808080"/>
              <w:right w:val="single" w:sz="4" w:space="0" w:color="808080"/>
            </w:tcBorders>
          </w:tcPr>
          <w:p w14:paraId="76726F97" w14:textId="247127F3" w:rsidR="00E17E90" w:rsidRPr="008B6735" w:rsidRDefault="00E17E90" w:rsidP="00F30461">
            <w:pPr>
              <w:keepNext/>
              <w:keepLines/>
              <w:spacing w:after="0"/>
              <w:jc w:val="center"/>
              <w:rPr>
                <w:ins w:id="119" w:author="Intel-Yi" w:date="2021-09-25T08:08:00Z"/>
                <w:rFonts w:ascii="Arial" w:hAnsi="Arial" w:cs="Arial"/>
                <w:bCs/>
                <w:sz w:val="18"/>
                <w:lang w:eastAsia="zh-CN"/>
              </w:rPr>
            </w:pPr>
            <w:ins w:id="120" w:author="Intel-Yi" w:date="2021-09-23T17:47:00Z">
              <w:r w:rsidRPr="008667D4">
                <w:rPr>
                  <w:rFonts w:ascii="Arial" w:eastAsia="Times New Roman" w:hAnsi="Arial" w:cs="Arial"/>
                  <w:bCs/>
                  <w:iCs/>
                  <w:sz w:val="18"/>
                  <w:szCs w:val="18"/>
                  <w:lang w:val="en-GB" w:eastAsia="ja-JP"/>
                </w:rPr>
                <w:t>No</w:t>
              </w:r>
            </w:ins>
          </w:p>
        </w:tc>
      </w:tr>
    </w:tbl>
    <w:p w14:paraId="35B29A30" w14:textId="77777777" w:rsidR="00F30461" w:rsidRPr="00D5447B" w:rsidRDefault="00F30461" w:rsidP="00F30461">
      <w:pPr>
        <w:spacing w:after="0"/>
        <w:rPr>
          <w:ins w:id="121" w:author="Intel-Yi" w:date="2021-09-25T08:08:00Z"/>
          <w:lang w:eastAsia="zh-CN"/>
        </w:rPr>
      </w:pPr>
    </w:p>
    <w:p w14:paraId="5222CA2D" w14:textId="17D624E6" w:rsidR="00F30461" w:rsidRPr="00ED1E56" w:rsidRDefault="00F30461" w:rsidP="00ED1E56">
      <w:pPr>
        <w:keepNext/>
        <w:keepLines/>
        <w:spacing w:before="120"/>
        <w:outlineLvl w:val="3"/>
        <w:rPr>
          <w:ins w:id="122" w:author="Intel-Yi" w:date="2021-09-25T08:08:00Z"/>
          <w:rFonts w:ascii="Arial" w:hAnsi="Arial"/>
          <w:sz w:val="24"/>
          <w:lang w:eastAsia="ja-JP"/>
        </w:rPr>
      </w:pPr>
      <w:ins w:id="123" w:author="Intel-Yi" w:date="2021-09-25T08:08:00Z">
        <w:r w:rsidRPr="008B6735">
          <w:rPr>
            <w:rFonts w:ascii="Arial" w:hAnsi="Arial"/>
            <w:sz w:val="24"/>
            <w:lang w:eastAsia="ja-JP"/>
          </w:rPr>
          <w:lastRenderedPageBreak/>
          <w:t>4</w:t>
        </w:r>
        <w:r>
          <w:rPr>
            <w:rFonts w:ascii="Arial" w:hAnsi="Arial"/>
            <w:sz w:val="24"/>
            <w:lang w:eastAsia="ja-JP"/>
          </w:rPr>
          <w:t>.2.xx.</w:t>
        </w:r>
      </w:ins>
      <w:ins w:id="124" w:author="Intel-Yi" w:date="2021-09-25T08:10:00Z">
        <w:r w:rsidR="00ED1E56">
          <w:rPr>
            <w:rFonts w:ascii="Arial" w:hAnsi="Arial"/>
            <w:sz w:val="24"/>
            <w:lang w:eastAsia="ja-JP"/>
          </w:rPr>
          <w:t>y</w:t>
        </w:r>
      </w:ins>
      <w:ins w:id="125" w:author="Intel-Yi" w:date="2021-09-25T08:08:00Z">
        <w:r>
          <w:rPr>
            <w:rFonts w:ascii="Arial" w:hAnsi="Arial"/>
            <w:sz w:val="24"/>
            <w:lang w:eastAsia="ja-JP"/>
          </w:rPr>
          <w:tab/>
        </w:r>
        <w:r w:rsidRPr="008B6735">
          <w:rPr>
            <w:rFonts w:ascii="Arial" w:hAnsi="Arial"/>
            <w:sz w:val="24"/>
            <w:lang w:eastAsia="ja-JP"/>
          </w:rPr>
          <w:tab/>
        </w:r>
        <w:r>
          <w:rPr>
            <w:rFonts w:ascii="Arial" w:hAnsi="Arial"/>
            <w:sz w:val="24"/>
            <w:lang w:eastAsia="ja-JP"/>
          </w:rPr>
          <w:t>RLC</w:t>
        </w:r>
        <w:r w:rsidRPr="00EE19BC">
          <w:rPr>
            <w:rFonts w:ascii="Arial" w:hAnsi="Arial"/>
            <w:sz w:val="24"/>
            <w:lang w:eastAsia="ja-JP"/>
          </w:rPr>
          <w:t xml:space="preserve"> Parameters</w:t>
        </w:r>
      </w:ins>
    </w:p>
    <w:tbl>
      <w:tblPr>
        <w:tblW w:w="900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tblGrid>
      <w:tr w:rsidR="00E17E90" w:rsidRPr="008B6735" w14:paraId="34222FA8" w14:textId="77777777" w:rsidTr="00E17E90">
        <w:trPr>
          <w:cantSplit/>
          <w:tblHeader/>
          <w:ins w:id="126" w:author="Intel-Yi" w:date="2021-09-25T08:08:00Z"/>
        </w:trPr>
        <w:tc>
          <w:tcPr>
            <w:tcW w:w="6946" w:type="dxa"/>
            <w:tcBorders>
              <w:top w:val="single" w:sz="4" w:space="0" w:color="808080"/>
              <w:left w:val="single" w:sz="4" w:space="0" w:color="808080"/>
              <w:bottom w:val="single" w:sz="4" w:space="0" w:color="808080"/>
              <w:right w:val="single" w:sz="4" w:space="0" w:color="808080"/>
            </w:tcBorders>
            <w:hideMark/>
          </w:tcPr>
          <w:p w14:paraId="1BB30594" w14:textId="77777777" w:rsidR="00E17E90" w:rsidRPr="008B6735" w:rsidRDefault="00E17E90" w:rsidP="008C5171">
            <w:pPr>
              <w:keepNext/>
              <w:keepLines/>
              <w:spacing w:after="0"/>
              <w:jc w:val="center"/>
              <w:rPr>
                <w:ins w:id="127" w:author="Intel-Yi" w:date="2021-09-25T08:08:00Z"/>
                <w:rFonts w:ascii="Arial" w:hAnsi="Arial" w:cs="Arial"/>
                <w:b/>
                <w:sz w:val="18"/>
                <w:lang w:eastAsia="zh-CN"/>
              </w:rPr>
            </w:pPr>
            <w:ins w:id="128" w:author="Intel-Yi" w:date="2021-09-25T08:08:00Z">
              <w:r w:rsidRPr="008B6735">
                <w:rPr>
                  <w:rFonts w:ascii="Arial" w:hAnsi="Arial" w:cs="Arial"/>
                  <w:b/>
                  <w:sz w:val="18"/>
                  <w:lang w:eastAsia="zh-CN"/>
                </w:rPr>
                <w:t>Definitions for parameters</w:t>
              </w:r>
            </w:ins>
          </w:p>
        </w:tc>
        <w:tc>
          <w:tcPr>
            <w:tcW w:w="680" w:type="dxa"/>
            <w:tcBorders>
              <w:top w:val="single" w:sz="4" w:space="0" w:color="808080"/>
              <w:left w:val="single" w:sz="4" w:space="0" w:color="808080"/>
              <w:bottom w:val="single" w:sz="4" w:space="0" w:color="808080"/>
              <w:right w:val="single" w:sz="4" w:space="0" w:color="808080"/>
            </w:tcBorders>
            <w:hideMark/>
          </w:tcPr>
          <w:p w14:paraId="3DE9C174" w14:textId="77777777" w:rsidR="00E17E90" w:rsidRPr="008B6735" w:rsidRDefault="00E17E90" w:rsidP="008C5171">
            <w:pPr>
              <w:keepNext/>
              <w:keepLines/>
              <w:spacing w:after="0"/>
              <w:jc w:val="center"/>
              <w:rPr>
                <w:ins w:id="129" w:author="Intel-Yi" w:date="2021-09-25T08:08:00Z"/>
                <w:rFonts w:ascii="Arial" w:hAnsi="Arial" w:cs="Arial"/>
                <w:b/>
                <w:sz w:val="18"/>
                <w:lang w:eastAsia="zh-CN"/>
              </w:rPr>
            </w:pPr>
            <w:ins w:id="130" w:author="Intel-Yi" w:date="2021-09-25T08:08:00Z">
              <w:r w:rsidRPr="008B6735">
                <w:rPr>
                  <w:rFonts w:ascii="Arial" w:hAnsi="Arial" w:cs="Arial"/>
                  <w:b/>
                  <w:sz w:val="18"/>
                  <w:lang w:eastAsia="zh-CN"/>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4BAF4BF1" w14:textId="77777777" w:rsidR="00E17E90" w:rsidRPr="008B6735" w:rsidRDefault="00E17E90" w:rsidP="008C5171">
            <w:pPr>
              <w:keepNext/>
              <w:keepLines/>
              <w:spacing w:after="0"/>
              <w:jc w:val="center"/>
              <w:rPr>
                <w:ins w:id="131" w:author="Intel-Yi" w:date="2021-09-25T08:08:00Z"/>
                <w:rFonts w:ascii="Arial" w:hAnsi="Arial" w:cs="Arial"/>
                <w:b/>
                <w:sz w:val="18"/>
                <w:lang w:eastAsia="zh-CN"/>
              </w:rPr>
            </w:pPr>
            <w:ins w:id="132" w:author="Intel-Yi" w:date="2021-09-25T08:08:00Z">
              <w:r w:rsidRPr="008B6735">
                <w:rPr>
                  <w:rFonts w:ascii="Arial" w:hAnsi="Arial" w:cs="Arial"/>
                  <w:b/>
                  <w:sz w:val="18"/>
                  <w:lang w:eastAsia="zh-CN"/>
                </w:rPr>
                <w:t>M</w:t>
              </w:r>
            </w:ins>
          </w:p>
        </w:tc>
        <w:tc>
          <w:tcPr>
            <w:tcW w:w="807" w:type="dxa"/>
            <w:tcBorders>
              <w:top w:val="single" w:sz="4" w:space="0" w:color="808080"/>
              <w:left w:val="single" w:sz="4" w:space="0" w:color="808080"/>
              <w:bottom w:val="single" w:sz="4" w:space="0" w:color="808080"/>
              <w:right w:val="single" w:sz="4" w:space="0" w:color="808080"/>
            </w:tcBorders>
            <w:hideMark/>
          </w:tcPr>
          <w:p w14:paraId="1F013D5C" w14:textId="77777777" w:rsidR="00E17E90" w:rsidRPr="008B6735" w:rsidRDefault="00E17E90" w:rsidP="008C5171">
            <w:pPr>
              <w:keepNext/>
              <w:keepLines/>
              <w:spacing w:after="0"/>
              <w:jc w:val="center"/>
              <w:rPr>
                <w:ins w:id="133" w:author="Intel-Yi" w:date="2021-09-25T08:08:00Z"/>
                <w:rFonts w:ascii="Arial" w:hAnsi="Arial" w:cs="Arial"/>
                <w:b/>
                <w:sz w:val="18"/>
                <w:lang w:eastAsia="zh-CN"/>
              </w:rPr>
            </w:pPr>
            <w:ins w:id="134" w:author="Intel-Yi" w:date="2021-09-25T08:08:00Z">
              <w:r w:rsidRPr="008B6735">
                <w:rPr>
                  <w:rFonts w:ascii="Arial" w:hAnsi="Arial" w:cs="Arial"/>
                  <w:b/>
                  <w:sz w:val="18"/>
                  <w:lang w:eastAsia="zh-CN"/>
                </w:rPr>
                <w:t>FDD-TDD</w:t>
              </w:r>
            </w:ins>
          </w:p>
          <w:p w14:paraId="0D9BBFFA" w14:textId="77777777" w:rsidR="00E17E90" w:rsidRPr="008B6735" w:rsidRDefault="00E17E90" w:rsidP="008C5171">
            <w:pPr>
              <w:keepNext/>
              <w:keepLines/>
              <w:spacing w:after="0"/>
              <w:jc w:val="center"/>
              <w:rPr>
                <w:ins w:id="135" w:author="Intel-Yi" w:date="2021-09-25T08:08:00Z"/>
                <w:rFonts w:ascii="Arial" w:hAnsi="Arial" w:cs="Arial"/>
                <w:b/>
                <w:sz w:val="18"/>
                <w:lang w:eastAsia="zh-CN"/>
              </w:rPr>
            </w:pPr>
            <w:ins w:id="136" w:author="Intel-Yi" w:date="2021-09-25T08:08:00Z">
              <w:r w:rsidRPr="008B6735">
                <w:rPr>
                  <w:rFonts w:ascii="Arial" w:hAnsi="Arial" w:cs="Arial"/>
                  <w:b/>
                  <w:sz w:val="18"/>
                  <w:lang w:eastAsia="zh-CN"/>
                </w:rPr>
                <w:t>DIFF</w:t>
              </w:r>
            </w:ins>
          </w:p>
        </w:tc>
      </w:tr>
      <w:tr w:rsidR="00E17E90" w:rsidRPr="008B6735" w14:paraId="09963060" w14:textId="77777777" w:rsidTr="00E17E90">
        <w:trPr>
          <w:cantSplit/>
          <w:tblHeader/>
          <w:ins w:id="137" w:author="Intel-Yi" w:date="2021-09-25T08:10:00Z"/>
        </w:trPr>
        <w:tc>
          <w:tcPr>
            <w:tcW w:w="6946" w:type="dxa"/>
            <w:tcBorders>
              <w:top w:val="single" w:sz="4" w:space="0" w:color="808080"/>
              <w:left w:val="single" w:sz="4" w:space="0" w:color="808080"/>
              <w:bottom w:val="single" w:sz="4" w:space="0" w:color="808080"/>
              <w:right w:val="single" w:sz="4" w:space="0" w:color="808080"/>
            </w:tcBorders>
          </w:tcPr>
          <w:p w14:paraId="540C866C" w14:textId="77777777" w:rsidR="00E17E90" w:rsidRPr="00F27023" w:rsidRDefault="00E17E90" w:rsidP="00ED1E56">
            <w:pPr>
              <w:pStyle w:val="TAL"/>
              <w:rPr>
                <w:ins w:id="138" w:author="Intel-Yi" w:date="2021-09-25T08:10:00Z"/>
                <w:b/>
                <w:bCs/>
                <w:i/>
                <w:iCs/>
                <w:szCs w:val="18"/>
              </w:rPr>
            </w:pPr>
            <w:ins w:id="139" w:author="Intel-Yi" w:date="2021-09-25T08:10:00Z">
              <w:r>
                <w:rPr>
                  <w:b/>
                  <w:bCs/>
                  <w:i/>
                  <w:iCs/>
                  <w:szCs w:val="18"/>
                </w:rPr>
                <w:t>am</w:t>
              </w:r>
              <w:r w:rsidRPr="00F27023">
                <w:rPr>
                  <w:b/>
                  <w:bCs/>
                  <w:i/>
                  <w:iCs/>
                  <w:szCs w:val="18"/>
                </w:rPr>
                <w:t>-With</w:t>
              </w:r>
              <w:r>
                <w:rPr>
                  <w:b/>
                  <w:bCs/>
                  <w:i/>
                  <w:iCs/>
                  <w:szCs w:val="18"/>
                </w:rPr>
                <w:t>Long</w:t>
              </w:r>
              <w:r w:rsidRPr="00F27023">
                <w:rPr>
                  <w:b/>
                  <w:bCs/>
                  <w:i/>
                  <w:iCs/>
                  <w:szCs w:val="18"/>
                </w:rPr>
                <w:t>SN</w:t>
              </w:r>
              <w:r>
                <w:rPr>
                  <w:b/>
                  <w:bCs/>
                  <w:i/>
                  <w:iCs/>
                  <w:szCs w:val="18"/>
                </w:rPr>
                <w:t>-RedCap-r17</w:t>
              </w:r>
            </w:ins>
          </w:p>
          <w:p w14:paraId="6F55106C" w14:textId="7F8DC4EE" w:rsidR="00E17E90" w:rsidRDefault="00E17E90" w:rsidP="00ED1E56">
            <w:pPr>
              <w:pStyle w:val="TAL"/>
              <w:rPr>
                <w:ins w:id="140" w:author="Intel-Yi" w:date="2021-09-25T08:10:00Z"/>
                <w:b/>
                <w:bCs/>
                <w:i/>
                <w:iCs/>
                <w:lang w:eastAsia="zh-CN"/>
              </w:rPr>
            </w:pPr>
            <w:ins w:id="141" w:author="Intel-Yi" w:date="2021-09-25T08:10:00Z">
              <w:r w:rsidRPr="00F27023">
                <w:t xml:space="preserve">Indicates whether the </w:t>
              </w:r>
              <w:r>
                <w:t xml:space="preserve">RedCap </w:t>
              </w:r>
              <w:r w:rsidRPr="00F27023">
                <w:t>UE supports AM DRB with 1</w:t>
              </w:r>
              <w:r>
                <w:t>8</w:t>
              </w:r>
              <w:r w:rsidRPr="00F27023">
                <w:t xml:space="preserve"> bit length of RLC sequence number.</w:t>
              </w:r>
              <w:r>
                <w:t xml:space="preserve"> T</w:t>
              </w:r>
              <w:r w:rsidRPr="00765124">
                <w:t xml:space="preserve">his </w:t>
              </w:r>
              <w:r>
                <w:t>capability</w:t>
              </w:r>
              <w:r w:rsidRPr="00765124">
                <w:t xml:space="preserve"> is only applicable for RedCap UEs</w:t>
              </w:r>
              <w:r>
                <w:t>.</w:t>
              </w:r>
            </w:ins>
          </w:p>
        </w:tc>
        <w:tc>
          <w:tcPr>
            <w:tcW w:w="680" w:type="dxa"/>
            <w:tcBorders>
              <w:top w:val="single" w:sz="4" w:space="0" w:color="808080"/>
              <w:left w:val="single" w:sz="4" w:space="0" w:color="808080"/>
              <w:bottom w:val="single" w:sz="4" w:space="0" w:color="808080"/>
              <w:right w:val="single" w:sz="4" w:space="0" w:color="808080"/>
            </w:tcBorders>
          </w:tcPr>
          <w:p w14:paraId="2D63EF67" w14:textId="7CC8EDA5" w:rsidR="00E17E90" w:rsidRDefault="00E17E90" w:rsidP="00ED1E56">
            <w:pPr>
              <w:keepNext/>
              <w:keepLines/>
              <w:spacing w:after="0"/>
              <w:jc w:val="center"/>
              <w:rPr>
                <w:ins w:id="142" w:author="Intel-Yi" w:date="2021-09-25T08:10:00Z"/>
                <w:rFonts w:ascii="Arial" w:hAnsi="Arial" w:cs="Arial"/>
                <w:bCs/>
                <w:sz w:val="18"/>
                <w:lang w:eastAsia="zh-CN"/>
              </w:rPr>
            </w:pPr>
            <w:ins w:id="143" w:author="Intel-Yi" w:date="2021-09-25T08:10:00Z">
              <w:r w:rsidRPr="00F27023">
                <w:rPr>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6DE4191C" w14:textId="4351D7A4" w:rsidR="00E17E90" w:rsidRPr="008B6735" w:rsidRDefault="00E17E90" w:rsidP="00ED1E56">
            <w:pPr>
              <w:keepNext/>
              <w:keepLines/>
              <w:spacing w:after="0"/>
              <w:jc w:val="center"/>
              <w:rPr>
                <w:ins w:id="144" w:author="Intel-Yi" w:date="2021-09-25T08:10:00Z"/>
                <w:rFonts w:ascii="Arial" w:hAnsi="Arial" w:cs="Arial"/>
                <w:bCs/>
                <w:sz w:val="18"/>
                <w:lang w:eastAsia="zh-CN"/>
              </w:rPr>
            </w:pPr>
            <w:ins w:id="145" w:author="Intel-Yi" w:date="2021-09-25T08:10:00Z">
              <w:r>
                <w:rPr>
                  <w:bCs/>
                  <w:iCs/>
                  <w:szCs w:val="18"/>
                </w:rPr>
                <w:t>No</w:t>
              </w:r>
            </w:ins>
          </w:p>
        </w:tc>
        <w:tc>
          <w:tcPr>
            <w:tcW w:w="807" w:type="dxa"/>
            <w:tcBorders>
              <w:top w:val="single" w:sz="4" w:space="0" w:color="808080"/>
              <w:left w:val="single" w:sz="4" w:space="0" w:color="808080"/>
              <w:bottom w:val="single" w:sz="4" w:space="0" w:color="808080"/>
              <w:right w:val="single" w:sz="4" w:space="0" w:color="808080"/>
            </w:tcBorders>
          </w:tcPr>
          <w:p w14:paraId="62A42714" w14:textId="35CA7C6E" w:rsidR="00E17E90" w:rsidRPr="008B6735" w:rsidRDefault="00E17E90" w:rsidP="00ED1E56">
            <w:pPr>
              <w:keepNext/>
              <w:keepLines/>
              <w:spacing w:after="0"/>
              <w:jc w:val="center"/>
              <w:rPr>
                <w:ins w:id="146" w:author="Intel-Yi" w:date="2021-09-25T08:10:00Z"/>
                <w:rFonts w:ascii="Arial" w:hAnsi="Arial" w:cs="Arial"/>
                <w:bCs/>
                <w:sz w:val="18"/>
                <w:lang w:eastAsia="zh-CN"/>
              </w:rPr>
            </w:pPr>
            <w:ins w:id="147" w:author="Intel-Yi" w:date="2021-09-25T08:10:00Z">
              <w:r w:rsidRPr="00F27023">
                <w:rPr>
                  <w:bCs/>
                  <w:iCs/>
                  <w:szCs w:val="18"/>
                </w:rPr>
                <w:t>No</w:t>
              </w:r>
            </w:ins>
          </w:p>
        </w:tc>
      </w:tr>
    </w:tbl>
    <w:p w14:paraId="3262B70C" w14:textId="77777777" w:rsidR="008667D4" w:rsidRDefault="008667D4" w:rsidP="00593A9F">
      <w:pPr>
        <w:rPr>
          <w:rFonts w:ascii="Times New Roman" w:hAnsi="Times New Roman" w:cs="Times New Roman"/>
          <w:sz w:val="20"/>
          <w:szCs w:val="20"/>
        </w:rPr>
      </w:pPr>
    </w:p>
    <w:p w14:paraId="2BF7B0CC" w14:textId="5FCE5ACE" w:rsidR="00593A9F" w:rsidRPr="00F56040" w:rsidRDefault="00593A9F" w:rsidP="00593A9F">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00D87D0A" w:rsidRPr="00F56040">
        <w:rPr>
          <w:rFonts w:ascii="Times New Roman" w:hAnsi="Times New Roman" w:cs="Times New Roman"/>
          <w:b/>
          <w:bCs/>
          <w:sz w:val="20"/>
          <w:szCs w:val="20"/>
        </w:rPr>
        <w:t>PDCP/RLC SN</w:t>
      </w:r>
      <w:r w:rsidRPr="00F56040">
        <w:rPr>
          <w:rFonts w:ascii="Times New Roman" w:hAnsi="Times New Roman" w:cs="Times New Roman"/>
          <w:b/>
          <w:bCs/>
          <w:sz w:val="20"/>
          <w:szCs w:val="20"/>
        </w:rPr>
        <w:t xml:space="preserve"> shown as above</w:t>
      </w:r>
      <w:r w:rsidR="00BE176B">
        <w:rPr>
          <w:rFonts w:ascii="Times New Roman" w:hAnsi="Times New Roman" w:cs="Times New Roman"/>
          <w:b/>
          <w:bCs/>
          <w:sz w:val="20"/>
          <w:szCs w:val="20"/>
        </w:rPr>
        <w:t>, and which options (</w:t>
      </w:r>
      <w:r w:rsidR="0045190C">
        <w:rPr>
          <w:rFonts w:ascii="Times New Roman" w:hAnsi="Times New Roman" w:cs="Times New Roman"/>
          <w:b/>
          <w:bCs/>
          <w:sz w:val="20"/>
          <w:szCs w:val="20"/>
        </w:rPr>
        <w:t>TS38.306</w:t>
      </w:r>
      <w:r w:rsidR="00BE176B">
        <w:rPr>
          <w:rFonts w:ascii="Times New Roman" w:hAnsi="Times New Roman" w:cs="Times New Roman"/>
          <w:b/>
          <w:bCs/>
          <w:sz w:val="20"/>
          <w:szCs w:val="20"/>
        </w:rPr>
        <w:t>) are prefer</w:t>
      </w:r>
      <w:r w:rsidR="0095083E">
        <w:rPr>
          <w:rFonts w:ascii="Times New Roman" w:hAnsi="Times New Roman" w:cs="Times New Roman"/>
          <w:b/>
          <w:bCs/>
          <w:sz w:val="20"/>
          <w:szCs w:val="20"/>
        </w:rPr>
        <w:t>r</w:t>
      </w:r>
      <w:r w:rsidR="00BE176B">
        <w:rPr>
          <w:rFonts w:ascii="Times New Roman" w:hAnsi="Times New Roman" w:cs="Times New Roman"/>
          <w:b/>
          <w:bCs/>
          <w:sz w:val="20"/>
          <w:szCs w:val="20"/>
        </w:rPr>
        <w:t>ed</w:t>
      </w:r>
      <w:r w:rsidRPr="00F56040">
        <w:rPr>
          <w:rFonts w:ascii="Times New Roman" w:hAnsi="Times New Roman" w:cs="Times New Roman"/>
          <w:b/>
          <w:bCs/>
          <w:sz w:val="20"/>
          <w:szCs w:val="20"/>
        </w:rPr>
        <w:t>. Also please indicate if anything is missing.</w:t>
      </w:r>
    </w:p>
    <w:tbl>
      <w:tblPr>
        <w:tblStyle w:val="afb"/>
        <w:tblW w:w="0" w:type="auto"/>
        <w:tblInd w:w="123" w:type="dxa"/>
        <w:tblLook w:val="04A0" w:firstRow="1" w:lastRow="0" w:firstColumn="1" w:lastColumn="0" w:noHBand="0" w:noVBand="1"/>
      </w:tblPr>
      <w:tblGrid>
        <w:gridCol w:w="1885"/>
        <w:gridCol w:w="1270"/>
        <w:gridCol w:w="1172"/>
        <w:gridCol w:w="4795"/>
      </w:tblGrid>
      <w:tr w:rsidR="0045190C" w14:paraId="55A7015F" w14:textId="02A7A315" w:rsidTr="004239EC">
        <w:tc>
          <w:tcPr>
            <w:tcW w:w="1885" w:type="dxa"/>
            <w:shd w:val="clear" w:color="auto" w:fill="BFBFBF" w:themeFill="background1" w:themeFillShade="BF"/>
          </w:tcPr>
          <w:p w14:paraId="5116E4F3" w14:textId="77777777" w:rsidR="0045190C" w:rsidRDefault="0045190C" w:rsidP="00F23B3C">
            <w:pPr>
              <w:spacing w:after="0"/>
              <w:jc w:val="center"/>
              <w:rPr>
                <w:b/>
                <w:bCs/>
                <w:sz w:val="20"/>
                <w:szCs w:val="20"/>
                <w:lang w:eastAsia="ja-JP"/>
              </w:rPr>
            </w:pPr>
          </w:p>
          <w:p w14:paraId="58465CB2" w14:textId="392EBD09" w:rsidR="0045190C" w:rsidRDefault="0045190C" w:rsidP="00F23B3C">
            <w:pPr>
              <w:spacing w:after="0"/>
              <w:jc w:val="center"/>
              <w:rPr>
                <w:b/>
                <w:bCs/>
                <w:sz w:val="20"/>
                <w:szCs w:val="20"/>
                <w:lang w:eastAsia="ja-JP"/>
              </w:rPr>
            </w:pPr>
            <w:r>
              <w:rPr>
                <w:b/>
                <w:bCs/>
                <w:sz w:val="20"/>
                <w:szCs w:val="20"/>
                <w:lang w:eastAsia="ja-JP"/>
              </w:rPr>
              <w:t>Company’s name</w:t>
            </w:r>
          </w:p>
        </w:tc>
        <w:tc>
          <w:tcPr>
            <w:tcW w:w="1270" w:type="dxa"/>
            <w:shd w:val="clear" w:color="auto" w:fill="BFBFBF" w:themeFill="background1" w:themeFillShade="BF"/>
          </w:tcPr>
          <w:p w14:paraId="1E5F09A9" w14:textId="77777777" w:rsidR="0045190C" w:rsidRDefault="0045190C" w:rsidP="00F23B3C">
            <w:pPr>
              <w:spacing w:after="0"/>
              <w:jc w:val="center"/>
              <w:rPr>
                <w:b/>
                <w:bCs/>
                <w:sz w:val="20"/>
                <w:szCs w:val="20"/>
                <w:lang w:eastAsia="ja-JP"/>
              </w:rPr>
            </w:pPr>
            <w:r>
              <w:rPr>
                <w:b/>
                <w:bCs/>
                <w:sz w:val="20"/>
                <w:szCs w:val="20"/>
                <w:lang w:eastAsia="ja-JP"/>
              </w:rPr>
              <w:t>Agree or not</w:t>
            </w:r>
          </w:p>
        </w:tc>
        <w:tc>
          <w:tcPr>
            <w:tcW w:w="1172" w:type="dxa"/>
            <w:shd w:val="clear" w:color="auto" w:fill="BFBFBF" w:themeFill="background1" w:themeFillShade="BF"/>
          </w:tcPr>
          <w:p w14:paraId="3F024893" w14:textId="3CD96FDF" w:rsidR="0045190C" w:rsidRDefault="0045190C" w:rsidP="0045190C">
            <w:pPr>
              <w:spacing w:after="0"/>
              <w:jc w:val="center"/>
              <w:rPr>
                <w:b/>
                <w:bCs/>
                <w:sz w:val="20"/>
                <w:szCs w:val="20"/>
                <w:lang w:eastAsia="ja-JP"/>
              </w:rPr>
            </w:pPr>
            <w:r>
              <w:rPr>
                <w:b/>
                <w:bCs/>
                <w:sz w:val="20"/>
                <w:szCs w:val="20"/>
                <w:lang w:eastAsia="ja-JP"/>
              </w:rPr>
              <w:t>Option1/2?</w:t>
            </w:r>
          </w:p>
        </w:tc>
        <w:tc>
          <w:tcPr>
            <w:tcW w:w="4795" w:type="dxa"/>
            <w:shd w:val="clear" w:color="auto" w:fill="BFBFBF" w:themeFill="background1" w:themeFillShade="BF"/>
          </w:tcPr>
          <w:p w14:paraId="74281798" w14:textId="6FEFD8F6" w:rsidR="0045190C" w:rsidRDefault="0045190C" w:rsidP="00F23B3C">
            <w:pPr>
              <w:spacing w:after="0"/>
              <w:jc w:val="center"/>
              <w:rPr>
                <w:b/>
                <w:bCs/>
                <w:sz w:val="20"/>
                <w:szCs w:val="20"/>
                <w:lang w:eastAsia="ja-JP"/>
              </w:rPr>
            </w:pPr>
            <w:r>
              <w:rPr>
                <w:b/>
                <w:bCs/>
                <w:sz w:val="20"/>
                <w:szCs w:val="20"/>
                <w:lang w:eastAsia="ja-JP"/>
              </w:rPr>
              <w:t>Comments, if any</w:t>
            </w:r>
          </w:p>
        </w:tc>
      </w:tr>
      <w:tr w:rsidR="00606DCD" w14:paraId="21328D93" w14:textId="513F4279" w:rsidTr="004239EC">
        <w:tc>
          <w:tcPr>
            <w:tcW w:w="1885" w:type="dxa"/>
          </w:tcPr>
          <w:p w14:paraId="02EC8EC7" w14:textId="19DD2B3B" w:rsidR="00606DCD" w:rsidRDefault="00606DCD" w:rsidP="00606DCD">
            <w:pPr>
              <w:spacing w:after="0"/>
              <w:rPr>
                <w:sz w:val="20"/>
                <w:szCs w:val="20"/>
                <w:lang w:eastAsia="zh-CN"/>
              </w:rPr>
            </w:pPr>
            <w:ins w:id="148" w:author="Huawei-Yulong" w:date="2021-09-29T11:21:00Z">
              <w:r>
                <w:rPr>
                  <w:rFonts w:hint="eastAsia"/>
                  <w:sz w:val="20"/>
                  <w:szCs w:val="20"/>
                  <w:lang w:eastAsia="zh-CN"/>
                </w:rPr>
                <w:t>H</w:t>
              </w:r>
              <w:r>
                <w:rPr>
                  <w:sz w:val="20"/>
                  <w:szCs w:val="20"/>
                  <w:lang w:eastAsia="zh-CN"/>
                </w:rPr>
                <w:t>uawei, HiSilicon</w:t>
              </w:r>
            </w:ins>
          </w:p>
        </w:tc>
        <w:tc>
          <w:tcPr>
            <w:tcW w:w="1270" w:type="dxa"/>
          </w:tcPr>
          <w:p w14:paraId="54D0403D" w14:textId="77777777" w:rsidR="00606DCD" w:rsidRDefault="00606DCD" w:rsidP="00606DCD">
            <w:pPr>
              <w:spacing w:after="0"/>
              <w:rPr>
                <w:ins w:id="149" w:author="Huawei-Yulong" w:date="2021-09-29T11:21:00Z"/>
                <w:sz w:val="20"/>
                <w:szCs w:val="20"/>
                <w:lang w:eastAsia="zh-CN"/>
              </w:rPr>
            </w:pPr>
            <w:ins w:id="150" w:author="Huawei-Yulong" w:date="2021-09-29T11:21:00Z">
              <w:r>
                <w:rPr>
                  <w:rFonts w:hint="eastAsia"/>
                  <w:sz w:val="20"/>
                  <w:szCs w:val="20"/>
                  <w:lang w:eastAsia="zh-CN"/>
                </w:rPr>
                <w:t>A</w:t>
              </w:r>
              <w:r>
                <w:rPr>
                  <w:sz w:val="20"/>
                  <w:szCs w:val="20"/>
                  <w:lang w:eastAsia="zh-CN"/>
                </w:rPr>
                <w:t>gree;</w:t>
              </w:r>
            </w:ins>
          </w:p>
          <w:p w14:paraId="543D3AC7" w14:textId="77777777" w:rsidR="00606DCD" w:rsidRDefault="00606DCD" w:rsidP="00606DCD">
            <w:pPr>
              <w:spacing w:after="0"/>
              <w:rPr>
                <w:ins w:id="151" w:author="Huawei-Yulong" w:date="2021-09-29T11:21:00Z"/>
                <w:sz w:val="20"/>
                <w:szCs w:val="20"/>
                <w:lang w:eastAsia="zh-CN"/>
              </w:rPr>
            </w:pPr>
          </w:p>
          <w:p w14:paraId="482E2609" w14:textId="4C04BD3C" w:rsidR="00606DCD" w:rsidRDefault="00606DCD" w:rsidP="00606DCD">
            <w:pPr>
              <w:spacing w:after="0"/>
              <w:rPr>
                <w:sz w:val="20"/>
                <w:szCs w:val="20"/>
                <w:lang w:eastAsia="zh-CN"/>
              </w:rPr>
            </w:pPr>
            <w:ins w:id="152" w:author="Huawei-Yulong" w:date="2021-09-29T11:21:00Z">
              <w:r>
                <w:rPr>
                  <w:sz w:val="20"/>
                  <w:szCs w:val="20"/>
                  <w:lang w:eastAsia="zh-CN"/>
                </w:rPr>
                <w:t>No for 12 bits case</w:t>
              </w:r>
            </w:ins>
          </w:p>
        </w:tc>
        <w:tc>
          <w:tcPr>
            <w:tcW w:w="1172" w:type="dxa"/>
          </w:tcPr>
          <w:p w14:paraId="2D75F486" w14:textId="6CDC7193" w:rsidR="00606DCD" w:rsidRDefault="00606DCD" w:rsidP="00606DCD">
            <w:pPr>
              <w:spacing w:after="0"/>
              <w:rPr>
                <w:sz w:val="20"/>
                <w:szCs w:val="20"/>
                <w:lang w:eastAsia="zh-CN"/>
              </w:rPr>
            </w:pPr>
            <w:ins w:id="153" w:author="Huawei-Yulong" w:date="2021-09-29T11:21:00Z">
              <w:r>
                <w:rPr>
                  <w:rFonts w:hint="eastAsia"/>
                  <w:sz w:val="20"/>
                  <w:szCs w:val="20"/>
                  <w:lang w:eastAsia="zh-CN"/>
                </w:rPr>
                <w:t>O</w:t>
              </w:r>
              <w:r>
                <w:rPr>
                  <w:sz w:val="20"/>
                  <w:szCs w:val="20"/>
                  <w:lang w:eastAsia="zh-CN"/>
                </w:rPr>
                <w:t>ption 2</w:t>
              </w:r>
            </w:ins>
          </w:p>
        </w:tc>
        <w:tc>
          <w:tcPr>
            <w:tcW w:w="4795" w:type="dxa"/>
          </w:tcPr>
          <w:p w14:paraId="5FFDF8E1" w14:textId="78E10E46" w:rsidR="00606DCD" w:rsidRDefault="00606DCD" w:rsidP="00606DCD">
            <w:pPr>
              <w:spacing w:after="0"/>
              <w:rPr>
                <w:ins w:id="154" w:author="Huawei-Yulong" w:date="2021-09-29T11:21:00Z"/>
                <w:sz w:val="20"/>
                <w:szCs w:val="20"/>
                <w:lang w:eastAsia="zh-CN"/>
              </w:rPr>
            </w:pPr>
            <w:ins w:id="155" w:author="Huawei-Yulong" w:date="2021-09-29T11:21:00Z">
              <w:r>
                <w:rPr>
                  <w:rFonts w:hint="eastAsia"/>
                  <w:sz w:val="20"/>
                  <w:szCs w:val="20"/>
                  <w:lang w:eastAsia="zh-CN"/>
                </w:rPr>
                <w:t>O</w:t>
              </w:r>
              <w:r>
                <w:rPr>
                  <w:sz w:val="20"/>
                  <w:szCs w:val="20"/>
                  <w:lang w:eastAsia="zh-CN"/>
                </w:rPr>
                <w:t>ption 2 is more readable. Also, there may be more RAN1/4 RedCap specific parameter</w:t>
              </w:r>
            </w:ins>
            <w:ins w:id="156" w:author="Huawei-Yulong" w:date="2021-09-29T11:37:00Z">
              <w:r w:rsidR="002D0EEC">
                <w:rPr>
                  <w:sz w:val="20"/>
                  <w:szCs w:val="20"/>
                  <w:lang w:eastAsia="zh-CN"/>
                </w:rPr>
                <w:t>s</w:t>
              </w:r>
            </w:ins>
            <w:ins w:id="157" w:author="Huawei-Yulong" w:date="2021-09-29T11:21:00Z">
              <w:r>
                <w:rPr>
                  <w:sz w:val="20"/>
                  <w:szCs w:val="20"/>
                  <w:lang w:eastAsia="zh-CN"/>
                </w:rPr>
                <w:t xml:space="preserve"> to be captured, it is always good to gather RedCap related capabilities together. Please see the R16 cases of V2X and IAB to capture in their specific section </w:t>
              </w:r>
              <w:r w:rsidRPr="001906CF">
                <w:rPr>
                  <w:sz w:val="20"/>
                  <w:szCs w:val="20"/>
                  <w:lang w:eastAsia="zh-CN"/>
                </w:rPr>
                <w:t>4.2.15/16.</w:t>
              </w:r>
            </w:ins>
          </w:p>
          <w:p w14:paraId="2D41BFE8" w14:textId="77777777" w:rsidR="00606DCD" w:rsidRDefault="00606DCD" w:rsidP="00606DCD">
            <w:pPr>
              <w:spacing w:after="0"/>
              <w:rPr>
                <w:ins w:id="158" w:author="Huawei-Yulong" w:date="2021-09-29T11:21:00Z"/>
                <w:sz w:val="20"/>
                <w:szCs w:val="20"/>
                <w:lang w:eastAsia="zh-CN"/>
              </w:rPr>
            </w:pPr>
          </w:p>
          <w:p w14:paraId="4E6BFDE6" w14:textId="51672E32" w:rsidR="00606DCD" w:rsidRDefault="00606DCD" w:rsidP="00606DCD">
            <w:pPr>
              <w:spacing w:after="0"/>
              <w:rPr>
                <w:ins w:id="159" w:author="Huawei-Yulong" w:date="2021-09-29T11:21:00Z"/>
                <w:sz w:val="20"/>
                <w:szCs w:val="20"/>
                <w:lang w:eastAsia="zh-CN"/>
              </w:rPr>
            </w:pPr>
            <w:ins w:id="160" w:author="Huawei-Yulong" w:date="2021-09-29T11:21:00Z">
              <w:r>
                <w:rPr>
                  <w:sz w:val="20"/>
                  <w:szCs w:val="20"/>
                  <w:lang w:eastAsia="zh-CN"/>
                </w:rPr>
                <w:t>On the “</w:t>
              </w:r>
              <w:r w:rsidRPr="00624636">
                <w:rPr>
                  <w:sz w:val="20"/>
                  <w:szCs w:val="20"/>
                  <w:lang w:eastAsia="zh-CN"/>
                </w:rPr>
                <w:t>PDCP/RLC AM 12 bits SN is mandatory for RedCap UE</w:t>
              </w:r>
              <w:r>
                <w:rPr>
                  <w:sz w:val="20"/>
                  <w:szCs w:val="20"/>
                  <w:lang w:eastAsia="zh-CN"/>
                </w:rPr>
                <w:t xml:space="preserve">”, we have different understanding </w:t>
              </w:r>
            </w:ins>
            <w:ins w:id="161" w:author="Huawei-Yulong" w:date="2021-09-29T11:37:00Z">
              <w:r w:rsidR="002D0EEC">
                <w:rPr>
                  <w:sz w:val="20"/>
                  <w:szCs w:val="20"/>
                  <w:lang w:eastAsia="zh-CN"/>
                </w:rPr>
                <w:t>on</w:t>
              </w:r>
            </w:ins>
            <w:ins w:id="162" w:author="Huawei-Yulong" w:date="2021-09-29T11:21:00Z">
              <w:r>
                <w:rPr>
                  <w:sz w:val="20"/>
                  <w:szCs w:val="20"/>
                  <w:lang w:eastAsia="zh-CN"/>
                </w:rPr>
                <w:t xml:space="preserve"> </w:t>
              </w:r>
            </w:ins>
          </w:p>
          <w:p w14:paraId="1FF8397F" w14:textId="77777777" w:rsidR="00606DCD" w:rsidRDefault="00606DCD" w:rsidP="00606DCD">
            <w:pPr>
              <w:rPr>
                <w:ins w:id="163" w:author="Huawei-Yulong" w:date="2021-09-29T11:21:00Z"/>
                <w:b/>
                <w:bCs/>
                <w:sz w:val="20"/>
                <w:szCs w:val="20"/>
              </w:rPr>
            </w:pPr>
            <w:ins w:id="164" w:author="Huawei-Yulong" w:date="2021-09-29T11:21:00Z">
              <w:r w:rsidRPr="00A109CC">
                <w:rPr>
                  <w:b/>
                  <w:bCs/>
                  <w:sz w:val="20"/>
                  <w:szCs w:val="20"/>
                </w:rPr>
                <w:t xml:space="preserve">Observation 1: </w:t>
              </w:r>
              <w:r>
                <w:rPr>
                  <w:b/>
                  <w:bCs/>
                  <w:sz w:val="20"/>
                  <w:szCs w:val="20"/>
                </w:rPr>
                <w:t xml:space="preserve">PDCP parameter </w:t>
              </w:r>
              <w:r w:rsidRPr="00DF3EA7">
                <w:rPr>
                  <w:b/>
                  <w:bCs/>
                  <w:i/>
                  <w:iCs/>
                  <w:sz w:val="20"/>
                  <w:szCs w:val="20"/>
                </w:rPr>
                <w:t>shortSN</w:t>
              </w:r>
              <w:r>
                <w:rPr>
                  <w:b/>
                  <w:bCs/>
                  <w:sz w:val="20"/>
                  <w:szCs w:val="20"/>
                </w:rPr>
                <w:t xml:space="preserve"> and RLC parameter </w:t>
              </w:r>
              <w:r w:rsidRPr="00170DF1">
                <w:rPr>
                  <w:b/>
                  <w:bCs/>
                  <w:i/>
                  <w:iCs/>
                  <w:sz w:val="20"/>
                  <w:szCs w:val="20"/>
                </w:rPr>
                <w:t>am-WithShortSN</w:t>
              </w:r>
              <w:r>
                <w:rPr>
                  <w:b/>
                  <w:bCs/>
                  <w:sz w:val="20"/>
                  <w:szCs w:val="20"/>
                </w:rPr>
                <w:t xml:space="preserve"> are also applicable for redcap UE, and therefore no change is needed for 12 bits SN;</w:t>
              </w:r>
            </w:ins>
          </w:p>
          <w:p w14:paraId="10C287EB" w14:textId="77777777" w:rsidR="00606DCD" w:rsidRDefault="00606DCD" w:rsidP="00606DCD">
            <w:pPr>
              <w:rPr>
                <w:ins w:id="165" w:author="Huawei-Yulong" w:date="2021-09-29T11:21:00Z"/>
                <w:bCs/>
                <w:sz w:val="20"/>
                <w:szCs w:val="20"/>
              </w:rPr>
            </w:pPr>
            <w:ins w:id="166" w:author="Huawei-Yulong" w:date="2021-09-29T11:21:00Z">
              <w:r>
                <w:rPr>
                  <w:bCs/>
                  <w:sz w:val="20"/>
                  <w:szCs w:val="20"/>
                </w:rPr>
                <w:t>It was “</w:t>
              </w:r>
              <w:r w:rsidRPr="00624636">
                <w:rPr>
                  <w:bCs/>
                  <w:sz w:val="20"/>
                  <w:szCs w:val="20"/>
                </w:rPr>
                <w:t>Mandatory with capability signalling</w:t>
              </w:r>
              <w:r>
                <w:rPr>
                  <w:bCs/>
                  <w:sz w:val="20"/>
                  <w:szCs w:val="20"/>
                </w:rPr>
                <w:t>” for non-RedCap UE, but it should be always set to 1 for RedCap UE (more like mandatory without singalilng).</w:t>
              </w:r>
            </w:ins>
          </w:p>
          <w:p w14:paraId="11E5007D" w14:textId="7154EE52" w:rsidR="00606DCD" w:rsidRPr="001906CF" w:rsidRDefault="00606DCD" w:rsidP="00606DCD">
            <w:pPr>
              <w:rPr>
                <w:ins w:id="167" w:author="Huawei-Yulong" w:date="2021-09-29T11:21:00Z"/>
                <w:bCs/>
                <w:sz w:val="20"/>
                <w:szCs w:val="20"/>
              </w:rPr>
            </w:pPr>
            <w:ins w:id="168" w:author="Huawei-Yulong" w:date="2021-09-29T11:21:00Z">
              <w:r>
                <w:rPr>
                  <w:bCs/>
                  <w:sz w:val="20"/>
                  <w:szCs w:val="20"/>
                </w:rPr>
                <w:t xml:space="preserve">Therefore, we should also clarify that </w:t>
              </w:r>
              <w:r w:rsidRPr="001906CF">
                <w:rPr>
                  <w:sz w:val="20"/>
                  <w:szCs w:val="20"/>
                  <w:highlight w:val="yellow"/>
                  <w:lang w:eastAsia="zh-CN"/>
                </w:rPr>
                <w:t>PDCP/RLC AM 12 bits SN is mandatory for RedCap UE</w:t>
              </w:r>
              <w:r>
                <w:rPr>
                  <w:sz w:val="20"/>
                  <w:szCs w:val="20"/>
                  <w:lang w:eastAsia="zh-CN"/>
                </w:rPr>
                <w:t>. We prefer to capture this as</w:t>
              </w:r>
            </w:ins>
            <w:ins w:id="169" w:author="Huawei-Yulong" w:date="2021-09-29T11:22:00Z">
              <w:r>
                <w:rPr>
                  <w:sz w:val="20"/>
                  <w:szCs w:val="20"/>
                  <w:lang w:eastAsia="zh-CN"/>
                </w:rPr>
                <w:t xml:space="preserve"> one</w:t>
              </w:r>
            </w:ins>
            <w:ins w:id="170" w:author="Huawei-Yulong" w:date="2021-09-29T11:21:00Z">
              <w:r>
                <w:rPr>
                  <w:sz w:val="20"/>
                  <w:szCs w:val="20"/>
                  <w:lang w:eastAsia="zh-CN"/>
                </w:rPr>
                <w:t xml:space="preserve"> sub-clause in the RedCap specific section as “Mandatory features for RedCap”.</w:t>
              </w:r>
            </w:ins>
          </w:p>
          <w:p w14:paraId="02E5FD4B" w14:textId="77777777" w:rsidR="00606DCD" w:rsidRDefault="00606DCD" w:rsidP="00606DCD">
            <w:pPr>
              <w:spacing w:after="0"/>
              <w:rPr>
                <w:sz w:val="20"/>
                <w:szCs w:val="20"/>
                <w:lang w:eastAsia="zh-CN"/>
              </w:rPr>
            </w:pPr>
          </w:p>
        </w:tc>
      </w:tr>
      <w:tr w:rsidR="00606DCD" w14:paraId="608EDD0A" w14:textId="4135F184" w:rsidTr="004239EC">
        <w:tc>
          <w:tcPr>
            <w:tcW w:w="1885" w:type="dxa"/>
          </w:tcPr>
          <w:p w14:paraId="2B6E1286" w14:textId="4AE75F29" w:rsidR="00606DCD" w:rsidRDefault="001D62CD" w:rsidP="00606DCD">
            <w:pPr>
              <w:spacing w:after="0"/>
              <w:rPr>
                <w:sz w:val="20"/>
                <w:szCs w:val="20"/>
                <w:lang w:eastAsia="ja-JP"/>
              </w:rPr>
            </w:pPr>
            <w:ins w:id="171" w:author="Apple - Naveen Palle" w:date="2021-10-07T15:57:00Z">
              <w:r>
                <w:rPr>
                  <w:sz w:val="20"/>
                  <w:szCs w:val="20"/>
                  <w:lang w:eastAsia="ja-JP"/>
                </w:rPr>
                <w:t>Apple</w:t>
              </w:r>
            </w:ins>
          </w:p>
        </w:tc>
        <w:tc>
          <w:tcPr>
            <w:tcW w:w="1270" w:type="dxa"/>
          </w:tcPr>
          <w:p w14:paraId="38C97B84" w14:textId="64A7B6B8" w:rsidR="00606DCD" w:rsidRDefault="001D62CD" w:rsidP="00606DCD">
            <w:pPr>
              <w:spacing w:after="0"/>
              <w:rPr>
                <w:sz w:val="20"/>
                <w:szCs w:val="20"/>
                <w:lang w:eastAsia="ja-JP"/>
              </w:rPr>
            </w:pPr>
            <w:ins w:id="172" w:author="Apple - Naveen Palle" w:date="2021-10-07T15:57:00Z">
              <w:r>
                <w:rPr>
                  <w:sz w:val="20"/>
                  <w:szCs w:val="20"/>
                  <w:lang w:eastAsia="ja-JP"/>
                </w:rPr>
                <w:t>Agree.</w:t>
              </w:r>
            </w:ins>
          </w:p>
        </w:tc>
        <w:tc>
          <w:tcPr>
            <w:tcW w:w="1172" w:type="dxa"/>
          </w:tcPr>
          <w:p w14:paraId="6DD0064E" w14:textId="57C9D5EA" w:rsidR="00606DCD" w:rsidRDefault="001D62CD" w:rsidP="00606DCD">
            <w:pPr>
              <w:spacing w:after="0"/>
              <w:rPr>
                <w:sz w:val="20"/>
                <w:szCs w:val="20"/>
                <w:lang w:eastAsia="ja-JP"/>
              </w:rPr>
            </w:pPr>
            <w:ins w:id="173" w:author="Apple - Naveen Palle" w:date="2021-10-07T15:57:00Z">
              <w:r>
                <w:rPr>
                  <w:sz w:val="20"/>
                  <w:szCs w:val="20"/>
                  <w:lang w:eastAsia="ja-JP"/>
                </w:rPr>
                <w:t>No strong view, ok with majority.</w:t>
              </w:r>
            </w:ins>
          </w:p>
        </w:tc>
        <w:tc>
          <w:tcPr>
            <w:tcW w:w="4795" w:type="dxa"/>
          </w:tcPr>
          <w:p w14:paraId="51F46FD1" w14:textId="77777777" w:rsidR="00606DCD" w:rsidRDefault="001D62CD" w:rsidP="00606DCD">
            <w:pPr>
              <w:spacing w:after="0"/>
              <w:rPr>
                <w:ins w:id="174" w:author="Apple - Naveen Palle" w:date="2021-10-07T15:59:00Z"/>
                <w:sz w:val="20"/>
                <w:szCs w:val="20"/>
                <w:lang w:eastAsia="ja-JP"/>
              </w:rPr>
            </w:pPr>
            <w:ins w:id="175" w:author="Apple - Naveen Palle" w:date="2021-10-07T15:58:00Z">
              <w:r>
                <w:rPr>
                  <w:sz w:val="20"/>
                  <w:szCs w:val="20"/>
                  <w:lang w:eastAsia="ja-JP"/>
                </w:rPr>
                <w:t>We slightly prefer 18bit to be present in the field name than ‘long’, as it is clearer. But again no strong stance here.</w:t>
              </w:r>
            </w:ins>
          </w:p>
          <w:p w14:paraId="29534CEB" w14:textId="77777777" w:rsidR="001D62CD" w:rsidRDefault="001D62CD" w:rsidP="00606DCD">
            <w:pPr>
              <w:spacing w:after="0"/>
              <w:rPr>
                <w:ins w:id="176" w:author="Apple - Naveen Palle" w:date="2021-10-07T15:59:00Z"/>
                <w:sz w:val="20"/>
                <w:szCs w:val="20"/>
                <w:lang w:eastAsia="ja-JP"/>
              </w:rPr>
            </w:pPr>
          </w:p>
          <w:p w14:paraId="4D7F1A30" w14:textId="7EBAAF7D" w:rsidR="001D62CD" w:rsidRDefault="001D62CD" w:rsidP="00606DCD">
            <w:pPr>
              <w:spacing w:after="0"/>
              <w:rPr>
                <w:sz w:val="20"/>
                <w:szCs w:val="20"/>
                <w:lang w:eastAsia="ja-JP"/>
              </w:rPr>
            </w:pPr>
            <w:ins w:id="177" w:author="Apple - Naveen Palle" w:date="2021-10-07T15:59:00Z">
              <w:r>
                <w:rPr>
                  <w:sz w:val="20"/>
                  <w:szCs w:val="20"/>
                  <w:lang w:eastAsia="ja-JP"/>
                </w:rPr>
                <w:t>We also agree with Huawei’s comments on 12-bit PDCP/RL</w:t>
              </w:r>
            </w:ins>
            <w:ins w:id="178" w:author="Apple - Naveen Palle" w:date="2021-10-07T16:00:00Z">
              <w:r>
                <w:rPr>
                  <w:sz w:val="20"/>
                  <w:szCs w:val="20"/>
                  <w:lang w:eastAsia="ja-JP"/>
                </w:rPr>
                <w:t>C comment on mandatory support.</w:t>
              </w:r>
            </w:ins>
          </w:p>
        </w:tc>
      </w:tr>
      <w:tr w:rsidR="00606DCD" w14:paraId="757D002F" w14:textId="3EC53768" w:rsidTr="004239EC">
        <w:tc>
          <w:tcPr>
            <w:tcW w:w="1885" w:type="dxa"/>
          </w:tcPr>
          <w:p w14:paraId="63C2A877" w14:textId="5C403B8D" w:rsidR="00606DCD" w:rsidRDefault="008C5171" w:rsidP="00606DCD">
            <w:pPr>
              <w:spacing w:after="0"/>
              <w:rPr>
                <w:sz w:val="20"/>
                <w:szCs w:val="20"/>
                <w:lang w:eastAsia="zh-CN"/>
              </w:rPr>
            </w:pPr>
            <w:ins w:id="179" w:author="OPPO" w:date="2021-10-09T09:25:00Z">
              <w:r>
                <w:rPr>
                  <w:rFonts w:hint="eastAsia"/>
                  <w:sz w:val="20"/>
                  <w:szCs w:val="20"/>
                  <w:lang w:eastAsia="zh-CN"/>
                </w:rPr>
                <w:t>O</w:t>
              </w:r>
              <w:r>
                <w:rPr>
                  <w:sz w:val="20"/>
                  <w:szCs w:val="20"/>
                  <w:lang w:eastAsia="zh-CN"/>
                </w:rPr>
                <w:t>PPO</w:t>
              </w:r>
            </w:ins>
          </w:p>
        </w:tc>
        <w:tc>
          <w:tcPr>
            <w:tcW w:w="1270" w:type="dxa"/>
          </w:tcPr>
          <w:p w14:paraId="3DC5C349" w14:textId="541F3CAE" w:rsidR="00606DCD" w:rsidRDefault="008C5171" w:rsidP="00606DCD">
            <w:pPr>
              <w:spacing w:after="0"/>
              <w:rPr>
                <w:sz w:val="20"/>
                <w:szCs w:val="20"/>
                <w:lang w:eastAsia="zh-CN"/>
              </w:rPr>
            </w:pPr>
            <w:ins w:id="180" w:author="OPPO" w:date="2021-10-09T09:25:00Z">
              <w:r>
                <w:rPr>
                  <w:rFonts w:hint="eastAsia"/>
                  <w:sz w:val="20"/>
                  <w:szCs w:val="20"/>
                  <w:lang w:eastAsia="zh-CN"/>
                </w:rPr>
                <w:t>Agree</w:t>
              </w:r>
            </w:ins>
          </w:p>
        </w:tc>
        <w:tc>
          <w:tcPr>
            <w:tcW w:w="1172" w:type="dxa"/>
          </w:tcPr>
          <w:p w14:paraId="66E18A21" w14:textId="332A855A" w:rsidR="00606DCD" w:rsidRDefault="008C5171" w:rsidP="00606DCD">
            <w:pPr>
              <w:spacing w:after="0"/>
              <w:rPr>
                <w:sz w:val="20"/>
                <w:szCs w:val="20"/>
                <w:lang w:eastAsia="zh-CN"/>
              </w:rPr>
            </w:pPr>
            <w:ins w:id="181" w:author="OPPO" w:date="2021-10-09T09:26:00Z">
              <w:r>
                <w:rPr>
                  <w:rFonts w:hint="eastAsia"/>
                  <w:sz w:val="20"/>
                  <w:szCs w:val="20"/>
                  <w:lang w:eastAsia="zh-CN"/>
                </w:rPr>
                <w:t>O</w:t>
              </w:r>
              <w:r>
                <w:rPr>
                  <w:sz w:val="20"/>
                  <w:szCs w:val="20"/>
                  <w:lang w:eastAsia="zh-CN"/>
                </w:rPr>
                <w:t>ption 1/2</w:t>
              </w:r>
            </w:ins>
          </w:p>
        </w:tc>
        <w:tc>
          <w:tcPr>
            <w:tcW w:w="4795" w:type="dxa"/>
          </w:tcPr>
          <w:p w14:paraId="2482A578" w14:textId="77777777" w:rsidR="00606DCD" w:rsidRDefault="008C5171" w:rsidP="00606DCD">
            <w:pPr>
              <w:spacing w:after="0"/>
              <w:rPr>
                <w:ins w:id="182" w:author="OPPO" w:date="2021-10-09T09:26:00Z"/>
                <w:sz w:val="20"/>
                <w:szCs w:val="20"/>
                <w:lang w:eastAsia="zh-CN"/>
              </w:rPr>
            </w:pPr>
            <w:ins w:id="183" w:author="OPPO" w:date="2021-10-09T09:26:00Z">
              <w:r>
                <w:rPr>
                  <w:rFonts w:hint="eastAsia"/>
                  <w:sz w:val="20"/>
                  <w:szCs w:val="20"/>
                  <w:lang w:eastAsia="zh-CN"/>
                </w:rPr>
                <w:t>N</w:t>
              </w:r>
              <w:r>
                <w:rPr>
                  <w:sz w:val="20"/>
                  <w:szCs w:val="20"/>
                  <w:lang w:eastAsia="zh-CN"/>
                </w:rPr>
                <w:t>o strong view, both options are ok for us.</w:t>
              </w:r>
            </w:ins>
          </w:p>
          <w:p w14:paraId="2EEB770F" w14:textId="35CCEC81" w:rsidR="008C5171" w:rsidRDefault="008C5171" w:rsidP="00606DCD">
            <w:pPr>
              <w:spacing w:after="0"/>
              <w:rPr>
                <w:sz w:val="20"/>
                <w:szCs w:val="20"/>
                <w:lang w:eastAsia="zh-CN"/>
              </w:rPr>
            </w:pPr>
            <w:ins w:id="184" w:author="OPPO" w:date="2021-10-09T09:26:00Z">
              <w:r>
                <w:rPr>
                  <w:sz w:val="20"/>
                  <w:szCs w:val="20"/>
                  <w:lang w:eastAsia="ja-JP"/>
                </w:rPr>
                <w:t>We also agree with Huawei’s comments on 12-bit PDCP/RLC comment on mandatory support.</w:t>
              </w:r>
            </w:ins>
          </w:p>
        </w:tc>
      </w:tr>
      <w:tr w:rsidR="004049F3" w14:paraId="62A67267" w14:textId="77777777" w:rsidTr="004239EC">
        <w:tc>
          <w:tcPr>
            <w:tcW w:w="1885" w:type="dxa"/>
          </w:tcPr>
          <w:p w14:paraId="690D7512" w14:textId="5DDC7BE1" w:rsidR="004049F3" w:rsidRDefault="004049F3" w:rsidP="00606DCD">
            <w:pPr>
              <w:spacing w:after="0"/>
              <w:rPr>
                <w:sz w:val="20"/>
                <w:szCs w:val="20"/>
                <w:lang w:eastAsia="zh-CN"/>
              </w:rPr>
            </w:pPr>
            <w:r>
              <w:rPr>
                <w:sz w:val="20"/>
                <w:szCs w:val="20"/>
                <w:lang w:eastAsia="zh-CN"/>
              </w:rPr>
              <w:t>Futurewei</w:t>
            </w:r>
          </w:p>
        </w:tc>
        <w:tc>
          <w:tcPr>
            <w:tcW w:w="1270" w:type="dxa"/>
          </w:tcPr>
          <w:p w14:paraId="44512967" w14:textId="73239C65" w:rsidR="004049F3" w:rsidRDefault="004049F3" w:rsidP="00606DCD">
            <w:pPr>
              <w:spacing w:after="0"/>
              <w:rPr>
                <w:sz w:val="20"/>
                <w:szCs w:val="20"/>
                <w:lang w:eastAsia="zh-CN"/>
              </w:rPr>
            </w:pPr>
            <w:r>
              <w:rPr>
                <w:sz w:val="20"/>
                <w:szCs w:val="20"/>
                <w:lang w:eastAsia="zh-CN"/>
              </w:rPr>
              <w:t>Agree</w:t>
            </w:r>
          </w:p>
        </w:tc>
        <w:tc>
          <w:tcPr>
            <w:tcW w:w="1172" w:type="dxa"/>
          </w:tcPr>
          <w:p w14:paraId="78AE238A" w14:textId="3EC42F5E" w:rsidR="004049F3" w:rsidRDefault="004049F3" w:rsidP="00606DCD">
            <w:pPr>
              <w:spacing w:after="0"/>
              <w:rPr>
                <w:sz w:val="20"/>
                <w:szCs w:val="20"/>
                <w:lang w:eastAsia="zh-CN"/>
              </w:rPr>
            </w:pPr>
            <w:r>
              <w:rPr>
                <w:sz w:val="20"/>
                <w:szCs w:val="20"/>
                <w:lang w:eastAsia="zh-CN"/>
              </w:rPr>
              <w:t>No strong view on either</w:t>
            </w:r>
          </w:p>
        </w:tc>
        <w:tc>
          <w:tcPr>
            <w:tcW w:w="4795" w:type="dxa"/>
          </w:tcPr>
          <w:p w14:paraId="4B965E24" w14:textId="7E24C3CA" w:rsidR="004049F3" w:rsidRDefault="004049F3" w:rsidP="00606DCD">
            <w:pPr>
              <w:spacing w:after="0"/>
              <w:rPr>
                <w:sz w:val="20"/>
                <w:szCs w:val="20"/>
                <w:lang w:eastAsia="zh-CN"/>
              </w:rPr>
            </w:pPr>
            <w:r>
              <w:rPr>
                <w:sz w:val="20"/>
                <w:szCs w:val="20"/>
                <w:lang w:eastAsia="zh-CN"/>
              </w:rPr>
              <w:t xml:space="preserve">But agree to add a statement that the support of 12 bit length of PDCP or RLC SN is mandatory for RedCap UEs. </w:t>
            </w:r>
          </w:p>
        </w:tc>
      </w:tr>
      <w:tr w:rsidR="002C2210" w14:paraId="3643C790" w14:textId="77777777" w:rsidTr="004239EC">
        <w:trPr>
          <w:ins w:id="185" w:author="张向东" w:date="2021-10-13T11:26:00Z"/>
        </w:trPr>
        <w:tc>
          <w:tcPr>
            <w:tcW w:w="1885" w:type="dxa"/>
          </w:tcPr>
          <w:p w14:paraId="6B67CB6F" w14:textId="69348FDB" w:rsidR="002C2210" w:rsidRDefault="002C2210" w:rsidP="00606DCD">
            <w:pPr>
              <w:spacing w:after="0"/>
              <w:rPr>
                <w:ins w:id="186" w:author="张向东" w:date="2021-10-13T11:26:00Z"/>
                <w:sz w:val="20"/>
                <w:szCs w:val="20"/>
                <w:lang w:eastAsia="zh-CN"/>
              </w:rPr>
            </w:pPr>
            <w:ins w:id="187" w:author="张向东" w:date="2021-10-13T11:28:00Z">
              <w:r>
                <w:rPr>
                  <w:sz w:val="20"/>
                  <w:szCs w:val="20"/>
                  <w:lang w:eastAsia="zh-CN"/>
                </w:rPr>
                <w:t>CATT</w:t>
              </w:r>
            </w:ins>
          </w:p>
        </w:tc>
        <w:tc>
          <w:tcPr>
            <w:tcW w:w="1270" w:type="dxa"/>
          </w:tcPr>
          <w:p w14:paraId="07F4626E" w14:textId="207FC06B" w:rsidR="002C2210" w:rsidRDefault="002C2210" w:rsidP="00606DCD">
            <w:pPr>
              <w:spacing w:after="0"/>
              <w:rPr>
                <w:ins w:id="188" w:author="张向东" w:date="2021-10-13T11:26:00Z"/>
                <w:sz w:val="20"/>
                <w:szCs w:val="20"/>
                <w:lang w:eastAsia="zh-CN"/>
              </w:rPr>
            </w:pPr>
            <w:ins w:id="189" w:author="张向东" w:date="2021-10-13T11:28:00Z">
              <w:r>
                <w:rPr>
                  <w:sz w:val="20"/>
                  <w:szCs w:val="20"/>
                  <w:lang w:eastAsia="zh-CN"/>
                </w:rPr>
                <w:t>Agree with comments</w:t>
              </w:r>
            </w:ins>
          </w:p>
        </w:tc>
        <w:tc>
          <w:tcPr>
            <w:tcW w:w="1172" w:type="dxa"/>
          </w:tcPr>
          <w:p w14:paraId="4570C83D" w14:textId="60058603" w:rsidR="002C2210" w:rsidRDefault="002C2210" w:rsidP="00606DCD">
            <w:pPr>
              <w:spacing w:after="0"/>
              <w:rPr>
                <w:ins w:id="190" w:author="张向东" w:date="2021-10-13T11:26:00Z"/>
                <w:sz w:val="20"/>
                <w:szCs w:val="20"/>
                <w:lang w:eastAsia="zh-CN"/>
              </w:rPr>
            </w:pPr>
            <w:ins w:id="191" w:author="张向东" w:date="2021-10-13T11:28:00Z">
              <w:r>
                <w:rPr>
                  <w:sz w:val="20"/>
                  <w:szCs w:val="20"/>
                  <w:lang w:eastAsia="zh-CN"/>
                </w:rPr>
                <w:t>Option 2</w:t>
              </w:r>
            </w:ins>
          </w:p>
        </w:tc>
        <w:tc>
          <w:tcPr>
            <w:tcW w:w="4795" w:type="dxa"/>
          </w:tcPr>
          <w:p w14:paraId="03B4840A" w14:textId="4F4D2888" w:rsidR="002C2210" w:rsidRDefault="002C2210" w:rsidP="00606DCD">
            <w:pPr>
              <w:spacing w:after="0"/>
              <w:rPr>
                <w:ins w:id="192" w:author="张向东" w:date="2021-10-13T11:28:00Z"/>
                <w:sz w:val="20"/>
                <w:szCs w:val="20"/>
                <w:lang w:eastAsia="zh-CN"/>
              </w:rPr>
            </w:pPr>
            <w:ins w:id="193" w:author="张向东" w:date="2021-10-13T11:28:00Z">
              <w:r>
                <w:rPr>
                  <w:sz w:val="20"/>
                  <w:szCs w:val="20"/>
                  <w:lang w:eastAsia="zh-CN"/>
                </w:rPr>
                <w:t>We suggest to include some clarification on the</w:t>
              </w:r>
              <w:r>
                <w:rPr>
                  <w:rFonts w:hint="eastAsia"/>
                  <w:sz w:val="20"/>
                  <w:szCs w:val="20"/>
                  <w:lang w:eastAsia="zh-CN"/>
                </w:rPr>
                <w:t xml:space="preserve"> following</w:t>
              </w:r>
              <w:r>
                <w:rPr>
                  <w:sz w:val="20"/>
                  <w:szCs w:val="20"/>
                  <w:lang w:eastAsia="zh-CN"/>
                </w:rPr>
                <w:t xml:space="preserve"> working assumption, not just for 12-bit. Otherwise, a produce developer </w:t>
              </w:r>
            </w:ins>
            <w:ins w:id="194" w:author="张向东" w:date="2021-10-13T13:03:00Z">
              <w:r w:rsidR="006A6862">
                <w:rPr>
                  <w:rFonts w:hint="eastAsia"/>
                  <w:sz w:val="20"/>
                  <w:szCs w:val="20"/>
                  <w:lang w:eastAsia="zh-CN"/>
                </w:rPr>
                <w:t xml:space="preserve">, who </w:t>
              </w:r>
            </w:ins>
            <w:ins w:id="195" w:author="张向东" w:date="2021-10-13T13:04:00Z">
              <w:r w:rsidR="006A6862">
                <w:rPr>
                  <w:rFonts w:hint="eastAsia"/>
                  <w:sz w:val="20"/>
                  <w:szCs w:val="20"/>
                  <w:lang w:eastAsia="zh-CN"/>
                </w:rPr>
                <w:t xml:space="preserve">has not followed </w:t>
              </w:r>
              <w:r w:rsidR="006A6862">
                <w:rPr>
                  <w:rFonts w:hint="eastAsia"/>
                  <w:sz w:val="20"/>
                  <w:szCs w:val="20"/>
                  <w:lang w:eastAsia="zh-CN"/>
                </w:rPr>
                <w:lastRenderedPageBreak/>
                <w:t xml:space="preserve">the </w:t>
              </w:r>
              <w:r w:rsidR="006A6862">
                <w:rPr>
                  <w:sz w:val="20"/>
                  <w:szCs w:val="20"/>
                  <w:lang w:eastAsia="zh-CN"/>
                </w:rPr>
                <w:t>standard</w:t>
              </w:r>
              <w:r w:rsidR="006A6862">
                <w:rPr>
                  <w:rFonts w:hint="eastAsia"/>
                  <w:sz w:val="20"/>
                  <w:szCs w:val="20"/>
                  <w:lang w:eastAsia="zh-CN"/>
                </w:rPr>
                <w:t xml:space="preserve"> discussion, </w:t>
              </w:r>
            </w:ins>
            <w:ins w:id="196" w:author="张向东" w:date="2021-10-13T11:28:00Z">
              <w:r>
                <w:rPr>
                  <w:sz w:val="20"/>
                  <w:szCs w:val="20"/>
                  <w:lang w:eastAsia="zh-CN"/>
                </w:rPr>
                <w:t>may have confusion that, e.g., whether the 12-bit is applicable for Redcap UE or not</w:t>
              </w:r>
              <w:r>
                <w:rPr>
                  <w:rFonts w:hint="eastAsia"/>
                  <w:sz w:val="20"/>
                  <w:szCs w:val="20"/>
                  <w:lang w:eastAsia="zh-CN"/>
                </w:rPr>
                <w:t>:</w:t>
              </w:r>
            </w:ins>
          </w:p>
          <w:p w14:paraId="12BEA16F" w14:textId="387A1603" w:rsidR="002C2210" w:rsidRPr="00503DB0" w:rsidRDefault="002C2210" w:rsidP="00606DCD">
            <w:pPr>
              <w:spacing w:after="0"/>
              <w:rPr>
                <w:ins w:id="197" w:author="张向东" w:date="2021-10-13T11:26:00Z"/>
                <w:sz w:val="20"/>
                <w:szCs w:val="20"/>
                <w:lang w:val="en-GB" w:eastAsia="zh-CN"/>
              </w:rPr>
            </w:pPr>
            <w:ins w:id="198" w:author="张向东" w:date="2021-10-13T11:29:00Z">
              <w:r w:rsidRPr="002C2210">
                <w:rPr>
                  <w:sz w:val="20"/>
                  <w:szCs w:val="20"/>
                  <w:lang w:val="en-GB" w:eastAsia="zh-CN"/>
                </w:rPr>
                <w:t>1.</w:t>
              </w:r>
              <w:r w:rsidRPr="002C2210">
                <w:rPr>
                  <w:sz w:val="20"/>
                  <w:szCs w:val="20"/>
                  <w:lang w:val="en-GB" w:eastAsia="zh-CN"/>
                </w:rPr>
                <w:tab/>
                <w:t xml:space="preserve">RAN2 Working Assumption: by default, all non-RedCap UE capabilities are applicable for RedCap UE, and therefore only for non-RedCap capabilities that are not </w:t>
              </w:r>
            </w:ins>
            <w:ins w:id="199" w:author="张向东" w:date="2021-10-13T13:05:00Z">
              <w:r w:rsidR="007E7F5F">
                <w:rPr>
                  <w:sz w:val="20"/>
                  <w:szCs w:val="20"/>
                  <w:lang w:val="en-GB" w:eastAsia="zh-CN"/>
                </w:rPr>
                <w:pgNum/>
              </w:r>
              <w:r w:rsidR="007E7F5F">
                <w:rPr>
                  <w:sz w:val="20"/>
                  <w:szCs w:val="20"/>
                  <w:lang w:val="en-GB" w:eastAsia="zh-CN"/>
                </w:rPr>
                <w:t>eighbor</w:t>
              </w:r>
              <w:r w:rsidR="007E7F5F">
                <w:rPr>
                  <w:sz w:val="20"/>
                  <w:szCs w:val="20"/>
                  <w:lang w:val="en-GB" w:eastAsia="zh-CN"/>
                </w:rPr>
                <w:pgNum/>
              </w:r>
              <w:r w:rsidR="007E7F5F">
                <w:rPr>
                  <w:sz w:val="20"/>
                  <w:szCs w:val="20"/>
                  <w:lang w:val="en-GB" w:eastAsia="zh-CN"/>
                </w:rPr>
                <w:t>e</w:t>
              </w:r>
            </w:ins>
            <w:ins w:id="200" w:author="张向东" w:date="2021-10-13T11:29:00Z">
              <w:r w:rsidRPr="002C2210">
                <w:rPr>
                  <w:sz w:val="20"/>
                  <w:szCs w:val="20"/>
                  <w:lang w:val="en-GB" w:eastAsia="zh-CN"/>
                </w:rPr>
                <w:t xml:space="preserve"> for RedCap UE, we clarify in the definitions for parameters in TS38.306, the value or feature is not applicable for RedCap UE</w:t>
              </w:r>
            </w:ins>
          </w:p>
        </w:tc>
      </w:tr>
      <w:tr w:rsidR="00830815" w14:paraId="276ED263" w14:textId="77777777" w:rsidTr="004239EC">
        <w:tc>
          <w:tcPr>
            <w:tcW w:w="1885" w:type="dxa"/>
          </w:tcPr>
          <w:p w14:paraId="22820F86" w14:textId="46CDC102" w:rsidR="00830815" w:rsidRPr="00830815" w:rsidRDefault="00830815" w:rsidP="00606DCD">
            <w:pPr>
              <w:spacing w:after="0"/>
              <w:rPr>
                <w:sz w:val="20"/>
                <w:szCs w:val="20"/>
                <w:lang w:eastAsia="zh-CN"/>
              </w:rPr>
            </w:pPr>
            <w:r>
              <w:rPr>
                <w:rFonts w:eastAsia="Malgun Gothic" w:hint="eastAsia"/>
                <w:sz w:val="20"/>
                <w:szCs w:val="20"/>
                <w:lang w:eastAsia="ko-KR"/>
              </w:rPr>
              <w:lastRenderedPageBreak/>
              <w:t>Samsung</w:t>
            </w:r>
          </w:p>
        </w:tc>
        <w:tc>
          <w:tcPr>
            <w:tcW w:w="1270" w:type="dxa"/>
          </w:tcPr>
          <w:p w14:paraId="729A40B3" w14:textId="7CF8C61C" w:rsidR="00830815" w:rsidRPr="00830815" w:rsidRDefault="00830815" w:rsidP="00606DCD">
            <w:pPr>
              <w:spacing w:after="0"/>
              <w:rPr>
                <w:sz w:val="20"/>
                <w:szCs w:val="20"/>
                <w:lang w:eastAsia="zh-CN"/>
              </w:rPr>
            </w:pPr>
            <w:r>
              <w:rPr>
                <w:rFonts w:eastAsia="Malgun Gothic" w:hint="eastAsia"/>
                <w:sz w:val="20"/>
                <w:szCs w:val="20"/>
                <w:lang w:eastAsia="ko-KR"/>
              </w:rPr>
              <w:t>Agree</w:t>
            </w:r>
          </w:p>
        </w:tc>
        <w:tc>
          <w:tcPr>
            <w:tcW w:w="1172" w:type="dxa"/>
          </w:tcPr>
          <w:p w14:paraId="22B0F5A3" w14:textId="67D608BD" w:rsidR="00830815" w:rsidRPr="00830815" w:rsidRDefault="00830815" w:rsidP="00606DCD">
            <w:pPr>
              <w:spacing w:after="0"/>
              <w:rPr>
                <w:sz w:val="20"/>
                <w:szCs w:val="20"/>
                <w:lang w:eastAsia="zh-CN"/>
              </w:rPr>
            </w:pPr>
            <w:r>
              <w:rPr>
                <w:rFonts w:eastAsia="Malgun Gothic" w:hint="eastAsia"/>
                <w:sz w:val="20"/>
                <w:szCs w:val="20"/>
                <w:lang w:eastAsia="ko-KR"/>
              </w:rPr>
              <w:t>Option 2</w:t>
            </w:r>
          </w:p>
        </w:tc>
        <w:tc>
          <w:tcPr>
            <w:tcW w:w="4795" w:type="dxa"/>
          </w:tcPr>
          <w:p w14:paraId="79CC2330" w14:textId="4FC6D399" w:rsidR="00830815" w:rsidRPr="00830815" w:rsidRDefault="00830815" w:rsidP="00830815">
            <w:pPr>
              <w:spacing w:after="0"/>
              <w:rPr>
                <w:sz w:val="20"/>
                <w:szCs w:val="20"/>
                <w:lang w:eastAsia="zh-CN"/>
              </w:rPr>
            </w:pPr>
            <w:r>
              <w:rPr>
                <w:rFonts w:eastAsia="Malgun Gothic" w:hint="eastAsia"/>
                <w:sz w:val="20"/>
                <w:szCs w:val="20"/>
                <w:lang w:eastAsia="ko-KR"/>
              </w:rPr>
              <w:t xml:space="preserve">We prefer </w:t>
            </w:r>
            <w:r>
              <w:rPr>
                <w:rFonts w:eastAsia="Malgun Gothic"/>
                <w:sz w:val="20"/>
                <w:szCs w:val="20"/>
                <w:lang w:eastAsia="ko-KR"/>
              </w:rPr>
              <w:t>capturing</w:t>
            </w:r>
            <w:r>
              <w:rPr>
                <w:rFonts w:eastAsia="Malgun Gothic" w:hint="eastAsia"/>
                <w:sz w:val="20"/>
                <w:szCs w:val="20"/>
                <w:lang w:eastAsia="ko-KR"/>
              </w:rPr>
              <w:t xml:space="preserve"> </w:t>
            </w:r>
            <w:r>
              <w:rPr>
                <w:rFonts w:eastAsia="Malgun Gothic"/>
                <w:sz w:val="20"/>
                <w:szCs w:val="20"/>
                <w:lang w:eastAsia="ko-KR"/>
              </w:rPr>
              <w:t xml:space="preserve">in </w:t>
            </w:r>
            <w:r>
              <w:rPr>
                <w:rFonts w:eastAsia="Malgun Gothic" w:hint="eastAsia"/>
                <w:sz w:val="20"/>
                <w:szCs w:val="20"/>
                <w:lang w:eastAsia="ko-KR"/>
              </w:rPr>
              <w:t>RedCap specific section, and agree</w:t>
            </w:r>
            <w:r>
              <w:rPr>
                <w:rFonts w:eastAsia="Malgun Gothic"/>
                <w:sz w:val="20"/>
                <w:szCs w:val="20"/>
                <w:lang w:eastAsia="ko-KR"/>
              </w:rPr>
              <w:t xml:space="preserve"> with Huawei (i.e., </w:t>
            </w:r>
            <w:r>
              <w:rPr>
                <w:bCs/>
                <w:sz w:val="20"/>
                <w:szCs w:val="20"/>
              </w:rPr>
              <w:t xml:space="preserve">clarify that </w:t>
            </w:r>
            <w:r w:rsidRPr="00830815">
              <w:rPr>
                <w:sz w:val="20"/>
                <w:szCs w:val="20"/>
                <w:lang w:eastAsia="zh-CN"/>
              </w:rPr>
              <w:t>PDCP/RLC AM 12 bits SN is mandatory for RedCap UE.)</w:t>
            </w:r>
            <w:r>
              <w:rPr>
                <w:rFonts w:eastAsia="Malgun Gothic" w:hint="eastAsia"/>
                <w:sz w:val="20"/>
                <w:szCs w:val="20"/>
                <w:lang w:eastAsia="ko-KR"/>
              </w:rPr>
              <w:t xml:space="preserve"> </w:t>
            </w:r>
          </w:p>
        </w:tc>
      </w:tr>
      <w:tr w:rsidR="004239EC" w14:paraId="0EDB9606" w14:textId="77777777" w:rsidTr="004239EC">
        <w:tc>
          <w:tcPr>
            <w:tcW w:w="1885" w:type="dxa"/>
          </w:tcPr>
          <w:p w14:paraId="60F3F2DB" w14:textId="77777777" w:rsidR="004239EC" w:rsidRDefault="004239EC" w:rsidP="00BB336E">
            <w:pPr>
              <w:spacing w:after="0"/>
              <w:rPr>
                <w:sz w:val="20"/>
                <w:szCs w:val="20"/>
                <w:lang w:eastAsia="zh-CN"/>
              </w:rPr>
            </w:pPr>
            <w:r>
              <w:rPr>
                <w:sz w:val="20"/>
                <w:szCs w:val="20"/>
                <w:lang w:eastAsia="zh-CN"/>
              </w:rPr>
              <w:t>V</w:t>
            </w:r>
            <w:r>
              <w:rPr>
                <w:rFonts w:hint="eastAsia"/>
                <w:sz w:val="20"/>
                <w:szCs w:val="20"/>
                <w:lang w:eastAsia="zh-CN"/>
              </w:rPr>
              <w:t>ivo</w:t>
            </w:r>
          </w:p>
        </w:tc>
        <w:tc>
          <w:tcPr>
            <w:tcW w:w="1270" w:type="dxa"/>
          </w:tcPr>
          <w:p w14:paraId="09B894CD"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1172" w:type="dxa"/>
          </w:tcPr>
          <w:p w14:paraId="09313CC4" w14:textId="77777777" w:rsidR="004239EC" w:rsidRDefault="004239EC" w:rsidP="00BB336E">
            <w:pPr>
              <w:spacing w:after="0"/>
              <w:rPr>
                <w:sz w:val="20"/>
                <w:szCs w:val="20"/>
                <w:lang w:eastAsia="zh-CN"/>
              </w:rPr>
            </w:pPr>
            <w:r>
              <w:rPr>
                <w:rFonts w:hint="eastAsia"/>
                <w:sz w:val="20"/>
                <w:szCs w:val="20"/>
                <w:lang w:eastAsia="zh-CN"/>
              </w:rPr>
              <w:t>O</w:t>
            </w:r>
            <w:r>
              <w:rPr>
                <w:sz w:val="20"/>
                <w:szCs w:val="20"/>
                <w:lang w:eastAsia="zh-CN"/>
              </w:rPr>
              <w:t>ption 2</w:t>
            </w:r>
          </w:p>
        </w:tc>
        <w:tc>
          <w:tcPr>
            <w:tcW w:w="4795" w:type="dxa"/>
          </w:tcPr>
          <w:p w14:paraId="40F4D8D6" w14:textId="77777777" w:rsidR="004239EC" w:rsidRDefault="004239EC" w:rsidP="00BB336E">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prefer option 2, which is more readable and clean for  RedCap features. </w:t>
            </w:r>
          </w:p>
          <w:p w14:paraId="0C2F54F9" w14:textId="77777777" w:rsidR="004239EC" w:rsidRDefault="004239EC" w:rsidP="00BB336E">
            <w:pPr>
              <w:spacing w:after="0"/>
              <w:rPr>
                <w:sz w:val="20"/>
                <w:szCs w:val="20"/>
                <w:lang w:eastAsia="zh-CN"/>
              </w:rPr>
            </w:pPr>
            <w:r>
              <w:rPr>
                <w:rFonts w:hint="eastAsia"/>
                <w:sz w:val="20"/>
                <w:szCs w:val="20"/>
                <w:lang w:eastAsia="zh-CN"/>
              </w:rPr>
              <w:t>B</w:t>
            </w:r>
            <w:r>
              <w:rPr>
                <w:sz w:val="20"/>
                <w:szCs w:val="20"/>
                <w:lang w:eastAsia="zh-CN"/>
              </w:rPr>
              <w:t>esides, we also agree Huawei the corresponding clarification on mandatorily support on 12-bit SN should be captured in spec TS 38.306.</w:t>
            </w:r>
          </w:p>
        </w:tc>
      </w:tr>
    </w:tbl>
    <w:p w14:paraId="614FE65C" w14:textId="6773E3B9" w:rsidR="00D40AFC" w:rsidRPr="00593A9F" w:rsidRDefault="00D40AFC">
      <w:pPr>
        <w:jc w:val="both"/>
        <w:rPr>
          <w:rFonts w:ascii="Times New Roman" w:hAnsi="Times New Roman" w:cs="Times New Roman"/>
          <w:sz w:val="20"/>
          <w:szCs w:val="20"/>
        </w:rPr>
      </w:pPr>
    </w:p>
    <w:p w14:paraId="63F4270B" w14:textId="77777777" w:rsidR="00593A9F" w:rsidRDefault="00593A9F">
      <w:pPr>
        <w:jc w:val="both"/>
        <w:rPr>
          <w:rFonts w:ascii="Times New Roman" w:hAnsi="Times New Roman" w:cs="Times New Roman"/>
          <w:sz w:val="20"/>
          <w:szCs w:val="20"/>
          <w:lang w:val="en-GB"/>
        </w:rPr>
      </w:pPr>
    </w:p>
    <w:p w14:paraId="2376DB51" w14:textId="1BAFFE41" w:rsidR="00D62EB4" w:rsidRDefault="00D62EB4" w:rsidP="00D62EB4">
      <w:pPr>
        <w:pStyle w:val="2"/>
      </w:pPr>
      <w:r>
        <w:t xml:space="preserve">How to capture the agreements on </w:t>
      </w:r>
      <w:r w:rsidR="00007B9D">
        <w:t>maximum DRB</w:t>
      </w:r>
      <w:r>
        <w:t>;</w:t>
      </w:r>
    </w:p>
    <w:p w14:paraId="21C86C33" w14:textId="4B554A6B" w:rsidR="00D62EB4" w:rsidRPr="00C443B8" w:rsidRDefault="00D62EB4" w:rsidP="00D62EB4">
      <w:pPr>
        <w:pStyle w:val="aff2"/>
        <w:numPr>
          <w:ilvl w:val="0"/>
          <w:numId w:val="40"/>
        </w:numPr>
        <w:tabs>
          <w:tab w:val="left" w:pos="1327"/>
        </w:tabs>
        <w:spacing w:after="60"/>
        <w:jc w:val="both"/>
        <w:rPr>
          <w:lang w:val="en-GB"/>
        </w:rPr>
      </w:pPr>
      <w:r>
        <w:rPr>
          <w:lang w:val="en-GB"/>
        </w:rPr>
        <w:t xml:space="preserve">3 </w:t>
      </w:r>
      <w:r w:rsidRPr="00C443B8">
        <w:rPr>
          <w:lang w:val="en-GB"/>
        </w:rPr>
        <w:t>Maximum 8 DRBs is mandatory supported by RedCap U</w:t>
      </w:r>
      <w:r w:rsidR="007E7F5F" w:rsidRPr="00C443B8">
        <w:rPr>
          <w:lang w:val="en-GB"/>
        </w:rPr>
        <w:t>e</w:t>
      </w:r>
      <w:r w:rsidRPr="00C443B8">
        <w:rPr>
          <w:lang w:val="en-GB"/>
        </w:rPr>
        <w:t>s.</w:t>
      </w:r>
    </w:p>
    <w:p w14:paraId="1D229823" w14:textId="77777777" w:rsidR="00F56040" w:rsidRPr="00F56040" w:rsidRDefault="00F56040" w:rsidP="00F56040">
      <w:pPr>
        <w:pStyle w:val="aff2"/>
        <w:textAlignment w:val="baseline"/>
        <w:rPr>
          <w:rFonts w:eastAsia="Times New Roman"/>
          <w:lang w:eastAsia="ja-JP"/>
        </w:rPr>
      </w:pPr>
    </w:p>
    <w:p w14:paraId="5333294A" w14:textId="77D9B650" w:rsidR="00F56040" w:rsidRDefault="00F56040" w:rsidP="00F56040">
      <w:pPr>
        <w:pStyle w:val="4"/>
        <w:ind w:left="360"/>
        <w:rPr>
          <w:rFonts w:ascii="Times New Roman" w:hAnsi="Times New Roman"/>
          <w:sz w:val="20"/>
          <w:szCs w:val="20"/>
          <w:lang w:val="en-US" w:eastAsia="ja-JP"/>
        </w:rPr>
      </w:pPr>
      <w:r>
        <w:rPr>
          <w:lang w:val="en-US"/>
        </w:rPr>
        <w:t>TS38.306 TP on maximum DRB</w:t>
      </w:r>
    </w:p>
    <w:p w14:paraId="0194934E" w14:textId="32B61E8A" w:rsidR="00F56040" w:rsidRPr="00F27023" w:rsidRDefault="00F56040" w:rsidP="00F56040"/>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902"/>
        <w:gridCol w:w="2689"/>
      </w:tblGrid>
      <w:tr w:rsidR="00F56040" w:rsidRPr="00F27023" w14:paraId="60196656" w14:textId="77777777" w:rsidTr="2764676F">
        <w:trPr>
          <w:cantSplit/>
          <w:tblHeader/>
          <w:jc w:val="center"/>
        </w:trPr>
        <w:tc>
          <w:tcPr>
            <w:tcW w:w="1093" w:type="pct"/>
          </w:tcPr>
          <w:p w14:paraId="3BE3BC34" w14:textId="77777777" w:rsidR="00F56040" w:rsidRPr="00F27023" w:rsidRDefault="00F56040" w:rsidP="00F23B3C">
            <w:pPr>
              <w:pStyle w:val="TAH"/>
              <w:rPr>
                <w:lang w:eastAsia="en-GB"/>
              </w:rPr>
            </w:pPr>
            <w:r w:rsidRPr="00F27023">
              <w:rPr>
                <w:lang w:eastAsia="en-GB"/>
              </w:rPr>
              <w:lastRenderedPageBreak/>
              <w:t>Parameter</w:t>
            </w:r>
          </w:p>
        </w:tc>
        <w:tc>
          <w:tcPr>
            <w:tcW w:w="2313" w:type="pct"/>
          </w:tcPr>
          <w:p w14:paraId="2AB7D875" w14:textId="77777777" w:rsidR="00F56040" w:rsidRPr="00F27023" w:rsidRDefault="00F56040" w:rsidP="00F23B3C">
            <w:pPr>
              <w:pStyle w:val="TAH"/>
              <w:rPr>
                <w:rFonts w:eastAsia="宋体"/>
                <w:lang w:eastAsia="zh-CN"/>
              </w:rPr>
            </w:pPr>
            <w:r w:rsidRPr="00F27023">
              <w:rPr>
                <w:lang w:eastAsia="zh-CN"/>
              </w:rPr>
              <w:t>D</w:t>
            </w:r>
            <w:r w:rsidRPr="00F27023">
              <w:rPr>
                <w:rFonts w:eastAsia="宋体"/>
                <w:lang w:eastAsia="zh-CN"/>
              </w:rPr>
              <w:t>escription</w:t>
            </w:r>
          </w:p>
        </w:tc>
        <w:tc>
          <w:tcPr>
            <w:tcW w:w="1594" w:type="pct"/>
          </w:tcPr>
          <w:p w14:paraId="69F7BCF8" w14:textId="77777777" w:rsidR="00F56040" w:rsidRPr="00F27023" w:rsidRDefault="00F56040" w:rsidP="00F23B3C">
            <w:pPr>
              <w:pStyle w:val="TAH"/>
              <w:rPr>
                <w:lang w:eastAsia="en-GB"/>
              </w:rPr>
            </w:pPr>
            <w:r w:rsidRPr="00F27023">
              <w:rPr>
                <w:lang w:eastAsia="en-GB"/>
              </w:rPr>
              <w:t>Value</w:t>
            </w:r>
          </w:p>
        </w:tc>
      </w:tr>
      <w:tr w:rsidR="00F56040" w:rsidRPr="00F27023" w14:paraId="5BAB3482" w14:textId="77777777" w:rsidTr="2764676F">
        <w:trPr>
          <w:cantSplit/>
          <w:trHeight w:val="934"/>
          <w:jc w:val="center"/>
        </w:trPr>
        <w:tc>
          <w:tcPr>
            <w:tcW w:w="1093" w:type="pct"/>
          </w:tcPr>
          <w:p w14:paraId="4977CED4" w14:textId="77777777" w:rsidR="00F56040" w:rsidRPr="00F27023" w:rsidRDefault="00F56040" w:rsidP="00F23B3C">
            <w:pPr>
              <w:pStyle w:val="TAL"/>
              <w:rPr>
                <w:lang w:eastAsia="en-GB"/>
              </w:rPr>
            </w:pPr>
            <w:r w:rsidRPr="00F27023">
              <w:rPr>
                <w:lang w:eastAsia="en-GB"/>
              </w:rPr>
              <w:t>#DRBs</w:t>
            </w:r>
          </w:p>
        </w:tc>
        <w:tc>
          <w:tcPr>
            <w:tcW w:w="2313" w:type="pct"/>
          </w:tcPr>
          <w:p w14:paraId="14466FD6" w14:textId="77777777" w:rsidR="00F56040" w:rsidRPr="00F27023" w:rsidRDefault="00F56040" w:rsidP="00F23B3C">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6D3D2FE5" w14:textId="763419C3" w:rsidR="00F56040" w:rsidRDefault="00F56040" w:rsidP="00F23B3C">
            <w:pPr>
              <w:pStyle w:val="TAL"/>
              <w:rPr>
                <w:ins w:id="201" w:author="Intel-Yi" w:date="2021-09-23T17:50:00Z"/>
                <w:lang w:eastAsia="zh-CN"/>
              </w:rPr>
            </w:pPr>
            <w:r w:rsidRPr="00F27023">
              <w:rPr>
                <w:lang w:eastAsia="zh-CN"/>
              </w:rPr>
              <w:t>16 per UE.</w:t>
            </w:r>
          </w:p>
          <w:p w14:paraId="47CD5409" w14:textId="12E7DEFD" w:rsidR="00F56040" w:rsidRPr="00F27023" w:rsidRDefault="00F56040" w:rsidP="00F23B3C">
            <w:pPr>
              <w:pStyle w:val="TAL"/>
              <w:rPr>
                <w:lang w:eastAsia="zh-CN"/>
              </w:rPr>
            </w:pPr>
            <w:ins w:id="202" w:author="Intel-Yi" w:date="2021-09-23T17:50:00Z">
              <w:r w:rsidRPr="2764676F">
                <w:rPr>
                  <w:lang w:eastAsia="zh-CN"/>
                </w:rPr>
                <w:t>8 per UE</w:t>
              </w:r>
            </w:ins>
            <w:ins w:id="203" w:author="Intel-Yi" w:date="2021-09-25T07:54:00Z">
              <w:r w:rsidR="00084578">
                <w:rPr>
                  <w:lang w:eastAsia="zh-CN"/>
                </w:rPr>
                <w:t>,</w:t>
              </w:r>
            </w:ins>
            <w:ins w:id="204" w:author="Intel-Yi" w:date="2021-09-24T09:03:00Z">
              <w:r w:rsidR="00217A13">
                <w:rPr>
                  <w:lang w:eastAsia="zh-CN"/>
                </w:rPr>
                <w:t xml:space="preserve"> </w:t>
              </w:r>
            </w:ins>
            <w:ins w:id="205" w:author="Intel-Yi" w:date="2021-09-24T14:30:00Z">
              <w:r w:rsidR="00AD79BE">
                <w:rPr>
                  <w:lang w:eastAsia="zh-CN"/>
                </w:rPr>
                <w:t xml:space="preserve">only </w:t>
              </w:r>
            </w:ins>
            <w:ins w:id="206" w:author="Intel-Yi" w:date="2021-09-24T09:03:00Z">
              <w:r w:rsidR="00217A13">
                <w:rPr>
                  <w:lang w:eastAsia="zh-CN"/>
                </w:rPr>
                <w:t>for RedCap</w:t>
              </w:r>
            </w:ins>
            <w:ins w:id="207" w:author="Intel-Yi" w:date="2021-09-25T07:56:00Z">
              <w:r w:rsidR="00932109">
                <w:rPr>
                  <w:lang w:eastAsia="zh-CN"/>
                </w:rPr>
                <w:t xml:space="preserve"> U</w:t>
              </w:r>
              <w:r w:rsidR="007E7F5F">
                <w:rPr>
                  <w:lang w:eastAsia="zh-CN"/>
                </w:rPr>
                <w:t>e</w:t>
              </w:r>
              <w:r w:rsidR="00932109">
                <w:rPr>
                  <w:lang w:eastAsia="zh-CN"/>
                </w:rPr>
                <w:t>s</w:t>
              </w:r>
            </w:ins>
            <w:ins w:id="208" w:author="Intel-Yi" w:date="2021-09-23T17:50:00Z">
              <w:r w:rsidRPr="2764676F">
                <w:rPr>
                  <w:lang w:eastAsia="zh-CN"/>
                </w:rPr>
                <w:t>.</w:t>
              </w:r>
            </w:ins>
          </w:p>
          <w:p w14:paraId="5F634526" w14:textId="77777777" w:rsidR="00F56040" w:rsidRPr="00F27023" w:rsidRDefault="00F56040" w:rsidP="00F23B3C">
            <w:pPr>
              <w:pStyle w:val="TAN"/>
              <w:rPr>
                <w:lang w:eastAsia="zh-CN"/>
              </w:rPr>
            </w:pPr>
            <w:r w:rsidRPr="00F27023">
              <w:rPr>
                <w:lang w:eastAsia="zh-CN"/>
              </w:rPr>
              <w:t>NOTE 1</w:t>
            </w:r>
          </w:p>
          <w:p w14:paraId="7E609E70" w14:textId="77777777" w:rsidR="00F56040" w:rsidRPr="00F27023" w:rsidRDefault="00F56040" w:rsidP="00F23B3C">
            <w:pPr>
              <w:pStyle w:val="TAN"/>
              <w:rPr>
                <w:lang w:eastAsia="zh-CN"/>
              </w:rPr>
            </w:pPr>
            <w:r w:rsidRPr="00F27023">
              <w:rPr>
                <w:lang w:eastAsia="zh-CN"/>
              </w:rPr>
              <w:t>NOTE 3</w:t>
            </w:r>
          </w:p>
        </w:tc>
      </w:tr>
      <w:tr w:rsidR="00F56040" w:rsidRPr="00F27023" w14:paraId="503F17CC"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520A48F3" w14:textId="77777777" w:rsidR="00F56040" w:rsidRPr="00F27023" w:rsidRDefault="00F56040" w:rsidP="00F23B3C">
            <w:pPr>
              <w:pStyle w:val="TAL"/>
              <w:rPr>
                <w:lang w:eastAsia="zh-CN"/>
              </w:rPr>
            </w:pPr>
            <w:r w:rsidRPr="00F27023">
              <w:rPr>
                <w:lang w:eastAsia="en-GB"/>
              </w:rPr>
              <w:t>#minCellperMeasObjectNR</w:t>
            </w:r>
          </w:p>
          <w:p w14:paraId="6F9D776E"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6FB990C" w14:textId="2AC8473B" w:rsidR="00F56040" w:rsidRPr="00F27023" w:rsidRDefault="00F56040" w:rsidP="00F23B3C">
            <w:pPr>
              <w:pStyle w:val="TAL"/>
              <w:rPr>
                <w:lang w:eastAsia="zh-CN"/>
              </w:rPr>
            </w:pPr>
            <w:r w:rsidRPr="00F27023">
              <w:rPr>
                <w:lang w:eastAsia="zh-CN"/>
              </w:rPr>
              <w:t>T</w:t>
            </w:r>
            <w:r w:rsidRPr="00F27023">
              <w:rPr>
                <w:lang w:eastAsia="en-GB"/>
              </w:rPr>
              <w:t xml:space="preserve">he minimum number of </w:t>
            </w:r>
            <w:del w:id="209" w:author="张向东" w:date="2021-10-13T13:05:00Z">
              <w:r w:rsidRPr="00F27023" w:rsidDel="007E7F5F">
                <w:rPr>
                  <w:lang w:eastAsia="en-GB"/>
                </w:rPr>
                <w:delText>neighbour</w:delText>
              </w:r>
            </w:del>
            <w:ins w:id="210" w:author="张向东" w:date="2021-10-13T13:05:00Z">
              <w:r w:rsidR="007E7F5F">
                <w:rPr>
                  <w:lang w:eastAsia="en-GB"/>
                </w:rPr>
                <w:pgNum/>
              </w:r>
              <w:r w:rsidR="007E7F5F">
                <w:rPr>
                  <w:lang w:eastAsia="en-GB"/>
                </w:rPr>
                <w:t>eighbor</w:t>
              </w:r>
            </w:ins>
            <w:r w:rsidRPr="00F27023">
              <w:rPr>
                <w:lang w:eastAsia="en-GB"/>
              </w:rPr>
              <w:t xml:space="preserve"> cells (excluding black list cells) that a UE shall be able to </w:t>
            </w:r>
            <w:r w:rsidRPr="00F27023">
              <w:rPr>
                <w:rFonts w:eastAsia="宋体"/>
                <w:lang w:eastAsia="zh-CN"/>
              </w:rPr>
              <w:t>store</w:t>
            </w:r>
            <w:r w:rsidRPr="00F27023">
              <w:rPr>
                <w:lang w:eastAsia="en-GB"/>
              </w:rPr>
              <w:t xml:space="preserve"> </w:t>
            </w:r>
            <w:r w:rsidRPr="00F27023">
              <w:rPr>
                <w:rFonts w:eastAsia="宋体"/>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D2B0BFD" w14:textId="77777777" w:rsidR="00F56040" w:rsidRPr="00F27023" w:rsidRDefault="00F56040" w:rsidP="00F23B3C">
            <w:pPr>
              <w:pStyle w:val="TAL"/>
              <w:rPr>
                <w:lang w:eastAsia="zh-CN"/>
              </w:rPr>
            </w:pPr>
            <w:r w:rsidRPr="00F27023">
              <w:rPr>
                <w:lang w:eastAsia="zh-CN"/>
              </w:rPr>
              <w:t>32</w:t>
            </w:r>
          </w:p>
          <w:p w14:paraId="7777F6AC" w14:textId="77777777" w:rsidR="00F56040" w:rsidRPr="00F27023" w:rsidRDefault="00F56040" w:rsidP="00F23B3C">
            <w:pPr>
              <w:pStyle w:val="TAL"/>
              <w:rPr>
                <w:lang w:eastAsia="zh-CN"/>
              </w:rPr>
            </w:pPr>
            <w:r w:rsidRPr="00F27023">
              <w:rPr>
                <w:lang w:eastAsia="zh-CN"/>
              </w:rPr>
              <w:t>NOTE 2</w:t>
            </w:r>
          </w:p>
        </w:tc>
      </w:tr>
      <w:tr w:rsidR="00F56040" w:rsidRPr="00F27023" w14:paraId="08DFAF20"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1F80DBEE" w14:textId="77777777" w:rsidR="00F56040" w:rsidRPr="00F27023" w:rsidRDefault="00F56040" w:rsidP="00F23B3C">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2D8205BD" w14:textId="77777777" w:rsidR="00F56040" w:rsidRPr="00F27023" w:rsidRDefault="00F56040" w:rsidP="00F23B3C">
            <w:pPr>
              <w:pStyle w:val="TAL"/>
              <w:rPr>
                <w:lang w:eastAsia="zh-CN"/>
              </w:rPr>
            </w:pPr>
            <w:r w:rsidRPr="00F27023">
              <w:rPr>
                <w:lang w:eastAsia="en-GB"/>
              </w:rPr>
              <w:t xml:space="preserve">The minimum number of blacklist cell PCI ranges that a UE shall be able to </w:t>
            </w:r>
            <w:r w:rsidRPr="00F27023">
              <w:rPr>
                <w:rFonts w:eastAsia="宋体"/>
                <w:lang w:eastAsia="zh-CN"/>
              </w:rPr>
              <w:t>store associated with</w:t>
            </w:r>
            <w:r w:rsidRPr="00F27023">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7022FA0D" w14:textId="77777777" w:rsidR="00F56040" w:rsidRPr="00F27023" w:rsidRDefault="00F56040" w:rsidP="00F23B3C">
            <w:pPr>
              <w:pStyle w:val="TAL"/>
              <w:rPr>
                <w:lang w:eastAsia="zh-CN"/>
              </w:rPr>
            </w:pPr>
            <w:r w:rsidRPr="00F27023">
              <w:rPr>
                <w:lang w:eastAsia="zh-CN"/>
              </w:rPr>
              <w:t>8</w:t>
            </w:r>
          </w:p>
        </w:tc>
      </w:tr>
      <w:tr w:rsidR="00F56040" w:rsidRPr="00F27023" w14:paraId="2A8A9ECF"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084E0F68" w14:textId="77777777" w:rsidR="00F56040" w:rsidRPr="00F27023" w:rsidRDefault="00F56040" w:rsidP="00F23B3C">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35B1C5C6" w14:textId="77777777" w:rsidR="00F56040" w:rsidRPr="00F27023" w:rsidRDefault="00F56040" w:rsidP="00F23B3C">
            <w:pPr>
              <w:pStyle w:val="TAL"/>
              <w:rPr>
                <w:lang w:eastAsia="en-GB"/>
              </w:rPr>
            </w:pPr>
            <w:r w:rsidRPr="00F27023">
              <w:rPr>
                <w:lang w:eastAsia="en-GB"/>
              </w:rPr>
              <w:t xml:space="preserve">The minimum number of blacklist cells that a UE shall be able to </w:t>
            </w:r>
            <w:r w:rsidRPr="00F27023">
              <w:rPr>
                <w:rFonts w:eastAsia="宋体"/>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7FFD1138" w14:textId="77777777" w:rsidR="00F56040" w:rsidRPr="00F27023" w:rsidRDefault="00F56040" w:rsidP="00F23B3C">
            <w:pPr>
              <w:pStyle w:val="TAL"/>
              <w:rPr>
                <w:lang w:eastAsia="zh-CN"/>
              </w:rPr>
            </w:pPr>
            <w:r w:rsidRPr="00F27023">
              <w:rPr>
                <w:lang w:eastAsia="zh-CN"/>
              </w:rPr>
              <w:t>32</w:t>
            </w:r>
          </w:p>
        </w:tc>
      </w:tr>
      <w:tr w:rsidR="00F56040" w:rsidRPr="00F27023" w14:paraId="30B1DA42"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22FB42A5" w14:textId="77777777" w:rsidR="00F56040" w:rsidRPr="00F27023" w:rsidRDefault="00F56040" w:rsidP="00F23B3C">
            <w:pPr>
              <w:pStyle w:val="TAL"/>
              <w:rPr>
                <w:lang w:eastAsia="zh-CN"/>
              </w:rPr>
            </w:pPr>
            <w:r w:rsidRPr="00F27023">
              <w:rPr>
                <w:lang w:eastAsia="en-GB"/>
              </w:rPr>
              <w:t>#minCellperMeasObjectEUTRA</w:t>
            </w:r>
          </w:p>
          <w:p w14:paraId="1C386672" w14:textId="77777777" w:rsidR="00F56040" w:rsidRPr="00F27023" w:rsidRDefault="00F56040" w:rsidP="00F23B3C">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ABEE73A" w14:textId="144B993D" w:rsidR="00F56040" w:rsidRPr="00F27023" w:rsidRDefault="00F56040" w:rsidP="00F23B3C">
            <w:pPr>
              <w:pStyle w:val="TAL"/>
              <w:rPr>
                <w:lang w:eastAsia="en-GB"/>
              </w:rPr>
            </w:pPr>
            <w:r w:rsidRPr="00F27023">
              <w:rPr>
                <w:lang w:eastAsia="en-GB"/>
              </w:rPr>
              <w:t xml:space="preserve">The minimum number of </w:t>
            </w:r>
            <w:del w:id="211" w:author="张向东" w:date="2021-10-13T13:05:00Z">
              <w:r w:rsidRPr="00F27023" w:rsidDel="007E7F5F">
                <w:rPr>
                  <w:lang w:eastAsia="en-GB"/>
                </w:rPr>
                <w:delText>neighbour</w:delText>
              </w:r>
            </w:del>
            <w:ins w:id="212"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宋体"/>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8B95E4F" w14:textId="77777777" w:rsidR="00F56040" w:rsidRPr="00F27023" w:rsidRDefault="00F56040" w:rsidP="00F23B3C">
            <w:pPr>
              <w:pStyle w:val="TAL"/>
              <w:rPr>
                <w:lang w:eastAsia="zh-CN"/>
              </w:rPr>
            </w:pPr>
            <w:r w:rsidRPr="00F27023">
              <w:rPr>
                <w:lang w:eastAsia="zh-CN"/>
              </w:rPr>
              <w:t>32</w:t>
            </w:r>
          </w:p>
          <w:p w14:paraId="0A63C60F" w14:textId="77777777" w:rsidR="00F56040" w:rsidRPr="00F27023" w:rsidRDefault="00F56040" w:rsidP="00F23B3C">
            <w:pPr>
              <w:pStyle w:val="TAL"/>
              <w:rPr>
                <w:lang w:eastAsia="zh-CN"/>
              </w:rPr>
            </w:pPr>
            <w:r w:rsidRPr="00F27023">
              <w:rPr>
                <w:lang w:eastAsia="zh-CN"/>
              </w:rPr>
              <w:t>NOTE 2</w:t>
            </w:r>
          </w:p>
        </w:tc>
      </w:tr>
      <w:tr w:rsidR="00F56040" w:rsidRPr="00F27023" w14:paraId="71416B6B"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320EE148" w14:textId="77777777" w:rsidR="00F56040" w:rsidRPr="00F27023" w:rsidRDefault="00F56040" w:rsidP="00F23B3C">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7FE54FAF" w14:textId="166859BA" w:rsidR="00F56040" w:rsidRPr="00F27023" w:rsidRDefault="00F56040" w:rsidP="00F23B3C">
            <w:pPr>
              <w:pStyle w:val="TAL"/>
              <w:rPr>
                <w:lang w:eastAsia="zh-CN"/>
              </w:rPr>
            </w:pPr>
            <w:r w:rsidRPr="00F27023">
              <w:rPr>
                <w:lang w:eastAsia="en-GB"/>
              </w:rPr>
              <w:t xml:space="preserve">The minimum number of </w:t>
            </w:r>
            <w:del w:id="213" w:author="张向东" w:date="2021-10-13T13:05:00Z">
              <w:r w:rsidRPr="00F27023" w:rsidDel="007E7F5F">
                <w:rPr>
                  <w:lang w:eastAsia="en-GB"/>
                </w:rPr>
                <w:delText>neighbour</w:delText>
              </w:r>
            </w:del>
            <w:ins w:id="214" w:author="张向东" w:date="2021-10-13T13:05:00Z">
              <w:r w:rsidR="007E7F5F">
                <w:rPr>
                  <w:lang w:eastAsia="en-GB"/>
                </w:rPr>
                <w:pgNum/>
              </w:r>
              <w:r w:rsidR="007E7F5F">
                <w:rPr>
                  <w:lang w:eastAsia="en-GB"/>
                </w:rPr>
                <w:t>eighbor</w:t>
              </w:r>
            </w:ins>
            <w:r w:rsidRPr="00F27023">
              <w:rPr>
                <w:lang w:eastAsia="en-GB"/>
              </w:rPr>
              <w:t xml:space="preserve"> cells (excluding black list cells) that UE shall be able to store in total </w:t>
            </w:r>
            <w:r w:rsidRPr="00F27023">
              <w:rPr>
                <w:rFonts w:eastAsia="宋体"/>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B2EE62F" w14:textId="77777777" w:rsidR="00F56040" w:rsidRPr="00F27023" w:rsidRDefault="00F56040" w:rsidP="00F23B3C">
            <w:pPr>
              <w:pStyle w:val="TAL"/>
              <w:rPr>
                <w:lang w:eastAsia="zh-CN"/>
              </w:rPr>
            </w:pPr>
            <w:r w:rsidRPr="00F27023">
              <w:rPr>
                <w:lang w:eastAsia="en-GB"/>
              </w:rPr>
              <w:t>256</w:t>
            </w:r>
            <w:r w:rsidRPr="00F27023">
              <w:rPr>
                <w:lang w:eastAsia="zh-CN"/>
              </w:rPr>
              <w:t xml:space="preserve"> with counting CSI-RS and SSB as 2.</w:t>
            </w:r>
          </w:p>
        </w:tc>
      </w:tr>
      <w:tr w:rsidR="00F56040" w:rsidRPr="00F27023" w14:paraId="73FAD87D"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5C2D99C" w14:textId="77777777" w:rsidR="00F56040" w:rsidRPr="00F27023" w:rsidRDefault="00F56040" w:rsidP="00F23B3C">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F232BAF" w14:textId="77777777" w:rsidR="00F56040" w:rsidRPr="00F27023" w:rsidRDefault="00F56040" w:rsidP="00F23B3C">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134FB5B7" w14:textId="77777777" w:rsidR="00F56040" w:rsidRPr="00F27023" w:rsidRDefault="00F56040" w:rsidP="00F23B3C">
            <w:pPr>
              <w:pStyle w:val="TAL"/>
              <w:rPr>
                <w:lang w:eastAsia="en-GB"/>
              </w:rPr>
            </w:pPr>
            <w:r w:rsidRPr="00F27023">
              <w:rPr>
                <w:lang w:eastAsia="en-GB"/>
              </w:rPr>
              <w:t>8</w:t>
            </w:r>
          </w:p>
        </w:tc>
      </w:tr>
      <w:tr w:rsidR="00F56040" w:rsidRPr="00F27023" w14:paraId="5312C2C8" w14:textId="77777777" w:rsidTr="2764676F">
        <w:trPr>
          <w:cantSplit/>
          <w:jc w:val="center"/>
        </w:trPr>
        <w:tc>
          <w:tcPr>
            <w:tcW w:w="1093" w:type="pct"/>
            <w:tcBorders>
              <w:top w:val="single" w:sz="4" w:space="0" w:color="auto"/>
              <w:left w:val="single" w:sz="4" w:space="0" w:color="auto"/>
              <w:bottom w:val="single" w:sz="4" w:space="0" w:color="auto"/>
              <w:right w:val="single" w:sz="4" w:space="0" w:color="auto"/>
            </w:tcBorders>
          </w:tcPr>
          <w:p w14:paraId="79501749" w14:textId="77777777" w:rsidR="00F56040" w:rsidRPr="00F27023" w:rsidRDefault="00F56040" w:rsidP="00F23B3C">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109A50AC" w14:textId="1CCC2718" w:rsidR="00F56040" w:rsidRPr="00F27023" w:rsidRDefault="00F56040" w:rsidP="00F23B3C">
            <w:pPr>
              <w:pStyle w:val="TAL"/>
              <w:rPr>
                <w:lang w:eastAsia="en-GB"/>
              </w:rPr>
            </w:pPr>
            <w:r w:rsidRPr="00F27023">
              <w:rPr>
                <w:lang w:eastAsia="en-GB"/>
              </w:rPr>
              <w:t xml:space="preserve">The minimum number of </w:t>
            </w:r>
            <w:del w:id="215" w:author="张向东" w:date="2021-10-13T13:05:00Z">
              <w:r w:rsidRPr="00F27023" w:rsidDel="007E7F5F">
                <w:rPr>
                  <w:lang w:eastAsia="en-GB"/>
                </w:rPr>
                <w:delText>neighbour</w:delText>
              </w:r>
            </w:del>
            <w:ins w:id="216" w:author="张向东" w:date="2021-10-13T13:05:00Z">
              <w:r w:rsidR="007E7F5F">
                <w:rPr>
                  <w:lang w:eastAsia="en-GB"/>
                </w:rPr>
                <w:pgNum/>
              </w:r>
              <w:r w:rsidR="007E7F5F">
                <w:rPr>
                  <w:lang w:eastAsia="en-GB"/>
                </w:rPr>
                <w:t>eighbor</w:t>
              </w:r>
            </w:ins>
            <w:r w:rsidRPr="00F27023">
              <w:rPr>
                <w:lang w:eastAsia="en-GB"/>
              </w:rPr>
              <w:t xml:space="preserve"> cells that a UE shall be able to store </w:t>
            </w:r>
            <w:r w:rsidRPr="00F27023">
              <w:rPr>
                <w:rFonts w:eastAsia="宋体"/>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15816C" w14:textId="77777777" w:rsidR="00F56040" w:rsidRPr="00F27023" w:rsidRDefault="00F56040" w:rsidP="00F23B3C">
            <w:pPr>
              <w:pStyle w:val="TAL"/>
              <w:rPr>
                <w:lang w:eastAsia="en-GB"/>
              </w:rPr>
            </w:pPr>
            <w:r w:rsidRPr="00F27023">
              <w:rPr>
                <w:lang w:eastAsia="en-GB"/>
              </w:rPr>
              <w:t>32</w:t>
            </w:r>
          </w:p>
        </w:tc>
      </w:tr>
      <w:tr w:rsidR="00F56040" w:rsidRPr="00F27023" w14:paraId="6F478A69" w14:textId="77777777" w:rsidTr="2764676F">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1C7557D" w14:textId="1369B31F" w:rsidR="00F56040" w:rsidRPr="00F27023" w:rsidRDefault="00F56040" w:rsidP="00F23B3C">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17" w:author="Intel-Yi" w:date="2021-09-24T09:04:00Z">
              <w:del w:id="218" w:author="张向东" w:date="2021-10-13T13:05:00Z">
                <w:r w:rsidR="00337B5C" w:rsidRPr="00337B5C" w:rsidDel="007E7F5F">
                  <w:rPr>
                    <w:lang w:eastAsia="en-GB"/>
                  </w:rPr>
                  <w:delText>'</w:delText>
                </w:r>
              </w:del>
            </w:ins>
            <w:ins w:id="219" w:author="张向东" w:date="2021-10-13T13:05:00Z">
              <w:r w:rsidR="007E7F5F">
                <w:rPr>
                  <w:lang w:eastAsia="en-GB"/>
                </w:rPr>
                <w:t>’</w:t>
              </w:r>
            </w:ins>
            <w:ins w:id="220" w:author="Intel-Yi" w:date="2021-09-24T09:04:00Z">
              <w:r w:rsidR="00337B5C" w:rsidRPr="00337B5C">
                <w:rPr>
                  <w:lang w:eastAsia="en-GB"/>
                </w:rPr>
                <w:t>This is not applicable for RedCap</w:t>
              </w:r>
              <w:r w:rsidR="00337B5C">
                <w:rPr>
                  <w:lang w:eastAsia="en-GB"/>
                </w:rPr>
                <w:t xml:space="preserve"> U</w:t>
              </w:r>
              <w:r w:rsidR="007E7F5F">
                <w:rPr>
                  <w:lang w:eastAsia="en-GB"/>
                </w:rPr>
                <w:t>e</w:t>
              </w:r>
            </w:ins>
            <w:ins w:id="221" w:author="Intel-Yi" w:date="2021-09-25T08:42:00Z">
              <w:r w:rsidR="00132741">
                <w:rPr>
                  <w:lang w:eastAsia="en-GB"/>
                </w:rPr>
                <w:t>s</w:t>
              </w:r>
            </w:ins>
            <w:ins w:id="222" w:author="Intel-Yi" w:date="2021-09-24T09:04:00Z">
              <w:r w:rsidR="00337B5C">
                <w:rPr>
                  <w:lang w:eastAsia="en-GB"/>
                </w:rPr>
                <w:t>.</w:t>
              </w:r>
            </w:ins>
          </w:p>
          <w:p w14:paraId="2727664B" w14:textId="6E50AED3" w:rsidR="00F56040" w:rsidRPr="00F27023" w:rsidRDefault="00F56040" w:rsidP="00F23B3C">
            <w:pPr>
              <w:pStyle w:val="TAN"/>
              <w:rPr>
                <w:lang w:eastAsia="en-GB"/>
              </w:rPr>
            </w:pPr>
            <w:r w:rsidRPr="00F27023">
              <w:rPr>
                <w:lang w:eastAsia="en-GB"/>
              </w:rPr>
              <w:t>NOTE 2:</w:t>
            </w:r>
            <w:r w:rsidRPr="00F27023">
              <w:rPr>
                <w:lang w:eastAsia="en-GB"/>
              </w:rPr>
              <w:tab/>
              <w:t xml:space="preserve">In case of CGI reporting, the limit regarding the cells configured includes the cell for which the UE is requested to report CGI i.e. the amount of </w:t>
            </w:r>
            <w:del w:id="223" w:author="张向东" w:date="2021-10-13T13:05:00Z">
              <w:r w:rsidRPr="00F27023" w:rsidDel="007E7F5F">
                <w:rPr>
                  <w:lang w:eastAsia="en-GB"/>
                </w:rPr>
                <w:delText>neighbour</w:delText>
              </w:r>
            </w:del>
            <w:ins w:id="224" w:author="张向东" w:date="2021-10-13T13:05:00Z">
              <w:r w:rsidR="007E7F5F">
                <w:rPr>
                  <w:lang w:eastAsia="en-GB"/>
                </w:rPr>
                <w:pgNum/>
              </w:r>
              <w:r w:rsidR="007E7F5F">
                <w:rPr>
                  <w:lang w:eastAsia="en-GB"/>
                </w:rPr>
                <w:t>eighbor</w:t>
              </w:r>
            </w:ins>
            <w:r w:rsidRPr="00F27023">
              <w:rPr>
                <w:lang w:eastAsia="en-GB"/>
              </w:rPr>
              <w:t xml:space="preserve"> cells that can be included is at most (# minCellperMeasObjectRAT </w:t>
            </w:r>
            <w:del w:id="225" w:author="张向东" w:date="2021-10-13T13:05:00Z">
              <w:r w:rsidRPr="00F27023" w:rsidDel="007E7F5F">
                <w:rPr>
                  <w:lang w:eastAsia="en-GB"/>
                </w:rPr>
                <w:delText>-</w:delText>
              </w:r>
            </w:del>
            <w:ins w:id="226" w:author="张向东" w:date="2021-10-13T13:05:00Z">
              <w:r w:rsidR="007E7F5F">
                <w:rPr>
                  <w:lang w:eastAsia="en-GB"/>
                </w:rPr>
                <w:t>–</w:t>
              </w:r>
            </w:ins>
            <w:r w:rsidRPr="00F27023">
              <w:rPr>
                <w:lang w:eastAsia="en-GB"/>
              </w:rPr>
              <w:t xml:space="preserve"> 1), where RAT represents </w:t>
            </w:r>
            <w:r w:rsidRPr="00F27023">
              <w:rPr>
                <w:lang w:eastAsia="zh-CN"/>
              </w:rPr>
              <w:t xml:space="preserve">NR and </w:t>
            </w:r>
            <w:r w:rsidRPr="00F27023">
              <w:rPr>
                <w:lang w:eastAsia="en-GB"/>
              </w:rPr>
              <w:t>EUTRA.</w:t>
            </w:r>
          </w:p>
          <w:p w14:paraId="2D8C0278" w14:textId="1E09EDDC" w:rsidR="00F56040" w:rsidRPr="00F27023" w:rsidRDefault="00F56040" w:rsidP="00F23B3C">
            <w:pPr>
              <w:pStyle w:val="TAN"/>
              <w:rPr>
                <w:lang w:eastAsia="en-GB"/>
              </w:rPr>
            </w:pPr>
            <w:r w:rsidRPr="2764676F">
              <w:rPr>
                <w:lang w:eastAsia="en-GB"/>
              </w:rPr>
              <w:t>NOTE 3:</w:t>
            </w:r>
            <w:r>
              <w:tab/>
            </w:r>
            <w:r w:rsidRPr="2764676F">
              <w:rPr>
                <w:lang w:eastAsia="en-GB"/>
              </w:rPr>
              <w:t>This requirement is applicable in NR SA, NR-DC and NE-DC.</w:t>
            </w:r>
          </w:p>
        </w:tc>
      </w:tr>
    </w:tbl>
    <w:p w14:paraId="7AA0D9F4" w14:textId="07D66027" w:rsidR="00F56040" w:rsidRPr="00F56040" w:rsidRDefault="00F56040">
      <w:pPr>
        <w:jc w:val="both"/>
        <w:rPr>
          <w:rFonts w:ascii="Times New Roman" w:hAnsi="Times New Roman" w:cs="Times New Roman"/>
          <w:sz w:val="20"/>
          <w:szCs w:val="20"/>
        </w:rPr>
      </w:pPr>
    </w:p>
    <w:p w14:paraId="63DA6E8D" w14:textId="30B640C4" w:rsidR="00F56040" w:rsidRPr="00F56040" w:rsidRDefault="00F56040" w:rsidP="00F56040">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maximum DRB</w:t>
      </w:r>
      <w:r w:rsidRPr="00F56040">
        <w:rPr>
          <w:rFonts w:ascii="Times New Roman" w:hAnsi="Times New Roman" w:cs="Times New Roman"/>
          <w:b/>
          <w:bCs/>
          <w:sz w:val="20"/>
          <w:szCs w:val="20"/>
        </w:rPr>
        <w:t xml:space="preserve"> shown as above. Also please indicate if anything is missing.</w:t>
      </w:r>
    </w:p>
    <w:tbl>
      <w:tblPr>
        <w:tblStyle w:val="afb"/>
        <w:tblW w:w="0" w:type="auto"/>
        <w:tblInd w:w="124" w:type="dxa"/>
        <w:tblLook w:val="04A0" w:firstRow="1" w:lastRow="0" w:firstColumn="1" w:lastColumn="0" w:noHBand="0" w:noVBand="1"/>
      </w:tblPr>
      <w:tblGrid>
        <w:gridCol w:w="1920"/>
        <w:gridCol w:w="1285"/>
        <w:gridCol w:w="6021"/>
      </w:tblGrid>
      <w:tr w:rsidR="00F56040" w14:paraId="1598EA3D" w14:textId="77777777" w:rsidTr="004239EC">
        <w:tc>
          <w:tcPr>
            <w:tcW w:w="1920" w:type="dxa"/>
            <w:shd w:val="clear" w:color="auto" w:fill="BFBFBF" w:themeFill="background1" w:themeFillShade="BF"/>
          </w:tcPr>
          <w:p w14:paraId="4DCFF15C" w14:textId="77777777" w:rsidR="00F56040" w:rsidRDefault="00F56040" w:rsidP="00F23B3C">
            <w:pPr>
              <w:spacing w:after="0"/>
              <w:jc w:val="center"/>
              <w:rPr>
                <w:b/>
                <w:bCs/>
                <w:sz w:val="20"/>
                <w:szCs w:val="20"/>
                <w:lang w:eastAsia="ja-JP"/>
              </w:rPr>
            </w:pPr>
          </w:p>
          <w:p w14:paraId="3D6B43F8" w14:textId="77777777" w:rsidR="00F56040" w:rsidRDefault="00F56040" w:rsidP="00F23B3C">
            <w:pPr>
              <w:spacing w:after="0"/>
              <w:jc w:val="center"/>
              <w:rPr>
                <w:b/>
                <w:bCs/>
                <w:sz w:val="20"/>
                <w:szCs w:val="20"/>
                <w:lang w:eastAsia="ja-JP"/>
              </w:rPr>
            </w:pPr>
            <w:r>
              <w:rPr>
                <w:b/>
                <w:bCs/>
                <w:sz w:val="20"/>
                <w:szCs w:val="20"/>
                <w:lang w:eastAsia="ja-JP"/>
              </w:rPr>
              <w:t>Company’s name</w:t>
            </w:r>
          </w:p>
        </w:tc>
        <w:tc>
          <w:tcPr>
            <w:tcW w:w="1285" w:type="dxa"/>
            <w:shd w:val="clear" w:color="auto" w:fill="BFBFBF" w:themeFill="background1" w:themeFillShade="BF"/>
          </w:tcPr>
          <w:p w14:paraId="571B49FF" w14:textId="77777777" w:rsidR="00F56040" w:rsidRDefault="00F56040" w:rsidP="00F23B3C">
            <w:pPr>
              <w:spacing w:after="0"/>
              <w:jc w:val="center"/>
              <w:rPr>
                <w:b/>
                <w:bCs/>
                <w:sz w:val="20"/>
                <w:szCs w:val="20"/>
                <w:lang w:eastAsia="ja-JP"/>
              </w:rPr>
            </w:pPr>
            <w:r>
              <w:rPr>
                <w:b/>
                <w:bCs/>
                <w:sz w:val="20"/>
                <w:szCs w:val="20"/>
                <w:lang w:eastAsia="ja-JP"/>
              </w:rPr>
              <w:t>Agree or not</w:t>
            </w:r>
          </w:p>
        </w:tc>
        <w:tc>
          <w:tcPr>
            <w:tcW w:w="6021" w:type="dxa"/>
            <w:shd w:val="clear" w:color="auto" w:fill="BFBFBF" w:themeFill="background1" w:themeFillShade="BF"/>
          </w:tcPr>
          <w:p w14:paraId="4CF2B1B9" w14:textId="77777777" w:rsidR="00F56040" w:rsidRDefault="00F56040" w:rsidP="00F23B3C">
            <w:pPr>
              <w:spacing w:after="0"/>
              <w:jc w:val="center"/>
              <w:rPr>
                <w:b/>
                <w:bCs/>
                <w:sz w:val="20"/>
                <w:szCs w:val="20"/>
                <w:lang w:eastAsia="ja-JP"/>
              </w:rPr>
            </w:pPr>
            <w:r>
              <w:rPr>
                <w:b/>
                <w:bCs/>
                <w:sz w:val="20"/>
                <w:szCs w:val="20"/>
                <w:lang w:eastAsia="ja-JP"/>
              </w:rPr>
              <w:t>Comments, if any</w:t>
            </w:r>
          </w:p>
        </w:tc>
      </w:tr>
      <w:tr w:rsidR="00606DCD" w14:paraId="713A76AD" w14:textId="77777777" w:rsidTr="004239EC">
        <w:tc>
          <w:tcPr>
            <w:tcW w:w="1920" w:type="dxa"/>
          </w:tcPr>
          <w:p w14:paraId="265EEC72" w14:textId="3E7DA556" w:rsidR="00606DCD" w:rsidRDefault="00606DCD" w:rsidP="00606DCD">
            <w:pPr>
              <w:spacing w:after="0"/>
              <w:rPr>
                <w:sz w:val="20"/>
                <w:szCs w:val="20"/>
                <w:lang w:eastAsia="zh-CN"/>
              </w:rPr>
            </w:pPr>
            <w:ins w:id="227" w:author="Huawei-Yulong" w:date="2021-09-29T11:22:00Z">
              <w:r>
                <w:rPr>
                  <w:rFonts w:hint="eastAsia"/>
                  <w:sz w:val="20"/>
                  <w:szCs w:val="20"/>
                  <w:lang w:eastAsia="zh-CN"/>
                </w:rPr>
                <w:t>H</w:t>
              </w:r>
              <w:r>
                <w:rPr>
                  <w:sz w:val="20"/>
                  <w:szCs w:val="20"/>
                  <w:lang w:eastAsia="zh-CN"/>
                </w:rPr>
                <w:t>uawei, HiSilicon</w:t>
              </w:r>
            </w:ins>
          </w:p>
        </w:tc>
        <w:tc>
          <w:tcPr>
            <w:tcW w:w="1285" w:type="dxa"/>
          </w:tcPr>
          <w:p w14:paraId="22A1936E" w14:textId="753CACA8" w:rsidR="00606DCD" w:rsidRDefault="00606DCD" w:rsidP="00606DCD">
            <w:pPr>
              <w:spacing w:after="0"/>
              <w:rPr>
                <w:sz w:val="20"/>
                <w:szCs w:val="20"/>
                <w:lang w:eastAsia="zh-CN"/>
              </w:rPr>
            </w:pPr>
            <w:ins w:id="228" w:author="Huawei-Yulong" w:date="2021-09-29T11:22:00Z">
              <w:r>
                <w:rPr>
                  <w:rFonts w:hint="eastAsia"/>
                  <w:sz w:val="20"/>
                  <w:szCs w:val="20"/>
                  <w:lang w:eastAsia="zh-CN"/>
                </w:rPr>
                <w:t>A</w:t>
              </w:r>
              <w:r>
                <w:rPr>
                  <w:sz w:val="20"/>
                  <w:szCs w:val="20"/>
                  <w:lang w:eastAsia="zh-CN"/>
                </w:rPr>
                <w:t>gree, but</w:t>
              </w:r>
            </w:ins>
          </w:p>
        </w:tc>
        <w:tc>
          <w:tcPr>
            <w:tcW w:w="6021" w:type="dxa"/>
          </w:tcPr>
          <w:p w14:paraId="2BA1976A" w14:textId="786B17CF" w:rsidR="00606DCD" w:rsidRDefault="00606DCD" w:rsidP="00606DCD">
            <w:pPr>
              <w:spacing w:after="0"/>
              <w:rPr>
                <w:sz w:val="20"/>
                <w:szCs w:val="20"/>
                <w:lang w:eastAsia="zh-CN"/>
              </w:rPr>
            </w:pPr>
            <w:ins w:id="229" w:author="Huawei-Yulong" w:date="2021-09-29T11:22:00Z">
              <w:r>
                <w:rPr>
                  <w:sz w:val="20"/>
                  <w:szCs w:val="20"/>
                  <w:lang w:eastAsia="zh-CN"/>
                </w:rPr>
                <w:t xml:space="preserve">It is better </w:t>
              </w:r>
            </w:ins>
            <w:ins w:id="230" w:author="Huawei-Yulong" w:date="2021-09-29T11:38:00Z">
              <w:r w:rsidR="002D0EEC">
                <w:rPr>
                  <w:sz w:val="20"/>
                  <w:szCs w:val="20"/>
                  <w:lang w:eastAsia="zh-CN"/>
                </w:rPr>
                <w:t xml:space="preserve">to </w:t>
              </w:r>
            </w:ins>
            <w:ins w:id="231" w:author="Huawei-Yulong" w:date="2021-09-29T11:22:00Z">
              <w:r>
                <w:rPr>
                  <w:sz w:val="20"/>
                  <w:szCs w:val="20"/>
                  <w:lang w:eastAsia="zh-CN"/>
                </w:rPr>
                <w:t xml:space="preserve">also clarify this in the RedCap specific section. Maybe together with the </w:t>
              </w:r>
              <w:r w:rsidRPr="00624636">
                <w:rPr>
                  <w:sz w:val="20"/>
                  <w:szCs w:val="20"/>
                  <w:lang w:eastAsia="zh-CN"/>
                </w:rPr>
                <w:t>PDCP/RLC AM 12 bits SN</w:t>
              </w:r>
              <w:r>
                <w:rPr>
                  <w:sz w:val="20"/>
                  <w:szCs w:val="20"/>
                  <w:lang w:eastAsia="zh-CN"/>
                </w:rPr>
                <w:t>.</w:t>
              </w:r>
            </w:ins>
          </w:p>
        </w:tc>
      </w:tr>
      <w:tr w:rsidR="00606DCD" w14:paraId="264F9421" w14:textId="77777777" w:rsidTr="004239EC">
        <w:tc>
          <w:tcPr>
            <w:tcW w:w="1920" w:type="dxa"/>
          </w:tcPr>
          <w:p w14:paraId="6AE7BB63" w14:textId="13B69370" w:rsidR="00606DCD" w:rsidRDefault="001D62CD" w:rsidP="00606DCD">
            <w:pPr>
              <w:spacing w:after="0"/>
              <w:rPr>
                <w:sz w:val="20"/>
                <w:szCs w:val="20"/>
                <w:lang w:eastAsia="ja-JP"/>
              </w:rPr>
            </w:pPr>
            <w:ins w:id="232" w:author="Apple - Naveen Palle" w:date="2021-10-07T16:00:00Z">
              <w:r>
                <w:rPr>
                  <w:sz w:val="20"/>
                  <w:szCs w:val="20"/>
                  <w:lang w:eastAsia="ja-JP"/>
                </w:rPr>
                <w:t>Apple</w:t>
              </w:r>
            </w:ins>
          </w:p>
        </w:tc>
        <w:tc>
          <w:tcPr>
            <w:tcW w:w="1285" w:type="dxa"/>
          </w:tcPr>
          <w:p w14:paraId="570CBE93" w14:textId="2DEF8F1A" w:rsidR="00606DCD" w:rsidRDefault="001D62CD" w:rsidP="00606DCD">
            <w:pPr>
              <w:spacing w:after="0"/>
              <w:rPr>
                <w:sz w:val="20"/>
                <w:szCs w:val="20"/>
                <w:lang w:eastAsia="ja-JP"/>
              </w:rPr>
            </w:pPr>
            <w:ins w:id="233" w:author="Apple - Naveen Palle" w:date="2021-10-07T16:00:00Z">
              <w:r>
                <w:rPr>
                  <w:sz w:val="20"/>
                  <w:szCs w:val="20"/>
                  <w:lang w:eastAsia="ja-JP"/>
                </w:rPr>
                <w:t>Needs clarification</w:t>
              </w:r>
            </w:ins>
          </w:p>
        </w:tc>
        <w:tc>
          <w:tcPr>
            <w:tcW w:w="6021" w:type="dxa"/>
          </w:tcPr>
          <w:p w14:paraId="507E933D" w14:textId="77777777" w:rsidR="00606DCD" w:rsidRDefault="001D62CD" w:rsidP="00606DCD">
            <w:pPr>
              <w:spacing w:after="0"/>
              <w:rPr>
                <w:ins w:id="234" w:author="Apple - Naveen Palle" w:date="2021-10-07T16:06:00Z"/>
                <w:sz w:val="20"/>
                <w:szCs w:val="20"/>
                <w:lang w:eastAsia="ja-JP"/>
              </w:rPr>
            </w:pPr>
            <w:ins w:id="235" w:author="Apple - Naveen Palle" w:date="2021-10-07T16:00:00Z">
              <w:r>
                <w:rPr>
                  <w:sz w:val="20"/>
                  <w:szCs w:val="20"/>
                  <w:lang w:eastAsia="ja-JP"/>
                </w:rPr>
                <w:t xml:space="preserve">The table </w:t>
              </w:r>
            </w:ins>
            <w:ins w:id="236" w:author="Apple - Naveen Palle" w:date="2021-10-07T16:01:00Z">
              <w:r>
                <w:rPr>
                  <w:sz w:val="20"/>
                  <w:szCs w:val="20"/>
                  <w:lang w:eastAsia="ja-JP"/>
                </w:rPr>
                <w:t>should convery</w:t>
              </w:r>
            </w:ins>
            <w:ins w:id="237" w:author="Apple - Naveen Palle" w:date="2021-10-07T16:00:00Z">
              <w:r>
                <w:rPr>
                  <w:sz w:val="20"/>
                  <w:szCs w:val="20"/>
                  <w:lang w:eastAsia="ja-JP"/>
                </w:rPr>
                <w:t xml:space="preserve"> the maximum </w:t>
              </w:r>
            </w:ins>
            <w:ins w:id="238" w:author="Apple - Naveen Palle" w:date="2021-10-07T16:01:00Z">
              <w:r w:rsidRPr="001D62CD">
                <w:rPr>
                  <w:b/>
                  <w:bCs/>
                  <w:sz w:val="20"/>
                  <w:szCs w:val="20"/>
                  <w:lang w:eastAsia="ja-JP"/>
                  <w:rPrChange w:id="239" w:author="Apple - Naveen Palle" w:date="2021-10-07T16:01:00Z">
                    <w:rPr>
                      <w:sz w:val="20"/>
                      <w:szCs w:val="20"/>
                      <w:lang w:eastAsia="ja-JP"/>
                    </w:rPr>
                  </w:rPrChange>
                </w:rPr>
                <w:t>mandatory</w:t>
              </w:r>
              <w:r>
                <w:rPr>
                  <w:sz w:val="20"/>
                  <w:szCs w:val="20"/>
                  <w:lang w:eastAsia="ja-JP"/>
                </w:rPr>
                <w:t xml:space="preserve"> </w:t>
              </w:r>
            </w:ins>
            <w:ins w:id="240" w:author="Apple - Naveen Palle" w:date="2021-10-07T16:00:00Z">
              <w:r>
                <w:rPr>
                  <w:sz w:val="20"/>
                  <w:szCs w:val="20"/>
                  <w:lang w:eastAsia="ja-JP"/>
                </w:rPr>
                <w:t>supported value</w:t>
              </w:r>
            </w:ins>
            <w:ins w:id="241" w:author="Apple - Naveen Palle" w:date="2021-10-07T16:01:00Z">
              <w:r>
                <w:rPr>
                  <w:sz w:val="20"/>
                  <w:szCs w:val="20"/>
                  <w:lang w:eastAsia="ja-JP"/>
                </w:rPr>
                <w:t xml:space="preserve"> </w:t>
              </w:r>
            </w:ins>
            <w:ins w:id="242" w:author="Apple - Naveen Palle" w:date="2021-10-07T16:00:00Z">
              <w:r>
                <w:rPr>
                  <w:sz w:val="20"/>
                  <w:szCs w:val="20"/>
                  <w:lang w:eastAsia="ja-JP"/>
                </w:rPr>
                <w:t>for DRB</w:t>
              </w:r>
            </w:ins>
            <w:ins w:id="243" w:author="Apple - Naveen Palle" w:date="2021-10-07T16:02:00Z">
              <w:r>
                <w:rPr>
                  <w:sz w:val="20"/>
                  <w:szCs w:val="20"/>
                  <w:lang w:eastAsia="ja-JP"/>
                </w:rPr>
                <w:t xml:space="preserve">. This should also mean a RedCap UE can support more than 8 DRBs.  The proposed text needs this clarification. </w:t>
              </w:r>
            </w:ins>
          </w:p>
          <w:p w14:paraId="0B2D4594" w14:textId="77777777" w:rsidR="00CE2A3A" w:rsidRDefault="00CE2A3A" w:rsidP="00606DCD">
            <w:pPr>
              <w:spacing w:after="0"/>
              <w:rPr>
                <w:ins w:id="244" w:author="Apple - Naveen Palle" w:date="2021-10-07T16:06:00Z"/>
                <w:sz w:val="20"/>
                <w:szCs w:val="20"/>
                <w:lang w:eastAsia="ja-JP"/>
              </w:rPr>
            </w:pPr>
          </w:p>
          <w:p w14:paraId="1EF7DFC0" w14:textId="16754C09" w:rsidR="00CE2A3A" w:rsidRDefault="00CE2A3A" w:rsidP="00606DCD">
            <w:pPr>
              <w:spacing w:after="0"/>
              <w:rPr>
                <w:sz w:val="20"/>
                <w:szCs w:val="20"/>
                <w:lang w:eastAsia="ja-JP"/>
              </w:rPr>
            </w:pPr>
            <w:ins w:id="245" w:author="Apple - Naveen Palle" w:date="2021-10-07T16:06:00Z">
              <w:r>
                <w:rPr>
                  <w:sz w:val="20"/>
                  <w:szCs w:val="20"/>
                  <w:lang w:eastAsia="ja-JP"/>
                </w:rPr>
                <w:t xml:space="preserve">Maybe we can say “ atleast </w:t>
              </w:r>
              <w:r w:rsidRPr="2764676F">
                <w:rPr>
                  <w:lang w:eastAsia="zh-CN"/>
                </w:rPr>
                <w:t>8 per UE</w:t>
              </w:r>
              <w:r>
                <w:rPr>
                  <w:lang w:eastAsia="zh-CN"/>
                </w:rPr>
                <w:t>, only for RedCap U</w:t>
              </w:r>
              <w:r w:rsidR="007E7F5F">
                <w:rPr>
                  <w:lang w:eastAsia="zh-CN"/>
                </w:rPr>
                <w:t>e</w:t>
              </w:r>
              <w:r>
                <w:rPr>
                  <w:lang w:eastAsia="zh-CN"/>
                </w:rPr>
                <w:t>s”. But we assume this needs discussion in RAN2.</w:t>
              </w:r>
            </w:ins>
          </w:p>
        </w:tc>
      </w:tr>
      <w:tr w:rsidR="00606DCD" w14:paraId="38E06EC2" w14:textId="77777777" w:rsidTr="004239EC">
        <w:tc>
          <w:tcPr>
            <w:tcW w:w="1920" w:type="dxa"/>
          </w:tcPr>
          <w:p w14:paraId="55F2857C" w14:textId="3551116A" w:rsidR="00606DCD" w:rsidRDefault="0099557A" w:rsidP="00606DCD">
            <w:pPr>
              <w:spacing w:after="0"/>
              <w:rPr>
                <w:sz w:val="20"/>
                <w:szCs w:val="20"/>
                <w:lang w:eastAsia="zh-CN"/>
              </w:rPr>
            </w:pPr>
            <w:ins w:id="246" w:author="OPPO" w:date="2021-10-09T09:28:00Z">
              <w:r>
                <w:rPr>
                  <w:rFonts w:hint="eastAsia"/>
                  <w:sz w:val="20"/>
                  <w:szCs w:val="20"/>
                  <w:lang w:eastAsia="zh-CN"/>
                </w:rPr>
                <w:t>O</w:t>
              </w:r>
              <w:r>
                <w:rPr>
                  <w:sz w:val="20"/>
                  <w:szCs w:val="20"/>
                  <w:lang w:eastAsia="zh-CN"/>
                </w:rPr>
                <w:t>PPO</w:t>
              </w:r>
            </w:ins>
          </w:p>
        </w:tc>
        <w:tc>
          <w:tcPr>
            <w:tcW w:w="1285" w:type="dxa"/>
          </w:tcPr>
          <w:p w14:paraId="53F7DB89" w14:textId="1AF7921F" w:rsidR="00606DCD" w:rsidRDefault="0099557A" w:rsidP="00606DCD">
            <w:pPr>
              <w:spacing w:after="0"/>
              <w:rPr>
                <w:sz w:val="20"/>
                <w:szCs w:val="20"/>
                <w:lang w:eastAsia="zh-CN"/>
              </w:rPr>
            </w:pPr>
            <w:ins w:id="247" w:author="OPPO" w:date="2021-10-09T09:28:00Z">
              <w:r>
                <w:rPr>
                  <w:rFonts w:hint="eastAsia"/>
                  <w:sz w:val="20"/>
                  <w:szCs w:val="20"/>
                  <w:lang w:eastAsia="zh-CN"/>
                </w:rPr>
                <w:t>A</w:t>
              </w:r>
              <w:r>
                <w:rPr>
                  <w:sz w:val="20"/>
                  <w:szCs w:val="20"/>
                  <w:lang w:eastAsia="zh-CN"/>
                </w:rPr>
                <w:t xml:space="preserve">gree </w:t>
              </w:r>
            </w:ins>
          </w:p>
        </w:tc>
        <w:tc>
          <w:tcPr>
            <w:tcW w:w="6021" w:type="dxa"/>
          </w:tcPr>
          <w:p w14:paraId="66ADE96A" w14:textId="77777777" w:rsidR="00606DCD" w:rsidRDefault="00606DCD" w:rsidP="00606DCD">
            <w:pPr>
              <w:spacing w:after="0"/>
              <w:rPr>
                <w:sz w:val="20"/>
                <w:szCs w:val="20"/>
                <w:lang w:eastAsia="zh-CN"/>
              </w:rPr>
            </w:pPr>
          </w:p>
        </w:tc>
      </w:tr>
      <w:tr w:rsidR="00455CBF" w14:paraId="37B15B0D" w14:textId="77777777" w:rsidTr="004239EC">
        <w:tc>
          <w:tcPr>
            <w:tcW w:w="1920" w:type="dxa"/>
          </w:tcPr>
          <w:p w14:paraId="0239E39F" w14:textId="5A29A40A" w:rsidR="00455CBF" w:rsidRDefault="00455CBF" w:rsidP="00606DCD">
            <w:pPr>
              <w:spacing w:after="0"/>
              <w:rPr>
                <w:sz w:val="20"/>
                <w:szCs w:val="20"/>
                <w:lang w:eastAsia="zh-CN"/>
              </w:rPr>
            </w:pPr>
            <w:r>
              <w:rPr>
                <w:sz w:val="20"/>
                <w:szCs w:val="20"/>
                <w:lang w:eastAsia="zh-CN"/>
              </w:rPr>
              <w:t>Futurewei</w:t>
            </w:r>
          </w:p>
        </w:tc>
        <w:tc>
          <w:tcPr>
            <w:tcW w:w="1285" w:type="dxa"/>
          </w:tcPr>
          <w:p w14:paraId="01DE00CA" w14:textId="0D944576" w:rsidR="00455CBF" w:rsidRDefault="004049F3" w:rsidP="00606DCD">
            <w:pPr>
              <w:spacing w:after="0"/>
              <w:rPr>
                <w:sz w:val="20"/>
                <w:szCs w:val="20"/>
                <w:lang w:eastAsia="zh-CN"/>
              </w:rPr>
            </w:pPr>
            <w:r>
              <w:rPr>
                <w:sz w:val="20"/>
                <w:szCs w:val="20"/>
                <w:lang w:eastAsia="zh-CN"/>
              </w:rPr>
              <w:t>Partially agree.</w:t>
            </w:r>
          </w:p>
        </w:tc>
        <w:tc>
          <w:tcPr>
            <w:tcW w:w="6021" w:type="dxa"/>
          </w:tcPr>
          <w:p w14:paraId="7AEBD0F5" w14:textId="0518A8D9" w:rsidR="00455CBF" w:rsidRDefault="004049F3" w:rsidP="00606DCD">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#1:</w:t>
            </w:r>
          </w:p>
          <w:p w14:paraId="4600EDD1" w14:textId="7825EC2E" w:rsidR="004049F3" w:rsidRDefault="004049F3" w:rsidP="004049F3">
            <w:pPr>
              <w:pStyle w:val="TAL"/>
              <w:rPr>
                <w:ins w:id="248" w:author="Intel-Yi" w:date="2021-09-23T17:50:00Z"/>
                <w:lang w:eastAsia="zh-CN"/>
              </w:rPr>
            </w:pPr>
            <w:r w:rsidRPr="00F27023">
              <w:rPr>
                <w:lang w:eastAsia="zh-CN"/>
              </w:rPr>
              <w:lastRenderedPageBreak/>
              <w:t>16 per UE</w:t>
            </w:r>
            <w:ins w:id="249" w:author="Yunsong Yang" w:date="2021-10-12T16:21:00Z">
              <w:r>
                <w:rPr>
                  <w:lang w:eastAsia="zh-CN"/>
                </w:rPr>
                <w:t>, for non-RedCap U</w:t>
              </w:r>
              <w:r w:rsidR="007E7F5F">
                <w:rPr>
                  <w:lang w:eastAsia="zh-CN"/>
                </w:rPr>
                <w:t>e</w:t>
              </w:r>
              <w:r>
                <w:rPr>
                  <w:lang w:eastAsia="zh-CN"/>
                </w:rPr>
                <w:t>s</w:t>
              </w:r>
            </w:ins>
            <w:r w:rsidRPr="00F27023">
              <w:rPr>
                <w:lang w:eastAsia="zh-CN"/>
              </w:rPr>
              <w:t>.</w:t>
            </w:r>
          </w:p>
          <w:p w14:paraId="2CB0333C" w14:textId="4C9D75B1" w:rsidR="004049F3" w:rsidRPr="00F27023" w:rsidRDefault="004049F3" w:rsidP="004049F3">
            <w:pPr>
              <w:pStyle w:val="TAL"/>
              <w:rPr>
                <w:lang w:eastAsia="zh-CN"/>
              </w:rPr>
            </w:pPr>
            <w:ins w:id="250" w:author="Intel-Yi" w:date="2021-09-23T17:50:00Z">
              <w:r w:rsidRPr="2764676F">
                <w:rPr>
                  <w:lang w:eastAsia="zh-CN"/>
                </w:rPr>
                <w:t>8 per UE</w:t>
              </w:r>
            </w:ins>
            <w:ins w:id="251" w:author="Intel-Yi" w:date="2021-09-25T07:54:00Z">
              <w:r>
                <w:rPr>
                  <w:lang w:eastAsia="zh-CN"/>
                </w:rPr>
                <w:t>,</w:t>
              </w:r>
            </w:ins>
            <w:ins w:id="252" w:author="Intel-Yi" w:date="2021-09-24T09:03:00Z">
              <w:r>
                <w:rPr>
                  <w:lang w:eastAsia="zh-CN"/>
                </w:rPr>
                <w:t xml:space="preserve"> </w:t>
              </w:r>
            </w:ins>
            <w:ins w:id="253" w:author="Intel-Yi" w:date="2021-09-24T14:30:00Z">
              <w:del w:id="254" w:author="Yunsong Yang" w:date="2021-10-12T16:21:00Z">
                <w:r w:rsidDel="004049F3">
                  <w:rPr>
                    <w:lang w:eastAsia="zh-CN"/>
                  </w:rPr>
                  <w:delText xml:space="preserve">only </w:delText>
                </w:r>
              </w:del>
            </w:ins>
            <w:ins w:id="255" w:author="Intel-Yi" w:date="2021-09-24T09:03:00Z">
              <w:r>
                <w:rPr>
                  <w:lang w:eastAsia="zh-CN"/>
                </w:rPr>
                <w:t>for RedCap</w:t>
              </w:r>
            </w:ins>
            <w:ins w:id="256" w:author="Intel-Yi" w:date="2021-09-25T07:56:00Z">
              <w:r>
                <w:rPr>
                  <w:lang w:eastAsia="zh-CN"/>
                </w:rPr>
                <w:t xml:space="preserve"> U</w:t>
              </w:r>
              <w:r w:rsidR="007E7F5F">
                <w:rPr>
                  <w:lang w:eastAsia="zh-CN"/>
                </w:rPr>
                <w:t>e</w:t>
              </w:r>
              <w:r>
                <w:rPr>
                  <w:lang w:eastAsia="zh-CN"/>
                </w:rPr>
                <w:t>s</w:t>
              </w:r>
            </w:ins>
            <w:ins w:id="257" w:author="Intel-Yi" w:date="2021-09-23T17:50:00Z">
              <w:r w:rsidRPr="2764676F">
                <w:rPr>
                  <w:lang w:eastAsia="zh-CN"/>
                </w:rPr>
                <w:t>.</w:t>
              </w:r>
            </w:ins>
          </w:p>
          <w:p w14:paraId="72DBCD9A" w14:textId="77777777" w:rsidR="004049F3" w:rsidRDefault="004049F3" w:rsidP="00606DCD">
            <w:pPr>
              <w:spacing w:after="0"/>
              <w:rPr>
                <w:sz w:val="20"/>
                <w:szCs w:val="20"/>
                <w:lang w:eastAsia="zh-CN"/>
              </w:rPr>
            </w:pPr>
          </w:p>
          <w:p w14:paraId="756B8EB8" w14:textId="3CD54CE6" w:rsidR="004049F3" w:rsidRDefault="004049F3" w:rsidP="004049F3">
            <w:pPr>
              <w:spacing w:after="0"/>
              <w:rPr>
                <w:sz w:val="20"/>
                <w:szCs w:val="20"/>
                <w:lang w:eastAsia="zh-CN"/>
              </w:rPr>
            </w:pPr>
            <w:r>
              <w:rPr>
                <w:sz w:val="20"/>
                <w:szCs w:val="20"/>
                <w:lang w:eastAsia="zh-CN"/>
              </w:rPr>
              <w:t>Suggest</w:t>
            </w:r>
            <w:r w:rsidR="00443566">
              <w:rPr>
                <w:sz w:val="20"/>
                <w:szCs w:val="20"/>
                <w:lang w:eastAsia="zh-CN"/>
              </w:rPr>
              <w:t>ed</w:t>
            </w:r>
            <w:r>
              <w:rPr>
                <w:sz w:val="20"/>
                <w:szCs w:val="20"/>
                <w:lang w:eastAsia="zh-CN"/>
              </w:rPr>
              <w:t xml:space="preserve"> change #2:</w:t>
            </w:r>
          </w:p>
          <w:p w14:paraId="3CD0F770" w14:textId="20AA5A65" w:rsidR="004049F3" w:rsidRPr="004049F3" w:rsidRDefault="004049F3" w:rsidP="004049F3">
            <w:pPr>
              <w:pStyle w:val="TAN"/>
              <w:rPr>
                <w:lang w:eastAsia="en-GB"/>
              </w:rPr>
            </w:pPr>
            <w:r w:rsidRPr="2764676F">
              <w:rPr>
                <w:lang w:eastAsia="en-GB"/>
              </w:rPr>
              <w:t>NOTE 1:</w:t>
            </w:r>
            <w:r>
              <w:tab/>
            </w:r>
            <w:r w:rsidRPr="2764676F">
              <w:rPr>
                <w:lang w:eastAsia="en-GB"/>
              </w:rPr>
              <w:t>For one MAC entity, the maximum number of DRBs configured with PDCP duplication and with RLC entity(ies) associated with this MAC entity is 8.</w:t>
            </w:r>
            <w:ins w:id="258" w:author="Intel-Yi" w:date="2021-09-24T09:04:00Z">
              <w:del w:id="259" w:author="张向东" w:date="2021-10-13T13:05:00Z">
                <w:r w:rsidRPr="00337B5C" w:rsidDel="007E7F5F">
                  <w:rPr>
                    <w:lang w:eastAsia="en-GB"/>
                  </w:rPr>
                  <w:delText>'</w:delText>
                </w:r>
              </w:del>
            </w:ins>
            <w:ins w:id="260" w:author="张向东" w:date="2021-10-13T13:05:00Z">
              <w:r w:rsidR="007E7F5F">
                <w:rPr>
                  <w:lang w:eastAsia="en-GB"/>
                </w:rPr>
                <w:t>’</w:t>
              </w:r>
            </w:ins>
            <w:commentRangeStart w:id="261"/>
            <w:ins w:id="262" w:author="Intel-Yi" w:date="2021-09-24T09:04:00Z">
              <w:r w:rsidRPr="00337B5C">
                <w:rPr>
                  <w:lang w:eastAsia="en-GB"/>
                </w:rPr>
                <w:t>This</w:t>
              </w:r>
            </w:ins>
            <w:commentRangeEnd w:id="261"/>
            <w:r>
              <w:rPr>
                <w:rStyle w:val="aff0"/>
                <w:rFonts w:ascii="Times New Roman" w:eastAsia="宋体" w:hAnsi="Times New Roman" w:cs="Times New Roman"/>
              </w:rPr>
              <w:commentReference w:id="261"/>
            </w:r>
            <w:ins w:id="263" w:author="Yunsong Yang" w:date="2021-10-12T16:23:00Z">
              <w:r>
                <w:rPr>
                  <w:lang w:eastAsia="en-GB"/>
                </w:rPr>
                <w:t xml:space="preserve"> </w:t>
              </w:r>
            </w:ins>
            <w:ins w:id="264" w:author="Yunsong Yang" w:date="2021-10-12T16:26:00Z">
              <w:r>
                <w:rPr>
                  <w:lang w:eastAsia="en-GB"/>
                </w:rPr>
                <w:t>exception</w:t>
              </w:r>
            </w:ins>
            <w:ins w:id="265" w:author="Intel-Yi" w:date="2021-09-24T09:04:00Z">
              <w:r w:rsidRPr="00337B5C">
                <w:rPr>
                  <w:lang w:eastAsia="en-GB"/>
                </w:rPr>
                <w:t xml:space="preserve"> is not applicable for RedCap</w:t>
              </w:r>
              <w:r>
                <w:rPr>
                  <w:lang w:eastAsia="en-GB"/>
                </w:rPr>
                <w:t xml:space="preserve"> U</w:t>
              </w:r>
              <w:r w:rsidR="007E7F5F">
                <w:rPr>
                  <w:lang w:eastAsia="en-GB"/>
                </w:rPr>
                <w:t>e</w:t>
              </w:r>
            </w:ins>
            <w:ins w:id="266" w:author="Intel-Yi" w:date="2021-09-25T08:42:00Z">
              <w:r>
                <w:rPr>
                  <w:lang w:eastAsia="en-GB"/>
                </w:rPr>
                <w:t>s</w:t>
              </w:r>
            </w:ins>
            <w:ins w:id="267" w:author="Intel-Yi" w:date="2021-09-24T09:04:00Z">
              <w:r>
                <w:rPr>
                  <w:lang w:eastAsia="en-GB"/>
                </w:rPr>
                <w:t>.</w:t>
              </w:r>
            </w:ins>
          </w:p>
        </w:tc>
      </w:tr>
      <w:tr w:rsidR="00336E87" w14:paraId="6C2B17BF" w14:textId="77777777" w:rsidTr="004239EC">
        <w:trPr>
          <w:ins w:id="268" w:author="张向东" w:date="2021-10-13T11:30:00Z"/>
        </w:trPr>
        <w:tc>
          <w:tcPr>
            <w:tcW w:w="1920" w:type="dxa"/>
          </w:tcPr>
          <w:p w14:paraId="401CC07F" w14:textId="4B8DDC1C" w:rsidR="00336E87" w:rsidRDefault="00336E87" w:rsidP="00606DCD">
            <w:pPr>
              <w:spacing w:after="0"/>
              <w:rPr>
                <w:ins w:id="269" w:author="张向东" w:date="2021-10-13T11:30:00Z"/>
                <w:sz w:val="20"/>
                <w:szCs w:val="20"/>
                <w:lang w:eastAsia="zh-CN"/>
              </w:rPr>
            </w:pPr>
            <w:ins w:id="270" w:author="张向东" w:date="2021-10-13T11:30:00Z">
              <w:r>
                <w:rPr>
                  <w:rFonts w:hint="eastAsia"/>
                  <w:sz w:val="20"/>
                  <w:szCs w:val="20"/>
                  <w:lang w:eastAsia="zh-CN"/>
                </w:rPr>
                <w:lastRenderedPageBreak/>
                <w:t>CATT</w:t>
              </w:r>
            </w:ins>
          </w:p>
        </w:tc>
        <w:tc>
          <w:tcPr>
            <w:tcW w:w="1285" w:type="dxa"/>
          </w:tcPr>
          <w:p w14:paraId="2A11B156" w14:textId="21C0827E" w:rsidR="00336E87" w:rsidRDefault="00336E87" w:rsidP="00606DCD">
            <w:pPr>
              <w:spacing w:after="0"/>
              <w:rPr>
                <w:ins w:id="271" w:author="张向东" w:date="2021-10-13T11:30:00Z"/>
                <w:sz w:val="20"/>
                <w:szCs w:val="20"/>
                <w:lang w:eastAsia="zh-CN"/>
              </w:rPr>
            </w:pPr>
          </w:p>
        </w:tc>
        <w:tc>
          <w:tcPr>
            <w:tcW w:w="6021" w:type="dxa"/>
          </w:tcPr>
          <w:p w14:paraId="03CD0AFC" w14:textId="222F7296" w:rsidR="00336E87" w:rsidRDefault="00336E87" w:rsidP="00606DCD">
            <w:pPr>
              <w:spacing w:after="0"/>
              <w:rPr>
                <w:ins w:id="272" w:author="张向东" w:date="2021-10-13T11:30:00Z"/>
                <w:sz w:val="20"/>
                <w:szCs w:val="20"/>
                <w:lang w:eastAsia="zh-CN"/>
              </w:rPr>
            </w:pPr>
            <w:ins w:id="273" w:author="张向东" w:date="2021-10-13T11:31:00Z">
              <w:r>
                <w:rPr>
                  <w:rFonts w:hint="eastAsia"/>
                  <w:sz w:val="20"/>
                  <w:szCs w:val="20"/>
                  <w:lang w:eastAsia="zh-CN"/>
                </w:rPr>
                <w:t xml:space="preserve">Agree with </w:t>
              </w:r>
            </w:ins>
            <w:ins w:id="274" w:author="张向东" w:date="2021-10-13T11:32:00Z">
              <w:r>
                <w:rPr>
                  <w:rFonts w:hint="eastAsia"/>
                  <w:sz w:val="20"/>
                  <w:szCs w:val="20"/>
                  <w:lang w:eastAsia="zh-CN"/>
                </w:rPr>
                <w:t>Futurewei</w:t>
              </w:r>
            </w:ins>
          </w:p>
        </w:tc>
      </w:tr>
      <w:tr w:rsidR="00830815" w14:paraId="0C639EA6" w14:textId="77777777" w:rsidTr="004239EC">
        <w:tc>
          <w:tcPr>
            <w:tcW w:w="1920" w:type="dxa"/>
          </w:tcPr>
          <w:p w14:paraId="0FC01334" w14:textId="148ADED1"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Samsung</w:t>
            </w:r>
          </w:p>
        </w:tc>
        <w:tc>
          <w:tcPr>
            <w:tcW w:w="1285" w:type="dxa"/>
          </w:tcPr>
          <w:p w14:paraId="56AD5F39" w14:textId="1C837698"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w:t>
            </w:r>
            <w:r>
              <w:rPr>
                <w:rFonts w:eastAsia="Malgun Gothic"/>
                <w:sz w:val="20"/>
                <w:szCs w:val="20"/>
                <w:lang w:eastAsia="ko-KR"/>
              </w:rPr>
              <w:t>, but</w:t>
            </w:r>
          </w:p>
        </w:tc>
        <w:tc>
          <w:tcPr>
            <w:tcW w:w="6021" w:type="dxa"/>
          </w:tcPr>
          <w:p w14:paraId="542AE36D" w14:textId="76E78615" w:rsidR="00830815" w:rsidRPr="00830815" w:rsidRDefault="00830815" w:rsidP="00606DCD">
            <w:pPr>
              <w:spacing w:after="0"/>
              <w:rPr>
                <w:rFonts w:eastAsia="Malgun Gothic"/>
                <w:sz w:val="20"/>
                <w:szCs w:val="20"/>
                <w:lang w:eastAsia="ko-KR"/>
              </w:rPr>
            </w:pPr>
            <w:r>
              <w:rPr>
                <w:rFonts w:eastAsia="Malgun Gothic" w:hint="eastAsia"/>
                <w:sz w:val="20"/>
                <w:szCs w:val="20"/>
                <w:lang w:eastAsia="ko-KR"/>
              </w:rPr>
              <w:t>Agree with Huawei.</w:t>
            </w:r>
          </w:p>
        </w:tc>
      </w:tr>
      <w:tr w:rsidR="004239EC" w:rsidRPr="00BB336E" w14:paraId="1079C08B" w14:textId="77777777" w:rsidTr="004239EC">
        <w:tc>
          <w:tcPr>
            <w:tcW w:w="1920" w:type="dxa"/>
          </w:tcPr>
          <w:p w14:paraId="1EF4C5C1"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85" w:type="dxa"/>
          </w:tcPr>
          <w:p w14:paraId="2F534605"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1" w:type="dxa"/>
          </w:tcPr>
          <w:p w14:paraId="28B1FD8B" w14:textId="77777777" w:rsidR="004239EC" w:rsidRPr="00BB336E" w:rsidRDefault="004239EC" w:rsidP="00BB336E">
            <w:pPr>
              <w:pStyle w:val="TAL"/>
              <w:rPr>
                <w:rFonts w:ascii="宋体" w:eastAsia="宋体" w:hAnsi="宋体" w:cs="宋体"/>
                <w:lang w:eastAsia="zh-CN"/>
              </w:rPr>
            </w:pPr>
            <w:r w:rsidRPr="00F27023">
              <w:rPr>
                <w:lang w:eastAsia="zh-CN"/>
              </w:rPr>
              <w:t>16 per UE</w:t>
            </w:r>
            <w:r w:rsidRPr="00BB336E">
              <w:rPr>
                <w:color w:val="FF0000"/>
                <w:u w:val="single"/>
                <w:lang w:eastAsia="zh-CN"/>
              </w:rPr>
              <w:t>, for non-RedCap UEs</w:t>
            </w:r>
          </w:p>
          <w:p w14:paraId="4F587B29" w14:textId="77777777" w:rsidR="004239EC" w:rsidRPr="00BB336E" w:rsidRDefault="004239EC" w:rsidP="00BB336E">
            <w:pPr>
              <w:pStyle w:val="TAL"/>
              <w:rPr>
                <w:lang w:eastAsia="zh-CN"/>
              </w:rPr>
            </w:pPr>
            <w:r w:rsidRPr="2764676F">
              <w:rPr>
                <w:lang w:eastAsia="zh-CN"/>
              </w:rPr>
              <w:t>8 per UE</w:t>
            </w:r>
            <w:r>
              <w:rPr>
                <w:lang w:eastAsia="zh-CN"/>
              </w:rPr>
              <w:t xml:space="preserve">, </w:t>
            </w:r>
            <w:r w:rsidRPr="004239EC">
              <w:rPr>
                <w:strike/>
                <w:color w:val="FF0000"/>
                <w:lang w:eastAsia="zh-CN"/>
              </w:rPr>
              <w:t>only</w:t>
            </w:r>
            <w:r w:rsidRPr="004239EC">
              <w:rPr>
                <w:color w:val="FF0000"/>
                <w:lang w:eastAsia="zh-CN"/>
              </w:rPr>
              <w:t xml:space="preserve"> </w:t>
            </w:r>
            <w:r>
              <w:rPr>
                <w:lang w:eastAsia="zh-CN"/>
              </w:rPr>
              <w:t>for RedCap Ues</w:t>
            </w:r>
            <w:r w:rsidRPr="2764676F">
              <w:rPr>
                <w:lang w:eastAsia="zh-CN"/>
              </w:rPr>
              <w:t>.</w:t>
            </w:r>
          </w:p>
        </w:tc>
      </w:tr>
    </w:tbl>
    <w:p w14:paraId="46336B0B" w14:textId="408252EB" w:rsidR="00F56040" w:rsidRDefault="00F56040">
      <w:pPr>
        <w:jc w:val="both"/>
        <w:rPr>
          <w:rFonts w:ascii="Times New Roman" w:hAnsi="Times New Roman" w:cs="Times New Roman"/>
          <w:sz w:val="20"/>
          <w:szCs w:val="20"/>
          <w:lang w:val="en-GB"/>
        </w:rPr>
      </w:pPr>
    </w:p>
    <w:p w14:paraId="27D3C4F7" w14:textId="77777777" w:rsidR="00A054C6" w:rsidRDefault="00A054C6" w:rsidP="00A054C6">
      <w:pPr>
        <w:pStyle w:val="2"/>
      </w:pPr>
      <w:r>
        <w:t xml:space="preserve">How to capture the agreements on </w:t>
      </w:r>
      <w:r w:rsidRPr="00C443B8">
        <w:t>DAPS and CAPC related capabilities</w:t>
      </w:r>
      <w:r>
        <w:t>;</w:t>
      </w:r>
    </w:p>
    <w:p w14:paraId="0237FEFE" w14:textId="77777777" w:rsidR="00A054C6" w:rsidRPr="00C443B8" w:rsidRDefault="00A054C6" w:rsidP="00A054C6">
      <w:pPr>
        <w:pStyle w:val="aff2"/>
        <w:numPr>
          <w:ilvl w:val="0"/>
          <w:numId w:val="40"/>
        </w:numPr>
        <w:tabs>
          <w:tab w:val="left" w:pos="1327"/>
        </w:tabs>
        <w:spacing w:after="60"/>
        <w:jc w:val="both"/>
        <w:rPr>
          <w:lang w:val="en-GB"/>
        </w:rPr>
      </w:pPr>
      <w:r>
        <w:rPr>
          <w:lang w:val="en-GB"/>
        </w:rPr>
        <w:t xml:space="preserve">2 </w:t>
      </w:r>
      <w:r w:rsidRPr="00C443B8">
        <w:rPr>
          <w:lang w:val="en-GB"/>
        </w:rPr>
        <w:t xml:space="preserve">DAPS and CAPC related capabilities are not applicable for RedCap UE; </w:t>
      </w:r>
    </w:p>
    <w:p w14:paraId="393DFFC9" w14:textId="77777777" w:rsidR="00A054C6" w:rsidRDefault="00A054C6" w:rsidP="00A054C6">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DAPS/CAPC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DAPS and CAPC</w:t>
      </w:r>
      <w:r w:rsidRPr="00007B9D">
        <w:rPr>
          <w:rFonts w:ascii="Times New Roman" w:hAnsi="Times New Roman" w:cs="Times New Roman"/>
          <w:sz w:val="20"/>
          <w:szCs w:val="20"/>
          <w:lang w:val="en-GB"/>
        </w:rPr>
        <w:t xml:space="preserve"> are not applicable for RedCap UE.”;</w:t>
      </w:r>
    </w:p>
    <w:p w14:paraId="1A8A8DA1" w14:textId="77777777" w:rsidR="00A054C6" w:rsidRPr="00F56040" w:rsidRDefault="00A054C6" w:rsidP="00A0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add the clarification in RedCap specific section that “All UE capabilities related to DAPS and CAPC are not applicable for RedCap UE.”</w:t>
      </w:r>
      <w:r w:rsidRPr="00F56040">
        <w:rPr>
          <w:rFonts w:ascii="Times New Roman" w:hAnsi="Times New Roman" w:cs="Times New Roman"/>
          <w:b/>
          <w:bCs/>
          <w:sz w:val="20"/>
          <w:szCs w:val="20"/>
        </w:rPr>
        <w:t>.</w:t>
      </w:r>
    </w:p>
    <w:tbl>
      <w:tblPr>
        <w:tblStyle w:val="afb"/>
        <w:tblW w:w="0" w:type="auto"/>
        <w:tblInd w:w="123" w:type="dxa"/>
        <w:tblLook w:val="04A0" w:firstRow="1" w:lastRow="0" w:firstColumn="1" w:lastColumn="0" w:noHBand="0" w:noVBand="1"/>
      </w:tblPr>
      <w:tblGrid>
        <w:gridCol w:w="1924"/>
        <w:gridCol w:w="1277"/>
        <w:gridCol w:w="6026"/>
      </w:tblGrid>
      <w:tr w:rsidR="00A054C6" w14:paraId="22D76773" w14:textId="77777777" w:rsidTr="004239EC">
        <w:tc>
          <w:tcPr>
            <w:tcW w:w="1924" w:type="dxa"/>
            <w:shd w:val="clear" w:color="auto" w:fill="BFBFBF" w:themeFill="background1" w:themeFillShade="BF"/>
          </w:tcPr>
          <w:p w14:paraId="5068082B" w14:textId="77777777" w:rsidR="00A054C6" w:rsidRDefault="00A054C6"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20E39AE" w14:textId="77777777" w:rsidR="00A054C6" w:rsidRDefault="00A054C6"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36C79CCE" w14:textId="77777777" w:rsidR="00A054C6" w:rsidRDefault="00A054C6" w:rsidP="00F23B3C">
            <w:pPr>
              <w:spacing w:after="0"/>
              <w:jc w:val="center"/>
              <w:rPr>
                <w:b/>
                <w:bCs/>
                <w:sz w:val="20"/>
                <w:szCs w:val="20"/>
                <w:lang w:eastAsia="ja-JP"/>
              </w:rPr>
            </w:pPr>
            <w:r>
              <w:rPr>
                <w:b/>
                <w:bCs/>
                <w:sz w:val="20"/>
                <w:szCs w:val="20"/>
                <w:lang w:eastAsia="ja-JP"/>
              </w:rPr>
              <w:t>Comments, if any</w:t>
            </w:r>
          </w:p>
        </w:tc>
      </w:tr>
      <w:tr w:rsidR="00606DCD" w14:paraId="550E3B97" w14:textId="77777777" w:rsidTr="004239EC">
        <w:tc>
          <w:tcPr>
            <w:tcW w:w="1924" w:type="dxa"/>
          </w:tcPr>
          <w:p w14:paraId="3CA86DBC" w14:textId="55E6DF3D" w:rsidR="00606DCD" w:rsidRDefault="00606DCD" w:rsidP="00606DCD">
            <w:pPr>
              <w:spacing w:after="0"/>
              <w:rPr>
                <w:sz w:val="20"/>
                <w:szCs w:val="20"/>
                <w:lang w:eastAsia="zh-CN"/>
              </w:rPr>
            </w:pPr>
            <w:ins w:id="275" w:author="Huawei-Yulong" w:date="2021-09-29T11:23:00Z">
              <w:r>
                <w:rPr>
                  <w:rFonts w:hint="eastAsia"/>
                  <w:sz w:val="20"/>
                  <w:szCs w:val="20"/>
                  <w:lang w:eastAsia="zh-CN"/>
                </w:rPr>
                <w:t>H</w:t>
              </w:r>
              <w:r>
                <w:rPr>
                  <w:sz w:val="20"/>
                  <w:szCs w:val="20"/>
                  <w:lang w:eastAsia="zh-CN"/>
                </w:rPr>
                <w:t>uawei, HiSilicon</w:t>
              </w:r>
            </w:ins>
          </w:p>
        </w:tc>
        <w:tc>
          <w:tcPr>
            <w:tcW w:w="1277" w:type="dxa"/>
          </w:tcPr>
          <w:p w14:paraId="24869FAA" w14:textId="150F04E6" w:rsidR="00606DCD" w:rsidRDefault="00606DCD" w:rsidP="00606DCD">
            <w:pPr>
              <w:spacing w:after="0"/>
              <w:rPr>
                <w:sz w:val="20"/>
                <w:szCs w:val="20"/>
                <w:lang w:eastAsia="zh-CN"/>
              </w:rPr>
            </w:pPr>
            <w:ins w:id="276" w:author="Huawei-Yulong" w:date="2021-09-29T11:23:00Z">
              <w:r>
                <w:rPr>
                  <w:sz w:val="20"/>
                  <w:szCs w:val="20"/>
                  <w:lang w:eastAsia="zh-CN"/>
                </w:rPr>
                <w:t>Agree</w:t>
              </w:r>
            </w:ins>
          </w:p>
        </w:tc>
        <w:tc>
          <w:tcPr>
            <w:tcW w:w="6026" w:type="dxa"/>
          </w:tcPr>
          <w:p w14:paraId="5BA7F27B" w14:textId="77777777" w:rsidR="00606DCD" w:rsidRDefault="00606DCD" w:rsidP="00606DCD">
            <w:pPr>
              <w:spacing w:after="0"/>
              <w:rPr>
                <w:sz w:val="20"/>
                <w:szCs w:val="20"/>
                <w:lang w:eastAsia="zh-CN"/>
              </w:rPr>
            </w:pPr>
          </w:p>
        </w:tc>
      </w:tr>
      <w:tr w:rsidR="00606DCD" w14:paraId="0D0543C0" w14:textId="77777777" w:rsidTr="004239EC">
        <w:tc>
          <w:tcPr>
            <w:tcW w:w="1924" w:type="dxa"/>
          </w:tcPr>
          <w:p w14:paraId="1E10E0B5" w14:textId="18AE6DBB" w:rsidR="00606DCD" w:rsidRDefault="001D62CD" w:rsidP="00606DCD">
            <w:pPr>
              <w:spacing w:after="0"/>
              <w:rPr>
                <w:sz w:val="20"/>
                <w:szCs w:val="20"/>
                <w:lang w:eastAsia="ja-JP"/>
              </w:rPr>
            </w:pPr>
            <w:ins w:id="277" w:author="Apple - Naveen Palle" w:date="2021-10-07T16:02:00Z">
              <w:r>
                <w:rPr>
                  <w:sz w:val="20"/>
                  <w:szCs w:val="20"/>
                  <w:lang w:eastAsia="ja-JP"/>
                </w:rPr>
                <w:t>App</w:t>
              </w:r>
            </w:ins>
            <w:ins w:id="278" w:author="Apple - Naveen Palle" w:date="2021-10-07T16:03:00Z">
              <w:r>
                <w:rPr>
                  <w:sz w:val="20"/>
                  <w:szCs w:val="20"/>
                  <w:lang w:eastAsia="ja-JP"/>
                </w:rPr>
                <w:t>le</w:t>
              </w:r>
            </w:ins>
          </w:p>
        </w:tc>
        <w:tc>
          <w:tcPr>
            <w:tcW w:w="1277" w:type="dxa"/>
          </w:tcPr>
          <w:p w14:paraId="088932DC" w14:textId="4D5C949E" w:rsidR="00606DCD" w:rsidRDefault="001D62CD" w:rsidP="00606DCD">
            <w:pPr>
              <w:spacing w:after="0"/>
              <w:rPr>
                <w:sz w:val="20"/>
                <w:szCs w:val="20"/>
                <w:lang w:eastAsia="ja-JP"/>
              </w:rPr>
            </w:pPr>
            <w:ins w:id="279" w:author="Apple - Naveen Palle" w:date="2021-10-07T16:03:00Z">
              <w:r>
                <w:rPr>
                  <w:sz w:val="20"/>
                  <w:szCs w:val="20"/>
                  <w:lang w:eastAsia="ja-JP"/>
                </w:rPr>
                <w:t>Agree</w:t>
              </w:r>
            </w:ins>
          </w:p>
        </w:tc>
        <w:tc>
          <w:tcPr>
            <w:tcW w:w="6026" w:type="dxa"/>
          </w:tcPr>
          <w:p w14:paraId="1270D0C1" w14:textId="77777777" w:rsidR="00606DCD" w:rsidRDefault="00606DCD" w:rsidP="00606DCD">
            <w:pPr>
              <w:spacing w:after="0"/>
              <w:rPr>
                <w:sz w:val="20"/>
                <w:szCs w:val="20"/>
                <w:lang w:eastAsia="ja-JP"/>
              </w:rPr>
            </w:pPr>
          </w:p>
        </w:tc>
      </w:tr>
      <w:tr w:rsidR="00606DCD" w14:paraId="3518383C" w14:textId="77777777" w:rsidTr="004239EC">
        <w:tc>
          <w:tcPr>
            <w:tcW w:w="1924" w:type="dxa"/>
          </w:tcPr>
          <w:p w14:paraId="1E04C2BE" w14:textId="59DC3518" w:rsidR="00606DCD" w:rsidRDefault="00F7561E" w:rsidP="00606DCD">
            <w:pPr>
              <w:spacing w:after="0"/>
              <w:rPr>
                <w:sz w:val="20"/>
                <w:szCs w:val="20"/>
                <w:lang w:eastAsia="zh-CN"/>
              </w:rPr>
            </w:pPr>
            <w:ins w:id="280" w:author="OPPO" w:date="2021-10-09T11:19:00Z">
              <w:r>
                <w:rPr>
                  <w:rFonts w:hint="eastAsia"/>
                  <w:sz w:val="20"/>
                  <w:szCs w:val="20"/>
                  <w:lang w:eastAsia="zh-CN"/>
                </w:rPr>
                <w:t>O</w:t>
              </w:r>
              <w:r>
                <w:rPr>
                  <w:sz w:val="20"/>
                  <w:szCs w:val="20"/>
                  <w:lang w:eastAsia="zh-CN"/>
                </w:rPr>
                <w:t>PPO</w:t>
              </w:r>
            </w:ins>
          </w:p>
        </w:tc>
        <w:tc>
          <w:tcPr>
            <w:tcW w:w="1277" w:type="dxa"/>
          </w:tcPr>
          <w:p w14:paraId="37AFAA06" w14:textId="10C7CA1F" w:rsidR="00606DCD" w:rsidRDefault="00F7561E" w:rsidP="00606DCD">
            <w:pPr>
              <w:spacing w:after="0"/>
              <w:rPr>
                <w:sz w:val="20"/>
                <w:szCs w:val="20"/>
                <w:lang w:eastAsia="zh-CN"/>
              </w:rPr>
            </w:pPr>
            <w:ins w:id="281" w:author="OPPO" w:date="2021-10-09T11:19:00Z">
              <w:r>
                <w:rPr>
                  <w:rFonts w:hint="eastAsia"/>
                  <w:sz w:val="20"/>
                  <w:szCs w:val="20"/>
                  <w:lang w:eastAsia="zh-CN"/>
                </w:rPr>
                <w:t>A</w:t>
              </w:r>
              <w:r>
                <w:rPr>
                  <w:sz w:val="20"/>
                  <w:szCs w:val="20"/>
                  <w:lang w:eastAsia="zh-CN"/>
                </w:rPr>
                <w:t>gree</w:t>
              </w:r>
            </w:ins>
          </w:p>
        </w:tc>
        <w:tc>
          <w:tcPr>
            <w:tcW w:w="6026" w:type="dxa"/>
          </w:tcPr>
          <w:p w14:paraId="691A6817" w14:textId="77777777" w:rsidR="00606DCD" w:rsidRDefault="00606DCD" w:rsidP="00606DCD">
            <w:pPr>
              <w:spacing w:after="0"/>
              <w:rPr>
                <w:sz w:val="20"/>
                <w:szCs w:val="20"/>
                <w:lang w:eastAsia="zh-CN"/>
              </w:rPr>
            </w:pPr>
          </w:p>
        </w:tc>
      </w:tr>
      <w:tr w:rsidR="00BB3EA2" w14:paraId="420A1CDA" w14:textId="77777777" w:rsidTr="004239EC">
        <w:tc>
          <w:tcPr>
            <w:tcW w:w="1924" w:type="dxa"/>
          </w:tcPr>
          <w:p w14:paraId="3FAD04B6" w14:textId="3E4EE83C" w:rsidR="00BB3EA2" w:rsidRDefault="00BB3EA2" w:rsidP="00606DCD">
            <w:pPr>
              <w:spacing w:after="0"/>
              <w:rPr>
                <w:sz w:val="20"/>
                <w:szCs w:val="20"/>
                <w:lang w:eastAsia="zh-CN"/>
              </w:rPr>
            </w:pPr>
            <w:r>
              <w:rPr>
                <w:sz w:val="20"/>
                <w:szCs w:val="20"/>
                <w:lang w:eastAsia="zh-CN"/>
              </w:rPr>
              <w:t>Futurewei</w:t>
            </w:r>
          </w:p>
        </w:tc>
        <w:tc>
          <w:tcPr>
            <w:tcW w:w="1277" w:type="dxa"/>
          </w:tcPr>
          <w:p w14:paraId="6B9A8531" w14:textId="780E19C2" w:rsidR="00BB3EA2" w:rsidRDefault="00BB3EA2" w:rsidP="00606DCD">
            <w:pPr>
              <w:spacing w:after="0"/>
              <w:rPr>
                <w:sz w:val="20"/>
                <w:szCs w:val="20"/>
                <w:lang w:eastAsia="zh-CN"/>
              </w:rPr>
            </w:pPr>
            <w:r>
              <w:rPr>
                <w:sz w:val="20"/>
                <w:szCs w:val="20"/>
                <w:lang w:eastAsia="zh-CN"/>
              </w:rPr>
              <w:t>Agree</w:t>
            </w:r>
          </w:p>
        </w:tc>
        <w:tc>
          <w:tcPr>
            <w:tcW w:w="6026" w:type="dxa"/>
          </w:tcPr>
          <w:p w14:paraId="21F4A928" w14:textId="77777777" w:rsidR="00BB3EA2" w:rsidRDefault="00BB3EA2" w:rsidP="00606DCD">
            <w:pPr>
              <w:spacing w:after="0"/>
              <w:rPr>
                <w:sz w:val="20"/>
                <w:szCs w:val="20"/>
                <w:lang w:eastAsia="zh-CN"/>
              </w:rPr>
            </w:pPr>
          </w:p>
        </w:tc>
      </w:tr>
      <w:tr w:rsidR="007E7F5F" w14:paraId="668AAEDD" w14:textId="77777777" w:rsidTr="004239EC">
        <w:trPr>
          <w:ins w:id="282" w:author="张向东" w:date="2021-10-13T13:05:00Z"/>
        </w:trPr>
        <w:tc>
          <w:tcPr>
            <w:tcW w:w="1924" w:type="dxa"/>
          </w:tcPr>
          <w:p w14:paraId="7C4804EB" w14:textId="716FFDEF" w:rsidR="007E7F5F" w:rsidRDefault="007E7F5F" w:rsidP="00606DCD">
            <w:pPr>
              <w:spacing w:after="0"/>
              <w:rPr>
                <w:ins w:id="283" w:author="张向东" w:date="2021-10-13T13:05:00Z"/>
                <w:sz w:val="20"/>
                <w:szCs w:val="20"/>
                <w:lang w:eastAsia="zh-CN"/>
              </w:rPr>
            </w:pPr>
            <w:ins w:id="284" w:author="张向东" w:date="2021-10-13T13:05:00Z">
              <w:r>
                <w:rPr>
                  <w:rFonts w:hint="eastAsia"/>
                  <w:sz w:val="20"/>
                  <w:szCs w:val="20"/>
                  <w:lang w:eastAsia="zh-CN"/>
                </w:rPr>
                <w:t>CATT</w:t>
              </w:r>
            </w:ins>
          </w:p>
        </w:tc>
        <w:tc>
          <w:tcPr>
            <w:tcW w:w="1277" w:type="dxa"/>
          </w:tcPr>
          <w:p w14:paraId="71F1B35D" w14:textId="341D2B2D" w:rsidR="007E7F5F" w:rsidRDefault="007E7F5F" w:rsidP="00606DCD">
            <w:pPr>
              <w:spacing w:after="0"/>
              <w:rPr>
                <w:ins w:id="285" w:author="张向东" w:date="2021-10-13T13:05:00Z"/>
                <w:sz w:val="20"/>
                <w:szCs w:val="20"/>
                <w:lang w:eastAsia="zh-CN"/>
              </w:rPr>
            </w:pPr>
            <w:ins w:id="286" w:author="张向东" w:date="2021-10-13T13:05:00Z">
              <w:r>
                <w:rPr>
                  <w:rFonts w:hint="eastAsia"/>
                  <w:sz w:val="20"/>
                  <w:szCs w:val="20"/>
                  <w:lang w:eastAsia="zh-CN"/>
                </w:rPr>
                <w:t>Agree</w:t>
              </w:r>
            </w:ins>
          </w:p>
        </w:tc>
        <w:tc>
          <w:tcPr>
            <w:tcW w:w="6026" w:type="dxa"/>
          </w:tcPr>
          <w:p w14:paraId="607AEAB3" w14:textId="77777777" w:rsidR="007E7F5F" w:rsidRDefault="007E7F5F" w:rsidP="00606DCD">
            <w:pPr>
              <w:spacing w:after="0"/>
              <w:rPr>
                <w:ins w:id="287" w:author="张向东" w:date="2021-10-13T13:05:00Z"/>
                <w:sz w:val="20"/>
                <w:szCs w:val="20"/>
                <w:lang w:eastAsia="zh-CN"/>
              </w:rPr>
            </w:pPr>
          </w:p>
        </w:tc>
      </w:tr>
      <w:tr w:rsidR="004239EC" w14:paraId="58529EBC" w14:textId="77777777" w:rsidTr="004239EC">
        <w:tc>
          <w:tcPr>
            <w:tcW w:w="1924" w:type="dxa"/>
          </w:tcPr>
          <w:p w14:paraId="4E86F38A"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A39CB4D"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6391E78" w14:textId="77777777" w:rsidR="004239EC" w:rsidRDefault="004239EC" w:rsidP="00BB336E">
            <w:pPr>
              <w:spacing w:after="0"/>
              <w:rPr>
                <w:sz w:val="20"/>
                <w:szCs w:val="20"/>
                <w:lang w:eastAsia="zh-CN"/>
              </w:rPr>
            </w:pPr>
          </w:p>
        </w:tc>
      </w:tr>
    </w:tbl>
    <w:p w14:paraId="7D3235A0" w14:textId="5DFD72DD" w:rsidR="00A054C6" w:rsidRDefault="00A054C6" w:rsidP="00A054C6">
      <w:pPr>
        <w:jc w:val="both"/>
        <w:rPr>
          <w:rFonts w:ascii="Times New Roman" w:hAnsi="Times New Roman" w:cs="Times New Roman"/>
          <w:sz w:val="20"/>
          <w:szCs w:val="20"/>
          <w:lang w:val="en-GB"/>
        </w:rPr>
      </w:pPr>
    </w:p>
    <w:p w14:paraId="5F2C6A97" w14:textId="2BB8D203" w:rsidR="00F23B3C" w:rsidRPr="00F23B3C" w:rsidRDefault="00F23B3C" w:rsidP="00A0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0DF301B5" w14:textId="279320FB" w:rsidR="00D62EB4" w:rsidRDefault="00D62EB4" w:rsidP="00D62EB4">
      <w:pPr>
        <w:pStyle w:val="2"/>
      </w:pPr>
      <w:r>
        <w:t>How to capture the agreements on IAB</w:t>
      </w:r>
      <w:r w:rsidRPr="00C443B8">
        <w:t xml:space="preserve"> related capabilities</w:t>
      </w:r>
      <w:r>
        <w:t>;</w:t>
      </w:r>
    </w:p>
    <w:p w14:paraId="7CD8340F" w14:textId="77777777" w:rsidR="00D62EB4" w:rsidRPr="00C443B8" w:rsidRDefault="00D62EB4" w:rsidP="00D62EB4">
      <w:pPr>
        <w:pStyle w:val="aff2"/>
        <w:numPr>
          <w:ilvl w:val="0"/>
          <w:numId w:val="40"/>
        </w:numPr>
        <w:tabs>
          <w:tab w:val="left" w:pos="1327"/>
        </w:tabs>
        <w:spacing w:after="60"/>
        <w:jc w:val="both"/>
        <w:rPr>
          <w:lang w:val="en-GB"/>
        </w:rPr>
      </w:pPr>
      <w:r>
        <w:rPr>
          <w:lang w:val="en-GB"/>
        </w:rPr>
        <w:t xml:space="preserve">4 </w:t>
      </w:r>
      <w:r w:rsidRPr="00C443B8">
        <w:rPr>
          <w:lang w:val="en-GB"/>
        </w:rPr>
        <w:t>From RAN2 perspective, IAB related capabilities are not applicable for RedCap UE, i.e. the RedCap UE is not expected to act as IAB node;</w:t>
      </w:r>
    </w:p>
    <w:p w14:paraId="2B2A39AA" w14:textId="796D2AF5" w:rsidR="00D62EB4" w:rsidRDefault="00D62EB4">
      <w:pPr>
        <w:jc w:val="both"/>
        <w:rPr>
          <w:rFonts w:ascii="Times New Roman" w:hAnsi="Times New Roman" w:cs="Times New Roman"/>
          <w:sz w:val="20"/>
          <w:szCs w:val="20"/>
          <w:lang w:val="en-GB"/>
        </w:rPr>
      </w:pPr>
    </w:p>
    <w:p w14:paraId="1E34E3F9" w14:textId="41E01045" w:rsidR="00410E1D" w:rsidRDefault="00410E1D" w:rsidP="00410E1D">
      <w:pPr>
        <w:jc w:val="both"/>
        <w:rPr>
          <w:rFonts w:ascii="Times New Roman" w:hAnsi="Times New Roman" w:cs="Times New Roman"/>
          <w:sz w:val="20"/>
          <w:szCs w:val="20"/>
          <w:lang w:val="en-GB"/>
        </w:rPr>
      </w:pPr>
      <w:r>
        <w:rPr>
          <w:rFonts w:ascii="Times New Roman" w:hAnsi="Times New Roman" w:cs="Times New Roman"/>
          <w:sz w:val="20"/>
          <w:szCs w:val="20"/>
          <w:lang w:val="en-GB"/>
        </w:rPr>
        <w:t>Similar as what we discussed for CA/DC in [1], it is difficult to clarify this one by one since there are many IAB related capabilities. Rapporteur would suggest to a</w:t>
      </w:r>
      <w:r w:rsidRPr="00007B9D">
        <w:rPr>
          <w:rFonts w:ascii="Times New Roman" w:hAnsi="Times New Roman" w:cs="Times New Roman"/>
          <w:sz w:val="20"/>
          <w:szCs w:val="20"/>
          <w:lang w:val="en-GB"/>
        </w:rPr>
        <w:t xml:space="preserve">dd the clarification in general part, e.g. RedCap specific section </w:t>
      </w:r>
      <w:r>
        <w:rPr>
          <w:rFonts w:ascii="Times New Roman" w:hAnsi="Times New Roman" w:cs="Times New Roman"/>
          <w:sz w:val="20"/>
          <w:szCs w:val="20"/>
          <w:lang w:val="en-GB"/>
        </w:rPr>
        <w:t xml:space="preserve">that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r>
        <w:rPr>
          <w:rFonts w:ascii="Times New Roman" w:hAnsi="Times New Roman" w:cs="Times New Roman"/>
          <w:sz w:val="20"/>
          <w:szCs w:val="20"/>
          <w:lang w:val="en-GB"/>
        </w:rPr>
        <w:t xml:space="preserve"> Or exactly same as agreements “</w:t>
      </w:r>
      <w:r w:rsidRPr="00410E1D">
        <w:rPr>
          <w:rFonts w:ascii="Times New Roman" w:hAnsi="Times New Roman" w:cs="Times New Roman"/>
          <w:sz w:val="20"/>
          <w:szCs w:val="20"/>
          <w:lang w:val="en-GB"/>
        </w:rPr>
        <w:t>the RedCap UE is not expected to act as IAB node</w:t>
      </w:r>
      <w:r>
        <w:rPr>
          <w:rFonts w:ascii="Times New Roman" w:hAnsi="Times New Roman" w:cs="Times New Roman"/>
          <w:sz w:val="20"/>
          <w:szCs w:val="20"/>
          <w:lang w:val="en-GB"/>
        </w:rPr>
        <w:t>”</w:t>
      </w:r>
      <w:r w:rsidRPr="00007B9D">
        <w:rPr>
          <w:rFonts w:ascii="Times New Roman" w:hAnsi="Times New Roman" w:cs="Times New Roman"/>
          <w:sz w:val="20"/>
          <w:szCs w:val="20"/>
          <w:lang w:val="en-GB"/>
        </w:rPr>
        <w:t>;</w:t>
      </w:r>
    </w:p>
    <w:p w14:paraId="46FE8F84" w14:textId="5F674ED2" w:rsidR="00410E1D" w:rsidRDefault="00410E1D" w:rsidP="00410E1D">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w:t>
      </w:r>
      <w:r w:rsidR="00B56CD0">
        <w:rPr>
          <w:rFonts w:ascii="Times New Roman" w:hAnsi="Times New Roman" w:cs="Times New Roman"/>
          <w:b/>
          <w:bCs/>
          <w:sz w:val="20"/>
          <w:szCs w:val="20"/>
          <w:lang w:val="en-GB"/>
        </w:rPr>
        <w:t>RedCap specific section</w:t>
      </w:r>
      <w:r>
        <w:rPr>
          <w:rFonts w:ascii="Times New Roman" w:hAnsi="Times New Roman" w:cs="Times New Roman"/>
          <w:b/>
          <w:bCs/>
          <w:sz w:val="20"/>
          <w:szCs w:val="20"/>
          <w:lang w:val="en-GB"/>
        </w:rPr>
        <w:t>?</w:t>
      </w:r>
    </w:p>
    <w:tbl>
      <w:tblPr>
        <w:tblStyle w:val="afb"/>
        <w:tblW w:w="0" w:type="auto"/>
        <w:tblInd w:w="123" w:type="dxa"/>
        <w:tblLook w:val="04A0" w:firstRow="1" w:lastRow="0" w:firstColumn="1" w:lastColumn="0" w:noHBand="0" w:noVBand="1"/>
      </w:tblPr>
      <w:tblGrid>
        <w:gridCol w:w="1924"/>
        <w:gridCol w:w="1277"/>
        <w:gridCol w:w="6026"/>
      </w:tblGrid>
      <w:tr w:rsidR="00410E1D" w14:paraId="7CAE71B5" w14:textId="77777777" w:rsidTr="004239EC">
        <w:tc>
          <w:tcPr>
            <w:tcW w:w="1924" w:type="dxa"/>
            <w:shd w:val="clear" w:color="auto" w:fill="BFBFBF" w:themeFill="background1" w:themeFillShade="BF"/>
          </w:tcPr>
          <w:p w14:paraId="6A6C0B2B"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4DF569DB" w14:textId="77777777" w:rsidR="00410E1D" w:rsidRDefault="00410E1D" w:rsidP="00F23B3C">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5AEACC5A"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2DD21861" w14:textId="77777777" w:rsidTr="004239EC">
        <w:tc>
          <w:tcPr>
            <w:tcW w:w="1924" w:type="dxa"/>
          </w:tcPr>
          <w:p w14:paraId="4B4D24DD" w14:textId="0584BED8" w:rsidR="00606DCD" w:rsidRDefault="00606DCD" w:rsidP="00606DCD">
            <w:pPr>
              <w:spacing w:after="0"/>
              <w:rPr>
                <w:sz w:val="20"/>
                <w:szCs w:val="20"/>
                <w:lang w:eastAsia="zh-CN"/>
              </w:rPr>
            </w:pPr>
            <w:ins w:id="288" w:author="Huawei-Yulong" w:date="2021-09-29T11:23:00Z">
              <w:r>
                <w:rPr>
                  <w:rFonts w:hint="eastAsia"/>
                  <w:sz w:val="20"/>
                  <w:szCs w:val="20"/>
                  <w:lang w:eastAsia="zh-CN"/>
                </w:rPr>
                <w:t>H</w:t>
              </w:r>
              <w:r>
                <w:rPr>
                  <w:sz w:val="20"/>
                  <w:szCs w:val="20"/>
                  <w:lang w:eastAsia="zh-CN"/>
                </w:rPr>
                <w:t>uawei, HiSilicon</w:t>
              </w:r>
            </w:ins>
          </w:p>
        </w:tc>
        <w:tc>
          <w:tcPr>
            <w:tcW w:w="1277" w:type="dxa"/>
          </w:tcPr>
          <w:p w14:paraId="698C12B7" w14:textId="509A1CBD" w:rsidR="00606DCD" w:rsidRDefault="00606DCD" w:rsidP="00606DCD">
            <w:pPr>
              <w:spacing w:after="0"/>
              <w:rPr>
                <w:sz w:val="20"/>
                <w:szCs w:val="20"/>
                <w:lang w:eastAsia="zh-CN"/>
              </w:rPr>
            </w:pPr>
            <w:ins w:id="289" w:author="Huawei-Yulong" w:date="2021-09-29T11:23:00Z">
              <w:r>
                <w:rPr>
                  <w:sz w:val="20"/>
                  <w:szCs w:val="20"/>
                  <w:lang w:eastAsia="zh-CN"/>
                </w:rPr>
                <w:t>Agree</w:t>
              </w:r>
            </w:ins>
          </w:p>
        </w:tc>
        <w:tc>
          <w:tcPr>
            <w:tcW w:w="6026" w:type="dxa"/>
          </w:tcPr>
          <w:p w14:paraId="3DB6EDEB" w14:textId="77777777" w:rsidR="00606DCD" w:rsidRDefault="00606DCD" w:rsidP="00606DCD">
            <w:pPr>
              <w:spacing w:after="0"/>
              <w:rPr>
                <w:sz w:val="20"/>
                <w:szCs w:val="20"/>
                <w:lang w:eastAsia="zh-CN"/>
              </w:rPr>
            </w:pPr>
          </w:p>
        </w:tc>
      </w:tr>
      <w:tr w:rsidR="00606DCD" w14:paraId="601F24E8" w14:textId="77777777" w:rsidTr="004239EC">
        <w:tc>
          <w:tcPr>
            <w:tcW w:w="1924" w:type="dxa"/>
          </w:tcPr>
          <w:p w14:paraId="6FFE0A11" w14:textId="3CD136F2" w:rsidR="00606DCD" w:rsidRDefault="001D62CD" w:rsidP="00606DCD">
            <w:pPr>
              <w:spacing w:after="0"/>
              <w:rPr>
                <w:sz w:val="20"/>
                <w:szCs w:val="20"/>
                <w:lang w:eastAsia="ja-JP"/>
              </w:rPr>
            </w:pPr>
            <w:ins w:id="290" w:author="Apple - Naveen Palle" w:date="2021-10-07T16:03:00Z">
              <w:r>
                <w:rPr>
                  <w:sz w:val="20"/>
                  <w:szCs w:val="20"/>
                  <w:lang w:eastAsia="ja-JP"/>
                </w:rPr>
                <w:lastRenderedPageBreak/>
                <w:t>Apple</w:t>
              </w:r>
            </w:ins>
          </w:p>
        </w:tc>
        <w:tc>
          <w:tcPr>
            <w:tcW w:w="1277" w:type="dxa"/>
          </w:tcPr>
          <w:p w14:paraId="7FD51D4A" w14:textId="5B485E01" w:rsidR="00606DCD" w:rsidRDefault="001D62CD" w:rsidP="00606DCD">
            <w:pPr>
              <w:spacing w:after="0"/>
              <w:rPr>
                <w:sz w:val="20"/>
                <w:szCs w:val="20"/>
                <w:lang w:eastAsia="ja-JP"/>
              </w:rPr>
            </w:pPr>
            <w:ins w:id="291" w:author="Apple - Naveen Palle" w:date="2021-10-07T16:03:00Z">
              <w:r>
                <w:rPr>
                  <w:sz w:val="20"/>
                  <w:szCs w:val="20"/>
                  <w:lang w:eastAsia="ja-JP"/>
                </w:rPr>
                <w:t>Agree</w:t>
              </w:r>
            </w:ins>
          </w:p>
        </w:tc>
        <w:tc>
          <w:tcPr>
            <w:tcW w:w="6026" w:type="dxa"/>
          </w:tcPr>
          <w:p w14:paraId="2DD1AE79" w14:textId="77777777" w:rsidR="00606DCD" w:rsidRDefault="00606DCD" w:rsidP="00606DCD">
            <w:pPr>
              <w:spacing w:after="0"/>
              <w:rPr>
                <w:sz w:val="20"/>
                <w:szCs w:val="20"/>
                <w:lang w:eastAsia="ja-JP"/>
              </w:rPr>
            </w:pPr>
          </w:p>
        </w:tc>
      </w:tr>
      <w:tr w:rsidR="00606DCD" w14:paraId="724456C6" w14:textId="77777777" w:rsidTr="004239EC">
        <w:tc>
          <w:tcPr>
            <w:tcW w:w="1924" w:type="dxa"/>
          </w:tcPr>
          <w:p w14:paraId="25D7C707" w14:textId="52FEF9F0" w:rsidR="00606DCD" w:rsidRDefault="00F7561E" w:rsidP="00606DCD">
            <w:pPr>
              <w:spacing w:after="0"/>
              <w:rPr>
                <w:sz w:val="20"/>
                <w:szCs w:val="20"/>
                <w:lang w:eastAsia="zh-CN"/>
              </w:rPr>
            </w:pPr>
            <w:ins w:id="292" w:author="OPPO" w:date="2021-10-09T11:19:00Z">
              <w:r>
                <w:rPr>
                  <w:rFonts w:hint="eastAsia"/>
                  <w:sz w:val="20"/>
                  <w:szCs w:val="20"/>
                  <w:lang w:eastAsia="zh-CN"/>
                </w:rPr>
                <w:t>O</w:t>
              </w:r>
              <w:r>
                <w:rPr>
                  <w:sz w:val="20"/>
                  <w:szCs w:val="20"/>
                  <w:lang w:eastAsia="zh-CN"/>
                </w:rPr>
                <w:t>PPO</w:t>
              </w:r>
            </w:ins>
          </w:p>
        </w:tc>
        <w:tc>
          <w:tcPr>
            <w:tcW w:w="1277" w:type="dxa"/>
          </w:tcPr>
          <w:p w14:paraId="61FB1CDA" w14:textId="2FCD6BC0" w:rsidR="00606DCD" w:rsidRDefault="00F7561E" w:rsidP="00606DCD">
            <w:pPr>
              <w:spacing w:after="0"/>
              <w:rPr>
                <w:sz w:val="20"/>
                <w:szCs w:val="20"/>
                <w:lang w:eastAsia="zh-CN"/>
              </w:rPr>
            </w:pPr>
            <w:ins w:id="293" w:author="OPPO" w:date="2021-10-09T11:19:00Z">
              <w:r>
                <w:rPr>
                  <w:sz w:val="20"/>
                  <w:szCs w:val="20"/>
                  <w:lang w:eastAsia="zh-CN"/>
                </w:rPr>
                <w:t xml:space="preserve">Agree </w:t>
              </w:r>
            </w:ins>
          </w:p>
        </w:tc>
        <w:tc>
          <w:tcPr>
            <w:tcW w:w="6026" w:type="dxa"/>
          </w:tcPr>
          <w:p w14:paraId="798EB1B5" w14:textId="77777777" w:rsidR="00606DCD" w:rsidRDefault="00606DCD" w:rsidP="00606DCD">
            <w:pPr>
              <w:spacing w:after="0"/>
              <w:rPr>
                <w:sz w:val="20"/>
                <w:szCs w:val="20"/>
                <w:lang w:eastAsia="zh-CN"/>
              </w:rPr>
            </w:pPr>
          </w:p>
        </w:tc>
      </w:tr>
      <w:tr w:rsidR="00443566" w14:paraId="5153C27F" w14:textId="77777777" w:rsidTr="004239EC">
        <w:tc>
          <w:tcPr>
            <w:tcW w:w="1924" w:type="dxa"/>
          </w:tcPr>
          <w:p w14:paraId="3AB5EB80" w14:textId="0C2E263E" w:rsidR="00443566" w:rsidRDefault="00443566" w:rsidP="00443566">
            <w:pPr>
              <w:spacing w:after="0"/>
              <w:rPr>
                <w:sz w:val="20"/>
                <w:szCs w:val="20"/>
                <w:lang w:eastAsia="zh-CN"/>
              </w:rPr>
            </w:pPr>
            <w:r>
              <w:rPr>
                <w:sz w:val="20"/>
                <w:szCs w:val="20"/>
                <w:lang w:eastAsia="zh-CN"/>
              </w:rPr>
              <w:t>Futurewei</w:t>
            </w:r>
          </w:p>
        </w:tc>
        <w:tc>
          <w:tcPr>
            <w:tcW w:w="1277" w:type="dxa"/>
          </w:tcPr>
          <w:p w14:paraId="70187174" w14:textId="617DC900" w:rsidR="00443566" w:rsidRDefault="00443566" w:rsidP="00443566">
            <w:pPr>
              <w:spacing w:after="0"/>
              <w:rPr>
                <w:sz w:val="20"/>
                <w:szCs w:val="20"/>
                <w:lang w:eastAsia="zh-CN"/>
              </w:rPr>
            </w:pPr>
            <w:r>
              <w:rPr>
                <w:sz w:val="20"/>
                <w:szCs w:val="20"/>
                <w:lang w:eastAsia="zh-CN"/>
              </w:rPr>
              <w:t>Agree</w:t>
            </w:r>
          </w:p>
        </w:tc>
        <w:tc>
          <w:tcPr>
            <w:tcW w:w="6026" w:type="dxa"/>
          </w:tcPr>
          <w:p w14:paraId="74C554D1" w14:textId="77777777" w:rsidR="00443566" w:rsidRDefault="00443566" w:rsidP="00443566">
            <w:pPr>
              <w:spacing w:after="0"/>
              <w:rPr>
                <w:sz w:val="20"/>
                <w:szCs w:val="20"/>
                <w:lang w:eastAsia="zh-CN"/>
              </w:rPr>
            </w:pPr>
          </w:p>
        </w:tc>
      </w:tr>
      <w:tr w:rsidR="007E7F5F" w14:paraId="494ACC1D" w14:textId="77777777" w:rsidTr="004239EC">
        <w:trPr>
          <w:ins w:id="294" w:author="张向东" w:date="2021-10-13T13:05:00Z"/>
        </w:trPr>
        <w:tc>
          <w:tcPr>
            <w:tcW w:w="1924" w:type="dxa"/>
          </w:tcPr>
          <w:p w14:paraId="5CB945C4" w14:textId="7808DE41" w:rsidR="007E7F5F" w:rsidRDefault="007E7F5F" w:rsidP="00443566">
            <w:pPr>
              <w:spacing w:after="0"/>
              <w:rPr>
                <w:ins w:id="295" w:author="张向东" w:date="2021-10-13T13:05:00Z"/>
                <w:sz w:val="20"/>
                <w:szCs w:val="20"/>
                <w:lang w:eastAsia="zh-CN"/>
              </w:rPr>
            </w:pPr>
            <w:ins w:id="296" w:author="张向东" w:date="2021-10-13T13:05:00Z">
              <w:r>
                <w:rPr>
                  <w:rFonts w:hint="eastAsia"/>
                  <w:sz w:val="20"/>
                  <w:szCs w:val="20"/>
                  <w:lang w:eastAsia="zh-CN"/>
                </w:rPr>
                <w:t>CATT</w:t>
              </w:r>
            </w:ins>
          </w:p>
        </w:tc>
        <w:tc>
          <w:tcPr>
            <w:tcW w:w="1277" w:type="dxa"/>
          </w:tcPr>
          <w:p w14:paraId="4AB65EDF" w14:textId="24F37638" w:rsidR="007E7F5F" w:rsidRDefault="007E7F5F" w:rsidP="00443566">
            <w:pPr>
              <w:spacing w:after="0"/>
              <w:rPr>
                <w:ins w:id="297" w:author="张向东" w:date="2021-10-13T13:05:00Z"/>
                <w:sz w:val="20"/>
                <w:szCs w:val="20"/>
                <w:lang w:eastAsia="zh-CN"/>
              </w:rPr>
            </w:pPr>
            <w:ins w:id="298" w:author="张向东" w:date="2021-10-13T13:05:00Z">
              <w:r>
                <w:rPr>
                  <w:rFonts w:hint="eastAsia"/>
                  <w:sz w:val="20"/>
                  <w:szCs w:val="20"/>
                  <w:lang w:eastAsia="zh-CN"/>
                </w:rPr>
                <w:t>Agree</w:t>
              </w:r>
            </w:ins>
          </w:p>
        </w:tc>
        <w:tc>
          <w:tcPr>
            <w:tcW w:w="6026" w:type="dxa"/>
          </w:tcPr>
          <w:p w14:paraId="516275B7" w14:textId="77777777" w:rsidR="007E7F5F" w:rsidRDefault="007E7F5F" w:rsidP="00443566">
            <w:pPr>
              <w:spacing w:after="0"/>
              <w:rPr>
                <w:ins w:id="299" w:author="张向东" w:date="2021-10-13T13:05:00Z"/>
                <w:sz w:val="20"/>
                <w:szCs w:val="20"/>
                <w:lang w:eastAsia="zh-CN"/>
              </w:rPr>
            </w:pPr>
          </w:p>
        </w:tc>
      </w:tr>
      <w:tr w:rsidR="00830815" w14:paraId="61D75026" w14:textId="77777777" w:rsidTr="004239EC">
        <w:tc>
          <w:tcPr>
            <w:tcW w:w="1924" w:type="dxa"/>
          </w:tcPr>
          <w:p w14:paraId="2F69C19A" w14:textId="1A07A5D9"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0734F8A8" w14:textId="5896955B" w:rsidR="00830815" w:rsidRPr="00830815" w:rsidRDefault="00830815" w:rsidP="00443566">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1633F1FE" w14:textId="77777777" w:rsidR="00830815" w:rsidRDefault="00830815" w:rsidP="00443566">
            <w:pPr>
              <w:spacing w:after="0"/>
              <w:rPr>
                <w:sz w:val="20"/>
                <w:szCs w:val="20"/>
                <w:lang w:eastAsia="zh-CN"/>
              </w:rPr>
            </w:pPr>
          </w:p>
        </w:tc>
      </w:tr>
      <w:tr w:rsidR="004239EC" w14:paraId="3B6F6B13" w14:textId="77777777" w:rsidTr="004239EC">
        <w:tc>
          <w:tcPr>
            <w:tcW w:w="1924" w:type="dxa"/>
          </w:tcPr>
          <w:p w14:paraId="738A9F41"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280C86BD"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0399B989" w14:textId="77777777" w:rsidR="004239EC" w:rsidRDefault="004239EC" w:rsidP="00BB336E">
            <w:pPr>
              <w:spacing w:after="0"/>
              <w:rPr>
                <w:sz w:val="20"/>
                <w:szCs w:val="20"/>
                <w:lang w:eastAsia="zh-CN"/>
              </w:rPr>
            </w:pPr>
          </w:p>
        </w:tc>
      </w:tr>
    </w:tbl>
    <w:p w14:paraId="2C856CA7" w14:textId="77777777" w:rsidR="00410E1D" w:rsidRDefault="00410E1D" w:rsidP="00410E1D">
      <w:pPr>
        <w:rPr>
          <w:rFonts w:ascii="Times New Roman" w:hAnsi="Times New Roman" w:cs="Times New Roman"/>
          <w:b/>
          <w:bCs/>
          <w:sz w:val="20"/>
          <w:szCs w:val="20"/>
          <w:lang w:val="en-GB"/>
        </w:rPr>
      </w:pPr>
    </w:p>
    <w:p w14:paraId="6E1A959B" w14:textId="74AE3860" w:rsidR="00410E1D" w:rsidRDefault="00410E1D" w:rsidP="00410E1D">
      <w:pPr>
        <w:rPr>
          <w:rFonts w:ascii="Times New Roman" w:hAnsi="Times New Roman" w:cs="Times New Roman"/>
          <w:b/>
          <w:bCs/>
          <w:sz w:val="20"/>
          <w:szCs w:val="20"/>
          <w:lang w:val="en-GB"/>
        </w:rPr>
      </w:pPr>
      <w:r>
        <w:rPr>
          <w:rFonts w:ascii="Times New Roman" w:hAnsi="Times New Roman" w:cs="Times New Roman"/>
          <w:b/>
          <w:bCs/>
          <w:sz w:val="20"/>
          <w:szCs w:val="20"/>
          <w:lang w:val="en-GB"/>
        </w:rPr>
        <w:t>If answer is yes, which option is preferred?</w:t>
      </w:r>
    </w:p>
    <w:p w14:paraId="673EB5E2" w14:textId="6EE9478F" w:rsidR="00410E1D" w:rsidRDefault="00410E1D" w:rsidP="00410E1D">
      <w:pPr>
        <w:rPr>
          <w:rFonts w:ascii="Times New Roman" w:hAnsi="Times New Roman" w:cs="Times New Roman"/>
          <w:sz w:val="20"/>
          <w:szCs w:val="20"/>
          <w:lang w:val="en-GB"/>
        </w:rPr>
      </w:pPr>
      <w:r>
        <w:rPr>
          <w:rFonts w:ascii="Times New Roman" w:hAnsi="Times New Roman" w:cs="Times New Roman"/>
          <w:b/>
          <w:bCs/>
          <w:sz w:val="20"/>
          <w:szCs w:val="20"/>
        </w:rPr>
        <w:t xml:space="preserve">Option 1: </w:t>
      </w:r>
      <w:r w:rsidRPr="00007B9D">
        <w:rPr>
          <w:rFonts w:ascii="Times New Roman" w:hAnsi="Times New Roman" w:cs="Times New Roman"/>
          <w:sz w:val="20"/>
          <w:szCs w:val="20"/>
          <w:lang w:val="en-GB"/>
        </w:rPr>
        <w:t xml:space="preserve">All UE capabilities related to </w:t>
      </w:r>
      <w:r>
        <w:rPr>
          <w:rFonts w:ascii="Times New Roman" w:hAnsi="Times New Roman" w:cs="Times New Roman"/>
          <w:sz w:val="20"/>
          <w:szCs w:val="20"/>
          <w:lang w:val="en-GB"/>
        </w:rPr>
        <w:t>IAB</w:t>
      </w:r>
      <w:r w:rsidRPr="00007B9D">
        <w:rPr>
          <w:rFonts w:ascii="Times New Roman" w:hAnsi="Times New Roman" w:cs="Times New Roman"/>
          <w:sz w:val="20"/>
          <w:szCs w:val="20"/>
          <w:lang w:val="en-GB"/>
        </w:rPr>
        <w:t xml:space="preserve"> are not applicable for RedCap UE.</w:t>
      </w:r>
    </w:p>
    <w:p w14:paraId="4513BBE7" w14:textId="6829C637" w:rsidR="00410E1D" w:rsidRDefault="00410E1D" w:rsidP="00410E1D">
      <w:pPr>
        <w:rPr>
          <w:rFonts w:ascii="Times New Roman" w:hAnsi="Times New Roman" w:cs="Times New Roman"/>
          <w:sz w:val="20"/>
          <w:szCs w:val="20"/>
          <w:lang w:val="en-GB"/>
        </w:rPr>
      </w:pPr>
      <w:r w:rsidRPr="00410E1D">
        <w:rPr>
          <w:rFonts w:ascii="Times New Roman" w:hAnsi="Times New Roman" w:cs="Times New Roman"/>
          <w:b/>
          <w:bCs/>
          <w:sz w:val="20"/>
          <w:szCs w:val="20"/>
        </w:rPr>
        <w:t>Option 2:</w:t>
      </w:r>
      <w:r>
        <w:rPr>
          <w:rFonts w:ascii="Times New Roman" w:hAnsi="Times New Roman" w:cs="Times New Roman"/>
          <w:sz w:val="20"/>
          <w:szCs w:val="20"/>
        </w:rPr>
        <w:t xml:space="preserve"> </w:t>
      </w:r>
      <w:r w:rsidRPr="00410E1D">
        <w:rPr>
          <w:rFonts w:ascii="Times New Roman" w:hAnsi="Times New Roman" w:cs="Times New Roman"/>
          <w:sz w:val="20"/>
          <w:szCs w:val="20"/>
          <w:lang w:val="en-GB"/>
        </w:rPr>
        <w:t>the RedCap UE is not expected to act as IAB node</w:t>
      </w:r>
    </w:p>
    <w:p w14:paraId="25A61110" w14:textId="7AAF977D" w:rsidR="00410E1D" w:rsidRPr="00F56040" w:rsidRDefault="00410E1D" w:rsidP="00410E1D">
      <w:pPr>
        <w:rPr>
          <w:rFonts w:ascii="Times New Roman" w:hAnsi="Times New Roman" w:cs="Times New Roman"/>
          <w:b/>
          <w:bCs/>
          <w:sz w:val="20"/>
          <w:szCs w:val="20"/>
        </w:rPr>
      </w:pPr>
      <w:r>
        <w:rPr>
          <w:rFonts w:ascii="Times New Roman" w:hAnsi="Times New Roman" w:cs="Times New Roman"/>
          <w:b/>
          <w:bCs/>
          <w:sz w:val="20"/>
          <w:szCs w:val="20"/>
        </w:rPr>
        <w:t>Other options?</w:t>
      </w:r>
    </w:p>
    <w:tbl>
      <w:tblPr>
        <w:tblStyle w:val="afb"/>
        <w:tblW w:w="0" w:type="auto"/>
        <w:tblInd w:w="123" w:type="dxa"/>
        <w:tblLook w:val="04A0" w:firstRow="1" w:lastRow="0" w:firstColumn="1" w:lastColumn="0" w:noHBand="0" w:noVBand="1"/>
      </w:tblPr>
      <w:tblGrid>
        <w:gridCol w:w="1923"/>
        <w:gridCol w:w="1279"/>
        <w:gridCol w:w="6025"/>
      </w:tblGrid>
      <w:tr w:rsidR="00410E1D" w14:paraId="5928804F" w14:textId="77777777" w:rsidTr="004239EC">
        <w:tc>
          <w:tcPr>
            <w:tcW w:w="1923" w:type="dxa"/>
            <w:shd w:val="clear" w:color="auto" w:fill="BFBFBF" w:themeFill="background1" w:themeFillShade="BF"/>
          </w:tcPr>
          <w:p w14:paraId="5AB5B66E" w14:textId="77777777" w:rsidR="00410E1D" w:rsidRDefault="00410E1D" w:rsidP="00F23B3C">
            <w:pPr>
              <w:spacing w:after="0"/>
              <w:jc w:val="center"/>
              <w:rPr>
                <w:b/>
                <w:bCs/>
                <w:sz w:val="20"/>
                <w:szCs w:val="20"/>
                <w:lang w:eastAsia="ja-JP"/>
              </w:rPr>
            </w:pPr>
            <w:r>
              <w:rPr>
                <w:b/>
                <w:bCs/>
                <w:sz w:val="20"/>
                <w:szCs w:val="20"/>
                <w:lang w:eastAsia="ja-JP"/>
              </w:rPr>
              <w:t>Company’s name</w:t>
            </w:r>
          </w:p>
        </w:tc>
        <w:tc>
          <w:tcPr>
            <w:tcW w:w="1279" w:type="dxa"/>
            <w:shd w:val="clear" w:color="auto" w:fill="BFBFBF" w:themeFill="background1" w:themeFillShade="BF"/>
          </w:tcPr>
          <w:p w14:paraId="08248809" w14:textId="3AE8EE03" w:rsidR="00410E1D" w:rsidRDefault="00410E1D" w:rsidP="00F23B3C">
            <w:pPr>
              <w:spacing w:after="0"/>
              <w:jc w:val="center"/>
              <w:rPr>
                <w:b/>
                <w:bCs/>
                <w:sz w:val="20"/>
                <w:szCs w:val="20"/>
                <w:lang w:eastAsia="ja-JP"/>
              </w:rPr>
            </w:pPr>
            <w:r>
              <w:rPr>
                <w:b/>
                <w:bCs/>
                <w:sz w:val="20"/>
                <w:szCs w:val="20"/>
                <w:lang w:eastAsia="ja-JP"/>
              </w:rPr>
              <w:t>Option 1, 2, ?</w:t>
            </w:r>
          </w:p>
        </w:tc>
        <w:tc>
          <w:tcPr>
            <w:tcW w:w="6025" w:type="dxa"/>
            <w:shd w:val="clear" w:color="auto" w:fill="BFBFBF" w:themeFill="background1" w:themeFillShade="BF"/>
          </w:tcPr>
          <w:p w14:paraId="7C836E39" w14:textId="77777777" w:rsidR="00410E1D" w:rsidRDefault="00410E1D" w:rsidP="00F23B3C">
            <w:pPr>
              <w:spacing w:after="0"/>
              <w:jc w:val="center"/>
              <w:rPr>
                <w:b/>
                <w:bCs/>
                <w:sz w:val="20"/>
                <w:szCs w:val="20"/>
                <w:lang w:eastAsia="ja-JP"/>
              </w:rPr>
            </w:pPr>
            <w:r>
              <w:rPr>
                <w:b/>
                <w:bCs/>
                <w:sz w:val="20"/>
                <w:szCs w:val="20"/>
                <w:lang w:eastAsia="ja-JP"/>
              </w:rPr>
              <w:t>Comments, if any</w:t>
            </w:r>
          </w:p>
        </w:tc>
      </w:tr>
      <w:tr w:rsidR="00606DCD" w14:paraId="6E28F82A" w14:textId="77777777" w:rsidTr="004239EC">
        <w:tc>
          <w:tcPr>
            <w:tcW w:w="1923" w:type="dxa"/>
          </w:tcPr>
          <w:p w14:paraId="01CF3D6E" w14:textId="47C3C34C" w:rsidR="00606DCD" w:rsidRDefault="00606DCD" w:rsidP="00606DCD">
            <w:pPr>
              <w:spacing w:after="0"/>
              <w:rPr>
                <w:sz w:val="20"/>
                <w:szCs w:val="20"/>
                <w:lang w:eastAsia="zh-CN"/>
              </w:rPr>
            </w:pPr>
            <w:ins w:id="300" w:author="Huawei-Yulong" w:date="2021-09-29T11:23:00Z">
              <w:r>
                <w:rPr>
                  <w:rFonts w:hint="eastAsia"/>
                  <w:sz w:val="20"/>
                  <w:szCs w:val="20"/>
                  <w:lang w:eastAsia="zh-CN"/>
                </w:rPr>
                <w:t>H</w:t>
              </w:r>
              <w:r>
                <w:rPr>
                  <w:sz w:val="20"/>
                  <w:szCs w:val="20"/>
                  <w:lang w:eastAsia="zh-CN"/>
                </w:rPr>
                <w:t>uawei, HiSilicon</w:t>
              </w:r>
            </w:ins>
          </w:p>
        </w:tc>
        <w:tc>
          <w:tcPr>
            <w:tcW w:w="1279" w:type="dxa"/>
          </w:tcPr>
          <w:p w14:paraId="06745990" w14:textId="3C282323" w:rsidR="00606DCD" w:rsidRDefault="00606DCD" w:rsidP="00606DCD">
            <w:pPr>
              <w:spacing w:after="0"/>
              <w:rPr>
                <w:sz w:val="20"/>
                <w:szCs w:val="20"/>
                <w:lang w:eastAsia="zh-CN"/>
              </w:rPr>
            </w:pPr>
            <w:ins w:id="301" w:author="Huawei-Yulong" w:date="2021-09-29T11:23:00Z">
              <w:r>
                <w:rPr>
                  <w:sz w:val="20"/>
                  <w:szCs w:val="20"/>
                  <w:lang w:eastAsia="zh-CN"/>
                </w:rPr>
                <w:t>Option 1</w:t>
              </w:r>
            </w:ins>
          </w:p>
        </w:tc>
        <w:tc>
          <w:tcPr>
            <w:tcW w:w="6025" w:type="dxa"/>
          </w:tcPr>
          <w:p w14:paraId="6AD8B819" w14:textId="77777777" w:rsidR="00606DCD" w:rsidRDefault="00606DCD" w:rsidP="00606DCD">
            <w:pPr>
              <w:spacing w:after="0"/>
              <w:rPr>
                <w:ins w:id="302" w:author="Huawei-Yulong" w:date="2021-09-29T11:23:00Z"/>
                <w:sz w:val="20"/>
                <w:szCs w:val="20"/>
                <w:lang w:eastAsia="zh-CN"/>
              </w:rPr>
            </w:pPr>
            <w:ins w:id="303" w:author="Huawei-Yulong" w:date="2021-09-29T11:23:00Z">
              <w:r>
                <w:rPr>
                  <w:rFonts w:hint="eastAsia"/>
                  <w:sz w:val="20"/>
                  <w:szCs w:val="20"/>
                  <w:lang w:eastAsia="zh-CN"/>
                </w:rPr>
                <w:t>N</w:t>
              </w:r>
              <w:r>
                <w:rPr>
                  <w:sz w:val="20"/>
                  <w:szCs w:val="20"/>
                  <w:lang w:eastAsia="zh-CN"/>
                </w:rPr>
                <w:t>o strong view, since option 1 is clear enough. Or, we could say “</w:t>
              </w:r>
              <w:r w:rsidRPr="00007B9D">
                <w:rPr>
                  <w:sz w:val="20"/>
                  <w:szCs w:val="20"/>
                  <w:lang w:val="en-GB"/>
                </w:rPr>
                <w:t xml:space="preserve">All UE capabilities related to </w:t>
              </w:r>
              <w:r>
                <w:rPr>
                  <w:sz w:val="20"/>
                  <w:szCs w:val="20"/>
                  <w:lang w:val="en-GB"/>
                </w:rPr>
                <w:t>IAB</w:t>
              </w:r>
              <w:r w:rsidRPr="00007B9D">
                <w:rPr>
                  <w:sz w:val="20"/>
                  <w:szCs w:val="20"/>
                  <w:lang w:val="en-GB"/>
                </w:rPr>
                <w:t xml:space="preserve"> are not applicable for RedCap UE</w:t>
              </w:r>
              <w:r>
                <w:rPr>
                  <w:sz w:val="20"/>
                  <w:szCs w:val="20"/>
                  <w:lang w:val="en-GB"/>
                </w:rPr>
                <w:t xml:space="preserve"> (i.e. t</w:t>
              </w:r>
              <w:r w:rsidRPr="00410E1D">
                <w:rPr>
                  <w:sz w:val="20"/>
                  <w:szCs w:val="20"/>
                  <w:lang w:val="en-GB"/>
                </w:rPr>
                <w:t>he RedCap UE is not expected to act as IAB node</w:t>
              </w:r>
              <w:r>
                <w:rPr>
                  <w:sz w:val="20"/>
                  <w:szCs w:val="20"/>
                  <w:lang w:val="en-GB"/>
                </w:rPr>
                <w:t>)</w:t>
              </w:r>
              <w:r w:rsidRPr="00007B9D">
                <w:rPr>
                  <w:sz w:val="20"/>
                  <w:szCs w:val="20"/>
                  <w:lang w:val="en-GB"/>
                </w:rPr>
                <w:t>.</w:t>
              </w:r>
              <w:r>
                <w:rPr>
                  <w:sz w:val="20"/>
                  <w:szCs w:val="20"/>
                  <w:lang w:eastAsia="zh-CN"/>
                </w:rPr>
                <w:t>”</w:t>
              </w:r>
            </w:ins>
          </w:p>
          <w:p w14:paraId="389CB06C" w14:textId="171B94BD" w:rsidR="00606DCD" w:rsidRDefault="00606DCD" w:rsidP="00606DCD">
            <w:pPr>
              <w:spacing w:after="0"/>
              <w:rPr>
                <w:sz w:val="20"/>
                <w:szCs w:val="20"/>
                <w:lang w:eastAsia="zh-CN"/>
              </w:rPr>
            </w:pPr>
            <w:ins w:id="304" w:author="Huawei-Yulong" w:date="2021-09-29T11:23:00Z">
              <w:r>
                <w:rPr>
                  <w:sz w:val="20"/>
                  <w:szCs w:val="20"/>
                  <w:lang w:eastAsia="zh-CN"/>
                </w:rPr>
                <w:t>Minor wording clarification</w:t>
              </w:r>
              <w:r>
                <w:rPr>
                  <w:rFonts w:hint="eastAsia"/>
                  <w:sz w:val="20"/>
                  <w:szCs w:val="20"/>
                  <w:lang w:eastAsia="zh-CN"/>
                </w:rPr>
                <w:t>:</w:t>
              </w:r>
              <w:r>
                <w:rPr>
                  <w:sz w:val="20"/>
                  <w:szCs w:val="20"/>
                  <w:lang w:eastAsia="zh-CN"/>
                </w:rPr>
                <w:t xml:space="preserve"> “IAB node” should be “IAB-MT” since IAB-DU is more like the NW functionality rather than UE functionality.</w:t>
              </w:r>
            </w:ins>
          </w:p>
        </w:tc>
      </w:tr>
      <w:tr w:rsidR="00606DCD" w14:paraId="3AD04E91" w14:textId="77777777" w:rsidTr="004239EC">
        <w:tc>
          <w:tcPr>
            <w:tcW w:w="1923" w:type="dxa"/>
          </w:tcPr>
          <w:p w14:paraId="34C5451D" w14:textId="6436E948" w:rsidR="00606DCD" w:rsidRDefault="00CE2A3A" w:rsidP="00606DCD">
            <w:pPr>
              <w:spacing w:after="0"/>
              <w:rPr>
                <w:sz w:val="20"/>
                <w:szCs w:val="20"/>
                <w:lang w:eastAsia="ja-JP"/>
              </w:rPr>
            </w:pPr>
            <w:ins w:id="305" w:author="Apple - Naveen Palle" w:date="2021-10-07T16:03:00Z">
              <w:r>
                <w:rPr>
                  <w:sz w:val="20"/>
                  <w:szCs w:val="20"/>
                  <w:lang w:eastAsia="ja-JP"/>
                </w:rPr>
                <w:t>Apple</w:t>
              </w:r>
            </w:ins>
          </w:p>
        </w:tc>
        <w:tc>
          <w:tcPr>
            <w:tcW w:w="1279" w:type="dxa"/>
          </w:tcPr>
          <w:p w14:paraId="0EF94C12" w14:textId="754BEB91" w:rsidR="00606DCD" w:rsidRDefault="00CE2A3A" w:rsidP="00606DCD">
            <w:pPr>
              <w:spacing w:after="0"/>
              <w:rPr>
                <w:sz w:val="20"/>
                <w:szCs w:val="20"/>
                <w:lang w:eastAsia="ja-JP"/>
              </w:rPr>
            </w:pPr>
            <w:ins w:id="306" w:author="Apple - Naveen Palle" w:date="2021-10-07T16:03:00Z">
              <w:r>
                <w:rPr>
                  <w:sz w:val="20"/>
                  <w:szCs w:val="20"/>
                  <w:lang w:eastAsia="ja-JP"/>
                </w:rPr>
                <w:t>No strong view.</w:t>
              </w:r>
            </w:ins>
          </w:p>
        </w:tc>
        <w:tc>
          <w:tcPr>
            <w:tcW w:w="6025" w:type="dxa"/>
          </w:tcPr>
          <w:p w14:paraId="0CE7FC8C" w14:textId="77777777" w:rsidR="00606DCD" w:rsidRDefault="00606DCD" w:rsidP="00606DCD">
            <w:pPr>
              <w:spacing w:after="0"/>
              <w:rPr>
                <w:sz w:val="20"/>
                <w:szCs w:val="20"/>
                <w:lang w:eastAsia="ja-JP"/>
              </w:rPr>
            </w:pPr>
          </w:p>
        </w:tc>
      </w:tr>
      <w:tr w:rsidR="00606DCD" w14:paraId="6F2FAE89" w14:textId="77777777" w:rsidTr="004239EC">
        <w:tc>
          <w:tcPr>
            <w:tcW w:w="1923" w:type="dxa"/>
          </w:tcPr>
          <w:p w14:paraId="6462E3FF" w14:textId="7A11546F" w:rsidR="00606DCD" w:rsidRDefault="00F7561E" w:rsidP="00606DCD">
            <w:pPr>
              <w:spacing w:after="0"/>
              <w:rPr>
                <w:sz w:val="20"/>
                <w:szCs w:val="20"/>
                <w:lang w:eastAsia="zh-CN"/>
              </w:rPr>
            </w:pPr>
            <w:ins w:id="307" w:author="OPPO" w:date="2021-10-09T11:20:00Z">
              <w:r>
                <w:rPr>
                  <w:rFonts w:hint="eastAsia"/>
                  <w:sz w:val="20"/>
                  <w:szCs w:val="20"/>
                  <w:lang w:eastAsia="zh-CN"/>
                </w:rPr>
                <w:t>OP</w:t>
              </w:r>
              <w:r>
                <w:rPr>
                  <w:sz w:val="20"/>
                  <w:szCs w:val="20"/>
                  <w:lang w:eastAsia="zh-CN"/>
                </w:rPr>
                <w:t>PO</w:t>
              </w:r>
            </w:ins>
          </w:p>
        </w:tc>
        <w:tc>
          <w:tcPr>
            <w:tcW w:w="1279" w:type="dxa"/>
          </w:tcPr>
          <w:p w14:paraId="40D186E0" w14:textId="1C8209E4" w:rsidR="00606DCD" w:rsidRDefault="00F7561E" w:rsidP="00606DCD">
            <w:pPr>
              <w:spacing w:after="0"/>
              <w:rPr>
                <w:sz w:val="20"/>
                <w:szCs w:val="20"/>
                <w:lang w:eastAsia="ja-JP"/>
              </w:rPr>
            </w:pPr>
            <w:ins w:id="308" w:author="OPPO" w:date="2021-10-09T11:20:00Z">
              <w:r>
                <w:rPr>
                  <w:sz w:val="20"/>
                  <w:szCs w:val="20"/>
                  <w:lang w:eastAsia="zh-CN"/>
                </w:rPr>
                <w:t>Option 1/2</w:t>
              </w:r>
            </w:ins>
          </w:p>
        </w:tc>
        <w:tc>
          <w:tcPr>
            <w:tcW w:w="6025" w:type="dxa"/>
          </w:tcPr>
          <w:p w14:paraId="41302607" w14:textId="76D6ACA0" w:rsidR="00606DCD" w:rsidRDefault="00F7561E" w:rsidP="00606DCD">
            <w:pPr>
              <w:spacing w:after="0"/>
              <w:rPr>
                <w:sz w:val="20"/>
                <w:szCs w:val="20"/>
                <w:lang w:eastAsia="zh-CN"/>
              </w:rPr>
            </w:pPr>
            <w:ins w:id="309" w:author="OPPO" w:date="2021-10-09T11:20:00Z">
              <w:r>
                <w:rPr>
                  <w:rFonts w:hint="eastAsia"/>
                  <w:sz w:val="20"/>
                  <w:szCs w:val="20"/>
                  <w:lang w:eastAsia="zh-CN"/>
                </w:rPr>
                <w:t>N</w:t>
              </w:r>
              <w:r>
                <w:rPr>
                  <w:sz w:val="20"/>
                  <w:szCs w:val="20"/>
                  <w:lang w:eastAsia="zh-CN"/>
                </w:rPr>
                <w:t>o strong view.</w:t>
              </w:r>
            </w:ins>
          </w:p>
        </w:tc>
      </w:tr>
      <w:tr w:rsidR="00443566" w14:paraId="14A95A79" w14:textId="77777777" w:rsidTr="004239EC">
        <w:tc>
          <w:tcPr>
            <w:tcW w:w="1923" w:type="dxa"/>
          </w:tcPr>
          <w:p w14:paraId="6CA041DE" w14:textId="45D0B8F8" w:rsidR="00443566" w:rsidRDefault="00443566" w:rsidP="00443566">
            <w:pPr>
              <w:spacing w:after="0"/>
              <w:rPr>
                <w:sz w:val="20"/>
                <w:szCs w:val="20"/>
                <w:lang w:eastAsia="zh-CN"/>
              </w:rPr>
            </w:pPr>
            <w:r>
              <w:rPr>
                <w:sz w:val="20"/>
                <w:szCs w:val="20"/>
                <w:lang w:eastAsia="zh-CN"/>
              </w:rPr>
              <w:t>Futurewei</w:t>
            </w:r>
          </w:p>
        </w:tc>
        <w:tc>
          <w:tcPr>
            <w:tcW w:w="1279" w:type="dxa"/>
          </w:tcPr>
          <w:p w14:paraId="5B0BE226" w14:textId="161A0F6B" w:rsidR="00443566" w:rsidRDefault="00443566" w:rsidP="00443566">
            <w:pPr>
              <w:spacing w:after="0"/>
              <w:rPr>
                <w:sz w:val="20"/>
                <w:szCs w:val="20"/>
                <w:lang w:eastAsia="zh-CN"/>
              </w:rPr>
            </w:pPr>
            <w:r>
              <w:rPr>
                <w:sz w:val="20"/>
                <w:szCs w:val="20"/>
                <w:lang w:eastAsia="ja-JP"/>
              </w:rPr>
              <w:t xml:space="preserve">Option 1 </w:t>
            </w:r>
          </w:p>
        </w:tc>
        <w:tc>
          <w:tcPr>
            <w:tcW w:w="6025" w:type="dxa"/>
          </w:tcPr>
          <w:p w14:paraId="03BF7AE1" w14:textId="028AC68F" w:rsidR="00443566" w:rsidRPr="00586F9C" w:rsidRDefault="00E645BF" w:rsidP="007C2F3F">
            <w:pPr>
              <w:spacing w:after="0"/>
              <w:rPr>
                <w:sz w:val="20"/>
                <w:szCs w:val="20"/>
                <w:lang w:val="en-GB"/>
              </w:rPr>
            </w:pPr>
            <w:r>
              <w:rPr>
                <w:sz w:val="20"/>
                <w:szCs w:val="20"/>
                <w:lang w:eastAsia="ja-JP"/>
              </w:rPr>
              <w:t xml:space="preserve">(No need to change Option 1, but) </w:t>
            </w:r>
            <w:r w:rsidR="00586F9C">
              <w:rPr>
                <w:sz w:val="20"/>
                <w:szCs w:val="20"/>
                <w:lang w:eastAsia="ja-JP"/>
              </w:rPr>
              <w:t xml:space="preserve">just </w:t>
            </w:r>
            <w:r>
              <w:rPr>
                <w:sz w:val="20"/>
                <w:szCs w:val="20"/>
                <w:lang w:eastAsia="ja-JP"/>
              </w:rPr>
              <w:t xml:space="preserve">want to clarify </w:t>
            </w:r>
            <w:r w:rsidR="007C2F3F">
              <w:rPr>
                <w:sz w:val="20"/>
                <w:szCs w:val="20"/>
                <w:lang w:eastAsia="ja-JP"/>
              </w:rPr>
              <w:t>that “</w:t>
            </w:r>
            <w:r w:rsidR="00443566" w:rsidRPr="00007B9D">
              <w:rPr>
                <w:sz w:val="20"/>
                <w:szCs w:val="20"/>
                <w:lang w:val="en-GB"/>
              </w:rPr>
              <w:t xml:space="preserve">All UE capabilities related to </w:t>
            </w:r>
            <w:r w:rsidR="00443566">
              <w:rPr>
                <w:sz w:val="20"/>
                <w:szCs w:val="20"/>
                <w:lang w:val="en-GB"/>
              </w:rPr>
              <w:t>IA</w:t>
            </w:r>
            <w:r w:rsidR="007C2F3F">
              <w:rPr>
                <w:sz w:val="20"/>
                <w:szCs w:val="20"/>
                <w:lang w:val="en-GB"/>
              </w:rPr>
              <w:t>B”</w:t>
            </w:r>
            <w:r w:rsidR="00443566" w:rsidRPr="00007B9D">
              <w:rPr>
                <w:sz w:val="20"/>
                <w:szCs w:val="20"/>
                <w:lang w:val="en-GB"/>
              </w:rPr>
              <w:t xml:space="preserve"> </w:t>
            </w:r>
            <w:r w:rsidR="007C2F3F">
              <w:rPr>
                <w:sz w:val="20"/>
                <w:szCs w:val="20"/>
                <w:lang w:val="en-GB"/>
              </w:rPr>
              <w:t xml:space="preserve">refers to those UE capabilities that are unique for IAB-MT, such as </w:t>
            </w:r>
            <w:r w:rsidR="007C2F3F">
              <w:rPr>
                <w:sz w:val="20"/>
                <w:szCs w:val="20"/>
                <w:lang w:eastAsia="ja-JP"/>
              </w:rPr>
              <w:t>those UE capabilities defined in 4.2.15.2 – 4.2.15.9 of TS 38.306</w:t>
            </w:r>
            <w:r w:rsidR="00586F9C">
              <w:rPr>
                <w:sz w:val="20"/>
                <w:szCs w:val="20"/>
                <w:lang w:eastAsia="ja-JP"/>
              </w:rPr>
              <w:t xml:space="preserve">, not including </w:t>
            </w:r>
            <w:r w:rsidR="00586F9C">
              <w:rPr>
                <w:sz w:val="20"/>
                <w:szCs w:val="20"/>
              </w:rPr>
              <w:t xml:space="preserve">those </w:t>
            </w:r>
            <w:r w:rsidR="00443566">
              <w:rPr>
                <w:sz w:val="20"/>
                <w:szCs w:val="20"/>
                <w:lang w:eastAsia="ja-JP"/>
              </w:rPr>
              <w:t>basic UE capabilities</w:t>
            </w:r>
            <w:r w:rsidR="00586F9C">
              <w:rPr>
                <w:sz w:val="20"/>
                <w:szCs w:val="20"/>
                <w:lang w:eastAsia="ja-JP"/>
              </w:rPr>
              <w:t xml:space="preserve"> (as an IAB-MT) </w:t>
            </w:r>
            <w:r w:rsidR="00443566">
              <w:rPr>
                <w:sz w:val="20"/>
                <w:szCs w:val="20"/>
                <w:lang w:eastAsia="ja-JP"/>
              </w:rPr>
              <w:t xml:space="preserve">that are </w:t>
            </w:r>
            <w:r w:rsidR="007C2F3F">
              <w:rPr>
                <w:sz w:val="20"/>
                <w:szCs w:val="20"/>
                <w:lang w:eastAsia="ja-JP"/>
              </w:rPr>
              <w:t xml:space="preserve">even </w:t>
            </w:r>
            <w:r w:rsidR="00443566">
              <w:rPr>
                <w:sz w:val="20"/>
                <w:szCs w:val="20"/>
                <w:lang w:eastAsia="ja-JP"/>
              </w:rPr>
              <w:t>applicable to RedCap UEs</w:t>
            </w:r>
            <w:r w:rsidR="006A7614">
              <w:rPr>
                <w:sz w:val="20"/>
                <w:szCs w:val="20"/>
                <w:lang w:eastAsia="ja-JP"/>
              </w:rPr>
              <w:t>.</w:t>
            </w:r>
            <w:r w:rsidR="00443566">
              <w:rPr>
                <w:sz w:val="20"/>
                <w:szCs w:val="20"/>
                <w:lang w:eastAsia="ja-JP"/>
              </w:rPr>
              <w:t xml:space="preserve"> </w:t>
            </w:r>
            <w:r w:rsidR="006A7614">
              <w:rPr>
                <w:sz w:val="20"/>
                <w:szCs w:val="20"/>
                <w:lang w:eastAsia="ja-JP"/>
              </w:rPr>
              <w:t>F</w:t>
            </w:r>
            <w:r w:rsidR="00443566">
              <w:rPr>
                <w:sz w:val="20"/>
                <w:szCs w:val="20"/>
                <w:lang w:eastAsia="ja-JP"/>
              </w:rPr>
              <w:t xml:space="preserve">or example, 4.2.15.1 of TS 38.306 includes some basic UE capabilities that are </w:t>
            </w:r>
            <w:r>
              <w:rPr>
                <w:sz w:val="20"/>
                <w:szCs w:val="20"/>
                <w:lang w:eastAsia="ja-JP"/>
              </w:rPr>
              <w:t xml:space="preserve">also </w:t>
            </w:r>
            <w:r w:rsidR="00443566">
              <w:rPr>
                <w:sz w:val="20"/>
                <w:szCs w:val="20"/>
                <w:lang w:eastAsia="ja-JP"/>
              </w:rPr>
              <w:t>applicable to RedCap UEs.</w:t>
            </w:r>
          </w:p>
          <w:p w14:paraId="33483823" w14:textId="77777777" w:rsidR="00E645BF" w:rsidRDefault="00E645BF" w:rsidP="007C2F3F">
            <w:pPr>
              <w:spacing w:after="0"/>
              <w:rPr>
                <w:sz w:val="20"/>
                <w:szCs w:val="20"/>
                <w:lang w:eastAsia="zh-CN"/>
              </w:rPr>
            </w:pPr>
          </w:p>
          <w:p w14:paraId="71EFB96C" w14:textId="2D98F566" w:rsidR="00E645BF" w:rsidRDefault="00E645BF" w:rsidP="007C2F3F">
            <w:pPr>
              <w:spacing w:after="0"/>
              <w:rPr>
                <w:sz w:val="20"/>
                <w:szCs w:val="20"/>
                <w:lang w:eastAsia="zh-CN"/>
              </w:rPr>
            </w:pPr>
            <w:r>
              <w:rPr>
                <w:sz w:val="20"/>
                <w:szCs w:val="20"/>
                <w:lang w:eastAsia="zh-CN"/>
              </w:rPr>
              <w:t xml:space="preserve">The proposed language for Q3.9 is softer </w:t>
            </w:r>
            <w:r w:rsidR="00586F9C">
              <w:rPr>
                <w:sz w:val="20"/>
                <w:szCs w:val="20"/>
                <w:lang w:eastAsia="zh-CN"/>
              </w:rPr>
              <w:t xml:space="preserve">than this </w:t>
            </w:r>
            <w:r>
              <w:rPr>
                <w:sz w:val="20"/>
                <w:szCs w:val="20"/>
                <w:lang w:eastAsia="zh-CN"/>
              </w:rPr>
              <w:t>(i.e., without</w:t>
            </w:r>
            <w:r w:rsidR="00586F9C">
              <w:rPr>
                <w:sz w:val="20"/>
                <w:szCs w:val="20"/>
                <w:lang w:eastAsia="zh-CN"/>
              </w:rPr>
              <w:t xml:space="preserve"> “</w:t>
            </w:r>
            <w:r>
              <w:rPr>
                <w:sz w:val="20"/>
                <w:szCs w:val="20"/>
                <w:lang w:eastAsia="zh-CN"/>
              </w:rPr>
              <w:t xml:space="preserve">All”) and </w:t>
            </w:r>
            <w:r w:rsidR="000C67EC">
              <w:rPr>
                <w:sz w:val="20"/>
                <w:szCs w:val="20"/>
                <w:lang w:eastAsia="zh-CN"/>
              </w:rPr>
              <w:t xml:space="preserve">therefore </w:t>
            </w:r>
            <w:r>
              <w:rPr>
                <w:sz w:val="20"/>
                <w:szCs w:val="20"/>
                <w:lang w:eastAsia="zh-CN"/>
              </w:rPr>
              <w:t xml:space="preserve">should be OK. </w:t>
            </w:r>
          </w:p>
        </w:tc>
      </w:tr>
      <w:tr w:rsidR="007E7F5F" w14:paraId="42B1C277" w14:textId="77777777" w:rsidTr="004239EC">
        <w:trPr>
          <w:ins w:id="310" w:author="张向东" w:date="2021-10-13T13:07:00Z"/>
        </w:trPr>
        <w:tc>
          <w:tcPr>
            <w:tcW w:w="1923" w:type="dxa"/>
          </w:tcPr>
          <w:p w14:paraId="41383925" w14:textId="5693DBAC" w:rsidR="007E7F5F" w:rsidRDefault="007E7F5F" w:rsidP="00443566">
            <w:pPr>
              <w:spacing w:after="0"/>
              <w:rPr>
                <w:ins w:id="311" w:author="张向东" w:date="2021-10-13T13:07:00Z"/>
                <w:sz w:val="20"/>
                <w:szCs w:val="20"/>
                <w:lang w:eastAsia="zh-CN"/>
              </w:rPr>
            </w:pPr>
            <w:ins w:id="312" w:author="张向东" w:date="2021-10-13T13:08:00Z">
              <w:r>
                <w:rPr>
                  <w:sz w:val="20"/>
                  <w:szCs w:val="20"/>
                  <w:lang w:eastAsia="zh-CN"/>
                </w:rPr>
                <w:t>CATT</w:t>
              </w:r>
            </w:ins>
          </w:p>
        </w:tc>
        <w:tc>
          <w:tcPr>
            <w:tcW w:w="1279" w:type="dxa"/>
          </w:tcPr>
          <w:p w14:paraId="24F5182F" w14:textId="015F3B51" w:rsidR="007E7F5F" w:rsidRDefault="007E7F5F" w:rsidP="00443566">
            <w:pPr>
              <w:spacing w:after="0"/>
              <w:rPr>
                <w:ins w:id="313" w:author="张向东" w:date="2021-10-13T13:07:00Z"/>
                <w:sz w:val="20"/>
                <w:szCs w:val="20"/>
                <w:lang w:eastAsia="ja-JP"/>
              </w:rPr>
            </w:pPr>
            <w:ins w:id="314" w:author="张向东" w:date="2021-10-13T13:08:00Z">
              <w:r>
                <w:rPr>
                  <w:sz w:val="20"/>
                  <w:szCs w:val="20"/>
                  <w:lang w:eastAsia="zh-CN"/>
                </w:rPr>
                <w:t>Option 1/2</w:t>
              </w:r>
            </w:ins>
          </w:p>
        </w:tc>
        <w:tc>
          <w:tcPr>
            <w:tcW w:w="6025" w:type="dxa"/>
          </w:tcPr>
          <w:p w14:paraId="69AD9172" w14:textId="3D734022" w:rsidR="007E7F5F" w:rsidRDefault="007E7F5F" w:rsidP="007C2F3F">
            <w:pPr>
              <w:spacing w:after="0"/>
              <w:rPr>
                <w:ins w:id="315" w:author="张向东" w:date="2021-10-13T13:07:00Z"/>
                <w:sz w:val="20"/>
                <w:szCs w:val="20"/>
                <w:lang w:eastAsia="ja-JP"/>
              </w:rPr>
            </w:pPr>
            <w:ins w:id="316" w:author="张向东" w:date="2021-10-13T13:08:00Z">
              <w:r>
                <w:rPr>
                  <w:sz w:val="20"/>
                  <w:szCs w:val="20"/>
                  <w:lang w:eastAsia="zh-CN"/>
                </w:rPr>
                <w:t xml:space="preserve">Also agree with the merged version from Huawei, but “IAB-node” is ok. </w:t>
              </w:r>
            </w:ins>
          </w:p>
        </w:tc>
      </w:tr>
      <w:tr w:rsidR="00012F1E" w14:paraId="5BDF63F3" w14:textId="77777777" w:rsidTr="004239EC">
        <w:tc>
          <w:tcPr>
            <w:tcW w:w="1923" w:type="dxa"/>
          </w:tcPr>
          <w:p w14:paraId="294DA815" w14:textId="3AB2AD7F" w:rsidR="00012F1E" w:rsidRPr="00012F1E" w:rsidRDefault="00012F1E" w:rsidP="00443566">
            <w:pPr>
              <w:spacing w:after="0"/>
              <w:rPr>
                <w:rFonts w:eastAsia="Malgun Gothic"/>
                <w:sz w:val="20"/>
                <w:szCs w:val="20"/>
                <w:lang w:eastAsia="ko-KR"/>
              </w:rPr>
            </w:pPr>
            <w:r>
              <w:rPr>
                <w:sz w:val="20"/>
                <w:szCs w:val="20"/>
                <w:lang w:eastAsia="zh-CN"/>
              </w:rPr>
              <w:t>Samsung</w:t>
            </w:r>
          </w:p>
        </w:tc>
        <w:tc>
          <w:tcPr>
            <w:tcW w:w="1279" w:type="dxa"/>
          </w:tcPr>
          <w:p w14:paraId="2335E54D" w14:textId="61BC1CD8" w:rsidR="00012F1E" w:rsidRPr="00012F1E" w:rsidRDefault="00012F1E" w:rsidP="00443566">
            <w:pPr>
              <w:spacing w:after="0"/>
              <w:rPr>
                <w:rFonts w:eastAsia="Malgun Gothic"/>
                <w:sz w:val="20"/>
                <w:szCs w:val="20"/>
                <w:lang w:eastAsia="ko-KR"/>
              </w:rPr>
            </w:pPr>
            <w:r>
              <w:rPr>
                <w:rFonts w:eastAsia="Malgun Gothic" w:hint="eastAsia"/>
                <w:sz w:val="20"/>
                <w:szCs w:val="20"/>
                <w:lang w:eastAsia="ko-KR"/>
              </w:rPr>
              <w:t>Either</w:t>
            </w:r>
          </w:p>
        </w:tc>
        <w:tc>
          <w:tcPr>
            <w:tcW w:w="6025" w:type="dxa"/>
          </w:tcPr>
          <w:p w14:paraId="65AA933C" w14:textId="77777777" w:rsidR="00012F1E" w:rsidRDefault="00012F1E" w:rsidP="007C2F3F">
            <w:pPr>
              <w:spacing w:after="0"/>
              <w:rPr>
                <w:sz w:val="20"/>
                <w:szCs w:val="20"/>
                <w:lang w:eastAsia="zh-CN"/>
              </w:rPr>
            </w:pPr>
          </w:p>
        </w:tc>
      </w:tr>
      <w:tr w:rsidR="004239EC" w14:paraId="7C3BA55D" w14:textId="77777777" w:rsidTr="004239EC">
        <w:tc>
          <w:tcPr>
            <w:tcW w:w="1923" w:type="dxa"/>
          </w:tcPr>
          <w:p w14:paraId="6BB2A261"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79" w:type="dxa"/>
          </w:tcPr>
          <w:p w14:paraId="3F0C55CE" w14:textId="77777777" w:rsidR="004239EC" w:rsidRDefault="004239EC" w:rsidP="00BB336E">
            <w:pPr>
              <w:spacing w:after="0"/>
              <w:rPr>
                <w:sz w:val="20"/>
                <w:szCs w:val="20"/>
                <w:lang w:eastAsia="zh-CN"/>
              </w:rPr>
            </w:pPr>
            <w:r>
              <w:rPr>
                <w:rFonts w:hint="eastAsia"/>
                <w:sz w:val="20"/>
                <w:szCs w:val="20"/>
                <w:lang w:eastAsia="zh-CN"/>
              </w:rPr>
              <w:t>O</w:t>
            </w:r>
            <w:r>
              <w:rPr>
                <w:sz w:val="20"/>
                <w:szCs w:val="20"/>
                <w:lang w:eastAsia="zh-CN"/>
              </w:rPr>
              <w:t>ption 1</w:t>
            </w:r>
          </w:p>
        </w:tc>
        <w:tc>
          <w:tcPr>
            <w:tcW w:w="6025" w:type="dxa"/>
          </w:tcPr>
          <w:p w14:paraId="57448F55" w14:textId="77777777" w:rsidR="004239EC" w:rsidRDefault="004239EC" w:rsidP="00BB336E">
            <w:pPr>
              <w:spacing w:after="0"/>
              <w:rPr>
                <w:sz w:val="20"/>
                <w:szCs w:val="20"/>
                <w:lang w:eastAsia="zh-CN"/>
              </w:rPr>
            </w:pPr>
            <w:r>
              <w:rPr>
                <w:sz w:val="20"/>
                <w:szCs w:val="20"/>
                <w:lang w:eastAsia="zh-CN"/>
              </w:rPr>
              <w:t xml:space="preserve">Slightly prefer option 1. Option 2 is also acceptable. </w:t>
            </w:r>
          </w:p>
        </w:tc>
      </w:tr>
    </w:tbl>
    <w:p w14:paraId="5688F59C" w14:textId="77777777" w:rsidR="00410E1D" w:rsidRDefault="00410E1D" w:rsidP="00410E1D">
      <w:pPr>
        <w:jc w:val="both"/>
        <w:rPr>
          <w:rFonts w:ascii="Times New Roman" w:hAnsi="Times New Roman" w:cs="Times New Roman"/>
          <w:sz w:val="20"/>
          <w:szCs w:val="20"/>
          <w:lang w:val="en-GB"/>
        </w:rPr>
      </w:pPr>
    </w:p>
    <w:p w14:paraId="5DECB4B3" w14:textId="77777777"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6C15DFBA" w14:textId="77777777" w:rsidR="00410E1D" w:rsidRPr="0020240D" w:rsidRDefault="00410E1D">
      <w:pPr>
        <w:jc w:val="both"/>
        <w:rPr>
          <w:rFonts w:ascii="Times New Roman" w:hAnsi="Times New Roman" w:cs="Times New Roman"/>
          <w:sz w:val="20"/>
          <w:szCs w:val="20"/>
          <w:lang w:val="en-GB"/>
        </w:rPr>
      </w:pPr>
    </w:p>
    <w:p w14:paraId="51453A2D" w14:textId="6EB7248C" w:rsidR="00D40AFC" w:rsidRDefault="009648FE" w:rsidP="0082140E">
      <w:pPr>
        <w:pStyle w:val="2"/>
      </w:pPr>
      <w:r>
        <w:t>How to capture Maximum BW;</w:t>
      </w:r>
    </w:p>
    <w:p w14:paraId="6DFF6964" w14:textId="25468380" w:rsidR="00F23B3C" w:rsidRDefault="00F23B3C">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b"/>
        <w:tblW w:w="0" w:type="auto"/>
        <w:tblLook w:val="04A0" w:firstRow="1" w:lastRow="0" w:firstColumn="1" w:lastColumn="0" w:noHBand="0" w:noVBand="1"/>
      </w:tblPr>
      <w:tblGrid>
        <w:gridCol w:w="9350"/>
      </w:tblGrid>
      <w:tr w:rsidR="00F23B3C" w14:paraId="77E1A7EB" w14:textId="77777777" w:rsidTr="00F23B3C">
        <w:tc>
          <w:tcPr>
            <w:tcW w:w="9576" w:type="dxa"/>
          </w:tcPr>
          <w:p w14:paraId="26F3D876" w14:textId="77777777" w:rsidR="00F23B3C" w:rsidRPr="008A79AD" w:rsidRDefault="00F23B3C" w:rsidP="00F23B3C">
            <w:pPr>
              <w:tabs>
                <w:tab w:val="left" w:pos="1327"/>
              </w:tabs>
              <w:spacing w:after="60"/>
              <w:jc w:val="both"/>
              <w:rPr>
                <w:sz w:val="20"/>
                <w:szCs w:val="20"/>
              </w:rPr>
            </w:pPr>
            <w:r>
              <w:rPr>
                <w:sz w:val="20"/>
                <w:szCs w:val="20"/>
              </w:rPr>
              <w:t xml:space="preserve">21 </w:t>
            </w:r>
            <w:r w:rsidRPr="008A79AD">
              <w:rPr>
                <w:sz w:val="20"/>
                <w:szCs w:val="20"/>
              </w:rPr>
              <w:t xml:space="preserve">companies provided inputs to this discussion point. </w:t>
            </w:r>
          </w:p>
          <w:p w14:paraId="73C3E488"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 xml:space="preserve">to add “For FR1 RedCap UE, the bit which indicates 20MHz shall be set to 1, and the bits which indicate 25, 30, 40, 50, 60 and 80MHz are ignored. For FR2 RedCap UE, the bit which indicates 100MHz shall be set to 1, and the third / rightmost bit is ignored.” and “channelBWs-DL-v1590 is not </w:t>
            </w:r>
            <w:r>
              <w:rPr>
                <w:noProof/>
              </w:rPr>
              <w:lastRenderedPageBreak/>
              <w:t>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3D23220E" w14:textId="77777777" w:rsidR="00F23B3C" w:rsidRPr="00E61A99" w:rsidRDefault="00F23B3C" w:rsidP="00F23B3C">
            <w:pPr>
              <w:pStyle w:val="aff2"/>
            </w:pPr>
            <w:r w:rsidRPr="00E61A99">
              <w:rPr>
                <w:rFonts w:eastAsia="Times New Roman"/>
                <w:noProof/>
                <w:szCs w:val="22"/>
              </w:rPr>
              <w:t xml:space="preserve">The option 2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10</w:t>
            </w:r>
            <w:r w:rsidRPr="00E61A99">
              <w:rPr>
                <w:rFonts w:eastAsia="Times New Roman"/>
                <w:noProof/>
                <w:color w:val="FF0000"/>
                <w:szCs w:val="22"/>
              </w:rPr>
              <w:t xml:space="preserve"> companies </w:t>
            </w:r>
            <w:r>
              <w:rPr>
                <w:rFonts w:eastAsia="Times New Roman"/>
                <w:noProof/>
                <w:szCs w:val="22"/>
              </w:rPr>
              <w:t>(Intel, Spreadtrum, ZTE, CMCC, vivo, Ericsson, NEC, LGE, Nokia, OPPO)</w:t>
            </w:r>
          </w:p>
          <w:p w14:paraId="07DE3540"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sidRPr="00DC212C">
              <w:rPr>
                <w:b/>
                <w:bCs/>
                <w:noProof/>
              </w:rPr>
              <w:t>Option 3</w:t>
            </w:r>
            <w:r>
              <w:rPr>
                <w:b/>
                <w:bCs/>
                <w:noProof/>
              </w:rPr>
              <w:t>)</w:t>
            </w:r>
            <w:r w:rsidRPr="00DC212C">
              <w:rPr>
                <w:b/>
                <w:bCs/>
                <w:noProof/>
              </w:rPr>
              <w:t xml:space="preserve"> </w:t>
            </w:r>
            <w:r>
              <w:rPr>
                <w:noProof/>
              </w:rPr>
              <w:t xml:space="preserve">to create a new section in 38.306 to capture the maximum UE bandwidth for RedCap UE </w:t>
            </w:r>
          </w:p>
          <w:p w14:paraId="72AD9AA2" w14:textId="77777777" w:rsidR="00F23B3C" w:rsidRPr="00E61A99" w:rsidRDefault="00F23B3C" w:rsidP="00F23B3C">
            <w:pPr>
              <w:pStyle w:val="aff2"/>
            </w:pPr>
            <w:r w:rsidRPr="00E61A99">
              <w:rPr>
                <w:rFonts w:eastAsia="Times New Roman"/>
                <w:noProof/>
                <w:szCs w:val="22"/>
              </w:rPr>
              <w:t xml:space="preserve">The option </w:t>
            </w:r>
            <w:r>
              <w:rPr>
                <w:rFonts w:eastAsia="Times New Roman"/>
                <w:noProof/>
                <w:szCs w:val="22"/>
              </w:rPr>
              <w:t>3</w:t>
            </w:r>
            <w:r w:rsidRPr="00E61A99">
              <w:rPr>
                <w:rFonts w:eastAsia="Times New Roman"/>
                <w:noProof/>
                <w:szCs w:val="22"/>
              </w:rPr>
              <w:t xml:space="preserve"> is </w:t>
            </w:r>
            <w:r>
              <w:rPr>
                <w:rFonts w:eastAsia="Times New Roman"/>
                <w:noProof/>
                <w:szCs w:val="22"/>
              </w:rPr>
              <w:t xml:space="preserve">supported </w:t>
            </w:r>
            <w:r w:rsidRPr="00E61A99">
              <w:rPr>
                <w:rFonts w:eastAsia="Times New Roman"/>
                <w:noProof/>
                <w:color w:val="FF0000"/>
                <w:szCs w:val="22"/>
              </w:rPr>
              <w:t xml:space="preserve">by </w:t>
            </w:r>
            <w:r>
              <w:rPr>
                <w:rFonts w:eastAsia="Times New Roman"/>
                <w:noProof/>
                <w:color w:val="FF0000"/>
                <w:szCs w:val="22"/>
              </w:rPr>
              <w:t>9</w:t>
            </w:r>
            <w:r w:rsidRPr="00E61A99">
              <w:rPr>
                <w:rFonts w:eastAsia="Times New Roman"/>
                <w:noProof/>
                <w:color w:val="FF0000"/>
                <w:szCs w:val="22"/>
              </w:rPr>
              <w:t xml:space="preserve"> companies </w:t>
            </w:r>
            <w:r>
              <w:rPr>
                <w:rFonts w:eastAsia="Times New Roman"/>
                <w:noProof/>
                <w:szCs w:val="22"/>
              </w:rPr>
              <w:t>(Huawei, Qualcomm, Futurewei, Sequans, CATT, Turkcell, MediaTek, Nokia, Telecom Italia)</w:t>
            </w:r>
          </w:p>
          <w:p w14:paraId="09123683" w14:textId="77777777" w:rsidR="00F23B3C" w:rsidRDefault="00F23B3C" w:rsidP="00F23B3C">
            <w:pPr>
              <w:pStyle w:val="TOC1"/>
              <w:numPr>
                <w:ilvl w:val="0"/>
                <w:numId w:val="41"/>
              </w:numPr>
              <w:rPr>
                <w:rFonts w:asciiTheme="minorHAnsi" w:eastAsiaTheme="minorEastAsia" w:hAnsiTheme="minorHAnsi" w:cstheme="minorBidi"/>
                <w:noProof/>
                <w:sz w:val="22"/>
                <w:lang w:eastAsia="zh-CN"/>
              </w:rPr>
            </w:pPr>
            <w:r>
              <w:rPr>
                <w:b/>
                <w:bCs/>
                <w:noProof/>
              </w:rPr>
              <w:t>Compromised solution</w:t>
            </w:r>
            <w:r w:rsidRPr="00DC212C">
              <w:rPr>
                <w:b/>
                <w:bCs/>
                <w:noProof/>
              </w:rPr>
              <w:t xml:space="preserve"> </w:t>
            </w:r>
            <w:r>
              <w:rPr>
                <w:noProof/>
              </w:rPr>
              <w:t>to combine option 2 and 3, for new section capture “</w:t>
            </w:r>
            <w:r>
              <w:rPr>
                <w:szCs w:val="20"/>
                <w:lang w:eastAsia="zh-CN"/>
              </w:rPr>
              <w:t>For RedCap UE, the m</w:t>
            </w:r>
            <w:r w:rsidRPr="003008CC">
              <w:rPr>
                <w:szCs w:val="20"/>
                <w:lang w:eastAsia="zh-CN"/>
              </w:rPr>
              <w:t>aximu</w:t>
            </w:r>
            <w:r>
              <w:rPr>
                <w:szCs w:val="20"/>
                <w:lang w:eastAsia="zh-CN"/>
              </w:rPr>
              <w:t>m bandwidth on FR1 is 20 MHz, and the m</w:t>
            </w:r>
            <w:r w:rsidRPr="003008CC">
              <w:rPr>
                <w:szCs w:val="20"/>
                <w:lang w:eastAsia="zh-CN"/>
              </w:rPr>
              <w:t xml:space="preserve">aximum bandwidth </w:t>
            </w:r>
            <w:r>
              <w:rPr>
                <w:szCs w:val="20"/>
                <w:lang w:eastAsia="zh-CN"/>
              </w:rPr>
              <w:t xml:space="preserve">on </w:t>
            </w:r>
            <w:r w:rsidRPr="003008CC">
              <w:rPr>
                <w:szCs w:val="20"/>
                <w:lang w:eastAsia="zh-CN"/>
              </w:rPr>
              <w:t>FR2</w:t>
            </w:r>
            <w:r>
              <w:rPr>
                <w:szCs w:val="20"/>
                <w:lang w:eastAsia="zh-CN"/>
              </w:rPr>
              <w:t xml:space="preserve"> is</w:t>
            </w:r>
            <w:r w:rsidRPr="003008CC">
              <w:rPr>
                <w:szCs w:val="20"/>
                <w:lang w:eastAsia="zh-CN"/>
              </w:rPr>
              <w:t xml:space="preserve"> 100 MHz.</w:t>
            </w:r>
            <w:r>
              <w:rPr>
                <w:szCs w:val="20"/>
                <w:lang w:eastAsia="zh-CN"/>
              </w:rPr>
              <w:t>”</w:t>
            </w:r>
            <w:r>
              <w:rPr>
                <w:noProof/>
              </w:rPr>
              <w:t>”</w:t>
            </w:r>
          </w:p>
          <w:p w14:paraId="1AC1E43B" w14:textId="77777777" w:rsidR="00F23B3C" w:rsidRPr="00E61A99" w:rsidRDefault="00F23B3C" w:rsidP="00F23B3C">
            <w:pPr>
              <w:pStyle w:val="aff2"/>
            </w:pPr>
            <w:r w:rsidRPr="00E61A99">
              <w:rPr>
                <w:rFonts w:eastAsia="Times New Roman"/>
                <w:noProof/>
                <w:szCs w:val="22"/>
              </w:rPr>
              <w:t xml:space="preserve">The </w:t>
            </w:r>
            <w:r>
              <w:rPr>
                <w:rFonts w:eastAsia="Times New Roman"/>
                <w:noProof/>
                <w:szCs w:val="22"/>
              </w:rPr>
              <w:t xml:space="preserve">compromised solution </w:t>
            </w:r>
            <w:r w:rsidRPr="00E61A99">
              <w:rPr>
                <w:rFonts w:eastAsia="Times New Roman"/>
                <w:noProof/>
                <w:szCs w:val="22"/>
              </w:rPr>
              <w:t xml:space="preserve">is </w:t>
            </w:r>
            <w:r>
              <w:rPr>
                <w:rFonts w:eastAsia="Times New Roman"/>
                <w:noProof/>
                <w:szCs w:val="22"/>
              </w:rPr>
              <w:t xml:space="preserve">supported </w:t>
            </w:r>
            <w:r w:rsidRPr="00E61A99">
              <w:rPr>
                <w:rFonts w:eastAsia="Times New Roman"/>
                <w:noProof/>
                <w:color w:val="FF0000"/>
                <w:szCs w:val="22"/>
              </w:rPr>
              <w:t xml:space="preserve">by 3 companies </w:t>
            </w:r>
            <w:r>
              <w:rPr>
                <w:rFonts w:eastAsia="Times New Roman"/>
                <w:noProof/>
                <w:szCs w:val="22"/>
              </w:rPr>
              <w:t>(Huawei, Sequans, Ericsson )</w:t>
            </w:r>
          </w:p>
          <w:p w14:paraId="18E67816" w14:textId="77777777" w:rsidR="00F23B3C" w:rsidRDefault="00F23B3C" w:rsidP="00F23B3C">
            <w:pPr>
              <w:spacing w:after="0"/>
              <w:rPr>
                <w:sz w:val="20"/>
                <w:szCs w:val="20"/>
                <w:lang w:eastAsia="ja-JP"/>
              </w:rPr>
            </w:pPr>
            <w:r>
              <w:rPr>
                <w:sz w:val="20"/>
                <w:szCs w:val="20"/>
              </w:rPr>
              <w:t>Ericsson commented that “</w:t>
            </w:r>
            <w:r>
              <w:rPr>
                <w:sz w:val="20"/>
                <w:szCs w:val="20"/>
                <w:lang w:eastAsia="ja-JP"/>
              </w:rPr>
              <w:t>Regarding the suggested text, it is actually not correct as RedCap UE should not indicate “1” for channels which do not support 20 MHz bandwidth. Thus, perhaps the wording in the description should be changed to something like “</w:t>
            </w:r>
            <w:r w:rsidRPr="006B1388">
              <w:rPr>
                <w:sz w:val="20"/>
                <w:szCs w:val="20"/>
                <w:lang w:eastAsia="ja-JP"/>
              </w:rPr>
              <w:t>RedCap UEs shall support the maximum channel bandwidth defined for the respective band but no more than 20 MHz.”</w:t>
            </w:r>
            <w:r>
              <w:rPr>
                <w:sz w:val="20"/>
                <w:szCs w:val="20"/>
                <w:lang w:eastAsia="ja-JP"/>
              </w:rPr>
              <w:t>; Rapporteur tends to agree with this, and would suggest to change option 2 to</w:t>
            </w:r>
          </w:p>
          <w:p w14:paraId="5C99A9F9" w14:textId="77777777" w:rsidR="00F23B3C" w:rsidRPr="00E61A99" w:rsidRDefault="00F23B3C" w:rsidP="00F23B3C">
            <w:pPr>
              <w:pStyle w:val="TOC1"/>
              <w:numPr>
                <w:ilvl w:val="0"/>
                <w:numId w:val="41"/>
              </w:numPr>
              <w:rPr>
                <w:noProof/>
              </w:rPr>
            </w:pPr>
            <w:r w:rsidRPr="00DC212C">
              <w:rPr>
                <w:b/>
                <w:bCs/>
                <w:noProof/>
              </w:rPr>
              <w:t>Option 2</w:t>
            </w:r>
            <w:r>
              <w:rPr>
                <w:b/>
                <w:bCs/>
                <w:noProof/>
              </w:rPr>
              <w:t>)</w:t>
            </w:r>
            <w:r w:rsidRPr="00DC212C">
              <w:rPr>
                <w:b/>
                <w:bCs/>
                <w:noProof/>
              </w:rPr>
              <w:t xml:space="preserve">  </w:t>
            </w:r>
            <w:r>
              <w:rPr>
                <w:noProof/>
              </w:rPr>
              <w:t>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E61A99">
              <w:rPr>
                <w:color w:val="FF0000"/>
                <w:szCs w:val="20"/>
                <w:lang w:eastAsia="ja-JP"/>
              </w:rPr>
              <w:t>.</w:t>
            </w:r>
            <w:r w:rsidRPr="00E61A99">
              <w:rPr>
                <w:strike/>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Pr>
                <w:noProof/>
              </w:rPr>
              <w:t>” and “channelBWs-DL-v1590 is not applicable to RedCap UE.” for field description of existing fields “channelBWs-DL” and “channelBWs-UL”</w:t>
            </w:r>
            <w:r>
              <w:rPr>
                <w:rFonts w:asciiTheme="minorHAnsi" w:eastAsiaTheme="minorEastAsia" w:hAnsiTheme="minorHAnsi" w:cstheme="minorBidi"/>
                <w:noProof/>
                <w:sz w:val="22"/>
                <w:lang w:eastAsia="zh-CN"/>
              </w:rPr>
              <w:t xml:space="preserve"> </w:t>
            </w:r>
            <w:r>
              <w:rPr>
                <w:noProof/>
              </w:rPr>
              <w:t xml:space="preserve">and add  “This capability is not applicable to RedCap UE.” for field description of existing fields </w:t>
            </w:r>
            <w:r w:rsidRPr="00E61A99">
              <w:rPr>
                <w:noProof/>
              </w:rPr>
              <w:t>“channelBW-90mhz”;</w:t>
            </w:r>
          </w:p>
          <w:p w14:paraId="0E1AA853" w14:textId="77777777" w:rsidR="00F23B3C" w:rsidRPr="008A79AD" w:rsidRDefault="00F23B3C" w:rsidP="00F23B3C">
            <w:pPr>
              <w:spacing w:after="0"/>
              <w:rPr>
                <w:sz w:val="20"/>
                <w:szCs w:val="20"/>
              </w:rPr>
            </w:pPr>
          </w:p>
          <w:p w14:paraId="2FB83D16" w14:textId="74C9FEF4" w:rsidR="00F23B3C" w:rsidRDefault="00F23B3C" w:rsidP="00F23B3C">
            <w:pPr>
              <w:jc w:val="both"/>
              <w:rPr>
                <w:sz w:val="20"/>
                <w:szCs w:val="20"/>
                <w:lang w:val="en-GB"/>
              </w:rPr>
            </w:pPr>
            <w:r w:rsidRPr="008A79AD">
              <w:rPr>
                <w:b/>
                <w:bCs/>
                <w:sz w:val="20"/>
                <w:szCs w:val="20"/>
                <w:u w:val="single"/>
                <w:lang w:val="en-GB"/>
              </w:rPr>
              <w:t>Rapporteur</w:t>
            </w:r>
            <w:r w:rsidRPr="008A79AD">
              <w:rPr>
                <w:sz w:val="20"/>
                <w:szCs w:val="20"/>
                <w:lang w:val="en-GB"/>
              </w:rPr>
              <w:t xml:space="preserve">: Rapporteur </w:t>
            </w:r>
            <w:r>
              <w:rPr>
                <w:sz w:val="20"/>
                <w:szCs w:val="20"/>
                <w:lang w:val="en-GB"/>
              </w:rPr>
              <w:t>consider Huawei’s WF is the good compromise that can resolve most companies’ concern</w:t>
            </w:r>
            <w:r w:rsidRPr="008A79AD">
              <w:rPr>
                <w:sz w:val="20"/>
                <w:szCs w:val="20"/>
                <w:lang w:val="en-GB"/>
              </w:rPr>
              <w:t>.</w:t>
            </w:r>
            <w:r>
              <w:rPr>
                <w:sz w:val="20"/>
                <w:szCs w:val="20"/>
                <w:lang w:val="en-GB"/>
              </w:rPr>
              <w:t xml:space="preserve"> In addition, Ericsson’s wording looks good. Therefore Rapporteur would suggest to agree:</w:t>
            </w:r>
          </w:p>
          <w:p w14:paraId="128397C0"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capture Maximum BW limitation for RedCap UE in existing field description, and add the clarification in the new section for the definition of RedCap UE:</w:t>
            </w:r>
          </w:p>
          <w:p w14:paraId="5D615845"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9.1.</w:t>
            </w:r>
            <w:r>
              <w:rPr>
                <w:rFonts w:asciiTheme="minorHAnsi" w:eastAsiaTheme="minorEastAsia" w:hAnsiTheme="minorHAnsi" w:cstheme="minorBidi"/>
                <w:noProof/>
                <w:sz w:val="22"/>
                <w:lang w:eastAsia="zh-CN"/>
              </w:rPr>
              <w:tab/>
            </w:r>
            <w:r>
              <w:rPr>
                <w:noProof/>
              </w:rPr>
              <w:t>To create a new section in 38.306 to capture the maximum UE bandwidth for RedCap UE as“For RedCap UE, the maximum bandwidth on FR1 is 20 MHz, and the maximum bandwidth on FR2 is 100 MHz.”</w:t>
            </w:r>
          </w:p>
          <w:p w14:paraId="7A843FC1" w14:textId="77777777" w:rsidR="00F23B3C" w:rsidRDefault="00F23B3C" w:rsidP="00F23B3C">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to add “RedCap UEs shall support the maximum channel bandwidth defined for the respective band but no more than 20 MHz for FR1 and no more than 100 Mhz for FR2.” and “channelBWs-DL-v1590 is not applicable to RedCap UE.” for field description of existing fields “channelBWs-DL” and “channelBWs-UL” and add  “This capability is not applicable to RedCap UE.” for field description of existing fields “channelBW-90mhz”;</w:t>
            </w:r>
          </w:p>
          <w:p w14:paraId="6AC3E2D3" w14:textId="77777777" w:rsidR="00F23B3C" w:rsidRPr="00F23B3C" w:rsidRDefault="00F23B3C" w:rsidP="00F23B3C">
            <w:pPr>
              <w:pStyle w:val="Proposal"/>
              <w:ind w:left="792"/>
            </w:pPr>
          </w:p>
        </w:tc>
      </w:tr>
    </w:tbl>
    <w:p w14:paraId="20605FE2" w14:textId="191F387C" w:rsidR="005B128F" w:rsidRDefault="005B128F">
      <w:pPr>
        <w:rPr>
          <w:rFonts w:ascii="Times New Roman" w:hAnsi="Times New Roman" w:cs="Times New Roman"/>
          <w:sz w:val="20"/>
          <w:szCs w:val="20"/>
        </w:rPr>
      </w:pPr>
      <w:r>
        <w:rPr>
          <w:rFonts w:ascii="Times New Roman" w:hAnsi="Times New Roman" w:cs="Times New Roman"/>
          <w:sz w:val="20"/>
          <w:szCs w:val="20"/>
        </w:rPr>
        <w:lastRenderedPageBreak/>
        <w:t>Rapporteur suggest to change proposal 9.2 a bit as</w:t>
      </w:r>
    </w:p>
    <w:p w14:paraId="12CCE253" w14:textId="4BC2A0E7" w:rsidR="005B128F" w:rsidRDefault="005B128F" w:rsidP="005B128F">
      <w:pPr>
        <w:pStyle w:val="TOC1"/>
        <w:rPr>
          <w:rFonts w:asciiTheme="minorHAnsi" w:eastAsiaTheme="minorEastAsia" w:hAnsiTheme="minorHAnsi" w:cstheme="minorBidi"/>
          <w:noProof/>
          <w:sz w:val="22"/>
          <w:lang w:eastAsia="zh-CN"/>
        </w:rPr>
      </w:pPr>
      <w:r w:rsidRPr="00B5616A">
        <w:rPr>
          <w:b/>
          <w:noProof/>
        </w:rPr>
        <w:t>Proposal 9.2.</w:t>
      </w:r>
      <w:r>
        <w:rPr>
          <w:rFonts w:asciiTheme="minorHAnsi" w:eastAsiaTheme="minorEastAsia" w:hAnsiTheme="minorHAnsi" w:cstheme="minorBidi"/>
          <w:noProof/>
          <w:sz w:val="22"/>
          <w:lang w:eastAsia="zh-CN"/>
        </w:rPr>
        <w:tab/>
      </w:r>
      <w:r>
        <w:rPr>
          <w:noProof/>
        </w:rPr>
        <w:t xml:space="preserve">to add “RedCap UEs shall support the maximum channel bandwidth defined for the respective band </w:t>
      </w:r>
      <w:r w:rsidRPr="002C6435">
        <w:rPr>
          <w:noProof/>
          <w:highlight w:val="yellow"/>
        </w:rPr>
        <w:t xml:space="preserve">up to </w:t>
      </w:r>
      <w:r w:rsidRPr="002C6435">
        <w:rPr>
          <w:strike/>
          <w:noProof/>
          <w:highlight w:val="yellow"/>
        </w:rPr>
        <w:t>but no more than</w:t>
      </w:r>
      <w:r>
        <w:rPr>
          <w:noProof/>
        </w:rPr>
        <w:t xml:space="preserve"> 20 MHz for FR1 and </w:t>
      </w:r>
      <w:r w:rsidRPr="008A2C4E">
        <w:rPr>
          <w:noProof/>
          <w:highlight w:val="yellow"/>
        </w:rPr>
        <w:t xml:space="preserve">up to </w:t>
      </w:r>
      <w:r w:rsidRPr="008A2C4E">
        <w:rPr>
          <w:strike/>
          <w:noProof/>
          <w:highlight w:val="yellow"/>
        </w:rPr>
        <w:t>no more than</w:t>
      </w:r>
      <w:r>
        <w:rPr>
          <w:noProof/>
        </w:rPr>
        <w:t xml:space="preserve"> 100 Mhz for FR2.” and “channelBWs-DL-v1590 is not applicable to RedCap UE</w:t>
      </w:r>
      <w:r w:rsidR="00132741">
        <w:rPr>
          <w:noProof/>
        </w:rPr>
        <w:t>s</w:t>
      </w:r>
      <w:r>
        <w:rPr>
          <w:noProof/>
        </w:rPr>
        <w:t>.” for field description of existing fields “channelBWs-DL” and “channelBWs-UL” and add  “This capability is not applicable to RedCap UE</w:t>
      </w:r>
      <w:r w:rsidR="00132741">
        <w:rPr>
          <w:noProof/>
        </w:rPr>
        <w:t>s</w:t>
      </w:r>
      <w:r>
        <w:rPr>
          <w:noProof/>
        </w:rPr>
        <w:t>.” for field description of existing fields “channelBW-90mhz”;</w:t>
      </w:r>
    </w:p>
    <w:p w14:paraId="28D51D2C" w14:textId="77777777" w:rsidR="005B128F" w:rsidRDefault="005B128F">
      <w:pPr>
        <w:rPr>
          <w:rFonts w:ascii="Times New Roman" w:hAnsi="Times New Roman" w:cs="Times New Roman"/>
          <w:sz w:val="20"/>
          <w:szCs w:val="20"/>
        </w:rPr>
      </w:pPr>
    </w:p>
    <w:p w14:paraId="4C7B9BF7" w14:textId="44DB61D1" w:rsidR="00F23B3C" w:rsidRPr="00F56040" w:rsidRDefault="00F23B3C" w:rsidP="00F23B3C">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 xml:space="preserve">the compromised solution in proposal 9, 9.1 and </w:t>
      </w:r>
      <w:r w:rsidR="00FA7AF3">
        <w:rPr>
          <w:rFonts w:ascii="Times New Roman" w:hAnsi="Times New Roman" w:cs="Times New Roman"/>
          <w:b/>
          <w:bCs/>
          <w:sz w:val="20"/>
          <w:szCs w:val="20"/>
        </w:rPr>
        <w:t xml:space="preserve">updated </w:t>
      </w:r>
      <w:r>
        <w:rPr>
          <w:rFonts w:ascii="Times New Roman" w:hAnsi="Times New Roman" w:cs="Times New Roman"/>
          <w:b/>
          <w:bCs/>
          <w:sz w:val="20"/>
          <w:szCs w:val="20"/>
        </w:rPr>
        <w:t>9.2</w:t>
      </w:r>
      <w:r>
        <w:rPr>
          <w:rFonts w:ascii="Times New Roman" w:hAnsi="Times New Roman" w:cs="Times New Roman"/>
          <w:b/>
          <w:bCs/>
          <w:sz w:val="20"/>
          <w:szCs w:val="20"/>
          <w:lang w:val="en-GB"/>
        </w:rPr>
        <w:t xml:space="preserve"> is acceptable?</w:t>
      </w:r>
    </w:p>
    <w:tbl>
      <w:tblPr>
        <w:tblStyle w:val="afb"/>
        <w:tblW w:w="0" w:type="auto"/>
        <w:tblInd w:w="123" w:type="dxa"/>
        <w:tblLook w:val="04A0" w:firstRow="1" w:lastRow="0" w:firstColumn="1" w:lastColumn="0" w:noHBand="0" w:noVBand="1"/>
      </w:tblPr>
      <w:tblGrid>
        <w:gridCol w:w="1922"/>
        <w:gridCol w:w="1283"/>
        <w:gridCol w:w="6022"/>
      </w:tblGrid>
      <w:tr w:rsidR="00F23B3C" w14:paraId="6F089305" w14:textId="77777777" w:rsidTr="004239EC">
        <w:tc>
          <w:tcPr>
            <w:tcW w:w="1922" w:type="dxa"/>
            <w:shd w:val="clear" w:color="auto" w:fill="BFBFBF" w:themeFill="background1" w:themeFillShade="BF"/>
          </w:tcPr>
          <w:p w14:paraId="3D1B417A" w14:textId="77777777" w:rsidR="00F23B3C" w:rsidRDefault="00F23B3C" w:rsidP="00F23B3C">
            <w:pPr>
              <w:spacing w:after="0"/>
              <w:jc w:val="center"/>
              <w:rPr>
                <w:b/>
                <w:bCs/>
                <w:sz w:val="20"/>
                <w:szCs w:val="20"/>
                <w:lang w:eastAsia="ja-JP"/>
              </w:rPr>
            </w:pPr>
            <w:r>
              <w:rPr>
                <w:b/>
                <w:bCs/>
                <w:sz w:val="20"/>
                <w:szCs w:val="20"/>
                <w:lang w:eastAsia="ja-JP"/>
              </w:rPr>
              <w:lastRenderedPageBreak/>
              <w:t>Company’s name</w:t>
            </w:r>
          </w:p>
        </w:tc>
        <w:tc>
          <w:tcPr>
            <w:tcW w:w="1283" w:type="dxa"/>
            <w:shd w:val="clear" w:color="auto" w:fill="BFBFBF" w:themeFill="background1" w:themeFillShade="BF"/>
          </w:tcPr>
          <w:p w14:paraId="59ABAAA1" w14:textId="77777777" w:rsidR="00F23B3C" w:rsidRDefault="00F23B3C" w:rsidP="00F23B3C">
            <w:pPr>
              <w:spacing w:after="0"/>
              <w:jc w:val="center"/>
              <w:rPr>
                <w:b/>
                <w:bCs/>
                <w:sz w:val="20"/>
                <w:szCs w:val="20"/>
                <w:lang w:eastAsia="ja-JP"/>
              </w:rPr>
            </w:pPr>
            <w:r>
              <w:rPr>
                <w:b/>
                <w:bCs/>
                <w:sz w:val="20"/>
                <w:szCs w:val="20"/>
                <w:lang w:eastAsia="ja-JP"/>
              </w:rPr>
              <w:t>Agree or not</w:t>
            </w:r>
          </w:p>
        </w:tc>
        <w:tc>
          <w:tcPr>
            <w:tcW w:w="6022" w:type="dxa"/>
            <w:shd w:val="clear" w:color="auto" w:fill="BFBFBF" w:themeFill="background1" w:themeFillShade="BF"/>
          </w:tcPr>
          <w:p w14:paraId="29BDBD01" w14:textId="77777777" w:rsidR="00F23B3C" w:rsidRDefault="00F23B3C" w:rsidP="00F23B3C">
            <w:pPr>
              <w:spacing w:after="0"/>
              <w:jc w:val="center"/>
              <w:rPr>
                <w:b/>
                <w:bCs/>
                <w:sz w:val="20"/>
                <w:szCs w:val="20"/>
                <w:lang w:eastAsia="ja-JP"/>
              </w:rPr>
            </w:pPr>
            <w:r>
              <w:rPr>
                <w:b/>
                <w:bCs/>
                <w:sz w:val="20"/>
                <w:szCs w:val="20"/>
                <w:lang w:eastAsia="ja-JP"/>
              </w:rPr>
              <w:t>Comments, if any</w:t>
            </w:r>
          </w:p>
        </w:tc>
      </w:tr>
      <w:tr w:rsidR="00606DCD" w14:paraId="158E2CB6" w14:textId="77777777" w:rsidTr="004239EC">
        <w:tc>
          <w:tcPr>
            <w:tcW w:w="1922" w:type="dxa"/>
          </w:tcPr>
          <w:p w14:paraId="36FD27D8" w14:textId="202B6245" w:rsidR="00606DCD" w:rsidRDefault="00606DCD" w:rsidP="00606DCD">
            <w:pPr>
              <w:spacing w:after="0"/>
              <w:rPr>
                <w:sz w:val="20"/>
                <w:szCs w:val="20"/>
                <w:lang w:eastAsia="zh-CN"/>
              </w:rPr>
            </w:pPr>
            <w:ins w:id="317" w:author="Huawei-Yulong" w:date="2021-09-29T11:24:00Z">
              <w:r>
                <w:rPr>
                  <w:rFonts w:hint="eastAsia"/>
                  <w:sz w:val="20"/>
                  <w:szCs w:val="20"/>
                  <w:lang w:eastAsia="zh-CN"/>
                </w:rPr>
                <w:t>H</w:t>
              </w:r>
              <w:r>
                <w:rPr>
                  <w:sz w:val="20"/>
                  <w:szCs w:val="20"/>
                  <w:lang w:eastAsia="zh-CN"/>
                </w:rPr>
                <w:t>uawei, HiSilicon</w:t>
              </w:r>
            </w:ins>
          </w:p>
        </w:tc>
        <w:tc>
          <w:tcPr>
            <w:tcW w:w="1283" w:type="dxa"/>
          </w:tcPr>
          <w:p w14:paraId="3B65B5C7" w14:textId="634CB8CF" w:rsidR="00606DCD" w:rsidRDefault="00606DCD" w:rsidP="00606DCD">
            <w:pPr>
              <w:spacing w:after="0"/>
              <w:rPr>
                <w:ins w:id="318" w:author="Huawei-Yulong" w:date="2021-09-29T11:24:00Z"/>
                <w:sz w:val="20"/>
                <w:szCs w:val="20"/>
                <w:lang w:eastAsia="zh-CN"/>
              </w:rPr>
            </w:pPr>
            <w:ins w:id="319" w:author="Huawei-Yulong" w:date="2021-09-29T11:24:00Z">
              <w:r>
                <w:rPr>
                  <w:sz w:val="20"/>
                  <w:szCs w:val="20"/>
                  <w:lang w:eastAsia="zh-CN"/>
                </w:rPr>
                <w:t>Agree with the intention to capture both.</w:t>
              </w:r>
            </w:ins>
          </w:p>
          <w:p w14:paraId="56E5100C" w14:textId="77777777" w:rsidR="00606DCD" w:rsidRDefault="00606DCD" w:rsidP="00606DCD">
            <w:pPr>
              <w:spacing w:after="0"/>
              <w:rPr>
                <w:ins w:id="320" w:author="Huawei-Yulong" w:date="2021-09-29T11:24:00Z"/>
                <w:sz w:val="20"/>
                <w:szCs w:val="20"/>
                <w:lang w:eastAsia="zh-CN"/>
              </w:rPr>
            </w:pPr>
          </w:p>
          <w:p w14:paraId="28EE5B38" w14:textId="47FB5C6C" w:rsidR="00606DCD" w:rsidRDefault="00606DCD" w:rsidP="00606DCD">
            <w:pPr>
              <w:spacing w:after="0"/>
              <w:rPr>
                <w:sz w:val="20"/>
                <w:szCs w:val="20"/>
                <w:lang w:eastAsia="zh-CN"/>
              </w:rPr>
            </w:pPr>
            <w:ins w:id="321" w:author="Huawei-Yulong" w:date="2021-09-29T11:24:00Z">
              <w:r>
                <w:rPr>
                  <w:sz w:val="20"/>
                  <w:szCs w:val="20"/>
                  <w:lang w:eastAsia="zh-CN"/>
                </w:rPr>
                <w:t>But not fine with 9.2 wording.</w:t>
              </w:r>
            </w:ins>
          </w:p>
        </w:tc>
        <w:tc>
          <w:tcPr>
            <w:tcW w:w="6022" w:type="dxa"/>
          </w:tcPr>
          <w:p w14:paraId="11157FDE" w14:textId="77777777" w:rsidR="00606DCD" w:rsidRPr="00606DCD" w:rsidRDefault="00606DCD" w:rsidP="00606DCD">
            <w:pPr>
              <w:spacing w:after="0"/>
              <w:rPr>
                <w:ins w:id="322" w:author="Huawei-Yulong" w:date="2021-09-29T11:24:00Z"/>
                <w:sz w:val="20"/>
                <w:szCs w:val="20"/>
                <w:lang w:eastAsia="zh-CN"/>
              </w:rPr>
            </w:pPr>
            <w:ins w:id="323" w:author="Huawei-Yulong" w:date="2021-09-29T11:24:00Z">
              <w:r w:rsidRPr="00606DCD">
                <w:rPr>
                  <w:sz w:val="20"/>
                  <w:szCs w:val="20"/>
                  <w:lang w:eastAsia="zh-CN"/>
                </w:rPr>
                <w:t>“RedCap UEs shall support the maximum channel bandwidth defined for the respective band up to 20 MHz for FR1 and up to 100 Mhz for FR2”</w:t>
              </w:r>
            </w:ins>
          </w:p>
          <w:p w14:paraId="006EABB8" w14:textId="58992CD5" w:rsidR="00F214F1" w:rsidRDefault="00606DCD" w:rsidP="00606DCD">
            <w:pPr>
              <w:spacing w:after="0"/>
              <w:rPr>
                <w:ins w:id="324" w:author="Huawei-Yulong" w:date="2021-09-29T12:02:00Z"/>
                <w:sz w:val="20"/>
                <w:szCs w:val="20"/>
                <w:lang w:eastAsia="zh-CN"/>
              </w:rPr>
            </w:pPr>
            <w:ins w:id="325" w:author="Huawei-Yulong" w:date="2021-09-29T11:24:00Z">
              <w:r w:rsidRPr="00606DCD">
                <w:rPr>
                  <w:sz w:val="20"/>
                  <w:szCs w:val="20"/>
                  <w:lang w:eastAsia="zh-CN"/>
                </w:rPr>
                <w:t xml:space="preserve">In the above wording, it has to be clarified on the meaning “shall support”. As agreed in R1, 20Mhz for FR1 and 100Mhz for FR2 shall be set to 1. This is different with the </w:t>
              </w:r>
              <w:r w:rsidRPr="00606DCD">
                <w:rPr>
                  <w:rFonts w:hint="eastAsia"/>
                  <w:sz w:val="20"/>
                  <w:szCs w:val="20"/>
                  <w:lang w:eastAsia="zh-CN"/>
                </w:rPr>
                <w:t>5</w:t>
              </w:r>
              <w:r w:rsidRPr="00606DCD">
                <w:rPr>
                  <w:sz w:val="20"/>
                  <w:szCs w:val="20"/>
                  <w:lang w:eastAsia="zh-CN"/>
                </w:rPr>
                <w:t>/10/15 MHz case</w:t>
              </w:r>
              <w:r>
                <w:rPr>
                  <w:sz w:val="20"/>
                  <w:szCs w:val="20"/>
                  <w:lang w:eastAsia="zh-CN"/>
                </w:rPr>
                <w:t>s</w:t>
              </w:r>
              <w:r w:rsidRPr="00606DCD">
                <w:rPr>
                  <w:sz w:val="20"/>
                  <w:szCs w:val="20"/>
                  <w:lang w:eastAsia="zh-CN"/>
                </w:rPr>
                <w:t>. Therefore, we have to specifically clarified the 20MHz and 100MHz is mandatory supported (cannot be set to 0).</w:t>
              </w:r>
              <w:r>
                <w:rPr>
                  <w:rFonts w:hint="eastAsia"/>
                  <w:sz w:val="20"/>
                  <w:szCs w:val="20"/>
                  <w:lang w:eastAsia="zh-CN"/>
                </w:rPr>
                <w:t xml:space="preserve"> </w:t>
              </w:r>
              <w:r>
                <w:rPr>
                  <w:sz w:val="20"/>
                  <w:szCs w:val="20"/>
                  <w:lang w:eastAsia="zh-CN"/>
                </w:rPr>
                <w:t>It is not possible for RedCap UE not supporting “</w:t>
              </w:r>
              <w:r w:rsidRPr="00606DCD">
                <w:rPr>
                  <w:sz w:val="20"/>
                  <w:szCs w:val="20"/>
                  <w:lang w:eastAsia="zh-CN"/>
                </w:rPr>
                <w:t>20Mhz for FR1 and 100Mhz for FR2</w:t>
              </w:r>
              <w:r>
                <w:rPr>
                  <w:sz w:val="20"/>
                  <w:szCs w:val="20"/>
                  <w:lang w:eastAsia="zh-CN"/>
                </w:rPr>
                <w:t xml:space="preserve">”. </w:t>
              </w:r>
            </w:ins>
            <w:ins w:id="326" w:author="Huawei-Yulong" w:date="2021-09-29T12:02:00Z">
              <w:r w:rsidR="00F214F1">
                <w:rPr>
                  <w:sz w:val="20"/>
                  <w:szCs w:val="20"/>
                  <w:lang w:eastAsia="zh-CN"/>
                </w:rPr>
                <w:t xml:space="preserve"> The </w:t>
              </w:r>
            </w:ins>
            <w:ins w:id="327" w:author="Huawei-Yulong" w:date="2021-09-29T12:03:00Z">
              <w:r w:rsidR="00F214F1">
                <w:rPr>
                  <w:sz w:val="20"/>
                  <w:szCs w:val="20"/>
                  <w:lang w:eastAsia="zh-CN"/>
                </w:rPr>
                <w:t>R1 agreement “</w:t>
              </w:r>
            </w:ins>
            <w:ins w:id="328" w:author="Huawei-Yulong" w:date="2021-09-29T12:04:00Z">
              <w:r w:rsidR="00F214F1" w:rsidRPr="00F214F1">
                <w:rPr>
                  <w:i/>
                  <w:sz w:val="20"/>
                  <w:szCs w:val="20"/>
                  <w:lang w:eastAsia="zh-CN"/>
                </w:rPr>
                <w:t xml:space="preserve">For RedCap UEs in FR1, The baseline UE bandwidth capability is 20 MHz, </w:t>
              </w:r>
              <w:r w:rsidR="00F214F1" w:rsidRPr="008E0514">
                <w:rPr>
                  <w:i/>
                  <w:sz w:val="20"/>
                  <w:szCs w:val="20"/>
                  <w:highlight w:val="yellow"/>
                  <w:lang w:eastAsia="zh-CN"/>
                </w:rPr>
                <w:t>which can be assumed during the initial access procedure</w:t>
              </w:r>
              <w:r w:rsidR="00F214F1" w:rsidRPr="00F214F1">
                <w:rPr>
                  <w:i/>
                  <w:sz w:val="20"/>
                  <w:szCs w:val="20"/>
                  <w:lang w:eastAsia="zh-CN"/>
                </w:rPr>
                <w:t>.</w:t>
              </w:r>
            </w:ins>
            <w:ins w:id="329" w:author="Huawei-Yulong" w:date="2021-09-29T12:03:00Z">
              <w:r w:rsidR="00F214F1">
                <w:rPr>
                  <w:sz w:val="20"/>
                  <w:szCs w:val="20"/>
                  <w:lang w:eastAsia="zh-CN"/>
                </w:rPr>
                <w:t>” is clear that RedCap not supporting “</w:t>
              </w:r>
              <w:r w:rsidR="00F214F1" w:rsidRPr="00606DCD">
                <w:rPr>
                  <w:sz w:val="20"/>
                  <w:szCs w:val="20"/>
                  <w:lang w:eastAsia="zh-CN"/>
                </w:rPr>
                <w:t>20Mhz for FR1 and 100Mhz for FR2</w:t>
              </w:r>
              <w:r w:rsidR="00F214F1">
                <w:rPr>
                  <w:sz w:val="20"/>
                  <w:szCs w:val="20"/>
                  <w:lang w:eastAsia="zh-CN"/>
                </w:rPr>
                <w:t>” cannot work during initial access.</w:t>
              </w:r>
            </w:ins>
          </w:p>
          <w:p w14:paraId="5B2E2D56" w14:textId="521B67EC" w:rsidR="00606DCD" w:rsidRDefault="00606DCD" w:rsidP="00606DCD">
            <w:pPr>
              <w:spacing w:after="0"/>
              <w:rPr>
                <w:sz w:val="20"/>
                <w:szCs w:val="20"/>
                <w:lang w:eastAsia="zh-CN"/>
              </w:rPr>
            </w:pPr>
            <w:ins w:id="330" w:author="Huawei-Yulong" w:date="2021-09-29T11:24:00Z">
              <w:r w:rsidRPr="001906CF">
                <w:rPr>
                  <w:sz w:val="20"/>
                  <w:szCs w:val="20"/>
                  <w:highlight w:val="yellow"/>
                  <w:lang w:eastAsia="zh-CN"/>
                </w:rPr>
                <w:t>The wording in P9.2 is not acceptable without the clarification that “For FR1 RedCap UE, the bit which indicates 20MHz shall be set to 1. For FR2 RedCap UE, the bit which indicates 100MHz shall be set to 1”.</w:t>
              </w:r>
            </w:ins>
          </w:p>
        </w:tc>
      </w:tr>
      <w:tr w:rsidR="00606DCD" w14:paraId="7B14DA47" w14:textId="77777777" w:rsidTr="004239EC">
        <w:tc>
          <w:tcPr>
            <w:tcW w:w="1922" w:type="dxa"/>
          </w:tcPr>
          <w:p w14:paraId="0A560E3F" w14:textId="4A28FBA9" w:rsidR="00606DCD" w:rsidRDefault="00C1622A" w:rsidP="00606DCD">
            <w:pPr>
              <w:spacing w:after="0"/>
              <w:rPr>
                <w:sz w:val="20"/>
                <w:szCs w:val="20"/>
                <w:lang w:eastAsia="zh-CN"/>
              </w:rPr>
            </w:pPr>
            <w:ins w:id="331" w:author="OPPO" w:date="2021-10-09T11:30:00Z">
              <w:r>
                <w:rPr>
                  <w:rFonts w:hint="eastAsia"/>
                  <w:sz w:val="20"/>
                  <w:szCs w:val="20"/>
                  <w:lang w:eastAsia="zh-CN"/>
                </w:rPr>
                <w:t>O</w:t>
              </w:r>
              <w:r>
                <w:rPr>
                  <w:sz w:val="20"/>
                  <w:szCs w:val="20"/>
                  <w:lang w:eastAsia="zh-CN"/>
                </w:rPr>
                <w:t>PPO</w:t>
              </w:r>
            </w:ins>
          </w:p>
        </w:tc>
        <w:tc>
          <w:tcPr>
            <w:tcW w:w="1283" w:type="dxa"/>
          </w:tcPr>
          <w:p w14:paraId="226D4F58" w14:textId="4BA68BE6" w:rsidR="00606DCD" w:rsidRDefault="00C1622A" w:rsidP="00606DCD">
            <w:pPr>
              <w:spacing w:after="0"/>
              <w:rPr>
                <w:sz w:val="20"/>
                <w:szCs w:val="20"/>
                <w:lang w:eastAsia="zh-CN"/>
              </w:rPr>
            </w:pPr>
            <w:ins w:id="332" w:author="OPPO" w:date="2021-10-09T11:30:00Z">
              <w:r>
                <w:rPr>
                  <w:rFonts w:hint="eastAsia"/>
                  <w:sz w:val="20"/>
                  <w:szCs w:val="20"/>
                  <w:lang w:eastAsia="zh-CN"/>
                </w:rPr>
                <w:t>A</w:t>
              </w:r>
              <w:r>
                <w:rPr>
                  <w:sz w:val="20"/>
                  <w:szCs w:val="20"/>
                  <w:lang w:eastAsia="zh-CN"/>
                </w:rPr>
                <w:t>gree</w:t>
              </w:r>
            </w:ins>
          </w:p>
        </w:tc>
        <w:tc>
          <w:tcPr>
            <w:tcW w:w="6022" w:type="dxa"/>
          </w:tcPr>
          <w:p w14:paraId="5689AF3F" w14:textId="77777777" w:rsidR="00606DCD" w:rsidRDefault="00606DCD" w:rsidP="00606DCD">
            <w:pPr>
              <w:spacing w:after="0"/>
              <w:rPr>
                <w:sz w:val="20"/>
                <w:szCs w:val="20"/>
                <w:lang w:eastAsia="ja-JP"/>
              </w:rPr>
            </w:pPr>
          </w:p>
        </w:tc>
      </w:tr>
      <w:tr w:rsidR="00606DCD" w14:paraId="54EC7693" w14:textId="77777777" w:rsidTr="004239EC">
        <w:tc>
          <w:tcPr>
            <w:tcW w:w="1922" w:type="dxa"/>
          </w:tcPr>
          <w:p w14:paraId="6A06C030" w14:textId="31C0B74D" w:rsidR="00606DCD" w:rsidRDefault="003E1F11" w:rsidP="00606DCD">
            <w:pPr>
              <w:spacing w:after="0"/>
              <w:rPr>
                <w:sz w:val="20"/>
                <w:szCs w:val="20"/>
                <w:lang w:eastAsia="ja-JP"/>
              </w:rPr>
            </w:pPr>
            <w:r>
              <w:rPr>
                <w:sz w:val="20"/>
                <w:szCs w:val="20"/>
                <w:lang w:eastAsia="ja-JP"/>
              </w:rPr>
              <w:t>Futurewei</w:t>
            </w:r>
          </w:p>
        </w:tc>
        <w:tc>
          <w:tcPr>
            <w:tcW w:w="1283" w:type="dxa"/>
          </w:tcPr>
          <w:p w14:paraId="2007EEF2" w14:textId="70D9109F" w:rsidR="00606DCD" w:rsidRDefault="00243F9E" w:rsidP="00606DCD">
            <w:pPr>
              <w:spacing w:after="0"/>
              <w:rPr>
                <w:sz w:val="20"/>
                <w:szCs w:val="20"/>
                <w:lang w:eastAsia="ja-JP"/>
              </w:rPr>
            </w:pPr>
            <w:r>
              <w:rPr>
                <w:sz w:val="20"/>
                <w:szCs w:val="20"/>
                <w:lang w:eastAsia="ja-JP"/>
              </w:rPr>
              <w:t>A</w:t>
            </w:r>
            <w:r w:rsidR="00A40C59">
              <w:rPr>
                <w:sz w:val="20"/>
                <w:szCs w:val="20"/>
                <w:lang w:eastAsia="ja-JP"/>
              </w:rPr>
              <w:t>gree</w:t>
            </w:r>
            <w:r>
              <w:rPr>
                <w:sz w:val="20"/>
                <w:szCs w:val="20"/>
                <w:lang w:eastAsia="ja-JP"/>
              </w:rPr>
              <w:t xml:space="preserve"> but</w:t>
            </w:r>
          </w:p>
        </w:tc>
        <w:tc>
          <w:tcPr>
            <w:tcW w:w="6022" w:type="dxa"/>
          </w:tcPr>
          <w:p w14:paraId="7A92C468" w14:textId="1050B109" w:rsidR="00606DCD" w:rsidRDefault="00243F9E" w:rsidP="00606DCD">
            <w:pPr>
              <w:spacing w:after="0"/>
              <w:rPr>
                <w:sz w:val="20"/>
                <w:szCs w:val="20"/>
                <w:lang w:eastAsia="zh-CN"/>
              </w:rPr>
            </w:pPr>
            <w:r>
              <w:rPr>
                <w:sz w:val="20"/>
                <w:szCs w:val="20"/>
                <w:lang w:eastAsia="zh-CN"/>
              </w:rPr>
              <w:t>But also agree with Huawei that the description should be consist with the current RAN1 agreement without ambiguity. We can also consider an earlier version of option 2 as follows:</w:t>
            </w:r>
          </w:p>
          <w:p w14:paraId="31A3F9AC" w14:textId="77777777" w:rsidR="00A40C59" w:rsidRDefault="00A40C59" w:rsidP="00606DCD">
            <w:pPr>
              <w:spacing w:after="0"/>
              <w:rPr>
                <w:noProof/>
              </w:rPr>
            </w:pPr>
          </w:p>
          <w:p w14:paraId="6B6676E7" w14:textId="043F3D87" w:rsidR="00A40C59" w:rsidRDefault="00A40C59" w:rsidP="00606DCD">
            <w:pPr>
              <w:spacing w:after="0"/>
              <w:rPr>
                <w:sz w:val="20"/>
                <w:szCs w:val="20"/>
                <w:lang w:eastAsia="zh-CN"/>
              </w:rPr>
            </w:pPr>
            <w:r w:rsidRPr="00A40C59">
              <w:rPr>
                <w:b/>
                <w:bCs/>
                <w:noProof/>
              </w:rPr>
              <w:t>Option 2)</w:t>
            </w:r>
            <w:r>
              <w:rPr>
                <w:noProof/>
              </w:rPr>
              <w:t xml:space="preserve"> to add “</w:t>
            </w:r>
            <w:r w:rsidRPr="00E61A99">
              <w:rPr>
                <w:color w:val="FF0000"/>
                <w:szCs w:val="20"/>
                <w:lang w:eastAsia="ja-JP"/>
              </w:rPr>
              <w:t>RedCap UEs shall support the maximum channel bandwidth defined for the respective band but no more than 20 MHz</w:t>
            </w:r>
            <w:r>
              <w:rPr>
                <w:color w:val="FF0000"/>
                <w:szCs w:val="20"/>
                <w:lang w:eastAsia="ja-JP"/>
              </w:rPr>
              <w:t xml:space="preserve"> </w:t>
            </w:r>
            <w:r w:rsidRPr="00E61A99">
              <w:rPr>
                <w:color w:val="FF0000"/>
                <w:szCs w:val="20"/>
                <w:highlight w:val="yellow"/>
                <w:lang w:eastAsia="ja-JP"/>
              </w:rPr>
              <w:t>for FR1 and no more than 100 Mhz for FR2</w:t>
            </w:r>
            <w:r w:rsidRPr="00A40C59">
              <w:rPr>
                <w:color w:val="FF0000"/>
                <w:szCs w:val="20"/>
                <w:lang w:eastAsia="ja-JP"/>
              </w:rPr>
              <w:t>.</w:t>
            </w:r>
            <w:r>
              <w:rPr>
                <w:color w:val="FF0000"/>
                <w:szCs w:val="20"/>
                <w:lang w:eastAsia="ja-JP"/>
              </w:rPr>
              <w:t xml:space="preserve"> </w:t>
            </w:r>
            <w:r w:rsidRPr="00A40C59">
              <w:rPr>
                <w:noProof/>
                <w:color w:val="FF0000"/>
              </w:rPr>
              <w:t>For FR1 RedCap UE, the bit which indicates 20MHz shall be set to 1, and the bits which indicate 25, 30, 40, 50, 60 and 80MHz are ignored. For FR2 RedCap UE, the bit which indicates 100MHz shall be set to 1, and the third / rightmost bit is ignored.</w:t>
            </w:r>
            <w:r w:rsidRPr="00A40C59">
              <w:rPr>
                <w:noProof/>
              </w:rPr>
              <w:t xml:space="preserve">” </w:t>
            </w:r>
            <w:r>
              <w:rPr>
                <w:noProof/>
              </w:rPr>
              <w:t>and “channelBWs-DL-v1590 is not applicable to RedCap UE.” for field description of existing fields “channelBWs-DL” and “channelBWs-UL”</w:t>
            </w:r>
            <w:r>
              <w:rPr>
                <w:rFonts w:asciiTheme="minorHAnsi" w:eastAsiaTheme="minorEastAsia" w:hAnsiTheme="minorHAnsi" w:cstheme="minorBidi"/>
                <w:noProof/>
                <w:lang w:eastAsia="zh-CN"/>
              </w:rPr>
              <w:t xml:space="preserve"> </w:t>
            </w:r>
            <w:r>
              <w:rPr>
                <w:noProof/>
              </w:rPr>
              <w:t xml:space="preserve">and add  “This capability is not applicable to RedCap UE.” for field description of existing fields </w:t>
            </w:r>
            <w:r w:rsidRPr="00E61A99">
              <w:rPr>
                <w:noProof/>
              </w:rPr>
              <w:t>“channelBW-90mhz”;</w:t>
            </w:r>
          </w:p>
        </w:tc>
      </w:tr>
      <w:tr w:rsidR="007E7F5F" w14:paraId="69E7E6D9" w14:textId="77777777" w:rsidTr="004239EC">
        <w:trPr>
          <w:ins w:id="333" w:author="张向东" w:date="2021-10-13T13:08:00Z"/>
        </w:trPr>
        <w:tc>
          <w:tcPr>
            <w:tcW w:w="1922" w:type="dxa"/>
          </w:tcPr>
          <w:p w14:paraId="5BDFA35B" w14:textId="21357BA2" w:rsidR="007E7F5F" w:rsidRDefault="007E7F5F" w:rsidP="00606DCD">
            <w:pPr>
              <w:spacing w:after="0"/>
              <w:rPr>
                <w:ins w:id="334" w:author="张向东" w:date="2021-10-13T13:08:00Z"/>
                <w:sz w:val="20"/>
                <w:szCs w:val="20"/>
                <w:lang w:eastAsia="ja-JP"/>
              </w:rPr>
            </w:pPr>
            <w:ins w:id="335" w:author="张向东" w:date="2021-10-13T13:08:00Z">
              <w:r>
                <w:rPr>
                  <w:sz w:val="20"/>
                  <w:szCs w:val="20"/>
                  <w:lang w:eastAsia="zh-CN"/>
                </w:rPr>
                <w:t>CATT</w:t>
              </w:r>
            </w:ins>
          </w:p>
        </w:tc>
        <w:tc>
          <w:tcPr>
            <w:tcW w:w="1283" w:type="dxa"/>
          </w:tcPr>
          <w:p w14:paraId="2D8AC4B8" w14:textId="1BD4B07C" w:rsidR="007E7F5F" w:rsidRDefault="007E7F5F" w:rsidP="00606DCD">
            <w:pPr>
              <w:spacing w:after="0"/>
              <w:rPr>
                <w:ins w:id="336" w:author="张向东" w:date="2021-10-13T13:08:00Z"/>
                <w:sz w:val="20"/>
                <w:szCs w:val="20"/>
                <w:lang w:eastAsia="ja-JP"/>
              </w:rPr>
            </w:pPr>
            <w:ins w:id="337" w:author="张向东" w:date="2021-10-13T13:08:00Z">
              <w:r>
                <w:rPr>
                  <w:sz w:val="20"/>
                  <w:szCs w:val="20"/>
                  <w:lang w:eastAsia="zh-CN"/>
                </w:rPr>
                <w:t>Agree</w:t>
              </w:r>
            </w:ins>
          </w:p>
        </w:tc>
        <w:tc>
          <w:tcPr>
            <w:tcW w:w="6022" w:type="dxa"/>
          </w:tcPr>
          <w:p w14:paraId="3FA9A33B" w14:textId="498350D6" w:rsidR="007E7F5F" w:rsidRDefault="007E7F5F" w:rsidP="00606DCD">
            <w:pPr>
              <w:spacing w:after="0"/>
              <w:rPr>
                <w:ins w:id="338" w:author="张向东" w:date="2021-10-13T13:08:00Z"/>
                <w:sz w:val="20"/>
                <w:szCs w:val="20"/>
                <w:lang w:eastAsia="zh-CN"/>
              </w:rPr>
            </w:pPr>
            <w:ins w:id="339" w:author="张向东" w:date="2021-10-13T13:08:00Z">
              <w:r>
                <w:rPr>
                  <w:sz w:val="20"/>
                  <w:szCs w:val="20"/>
                  <w:lang w:eastAsia="zh-CN"/>
                </w:rPr>
                <w:t xml:space="preserve">It is clear enough, when considering the context description. </w:t>
              </w:r>
            </w:ins>
          </w:p>
        </w:tc>
      </w:tr>
      <w:tr w:rsidR="000A2D87" w14:paraId="20175B69" w14:textId="77777777" w:rsidTr="004239EC">
        <w:tc>
          <w:tcPr>
            <w:tcW w:w="1922" w:type="dxa"/>
          </w:tcPr>
          <w:p w14:paraId="6A76D3E0" w14:textId="401407BD"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Samsung</w:t>
            </w:r>
          </w:p>
        </w:tc>
        <w:tc>
          <w:tcPr>
            <w:tcW w:w="1283" w:type="dxa"/>
          </w:tcPr>
          <w:p w14:paraId="6BAB210C" w14:textId="324D99B7"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Agree</w:t>
            </w:r>
          </w:p>
        </w:tc>
        <w:tc>
          <w:tcPr>
            <w:tcW w:w="6022" w:type="dxa"/>
          </w:tcPr>
          <w:p w14:paraId="1F1FC00C" w14:textId="247CA95C" w:rsidR="000A2D87" w:rsidRPr="000A2D87" w:rsidRDefault="000A2D87" w:rsidP="00606DCD">
            <w:pPr>
              <w:spacing w:after="0"/>
              <w:rPr>
                <w:rFonts w:eastAsia="Malgun Gothic"/>
                <w:sz w:val="20"/>
                <w:szCs w:val="20"/>
                <w:lang w:eastAsia="ko-KR"/>
              </w:rPr>
            </w:pPr>
            <w:r>
              <w:rPr>
                <w:rFonts w:eastAsia="Malgun Gothic" w:hint="eastAsia"/>
                <w:sz w:val="20"/>
                <w:szCs w:val="20"/>
                <w:lang w:eastAsia="ko-KR"/>
              </w:rPr>
              <w:t>We support rapporteur's compromise and update.</w:t>
            </w:r>
          </w:p>
        </w:tc>
      </w:tr>
      <w:tr w:rsidR="004239EC" w14:paraId="66E79A23" w14:textId="77777777" w:rsidTr="004239EC">
        <w:tc>
          <w:tcPr>
            <w:tcW w:w="1922" w:type="dxa"/>
          </w:tcPr>
          <w:p w14:paraId="58BF3BDE"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83" w:type="dxa"/>
          </w:tcPr>
          <w:p w14:paraId="3B68A05F"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 with comments</w:t>
            </w:r>
          </w:p>
        </w:tc>
        <w:tc>
          <w:tcPr>
            <w:tcW w:w="6022" w:type="dxa"/>
          </w:tcPr>
          <w:p w14:paraId="37DD257E" w14:textId="77777777" w:rsidR="004239EC" w:rsidRDefault="004239EC" w:rsidP="00BB336E">
            <w:pPr>
              <w:spacing w:after="0"/>
              <w:rPr>
                <w:sz w:val="20"/>
                <w:szCs w:val="20"/>
                <w:lang w:eastAsia="zh-CN"/>
              </w:rPr>
            </w:pPr>
            <w:r>
              <w:rPr>
                <w:rFonts w:hint="eastAsia"/>
                <w:sz w:val="20"/>
                <w:szCs w:val="20"/>
                <w:lang w:eastAsia="zh-CN"/>
              </w:rPr>
              <w:t>O</w:t>
            </w:r>
            <w:r>
              <w:rPr>
                <w:sz w:val="20"/>
                <w:szCs w:val="20"/>
                <w:lang w:eastAsia="zh-CN"/>
              </w:rPr>
              <w:t xml:space="preserve">ur understanding is that original Option 2 is more accuracy. </w:t>
            </w:r>
          </w:p>
          <w:p w14:paraId="39F42977" w14:textId="77777777" w:rsidR="004239EC" w:rsidRDefault="004239EC" w:rsidP="00BB336E">
            <w:pPr>
              <w:spacing w:after="0"/>
              <w:rPr>
                <w:sz w:val="20"/>
                <w:szCs w:val="20"/>
                <w:lang w:eastAsia="zh-CN"/>
              </w:rPr>
            </w:pPr>
            <w:r>
              <w:rPr>
                <w:rFonts w:hint="eastAsia"/>
                <w:sz w:val="20"/>
                <w:szCs w:val="20"/>
                <w:lang w:eastAsia="zh-CN"/>
              </w:rPr>
              <w:t>B</w:t>
            </w:r>
            <w:r>
              <w:rPr>
                <w:sz w:val="20"/>
                <w:szCs w:val="20"/>
                <w:lang w:eastAsia="zh-CN"/>
              </w:rPr>
              <w:t>esides, we need also need to capture the mandatory supported BW: “</w:t>
            </w:r>
            <w:r w:rsidRPr="0081690E">
              <w:rPr>
                <w:sz w:val="20"/>
                <w:szCs w:val="20"/>
                <w:lang w:eastAsia="zh-CN"/>
              </w:rPr>
              <w:t>For RedCap UE, the maximum bandwidth on FR1 is 20 MHz, and the maximum bandwidth on FR2 is 100 MHz.”</w:t>
            </w:r>
          </w:p>
        </w:tc>
      </w:tr>
    </w:tbl>
    <w:p w14:paraId="364692D4" w14:textId="5CDD2326" w:rsidR="00F23B3C" w:rsidRDefault="00F23B3C">
      <w:pPr>
        <w:rPr>
          <w:rFonts w:ascii="Times New Roman" w:hAnsi="Times New Roman" w:cs="Times New Roman"/>
          <w:sz w:val="20"/>
          <w:szCs w:val="20"/>
        </w:rPr>
      </w:pPr>
    </w:p>
    <w:p w14:paraId="7B999E7F" w14:textId="0DD35AB5" w:rsidR="00F23B3C" w:rsidRPr="00F23B3C" w:rsidRDefault="00F23B3C" w:rsidP="00F23B3C">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9.1)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2A9A46C4" w14:textId="6FDAD0B8" w:rsidR="00F23B3C" w:rsidRPr="00F23B3C" w:rsidRDefault="00F23B3C">
      <w:pPr>
        <w:rPr>
          <w:rFonts w:ascii="Times New Roman" w:hAnsi="Times New Roman" w:cs="Times New Roman"/>
          <w:sz w:val="20"/>
          <w:szCs w:val="20"/>
          <w:lang w:val="en-GB"/>
        </w:rPr>
      </w:pPr>
    </w:p>
    <w:p w14:paraId="1F9D26A0" w14:textId="1F7BB7A1" w:rsidR="00D40AFC" w:rsidRDefault="009648FE">
      <w:pPr>
        <w:pStyle w:val="4"/>
        <w:rPr>
          <w:lang w:val="en-US"/>
        </w:rPr>
      </w:pPr>
      <w:r w:rsidRPr="2764676F">
        <w:rPr>
          <w:lang w:val="en-US"/>
        </w:rPr>
        <w:t>TS38.306 TP on Maximum Bandwidth</w:t>
      </w:r>
      <w:r w:rsidR="00F23B3C" w:rsidRPr="2764676F">
        <w:rPr>
          <w:lang w:val="en-US"/>
        </w:rPr>
        <w:t xml:space="preserve"> (proposal 9.2)</w:t>
      </w:r>
      <w:r w:rsidRPr="2764676F">
        <w:rPr>
          <w:lang w:val="en-US"/>
        </w:rPr>
        <w:t>:</w:t>
      </w:r>
    </w:p>
    <w:p w14:paraId="6ADF8364" w14:textId="77777777" w:rsidR="00D40AFC" w:rsidRDefault="00D40AFC">
      <w:pPr>
        <w:rPr>
          <w:rFonts w:ascii="Arial" w:hAnsi="Arial"/>
        </w:rPr>
      </w:pPr>
    </w:p>
    <w:p w14:paraId="1BC0872B" w14:textId="77777777" w:rsidR="00D40AFC" w:rsidRDefault="009648FE">
      <w:pPr>
        <w:pStyle w:val="4"/>
        <w:rPr>
          <w:b w:val="0"/>
          <w:bCs w:val="0"/>
          <w:lang w:val="en-US"/>
        </w:rPr>
      </w:pPr>
      <w:r>
        <w:rPr>
          <w:b w:val="0"/>
          <w:bCs w:val="0"/>
          <w:lang w:val="en-US"/>
        </w:rPr>
        <w:lastRenderedPageBreak/>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2F813743" w14:textId="74718B9E" w:rsidR="00D40AF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40" w:author="Intel-Yi" w:date="2021-09-23T18:32: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341" w:author="Intel-Yi" w:date="2021-09-24T14:31:00Z">
              <w:r w:rsidR="00C03E1D">
                <w:rPr>
                  <w:rFonts w:ascii="Arial" w:eastAsia="Times New Roman" w:hAnsi="Arial" w:cs="Times New Roman"/>
                  <w:sz w:val="18"/>
                  <w:szCs w:val="20"/>
                  <w:lang w:val="en-GB" w:eastAsia="ja-JP"/>
                </w:rPr>
                <w:t>up to</w:t>
              </w:r>
            </w:ins>
            <w:ins w:id="342" w:author="Intel-Yi" w:date="2021-09-23T18:32:00Z">
              <w:r w:rsidRPr="00F23B3C">
                <w:rPr>
                  <w:rFonts w:ascii="Arial" w:eastAsia="Times New Roman" w:hAnsi="Arial" w:cs="Times New Roman"/>
                  <w:sz w:val="18"/>
                  <w:szCs w:val="20"/>
                  <w:lang w:val="en-GB" w:eastAsia="ja-JP"/>
                </w:rPr>
                <w:t xml:space="preserve"> 20 MHz for FR1 and </w:t>
              </w:r>
            </w:ins>
            <w:ins w:id="343" w:author="Intel-Yi" w:date="2021-09-24T14:31:00Z">
              <w:r w:rsidR="00C03E1D">
                <w:rPr>
                  <w:rFonts w:ascii="Arial" w:eastAsia="Times New Roman" w:hAnsi="Arial" w:cs="Times New Roman"/>
                  <w:sz w:val="18"/>
                  <w:szCs w:val="20"/>
                  <w:lang w:val="en-GB" w:eastAsia="ja-JP"/>
                </w:rPr>
                <w:t>up to</w:t>
              </w:r>
            </w:ins>
            <w:ins w:id="344" w:author="Intel-Yi" w:date="2021-09-23T18:32:00Z">
              <w:r w:rsidRPr="00F23B3C">
                <w:rPr>
                  <w:rFonts w:ascii="Arial" w:eastAsia="Times New Roman" w:hAnsi="Arial" w:cs="Times New Roman"/>
                  <w:sz w:val="18"/>
                  <w:szCs w:val="20"/>
                  <w:lang w:val="en-GB" w:eastAsia="ja-JP"/>
                </w:rPr>
                <w:t xml:space="preserve"> 100 Mhz for FR2.</w:t>
              </w:r>
            </w:ins>
            <w:ins w:id="345" w:author="Intel-Yi" w:date="2021-09-23T18:33:00Z">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channelBWs-DL-v1590</w:t>
              </w:r>
              <w:r w:rsidRPr="00F23B3C">
                <w:rPr>
                  <w:rFonts w:ascii="Arial" w:eastAsia="Times New Roman" w:hAnsi="Arial" w:cs="Times New Roman"/>
                  <w:sz w:val="18"/>
                  <w:szCs w:val="20"/>
                  <w:lang w:val="en-GB" w:eastAsia="ja-JP"/>
                </w:rPr>
                <w:t xml:space="preserve"> is not applicable to RedCap UE</w:t>
              </w:r>
            </w:ins>
            <w:ins w:id="346" w:author="Intel-Yi" w:date="2021-09-25T08:41:00Z">
              <w:r w:rsidR="00ED5ABA">
                <w:rPr>
                  <w:rFonts w:ascii="Arial" w:eastAsia="Times New Roman" w:hAnsi="Arial" w:cs="Times New Roman"/>
                  <w:sz w:val="18"/>
                  <w:szCs w:val="20"/>
                  <w:lang w:val="en-GB" w:eastAsia="ja-JP"/>
                </w:rPr>
                <w:t>s</w:t>
              </w:r>
            </w:ins>
            <w:ins w:id="347" w:author="Intel-Yi" w:date="2021-09-23T18:33:00Z">
              <w:r w:rsidRPr="00F23B3C">
                <w:rPr>
                  <w:rFonts w:ascii="Arial" w:eastAsia="Times New Roman" w:hAnsi="Arial" w:cs="Times New Roman"/>
                  <w:sz w:val="18"/>
                  <w:szCs w:val="20"/>
                  <w:lang w:val="en-GB" w:eastAsia="ja-JP"/>
                </w:rPr>
                <w:t>.</w:t>
              </w:r>
            </w:ins>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B8816DA" w:rsidR="00D40AFC" w:rsidRDefault="009648FE">
            <w:pPr>
              <w:keepNext/>
              <w:keepLines/>
              <w:overflowPunct w:val="0"/>
              <w:autoSpaceDE w:val="0"/>
              <w:autoSpaceDN w:val="0"/>
              <w:adjustRightInd w:val="0"/>
              <w:spacing w:after="0" w:line="240" w:lineRule="auto"/>
              <w:textAlignment w:val="baseline"/>
              <w:rPr>
                <w:ins w:id="348" w:author="Intel-Yi" w:date="2021-09-23T18:34: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1F3B61B0" w14:textId="46563665" w:rsidR="00F23B3C" w:rsidRDefault="00F23B3C" w:rsidP="00F23B3C">
            <w:pPr>
              <w:keepNext/>
              <w:keepLines/>
              <w:overflowPunct w:val="0"/>
              <w:autoSpaceDE w:val="0"/>
              <w:autoSpaceDN w:val="0"/>
              <w:adjustRightInd w:val="0"/>
              <w:spacing w:after="0" w:line="240" w:lineRule="auto"/>
              <w:textAlignment w:val="baseline"/>
              <w:rPr>
                <w:ins w:id="349" w:author="Intel-Yi" w:date="2021-09-23T18:34:00Z"/>
                <w:rFonts w:ascii="Arial" w:eastAsia="Times New Roman" w:hAnsi="Arial" w:cs="Times New Roman"/>
                <w:sz w:val="18"/>
                <w:szCs w:val="20"/>
                <w:lang w:val="en-GB" w:eastAsia="ja-JP"/>
              </w:rPr>
            </w:pPr>
            <w:ins w:id="350" w:author="Intel-Yi" w:date="2021-09-23T18:34:00Z">
              <w:r w:rsidRPr="00F23B3C">
                <w:rPr>
                  <w:rFonts w:ascii="Arial" w:eastAsia="Times New Roman" w:hAnsi="Arial" w:cs="Times New Roman"/>
                  <w:sz w:val="18"/>
                  <w:szCs w:val="20"/>
                  <w:lang w:val="en-GB" w:eastAsia="ja-JP"/>
                </w:rPr>
                <w:t xml:space="preserve">RedCap UEs shall support the maximum channel bandwidth defined for the respective band </w:t>
              </w:r>
            </w:ins>
            <w:ins w:id="351" w:author="Intel-Yi" w:date="2021-09-24T14:31:00Z">
              <w:r w:rsidR="00B9794F">
                <w:rPr>
                  <w:rFonts w:ascii="Arial" w:eastAsia="Times New Roman" w:hAnsi="Arial" w:cs="Times New Roman"/>
                  <w:sz w:val="18"/>
                  <w:szCs w:val="20"/>
                  <w:lang w:val="en-GB" w:eastAsia="ja-JP"/>
                </w:rPr>
                <w:t>up to</w:t>
              </w:r>
            </w:ins>
            <w:ins w:id="352" w:author="Intel-Yi" w:date="2021-09-23T18:34:00Z">
              <w:r w:rsidRPr="00F23B3C">
                <w:rPr>
                  <w:rFonts w:ascii="Arial" w:eastAsia="Times New Roman" w:hAnsi="Arial" w:cs="Times New Roman"/>
                  <w:sz w:val="18"/>
                  <w:szCs w:val="20"/>
                  <w:lang w:val="en-GB" w:eastAsia="ja-JP"/>
                </w:rPr>
                <w:t xml:space="preserve"> 20 MHz for FR1 and </w:t>
              </w:r>
            </w:ins>
            <w:ins w:id="353" w:author="Intel-Yi" w:date="2021-09-24T14:31:00Z">
              <w:r w:rsidR="00B9794F">
                <w:rPr>
                  <w:rFonts w:ascii="Arial" w:eastAsia="Times New Roman" w:hAnsi="Arial" w:cs="Times New Roman"/>
                  <w:sz w:val="18"/>
                  <w:szCs w:val="20"/>
                  <w:lang w:val="en-GB" w:eastAsia="ja-JP"/>
                </w:rPr>
                <w:t>up to</w:t>
              </w:r>
            </w:ins>
            <w:ins w:id="354" w:author="Intel-Yi" w:date="2021-09-23T18:34:00Z">
              <w:r w:rsidRPr="00F23B3C">
                <w:rPr>
                  <w:rFonts w:ascii="Arial" w:eastAsia="Times New Roman" w:hAnsi="Arial" w:cs="Times New Roman"/>
                  <w:sz w:val="18"/>
                  <w:szCs w:val="20"/>
                  <w:lang w:val="en-GB" w:eastAsia="ja-JP"/>
                </w:rPr>
                <w:t xml:space="preserve"> 100 Mhz for FR2.</w:t>
              </w:r>
              <w:r>
                <w:rPr>
                  <w:rFonts w:ascii="Arial" w:eastAsia="Times New Roman" w:hAnsi="Arial" w:cs="Times New Roman"/>
                  <w:sz w:val="18"/>
                  <w:szCs w:val="20"/>
                  <w:lang w:val="en-GB" w:eastAsia="ja-JP"/>
                </w:rPr>
                <w:t xml:space="preserve"> </w:t>
              </w:r>
              <w:r w:rsidRPr="00F23B3C">
                <w:rPr>
                  <w:rFonts w:ascii="Arial" w:eastAsia="Times New Roman" w:hAnsi="Arial" w:cs="Times New Roman"/>
                  <w:i/>
                  <w:iCs/>
                  <w:sz w:val="18"/>
                  <w:szCs w:val="20"/>
                  <w:lang w:val="en-GB" w:eastAsia="ja-JP"/>
                </w:rPr>
                <w:t>channelBWs-</w:t>
              </w:r>
              <w:r>
                <w:rPr>
                  <w:rFonts w:ascii="Arial" w:eastAsia="Times New Roman" w:hAnsi="Arial" w:cs="Times New Roman"/>
                  <w:i/>
                  <w:iCs/>
                  <w:sz w:val="18"/>
                  <w:szCs w:val="20"/>
                  <w:lang w:val="en-GB" w:eastAsia="ja-JP"/>
                </w:rPr>
                <w:t>U</w:t>
              </w:r>
              <w:r w:rsidRPr="00F23B3C">
                <w:rPr>
                  <w:rFonts w:ascii="Arial" w:eastAsia="Times New Roman" w:hAnsi="Arial" w:cs="Times New Roman"/>
                  <w:i/>
                  <w:iCs/>
                  <w:sz w:val="18"/>
                  <w:szCs w:val="20"/>
                  <w:lang w:val="en-GB" w:eastAsia="ja-JP"/>
                </w:rPr>
                <w:t>L-v1590</w:t>
              </w:r>
              <w:r w:rsidRPr="00F23B3C">
                <w:rPr>
                  <w:rFonts w:ascii="Arial" w:eastAsia="Times New Roman" w:hAnsi="Arial" w:cs="Times New Roman"/>
                  <w:sz w:val="18"/>
                  <w:szCs w:val="20"/>
                  <w:lang w:val="en-GB" w:eastAsia="ja-JP"/>
                </w:rPr>
                <w:t xml:space="preserve"> is not applicable to RedCap UE</w:t>
              </w:r>
            </w:ins>
            <w:ins w:id="355" w:author="Intel-Yi" w:date="2021-09-25T08:41:00Z">
              <w:r w:rsidR="00ED5ABA">
                <w:rPr>
                  <w:rFonts w:ascii="Arial" w:eastAsia="Times New Roman" w:hAnsi="Arial" w:cs="Times New Roman"/>
                  <w:sz w:val="18"/>
                  <w:szCs w:val="20"/>
                  <w:lang w:val="en-GB" w:eastAsia="ja-JP"/>
                </w:rPr>
                <w:t>s</w:t>
              </w:r>
            </w:ins>
            <w:ins w:id="356" w:author="Intel-Yi" w:date="2021-09-23T18:34:00Z">
              <w:r w:rsidRPr="00F23B3C">
                <w:rPr>
                  <w:rFonts w:ascii="Arial" w:eastAsia="Times New Roman" w:hAnsi="Arial" w:cs="Times New Roman"/>
                  <w:sz w:val="18"/>
                  <w:szCs w:val="20"/>
                  <w:lang w:val="en-GB" w:eastAsia="ja-JP"/>
                </w:rPr>
                <w:t>.</w:t>
              </w:r>
            </w:ins>
          </w:p>
          <w:p w14:paraId="2EE195C5" w14:textId="77777777" w:rsidR="00F23B3C" w:rsidRDefault="00F23B3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2EBEE503" w14:textId="77777777" w:rsidR="00D95842" w:rsidRPr="00F27023" w:rsidRDefault="00D95842" w:rsidP="00D95842">
      <w:pPr>
        <w:pStyle w:val="4"/>
      </w:pPr>
      <w:bookmarkStart w:id="357" w:name="_Toc12750898"/>
      <w:bookmarkStart w:id="358" w:name="_Toc29382262"/>
      <w:bookmarkStart w:id="359" w:name="_Toc37093379"/>
      <w:bookmarkStart w:id="360" w:name="_Toc37238655"/>
      <w:bookmarkStart w:id="361" w:name="_Toc37238769"/>
      <w:bookmarkStart w:id="362" w:name="_Toc46488665"/>
      <w:bookmarkStart w:id="363" w:name="_Toc52574086"/>
      <w:bookmarkStart w:id="364" w:name="_Toc52574172"/>
      <w:bookmarkStart w:id="365" w:name="_Toc76511772"/>
      <w:r w:rsidRPr="00F27023">
        <w:lastRenderedPageBreak/>
        <w:t>4.2.7.6</w:t>
      </w:r>
      <w:r w:rsidRPr="00F27023">
        <w:tab/>
      </w:r>
      <w:r w:rsidRPr="00F27023">
        <w:rPr>
          <w:i/>
        </w:rPr>
        <w:t>FeatureSetDownlinkPerCC</w:t>
      </w:r>
      <w:r w:rsidRPr="00F27023">
        <w:t xml:space="preserve"> parameters</w:t>
      </w:r>
      <w:bookmarkEnd w:id="357"/>
      <w:bookmarkEnd w:id="358"/>
      <w:bookmarkEnd w:id="359"/>
      <w:bookmarkEnd w:id="360"/>
      <w:bookmarkEnd w:id="361"/>
      <w:bookmarkEnd w:id="362"/>
      <w:bookmarkEnd w:id="363"/>
      <w:bookmarkEnd w:id="364"/>
      <w:bookmarkEnd w:id="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95842" w:rsidRPr="00F27023" w14:paraId="7B69A60C" w14:textId="77777777" w:rsidTr="006F76F3">
        <w:trPr>
          <w:cantSplit/>
          <w:tblHeader/>
        </w:trPr>
        <w:tc>
          <w:tcPr>
            <w:tcW w:w="6917" w:type="dxa"/>
          </w:tcPr>
          <w:p w14:paraId="6C6479BB"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Definitions for parameters</w:t>
            </w:r>
          </w:p>
        </w:tc>
        <w:tc>
          <w:tcPr>
            <w:tcW w:w="709" w:type="dxa"/>
          </w:tcPr>
          <w:p w14:paraId="659EEC60"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Per</w:t>
            </w:r>
          </w:p>
        </w:tc>
        <w:tc>
          <w:tcPr>
            <w:tcW w:w="567" w:type="dxa"/>
          </w:tcPr>
          <w:p w14:paraId="1CDEF90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M</w:t>
            </w:r>
          </w:p>
        </w:tc>
        <w:tc>
          <w:tcPr>
            <w:tcW w:w="709" w:type="dxa"/>
          </w:tcPr>
          <w:p w14:paraId="3103D5A3"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FDD-TDD</w:t>
            </w:r>
          </w:p>
          <w:p w14:paraId="7B27971E"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c>
          <w:tcPr>
            <w:tcW w:w="728" w:type="dxa"/>
          </w:tcPr>
          <w:p w14:paraId="38DD4FFC"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FR1-FR2</w:t>
            </w:r>
          </w:p>
          <w:p w14:paraId="1D525A94" w14:textId="77777777" w:rsidR="00D95842" w:rsidRPr="00F27023" w:rsidRDefault="00D95842" w:rsidP="007E589D">
            <w:pPr>
              <w:keepNext/>
              <w:keepLines/>
              <w:spacing w:after="0"/>
              <w:jc w:val="center"/>
              <w:rPr>
                <w:rFonts w:ascii="Arial" w:hAnsi="Arial"/>
                <w:b/>
                <w:sz w:val="18"/>
              </w:rPr>
            </w:pPr>
            <w:r w:rsidRPr="00F27023">
              <w:rPr>
                <w:rFonts w:ascii="Arial" w:hAnsi="Arial"/>
                <w:b/>
                <w:sz w:val="18"/>
              </w:rPr>
              <w:t>DIFF</w:t>
            </w:r>
          </w:p>
        </w:tc>
      </w:tr>
      <w:tr w:rsidR="00D95842" w:rsidRPr="00F27023" w14:paraId="30679DB3" w14:textId="77777777" w:rsidTr="006F76F3">
        <w:trPr>
          <w:cantSplit/>
          <w:tblHeader/>
        </w:trPr>
        <w:tc>
          <w:tcPr>
            <w:tcW w:w="6917" w:type="dxa"/>
          </w:tcPr>
          <w:p w14:paraId="1F1402BD" w14:textId="77777777" w:rsidR="00D95842" w:rsidRPr="00F27023" w:rsidRDefault="00D95842" w:rsidP="007E589D">
            <w:pPr>
              <w:pStyle w:val="TAL"/>
              <w:rPr>
                <w:b/>
                <w:bCs/>
                <w:i/>
                <w:iCs/>
              </w:rPr>
            </w:pPr>
            <w:r w:rsidRPr="00F27023">
              <w:rPr>
                <w:b/>
                <w:bCs/>
                <w:i/>
                <w:iCs/>
              </w:rPr>
              <w:t>channelBW-90mhz</w:t>
            </w:r>
          </w:p>
          <w:p w14:paraId="5DB9C12F" w14:textId="77777777" w:rsidR="00D95842" w:rsidRPr="00F27023" w:rsidRDefault="00D95842" w:rsidP="007E589D">
            <w:pPr>
              <w:pStyle w:val="TAL"/>
            </w:pPr>
            <w:r w:rsidRPr="00F27023">
              <w:t>Indicates whether the UE supports the channel bandwidth of 90 MHz.</w:t>
            </w:r>
          </w:p>
          <w:p w14:paraId="3A350E94" w14:textId="482B75E2" w:rsidR="00D95842" w:rsidRPr="00F27023" w:rsidRDefault="00D95842" w:rsidP="007E589D">
            <w:pPr>
              <w:pStyle w:val="TAL"/>
              <w:rPr>
                <w:szCs w:val="18"/>
              </w:rPr>
            </w:pPr>
            <w:r w:rsidRPr="00F27023">
              <w:rPr>
                <w:szCs w:val="18"/>
              </w:rPr>
              <w:t>For FR1, the UE shall indicate support according to TS 38.101-1 [2], Table 5.3.5-1.</w:t>
            </w:r>
            <w:ins w:id="366" w:author="Intel-Yi" w:date="2021-09-23T18:37:00Z">
              <w:r>
                <w:t xml:space="preserve"> </w:t>
              </w:r>
              <w:r w:rsidRPr="00D95842">
                <w:rPr>
                  <w:szCs w:val="18"/>
                </w:rPr>
                <w:t>This capability is not applicable to RedCap UE</w:t>
              </w:r>
            </w:ins>
            <w:ins w:id="367" w:author="Intel-Yi" w:date="2021-09-25T08:41:00Z">
              <w:r w:rsidR="00ED5ABA">
                <w:rPr>
                  <w:szCs w:val="18"/>
                </w:rPr>
                <w:t>s</w:t>
              </w:r>
            </w:ins>
            <w:ins w:id="368" w:author="Intel-Yi" w:date="2021-09-23T18:37:00Z">
              <w:r w:rsidRPr="00D95842">
                <w:rPr>
                  <w:szCs w:val="18"/>
                </w:rPr>
                <w:t>.</w:t>
              </w:r>
            </w:ins>
          </w:p>
        </w:tc>
        <w:tc>
          <w:tcPr>
            <w:tcW w:w="709" w:type="dxa"/>
          </w:tcPr>
          <w:p w14:paraId="207D09D3" w14:textId="77777777" w:rsidR="00D95842" w:rsidRPr="00F27023" w:rsidRDefault="00D95842" w:rsidP="007E589D">
            <w:pPr>
              <w:pStyle w:val="TAL"/>
              <w:jc w:val="center"/>
            </w:pPr>
            <w:r w:rsidRPr="00F27023">
              <w:t>FSPC</w:t>
            </w:r>
          </w:p>
        </w:tc>
        <w:tc>
          <w:tcPr>
            <w:tcW w:w="567" w:type="dxa"/>
          </w:tcPr>
          <w:p w14:paraId="77EEB71F" w14:textId="77777777" w:rsidR="00D95842" w:rsidRPr="00F27023" w:rsidRDefault="00D95842" w:rsidP="007E589D">
            <w:pPr>
              <w:pStyle w:val="TAL"/>
              <w:jc w:val="center"/>
            </w:pPr>
            <w:r w:rsidRPr="00F27023">
              <w:t>CY</w:t>
            </w:r>
          </w:p>
        </w:tc>
        <w:tc>
          <w:tcPr>
            <w:tcW w:w="709" w:type="dxa"/>
          </w:tcPr>
          <w:p w14:paraId="1BF40771" w14:textId="77777777" w:rsidR="00D95842" w:rsidRPr="00F27023" w:rsidRDefault="00D95842" w:rsidP="007E589D">
            <w:pPr>
              <w:pStyle w:val="TAL"/>
              <w:jc w:val="center"/>
            </w:pPr>
            <w:r w:rsidRPr="00F27023">
              <w:rPr>
                <w:bCs/>
                <w:iCs/>
              </w:rPr>
              <w:t>N/A</w:t>
            </w:r>
          </w:p>
        </w:tc>
        <w:tc>
          <w:tcPr>
            <w:tcW w:w="728" w:type="dxa"/>
          </w:tcPr>
          <w:p w14:paraId="7BCE322B" w14:textId="77777777" w:rsidR="00D95842" w:rsidRPr="00F27023" w:rsidRDefault="00D95842" w:rsidP="007E589D">
            <w:pPr>
              <w:pStyle w:val="TAL"/>
              <w:jc w:val="center"/>
            </w:pPr>
            <w:r w:rsidRPr="00F27023">
              <w:t>FR1 only</w:t>
            </w:r>
          </w:p>
        </w:tc>
      </w:tr>
      <w:tr w:rsidR="00D95842" w:rsidRPr="00F27023" w14:paraId="57DA45FE" w14:textId="77777777" w:rsidTr="006F76F3">
        <w:trPr>
          <w:cantSplit/>
          <w:tblHeader/>
        </w:trPr>
        <w:tc>
          <w:tcPr>
            <w:tcW w:w="6917" w:type="dxa"/>
          </w:tcPr>
          <w:p w14:paraId="12199C18" w14:textId="77777777" w:rsidR="00D95842" w:rsidRPr="00F27023" w:rsidRDefault="00D95842" w:rsidP="007E589D">
            <w:pPr>
              <w:pStyle w:val="TAL"/>
              <w:rPr>
                <w:b/>
                <w:bCs/>
                <w:i/>
                <w:iCs/>
              </w:rPr>
            </w:pPr>
            <w:r w:rsidRPr="00F27023">
              <w:rPr>
                <w:b/>
                <w:bCs/>
                <w:i/>
                <w:iCs/>
              </w:rPr>
              <w:t>maxNumberMIMO-LayersPDSCH</w:t>
            </w:r>
          </w:p>
          <w:p w14:paraId="7B8603CE" w14:textId="77777777" w:rsidR="00D95842" w:rsidRPr="00F27023" w:rsidRDefault="00D95842" w:rsidP="007E589D">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F4CF3CA" w14:textId="77777777" w:rsidR="00D95842" w:rsidRPr="00F27023" w:rsidRDefault="00D95842" w:rsidP="007E589D">
            <w:pPr>
              <w:pStyle w:val="TAL"/>
              <w:jc w:val="center"/>
            </w:pPr>
            <w:r w:rsidRPr="00F27023">
              <w:t>FSPC</w:t>
            </w:r>
          </w:p>
        </w:tc>
        <w:tc>
          <w:tcPr>
            <w:tcW w:w="567" w:type="dxa"/>
          </w:tcPr>
          <w:p w14:paraId="26317343" w14:textId="77777777" w:rsidR="00D95842" w:rsidRPr="00F27023" w:rsidRDefault="00D95842" w:rsidP="007E589D">
            <w:pPr>
              <w:pStyle w:val="TAL"/>
              <w:jc w:val="center"/>
            </w:pPr>
            <w:r w:rsidRPr="00F27023">
              <w:t>CY</w:t>
            </w:r>
          </w:p>
        </w:tc>
        <w:tc>
          <w:tcPr>
            <w:tcW w:w="709" w:type="dxa"/>
          </w:tcPr>
          <w:p w14:paraId="521F93E0" w14:textId="77777777" w:rsidR="00D95842" w:rsidRPr="00F27023" w:rsidRDefault="00D95842" w:rsidP="007E589D">
            <w:pPr>
              <w:pStyle w:val="TAL"/>
              <w:jc w:val="center"/>
            </w:pPr>
            <w:r w:rsidRPr="00F27023">
              <w:rPr>
                <w:bCs/>
                <w:iCs/>
              </w:rPr>
              <w:t>N/A</w:t>
            </w:r>
          </w:p>
        </w:tc>
        <w:tc>
          <w:tcPr>
            <w:tcW w:w="728" w:type="dxa"/>
          </w:tcPr>
          <w:p w14:paraId="2078DD9B" w14:textId="77777777" w:rsidR="00D95842" w:rsidRPr="00F27023" w:rsidRDefault="00D95842" w:rsidP="007E589D">
            <w:pPr>
              <w:pStyle w:val="TAL"/>
              <w:jc w:val="center"/>
            </w:pPr>
            <w:r w:rsidRPr="00F27023">
              <w:rPr>
                <w:bCs/>
                <w:iCs/>
              </w:rPr>
              <w:t>N/A</w:t>
            </w:r>
          </w:p>
        </w:tc>
      </w:tr>
    </w:tbl>
    <w:p w14:paraId="0407AF24" w14:textId="7455262C" w:rsidR="00D40AFC" w:rsidRDefault="00D40AFC">
      <w:pPr>
        <w:rPr>
          <w:rFonts w:ascii="Times New Roman" w:hAnsi="Times New Roman" w:cs="Times New Roman"/>
          <w:sz w:val="20"/>
          <w:szCs w:val="20"/>
        </w:rPr>
      </w:pPr>
    </w:p>
    <w:p w14:paraId="01A65089" w14:textId="34F9FDB8" w:rsidR="00842D4E" w:rsidRDefault="00842D4E">
      <w:pPr>
        <w:rPr>
          <w:rFonts w:ascii="Times New Roman" w:hAnsi="Times New Roman" w:cs="Times New Roman"/>
          <w:sz w:val="20"/>
          <w:szCs w:val="20"/>
        </w:rPr>
      </w:pPr>
      <w:r>
        <w:rPr>
          <w:rFonts w:ascii="Times New Roman" w:hAnsi="Times New Roman" w:cs="Times New Roman"/>
          <w:sz w:val="20"/>
          <w:szCs w:val="20"/>
        </w:rPr>
        <w:t xml:space="preserve">Note: Rapporteur considers the changes in 4.2.7.6 on </w:t>
      </w:r>
      <w:r w:rsidRPr="00842D4E">
        <w:rPr>
          <w:rFonts w:ascii="Times New Roman" w:hAnsi="Times New Roman" w:cs="Times New Roman"/>
          <w:i/>
          <w:iCs/>
          <w:sz w:val="20"/>
          <w:szCs w:val="20"/>
        </w:rPr>
        <w:t>channleBW-90mhz</w:t>
      </w:r>
      <w:r>
        <w:rPr>
          <w:rFonts w:ascii="Times New Roman" w:hAnsi="Times New Roman" w:cs="Times New Roman"/>
          <w:sz w:val="20"/>
          <w:szCs w:val="20"/>
        </w:rPr>
        <w:t xml:space="preserve"> is not needed since the RedCap UE cannot support CA/DC and therefore </w:t>
      </w:r>
      <w:r w:rsidRPr="00842D4E">
        <w:rPr>
          <w:rFonts w:ascii="Times New Roman" w:hAnsi="Times New Roman" w:cs="Times New Roman"/>
          <w:i/>
          <w:iCs/>
          <w:sz w:val="20"/>
          <w:szCs w:val="20"/>
        </w:rPr>
        <w:t>FeatureSetDownlinkPerCC</w:t>
      </w:r>
      <w:r>
        <w:rPr>
          <w:rFonts w:ascii="Times New Roman" w:hAnsi="Times New Roman" w:cs="Times New Roman"/>
          <w:sz w:val="20"/>
          <w:szCs w:val="20"/>
        </w:rPr>
        <w:t xml:space="preserve"> parameter shall not be included. </w:t>
      </w:r>
    </w:p>
    <w:p w14:paraId="35D6B30C" w14:textId="09165A27" w:rsidR="00D40AFC" w:rsidRPr="005409E8" w:rsidRDefault="009648FE">
      <w:pPr>
        <w:rPr>
          <w:rFonts w:ascii="Times New Roman" w:hAnsi="Times New Roman" w:cs="Times New Roman"/>
          <w:b/>
          <w:bCs/>
          <w:sz w:val="20"/>
          <w:szCs w:val="20"/>
        </w:rPr>
      </w:pPr>
      <w:r w:rsidRPr="005409E8">
        <w:rPr>
          <w:rFonts w:ascii="Times New Roman" w:hAnsi="Times New Roman" w:cs="Times New Roman"/>
          <w:b/>
          <w:bCs/>
          <w:sz w:val="20"/>
          <w:szCs w:val="20"/>
        </w:rPr>
        <w:t>Companies are invited to provide your view on the TP for maximum bandwidth shown as above</w:t>
      </w:r>
      <w:r w:rsidR="005409E8" w:rsidRPr="005409E8">
        <w:rPr>
          <w:rFonts w:ascii="Times New Roman" w:hAnsi="Times New Roman" w:cs="Times New Roman"/>
          <w:b/>
          <w:bCs/>
          <w:sz w:val="20"/>
          <w:szCs w:val="20"/>
        </w:rPr>
        <w:t xml:space="preserve"> (proposal 9.2)</w:t>
      </w:r>
      <w:r w:rsidRPr="005409E8">
        <w:rPr>
          <w:rFonts w:ascii="Times New Roman" w:hAnsi="Times New Roman" w:cs="Times New Roman"/>
          <w:b/>
          <w:bCs/>
          <w:sz w:val="20"/>
          <w:szCs w:val="20"/>
        </w:rPr>
        <w:t>. Also please indicate if anything is missing. Companies that do not agree the TP should provide the alternative TP or suggested change.</w:t>
      </w:r>
    </w:p>
    <w:tbl>
      <w:tblPr>
        <w:tblStyle w:val="afb"/>
        <w:tblW w:w="0" w:type="auto"/>
        <w:tblInd w:w="124" w:type="dxa"/>
        <w:tblLook w:val="04A0" w:firstRow="1" w:lastRow="0" w:firstColumn="1" w:lastColumn="0" w:noHBand="0" w:noVBand="1"/>
      </w:tblPr>
      <w:tblGrid>
        <w:gridCol w:w="1918"/>
        <w:gridCol w:w="1281"/>
        <w:gridCol w:w="6027"/>
      </w:tblGrid>
      <w:tr w:rsidR="00D40AFC" w14:paraId="1330A088" w14:textId="77777777" w:rsidTr="004239EC">
        <w:tc>
          <w:tcPr>
            <w:tcW w:w="191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1"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27"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214A2C" w14:paraId="48C08CB7" w14:textId="77777777" w:rsidTr="004239EC">
        <w:tc>
          <w:tcPr>
            <w:tcW w:w="1918" w:type="dxa"/>
          </w:tcPr>
          <w:p w14:paraId="4B8B322F" w14:textId="00EE3E08" w:rsidR="00214A2C" w:rsidRDefault="00214A2C" w:rsidP="00214A2C">
            <w:pPr>
              <w:spacing w:after="0"/>
              <w:rPr>
                <w:sz w:val="20"/>
                <w:szCs w:val="20"/>
                <w:lang w:eastAsia="zh-CN"/>
              </w:rPr>
            </w:pPr>
            <w:ins w:id="369" w:author="Huawei-Yulong" w:date="2021-09-29T11:25:00Z">
              <w:r>
                <w:rPr>
                  <w:rFonts w:hint="eastAsia"/>
                  <w:sz w:val="20"/>
                  <w:szCs w:val="20"/>
                  <w:lang w:eastAsia="zh-CN"/>
                </w:rPr>
                <w:t>H</w:t>
              </w:r>
              <w:r>
                <w:rPr>
                  <w:sz w:val="20"/>
                  <w:szCs w:val="20"/>
                  <w:lang w:eastAsia="zh-CN"/>
                </w:rPr>
                <w:t>uawei, HiSilicon</w:t>
              </w:r>
            </w:ins>
          </w:p>
        </w:tc>
        <w:tc>
          <w:tcPr>
            <w:tcW w:w="1281" w:type="dxa"/>
          </w:tcPr>
          <w:p w14:paraId="3611186E" w14:textId="4ECE6DA8" w:rsidR="00214A2C" w:rsidRDefault="00214A2C" w:rsidP="00214A2C">
            <w:pPr>
              <w:spacing w:after="0"/>
              <w:rPr>
                <w:sz w:val="20"/>
                <w:szCs w:val="20"/>
                <w:lang w:eastAsia="zh-CN"/>
              </w:rPr>
            </w:pPr>
            <w:ins w:id="370" w:author="Huawei-Yulong" w:date="2021-09-29T11:25:00Z">
              <w:r>
                <w:rPr>
                  <w:sz w:val="20"/>
                  <w:szCs w:val="20"/>
                  <w:lang w:eastAsia="zh-CN"/>
                </w:rPr>
                <w:t>See comments</w:t>
              </w:r>
            </w:ins>
          </w:p>
        </w:tc>
        <w:tc>
          <w:tcPr>
            <w:tcW w:w="6027" w:type="dxa"/>
          </w:tcPr>
          <w:p w14:paraId="6051A693" w14:textId="77777777" w:rsidR="00214A2C" w:rsidRDefault="00214A2C" w:rsidP="00214A2C">
            <w:pPr>
              <w:spacing w:after="0"/>
              <w:rPr>
                <w:ins w:id="371" w:author="Huawei-Yulong" w:date="2021-09-29T11:25:00Z"/>
                <w:sz w:val="20"/>
                <w:szCs w:val="20"/>
                <w:lang w:eastAsia="zh-CN"/>
              </w:rPr>
            </w:pPr>
            <w:ins w:id="372" w:author="Huawei-Yulong" w:date="2021-09-29T11:25:00Z">
              <w:r>
                <w:rPr>
                  <w:rFonts w:hint="eastAsia"/>
                  <w:sz w:val="20"/>
                  <w:szCs w:val="20"/>
                  <w:lang w:eastAsia="zh-CN"/>
                </w:rPr>
                <w:t>T</w:t>
              </w:r>
              <w:r>
                <w:rPr>
                  <w:sz w:val="20"/>
                  <w:szCs w:val="20"/>
                  <w:lang w:eastAsia="zh-CN"/>
                </w:rPr>
                <w:t>he intention is fine. But:</w:t>
              </w:r>
            </w:ins>
          </w:p>
          <w:p w14:paraId="37702D25" w14:textId="77777777" w:rsidR="00214A2C" w:rsidRDefault="00214A2C" w:rsidP="00214A2C">
            <w:pPr>
              <w:spacing w:after="0"/>
              <w:rPr>
                <w:ins w:id="373" w:author="Huawei-Yulong" w:date="2021-09-29T11:25:00Z"/>
                <w:sz w:val="20"/>
                <w:szCs w:val="20"/>
                <w:lang w:eastAsia="zh-CN"/>
              </w:rPr>
            </w:pPr>
            <w:ins w:id="374" w:author="Huawei-Yulong" w:date="2021-09-29T11:25:00Z">
              <w:r>
                <w:rPr>
                  <w:sz w:val="20"/>
                  <w:szCs w:val="20"/>
                  <w:lang w:eastAsia="zh-CN"/>
                </w:rPr>
                <w:t xml:space="preserve">1: </w:t>
              </w:r>
              <w:r>
                <w:rPr>
                  <w:rFonts w:hint="eastAsia"/>
                  <w:sz w:val="20"/>
                  <w:szCs w:val="20"/>
                  <w:lang w:eastAsia="zh-CN"/>
                </w:rPr>
                <w:t>T</w:t>
              </w:r>
              <w:r>
                <w:rPr>
                  <w:sz w:val="20"/>
                  <w:szCs w:val="20"/>
                  <w:lang w:eastAsia="zh-CN"/>
                </w:rPr>
                <w:t>he TP is only agreeable with the condition that we also capture “</w:t>
              </w:r>
              <w:r w:rsidRPr="00F66D21">
                <w:rPr>
                  <w:sz w:val="20"/>
                  <w:szCs w:val="20"/>
                  <w:lang w:eastAsia="zh-CN"/>
                </w:rPr>
                <w:t>For RedCap UE, the maximum bandwidth on FR1 is 20 MHz, and the maximum bandwidth on FR2 is 100 MHz.</w:t>
              </w:r>
              <w:r>
                <w:rPr>
                  <w:sz w:val="20"/>
                  <w:szCs w:val="20"/>
                  <w:lang w:eastAsia="zh-CN"/>
                </w:rPr>
                <w:t>” (</w:t>
              </w:r>
              <w:r w:rsidRPr="001906CF">
                <w:rPr>
                  <w:sz w:val="20"/>
                  <w:szCs w:val="20"/>
                  <w:highlight w:val="yellow"/>
                  <w:lang w:eastAsia="zh-CN"/>
                </w:rPr>
                <w:t>Proposal 9.1</w:t>
              </w:r>
              <w:r>
                <w:rPr>
                  <w:sz w:val="20"/>
                  <w:szCs w:val="20"/>
                  <w:lang w:eastAsia="zh-CN"/>
                </w:rPr>
                <w:t>) in the RedCap specific section.</w:t>
              </w:r>
            </w:ins>
          </w:p>
          <w:p w14:paraId="6580B2D0" w14:textId="77777777" w:rsidR="00214A2C" w:rsidRPr="00DC430E" w:rsidRDefault="00214A2C" w:rsidP="00214A2C">
            <w:pPr>
              <w:spacing w:after="0"/>
              <w:rPr>
                <w:ins w:id="375" w:author="Huawei-Yulong" w:date="2021-09-29T11:25:00Z"/>
                <w:sz w:val="20"/>
                <w:szCs w:val="20"/>
                <w:lang w:eastAsia="zh-CN"/>
              </w:rPr>
            </w:pPr>
            <w:ins w:id="376" w:author="Huawei-Yulong" w:date="2021-09-29T11:25:00Z">
              <w:r>
                <w:rPr>
                  <w:sz w:val="20"/>
                  <w:szCs w:val="20"/>
                  <w:lang w:eastAsia="zh-CN"/>
                </w:rPr>
                <w:t xml:space="preserve">2: </w:t>
              </w:r>
              <w:r w:rsidRPr="001906CF">
                <w:rPr>
                  <w:i/>
                  <w:iCs/>
                  <w:sz w:val="20"/>
                  <w:szCs w:val="20"/>
                  <w:highlight w:val="yellow"/>
                </w:rPr>
                <w:t>channleBW-90mhz</w:t>
              </w:r>
              <w:r>
                <w:rPr>
                  <w:i/>
                  <w:iCs/>
                  <w:sz w:val="20"/>
                  <w:szCs w:val="20"/>
                </w:rPr>
                <w:t xml:space="preserve"> </w:t>
              </w:r>
              <w:r>
                <w:rPr>
                  <w:iCs/>
                  <w:sz w:val="20"/>
                  <w:szCs w:val="20"/>
                </w:rPr>
                <w:t xml:space="preserve">should also be clarified. Actually, UE not supporting CA/DC also reports the </w:t>
              </w:r>
              <w:r w:rsidRPr="00DC430E">
                <w:rPr>
                  <w:iCs/>
                  <w:sz w:val="20"/>
                  <w:szCs w:val="20"/>
                </w:rPr>
                <w:t>FeatureSetDownlinkPerCC</w:t>
              </w:r>
              <w:r>
                <w:rPr>
                  <w:iCs/>
                  <w:sz w:val="20"/>
                  <w:szCs w:val="20"/>
                </w:rPr>
                <w:t>, which is the only way to report DL MIMO layer capability.</w:t>
              </w:r>
            </w:ins>
          </w:p>
          <w:p w14:paraId="1558D59E" w14:textId="4D0BD283" w:rsidR="00214A2C" w:rsidRDefault="00214A2C" w:rsidP="00214A2C">
            <w:pPr>
              <w:spacing w:after="0"/>
              <w:rPr>
                <w:ins w:id="377" w:author="Huawei-Yulong" w:date="2021-09-29T11:25:00Z"/>
                <w:sz w:val="20"/>
                <w:szCs w:val="20"/>
                <w:lang w:eastAsia="zh-CN"/>
              </w:rPr>
            </w:pPr>
            <w:ins w:id="378" w:author="Huawei-Yulong" w:date="2021-09-29T11:25:00Z">
              <w:r>
                <w:rPr>
                  <w:rFonts w:hint="eastAsia"/>
                  <w:sz w:val="20"/>
                  <w:szCs w:val="20"/>
                  <w:lang w:eastAsia="zh-CN"/>
                </w:rPr>
                <w:t>3</w:t>
              </w:r>
              <w:r>
                <w:rPr>
                  <w:sz w:val="20"/>
                  <w:szCs w:val="20"/>
                  <w:lang w:eastAsia="zh-CN"/>
                </w:rPr>
                <w:t>:  “</w:t>
              </w:r>
              <w:r w:rsidRPr="001906CF">
                <w:rPr>
                  <w:sz w:val="20"/>
                  <w:szCs w:val="20"/>
                  <w:highlight w:val="yellow"/>
                  <w:lang w:eastAsia="zh-CN"/>
                </w:rPr>
                <w:t>supportedBandwidthDL</w:t>
              </w:r>
              <w:r>
                <w:rPr>
                  <w:sz w:val="20"/>
                  <w:szCs w:val="20"/>
                  <w:lang w:eastAsia="zh-CN"/>
                </w:rPr>
                <w:t xml:space="preserve">” in </w:t>
              </w:r>
              <w:r w:rsidRPr="001906CF">
                <w:rPr>
                  <w:i/>
                  <w:highlight w:val="yellow"/>
                </w:rPr>
                <w:t>FeatureSetDownlinkPerCC</w:t>
              </w:r>
              <w:r>
                <w:rPr>
                  <w:i/>
                </w:rPr>
                <w:t xml:space="preserve"> </w:t>
              </w:r>
              <w:r w:rsidRPr="001906CF">
                <w:t>and</w:t>
              </w:r>
              <w:r>
                <w:rPr>
                  <w:i/>
                </w:rPr>
                <w:t xml:space="preserve"> </w:t>
              </w:r>
              <w:r>
                <w:rPr>
                  <w:sz w:val="20"/>
                  <w:szCs w:val="20"/>
                  <w:lang w:eastAsia="zh-CN"/>
                </w:rPr>
                <w:t>”</w:t>
              </w:r>
              <w:r w:rsidRPr="003F27DB">
                <w:rPr>
                  <w:sz w:val="20"/>
                  <w:szCs w:val="20"/>
                  <w:lang w:eastAsia="zh-CN"/>
                </w:rPr>
                <w:t xml:space="preserve"> </w:t>
              </w:r>
              <w:r>
                <w:rPr>
                  <w:sz w:val="20"/>
                  <w:szCs w:val="20"/>
                  <w:lang w:eastAsia="zh-CN"/>
                </w:rPr>
                <w:t>supportedBandwidthU</w:t>
              </w:r>
              <w:r w:rsidRPr="003F27DB">
                <w:rPr>
                  <w:sz w:val="20"/>
                  <w:szCs w:val="20"/>
                  <w:lang w:eastAsia="zh-CN"/>
                </w:rPr>
                <w:t>L</w:t>
              </w:r>
              <w:r>
                <w:rPr>
                  <w:sz w:val="20"/>
                  <w:szCs w:val="20"/>
                  <w:lang w:eastAsia="zh-CN"/>
                </w:rPr>
                <w:t xml:space="preserve">” in </w:t>
              </w:r>
              <w:r>
                <w:rPr>
                  <w:i/>
                </w:rPr>
                <w:t>FeatureSetUplinkPerCC</w:t>
              </w:r>
              <w:r>
                <w:rPr>
                  <w:sz w:val="20"/>
                  <w:szCs w:val="20"/>
                  <w:lang w:eastAsia="zh-CN"/>
                </w:rPr>
                <w:t xml:space="preserve"> </w:t>
              </w:r>
              <w:r w:rsidRPr="001906CF">
                <w:rPr>
                  <w:sz w:val="20"/>
                  <w:szCs w:val="20"/>
                  <w:highlight w:val="yellow"/>
                  <w:lang w:eastAsia="zh-CN"/>
                </w:rPr>
                <w:t>should also be clarified using the same sentence</w:t>
              </w:r>
            </w:ins>
            <w:ins w:id="379" w:author="Huawei-Yulong" w:date="2021-09-29T11:26:00Z">
              <w:r>
                <w:rPr>
                  <w:sz w:val="20"/>
                  <w:szCs w:val="20"/>
                  <w:lang w:eastAsia="zh-CN"/>
                </w:rPr>
                <w:t>, be</w:t>
              </w:r>
            </w:ins>
            <w:ins w:id="380" w:author="Huawei-Yulong" w:date="2021-09-29T11:25:00Z">
              <w:r>
                <w:rPr>
                  <w:sz w:val="20"/>
                  <w:szCs w:val="20"/>
                  <w:lang w:eastAsia="zh-CN"/>
                </w:rPr>
                <w:t>cause its description “</w:t>
              </w:r>
              <w:r w:rsidRPr="00214A2C">
                <w:rPr>
                  <w:i/>
                  <w:sz w:val="20"/>
                  <w:szCs w:val="20"/>
                  <w:lang w:eastAsia="zh-CN"/>
                </w:rPr>
                <w:t>When this field is included in a band combination with a single band entry and a single CC entry (i.e. non-CA band combination), the UE shall indicate the maximum channel bandwidth for the band according to TS 38.101-1 [2] and TS 38.101-2 [3].</w:t>
              </w:r>
              <w:r>
                <w:rPr>
                  <w:sz w:val="20"/>
                  <w:szCs w:val="20"/>
                  <w:lang w:eastAsia="zh-CN"/>
                </w:rPr>
                <w:t>” is not aligned with what we are trying to clarify for RedCap</w:t>
              </w:r>
            </w:ins>
            <w:ins w:id="381" w:author="Huawei-Yulong" w:date="2021-09-29T11:27:00Z">
              <w:r>
                <w:rPr>
                  <w:sz w:val="20"/>
                  <w:szCs w:val="20"/>
                  <w:lang w:eastAsia="zh-CN"/>
                </w:rPr>
                <w:t xml:space="preserve"> in </w:t>
              </w:r>
              <w:r w:rsidRPr="00214A2C">
                <w:rPr>
                  <w:sz w:val="20"/>
                  <w:szCs w:val="20"/>
                  <w:lang w:eastAsia="zh-CN"/>
                </w:rPr>
                <w:t>channelBWs-DL</w:t>
              </w:r>
            </w:ins>
            <w:ins w:id="382" w:author="Huawei-Yulong" w:date="2021-09-29T11:25:00Z">
              <w:r>
                <w:rPr>
                  <w:sz w:val="20"/>
                  <w:szCs w:val="20"/>
                  <w:lang w:eastAsia="zh-CN"/>
                </w:rPr>
                <w:t>.</w:t>
              </w:r>
            </w:ins>
          </w:p>
          <w:p w14:paraId="48E30841" w14:textId="54A3D937" w:rsidR="00214A2C" w:rsidRDefault="00214A2C" w:rsidP="0005246E">
            <w:pPr>
              <w:spacing w:after="0"/>
              <w:rPr>
                <w:sz w:val="20"/>
                <w:szCs w:val="20"/>
                <w:lang w:eastAsia="zh-CN"/>
              </w:rPr>
            </w:pPr>
            <w:ins w:id="383" w:author="Huawei-Yulong" w:date="2021-09-29T11:25:00Z">
              <w:r>
                <w:rPr>
                  <w:sz w:val="20"/>
                  <w:szCs w:val="20"/>
                  <w:lang w:eastAsia="zh-CN"/>
                </w:rPr>
                <w:t xml:space="preserve">4. </w:t>
              </w:r>
              <w:r w:rsidRPr="00214A2C">
                <w:rPr>
                  <w:sz w:val="20"/>
                  <w:szCs w:val="20"/>
                  <w:highlight w:val="yellow"/>
                  <w:lang w:eastAsia="zh-CN"/>
                </w:rPr>
                <w:t xml:space="preserve">Also see our </w:t>
              </w:r>
              <w:r>
                <w:rPr>
                  <w:sz w:val="20"/>
                  <w:szCs w:val="20"/>
                  <w:highlight w:val="yellow"/>
                  <w:lang w:eastAsia="zh-CN"/>
                </w:rPr>
                <w:t>concern</w:t>
              </w:r>
              <w:r w:rsidRPr="00214A2C">
                <w:rPr>
                  <w:sz w:val="20"/>
                  <w:szCs w:val="20"/>
                  <w:highlight w:val="yellow"/>
                  <w:lang w:eastAsia="zh-CN"/>
                </w:rPr>
                <w:t xml:space="preserve"> on the wording</w:t>
              </w:r>
            </w:ins>
            <w:ins w:id="384" w:author="Huawei-Yulong" w:date="2021-09-29T11:27:00Z">
              <w:r w:rsidR="0005246E">
                <w:rPr>
                  <w:sz w:val="20"/>
                  <w:szCs w:val="20"/>
                  <w:lang w:eastAsia="zh-CN"/>
                </w:rPr>
                <w:t xml:space="preserve"> in previous question</w:t>
              </w:r>
            </w:ins>
            <w:ins w:id="385" w:author="Huawei-Yulong" w:date="2021-09-29T11:25:00Z">
              <w:r>
                <w:rPr>
                  <w:sz w:val="20"/>
                  <w:szCs w:val="20"/>
                  <w:lang w:eastAsia="zh-CN"/>
                </w:rPr>
                <w:t>.</w:t>
              </w:r>
            </w:ins>
          </w:p>
        </w:tc>
      </w:tr>
      <w:tr w:rsidR="00214A2C" w14:paraId="4CAFFE04" w14:textId="77777777" w:rsidTr="004239EC">
        <w:tc>
          <w:tcPr>
            <w:tcW w:w="1918" w:type="dxa"/>
          </w:tcPr>
          <w:p w14:paraId="1DE31FED" w14:textId="5160F597" w:rsidR="00214A2C" w:rsidRDefault="00C1622A" w:rsidP="00214A2C">
            <w:pPr>
              <w:spacing w:after="0"/>
              <w:rPr>
                <w:sz w:val="20"/>
                <w:szCs w:val="20"/>
                <w:lang w:eastAsia="zh-CN"/>
              </w:rPr>
            </w:pPr>
            <w:ins w:id="386" w:author="OPPO" w:date="2021-10-09T11:31:00Z">
              <w:r>
                <w:rPr>
                  <w:rFonts w:hint="eastAsia"/>
                  <w:sz w:val="20"/>
                  <w:szCs w:val="20"/>
                  <w:lang w:eastAsia="zh-CN"/>
                </w:rPr>
                <w:t>O</w:t>
              </w:r>
              <w:r>
                <w:rPr>
                  <w:sz w:val="20"/>
                  <w:szCs w:val="20"/>
                  <w:lang w:eastAsia="zh-CN"/>
                </w:rPr>
                <w:t>PPO</w:t>
              </w:r>
            </w:ins>
          </w:p>
        </w:tc>
        <w:tc>
          <w:tcPr>
            <w:tcW w:w="1281" w:type="dxa"/>
          </w:tcPr>
          <w:p w14:paraId="2D4C799A" w14:textId="6D42027C" w:rsidR="00214A2C" w:rsidRDefault="00C1622A" w:rsidP="00214A2C">
            <w:pPr>
              <w:spacing w:after="0"/>
              <w:rPr>
                <w:sz w:val="20"/>
                <w:szCs w:val="20"/>
                <w:lang w:eastAsia="zh-CN"/>
              </w:rPr>
            </w:pPr>
            <w:ins w:id="387" w:author="OPPO" w:date="2021-10-09T11:31:00Z">
              <w:r>
                <w:rPr>
                  <w:rFonts w:hint="eastAsia"/>
                  <w:sz w:val="20"/>
                  <w:szCs w:val="20"/>
                  <w:lang w:eastAsia="zh-CN"/>
                </w:rPr>
                <w:t>A</w:t>
              </w:r>
              <w:r>
                <w:rPr>
                  <w:sz w:val="20"/>
                  <w:szCs w:val="20"/>
                  <w:lang w:eastAsia="zh-CN"/>
                </w:rPr>
                <w:t>gree</w:t>
              </w:r>
            </w:ins>
          </w:p>
        </w:tc>
        <w:tc>
          <w:tcPr>
            <w:tcW w:w="6027" w:type="dxa"/>
          </w:tcPr>
          <w:p w14:paraId="39E97811" w14:textId="77777777" w:rsidR="00214A2C" w:rsidRDefault="00214A2C" w:rsidP="00214A2C">
            <w:pPr>
              <w:spacing w:after="0"/>
              <w:rPr>
                <w:sz w:val="20"/>
                <w:szCs w:val="20"/>
                <w:lang w:eastAsia="ja-JP"/>
              </w:rPr>
            </w:pPr>
          </w:p>
        </w:tc>
      </w:tr>
      <w:tr w:rsidR="009447F7" w14:paraId="3C5DB2B6" w14:textId="77777777" w:rsidTr="004239EC">
        <w:tc>
          <w:tcPr>
            <w:tcW w:w="1918" w:type="dxa"/>
          </w:tcPr>
          <w:p w14:paraId="79F476C5" w14:textId="37E5DEB6" w:rsidR="009447F7" w:rsidRDefault="009447F7" w:rsidP="00214A2C">
            <w:pPr>
              <w:spacing w:after="0"/>
              <w:rPr>
                <w:sz w:val="20"/>
                <w:szCs w:val="20"/>
                <w:lang w:eastAsia="zh-CN"/>
              </w:rPr>
            </w:pPr>
            <w:r>
              <w:rPr>
                <w:sz w:val="20"/>
                <w:szCs w:val="20"/>
                <w:lang w:eastAsia="zh-CN"/>
              </w:rPr>
              <w:t>Futurewei</w:t>
            </w:r>
          </w:p>
        </w:tc>
        <w:tc>
          <w:tcPr>
            <w:tcW w:w="1281" w:type="dxa"/>
          </w:tcPr>
          <w:p w14:paraId="327D62CC" w14:textId="0EB53FCF" w:rsidR="009447F7" w:rsidRDefault="00243F9E" w:rsidP="00214A2C">
            <w:pPr>
              <w:spacing w:after="0"/>
              <w:rPr>
                <w:sz w:val="20"/>
                <w:szCs w:val="20"/>
                <w:lang w:eastAsia="zh-CN"/>
              </w:rPr>
            </w:pPr>
            <w:r>
              <w:rPr>
                <w:sz w:val="20"/>
                <w:szCs w:val="20"/>
                <w:lang w:eastAsia="zh-CN"/>
              </w:rPr>
              <w:t>Partially</w:t>
            </w:r>
            <w:r w:rsidR="000C67EC">
              <w:rPr>
                <w:sz w:val="20"/>
                <w:szCs w:val="20"/>
                <w:lang w:eastAsia="zh-CN"/>
              </w:rPr>
              <w:t xml:space="preserve"> agree</w:t>
            </w:r>
          </w:p>
        </w:tc>
        <w:tc>
          <w:tcPr>
            <w:tcW w:w="6027" w:type="dxa"/>
          </w:tcPr>
          <w:p w14:paraId="0F43F013" w14:textId="28DD9390" w:rsidR="009447F7" w:rsidRPr="006C3D8C" w:rsidRDefault="00243F9E" w:rsidP="00214A2C">
            <w:pPr>
              <w:spacing w:after="0"/>
              <w:rPr>
                <w:iCs/>
                <w:sz w:val="20"/>
                <w:szCs w:val="20"/>
                <w:lang w:eastAsia="ja-JP"/>
              </w:rPr>
            </w:pPr>
            <w:r w:rsidRPr="006C3D8C">
              <w:rPr>
                <w:sz w:val="20"/>
                <w:szCs w:val="20"/>
                <w:lang w:eastAsia="ja-JP"/>
              </w:rPr>
              <w:t>W</w:t>
            </w:r>
            <w:r w:rsidR="009447F7" w:rsidRPr="006C3D8C">
              <w:rPr>
                <w:sz w:val="20"/>
                <w:szCs w:val="20"/>
                <w:lang w:eastAsia="ja-JP"/>
              </w:rPr>
              <w:t xml:space="preserve">e </w:t>
            </w:r>
            <w:r w:rsidRPr="006C3D8C">
              <w:rPr>
                <w:sz w:val="20"/>
                <w:szCs w:val="20"/>
                <w:lang w:eastAsia="ja-JP"/>
              </w:rPr>
              <w:t>think it is beneficial to</w:t>
            </w:r>
            <w:r w:rsidR="009447F7" w:rsidRPr="006C3D8C">
              <w:rPr>
                <w:sz w:val="20"/>
                <w:szCs w:val="20"/>
                <w:lang w:eastAsia="ja-JP"/>
              </w:rPr>
              <w:t xml:space="preserve"> further clarify how </w:t>
            </w:r>
            <w:r w:rsidRPr="006C3D8C">
              <w:rPr>
                <w:sz w:val="20"/>
                <w:szCs w:val="20"/>
                <w:lang w:eastAsia="ja-JP"/>
              </w:rPr>
              <w:t xml:space="preserve">various </w:t>
            </w:r>
            <w:r w:rsidR="009447F7" w:rsidRPr="006C3D8C">
              <w:rPr>
                <w:sz w:val="20"/>
                <w:szCs w:val="20"/>
                <w:lang w:eastAsia="ja-JP"/>
              </w:rPr>
              <w:t xml:space="preserve">bits in </w:t>
            </w:r>
            <w:r w:rsidR="009447F7" w:rsidRPr="006C3D8C">
              <w:rPr>
                <w:rFonts w:eastAsia="Times New Roman"/>
                <w:i/>
                <w:sz w:val="20"/>
                <w:szCs w:val="20"/>
                <w:lang w:val="en-GB" w:eastAsia="ja-JP"/>
              </w:rPr>
              <w:t xml:space="preserve">channelBWs-DL </w:t>
            </w:r>
            <w:r w:rsidR="009447F7" w:rsidRPr="006C3D8C">
              <w:rPr>
                <w:rFonts w:eastAsia="Times New Roman"/>
                <w:iCs/>
                <w:sz w:val="20"/>
                <w:szCs w:val="20"/>
                <w:lang w:val="en-GB" w:eastAsia="ja-JP"/>
              </w:rPr>
              <w:t xml:space="preserve">and </w:t>
            </w:r>
            <w:r w:rsidR="009447F7" w:rsidRPr="006C3D8C">
              <w:rPr>
                <w:rFonts w:eastAsia="Times New Roman"/>
                <w:i/>
                <w:sz w:val="20"/>
                <w:szCs w:val="20"/>
                <w:lang w:val="en-GB" w:eastAsia="ja-JP"/>
              </w:rPr>
              <w:t xml:space="preserve"> channelBWs-DL</w:t>
            </w:r>
            <w:r w:rsidR="009447F7" w:rsidRPr="006C3D8C">
              <w:rPr>
                <w:rFonts w:eastAsia="Times New Roman"/>
                <w:iCs/>
                <w:sz w:val="20"/>
                <w:szCs w:val="20"/>
                <w:lang w:val="en-GB" w:eastAsia="ja-JP"/>
              </w:rPr>
              <w:t xml:space="preserve"> </w:t>
            </w:r>
            <w:r w:rsidRPr="006C3D8C">
              <w:rPr>
                <w:rFonts w:eastAsia="Times New Roman"/>
                <w:iCs/>
                <w:sz w:val="20"/>
                <w:szCs w:val="20"/>
                <w:lang w:val="en-GB" w:eastAsia="ja-JP"/>
              </w:rPr>
              <w:t>are</w:t>
            </w:r>
            <w:r w:rsidR="009447F7" w:rsidRPr="006C3D8C">
              <w:rPr>
                <w:rFonts w:eastAsia="Times New Roman"/>
                <w:iCs/>
                <w:sz w:val="20"/>
                <w:szCs w:val="20"/>
                <w:lang w:val="en-GB" w:eastAsia="ja-JP"/>
              </w:rPr>
              <w:t xml:space="preserve"> treated</w:t>
            </w:r>
            <w:r w:rsidRPr="006C3D8C">
              <w:rPr>
                <w:rFonts w:eastAsia="Times New Roman"/>
                <w:iCs/>
                <w:sz w:val="20"/>
                <w:szCs w:val="20"/>
                <w:lang w:val="en-GB" w:eastAsia="ja-JP"/>
              </w:rPr>
              <w:t xml:space="preserve"> differently for RedCap UEs than for </w:t>
            </w:r>
            <w:r w:rsidR="007B5F8C">
              <w:rPr>
                <w:rFonts w:eastAsia="Times New Roman"/>
                <w:iCs/>
                <w:sz w:val="20"/>
                <w:szCs w:val="20"/>
                <w:lang w:val="en-GB" w:eastAsia="ja-JP"/>
              </w:rPr>
              <w:t xml:space="preserve">non-RedCap </w:t>
            </w:r>
            <w:r w:rsidRPr="006C3D8C">
              <w:rPr>
                <w:rFonts w:eastAsia="Times New Roman"/>
                <w:iCs/>
                <w:sz w:val="20"/>
                <w:szCs w:val="20"/>
                <w:lang w:val="en-GB" w:eastAsia="ja-JP"/>
              </w:rPr>
              <w:t xml:space="preserve">UEs, as in </w:t>
            </w:r>
            <w:r w:rsidRPr="006C3D8C">
              <w:rPr>
                <w:sz w:val="20"/>
                <w:szCs w:val="20"/>
                <w:lang w:eastAsia="ja-JP"/>
              </w:rPr>
              <w:t>our response to the previous question.</w:t>
            </w:r>
          </w:p>
        </w:tc>
      </w:tr>
      <w:tr w:rsidR="001A7241" w14:paraId="17FA9F7E" w14:textId="77777777" w:rsidTr="004239EC">
        <w:trPr>
          <w:ins w:id="388" w:author="张向东" w:date="2021-10-13T13:10:00Z"/>
        </w:trPr>
        <w:tc>
          <w:tcPr>
            <w:tcW w:w="1918" w:type="dxa"/>
          </w:tcPr>
          <w:p w14:paraId="7A1C197C" w14:textId="66B8C4C2" w:rsidR="001A7241" w:rsidRDefault="001A7241" w:rsidP="00214A2C">
            <w:pPr>
              <w:spacing w:after="0"/>
              <w:rPr>
                <w:ins w:id="389" w:author="张向东" w:date="2021-10-13T13:10:00Z"/>
                <w:sz w:val="20"/>
                <w:szCs w:val="20"/>
                <w:lang w:eastAsia="zh-CN"/>
              </w:rPr>
            </w:pPr>
            <w:ins w:id="390" w:author="张向东" w:date="2021-10-13T13:10:00Z">
              <w:r>
                <w:rPr>
                  <w:sz w:val="20"/>
                  <w:szCs w:val="20"/>
                  <w:lang w:eastAsia="zh-CN"/>
                </w:rPr>
                <w:t>CATT</w:t>
              </w:r>
            </w:ins>
          </w:p>
        </w:tc>
        <w:tc>
          <w:tcPr>
            <w:tcW w:w="1281" w:type="dxa"/>
          </w:tcPr>
          <w:p w14:paraId="230AB4F7" w14:textId="596123C3" w:rsidR="001A7241" w:rsidRDefault="001A7241" w:rsidP="00214A2C">
            <w:pPr>
              <w:spacing w:after="0"/>
              <w:rPr>
                <w:ins w:id="391" w:author="张向东" w:date="2021-10-13T13:10:00Z"/>
                <w:sz w:val="20"/>
                <w:szCs w:val="20"/>
                <w:lang w:eastAsia="zh-CN"/>
              </w:rPr>
            </w:pPr>
            <w:ins w:id="392" w:author="张向东" w:date="2021-10-13T13:10:00Z">
              <w:r>
                <w:rPr>
                  <w:sz w:val="20"/>
                  <w:szCs w:val="20"/>
                  <w:lang w:eastAsia="zh-CN"/>
                </w:rPr>
                <w:t>Agree</w:t>
              </w:r>
            </w:ins>
          </w:p>
        </w:tc>
        <w:tc>
          <w:tcPr>
            <w:tcW w:w="6027" w:type="dxa"/>
          </w:tcPr>
          <w:p w14:paraId="6CCD386D" w14:textId="77777777" w:rsidR="001A7241" w:rsidRPr="006C3D8C" w:rsidRDefault="001A7241" w:rsidP="00214A2C">
            <w:pPr>
              <w:spacing w:after="0"/>
              <w:rPr>
                <w:ins w:id="393" w:author="张向东" w:date="2021-10-13T13:10:00Z"/>
                <w:sz w:val="20"/>
                <w:szCs w:val="20"/>
                <w:lang w:eastAsia="ja-JP"/>
              </w:rPr>
            </w:pPr>
          </w:p>
        </w:tc>
      </w:tr>
      <w:tr w:rsidR="000A2D87" w14:paraId="04A443DA" w14:textId="77777777" w:rsidTr="004239EC">
        <w:tc>
          <w:tcPr>
            <w:tcW w:w="1918" w:type="dxa"/>
          </w:tcPr>
          <w:p w14:paraId="314678DB" w14:textId="028BA62C"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Samsung</w:t>
            </w:r>
          </w:p>
        </w:tc>
        <w:tc>
          <w:tcPr>
            <w:tcW w:w="1281" w:type="dxa"/>
          </w:tcPr>
          <w:p w14:paraId="77972F04" w14:textId="681C27A2" w:rsidR="000A2D87" w:rsidRPr="000A2D87" w:rsidRDefault="000A2D87" w:rsidP="00214A2C">
            <w:pPr>
              <w:spacing w:after="0"/>
              <w:rPr>
                <w:rFonts w:eastAsia="Malgun Gothic"/>
                <w:sz w:val="20"/>
                <w:szCs w:val="20"/>
                <w:lang w:eastAsia="ko-KR"/>
              </w:rPr>
            </w:pPr>
            <w:r>
              <w:rPr>
                <w:rFonts w:eastAsia="Malgun Gothic" w:hint="eastAsia"/>
                <w:sz w:val="20"/>
                <w:szCs w:val="20"/>
                <w:lang w:eastAsia="ko-KR"/>
              </w:rPr>
              <w:t>Agree</w:t>
            </w:r>
          </w:p>
        </w:tc>
        <w:tc>
          <w:tcPr>
            <w:tcW w:w="6027" w:type="dxa"/>
          </w:tcPr>
          <w:p w14:paraId="7DF394E6" w14:textId="77777777" w:rsidR="000A2D87" w:rsidRPr="006C3D8C" w:rsidRDefault="000A2D87" w:rsidP="00214A2C">
            <w:pPr>
              <w:spacing w:after="0"/>
              <w:rPr>
                <w:sz w:val="20"/>
                <w:szCs w:val="20"/>
                <w:lang w:eastAsia="ja-JP"/>
              </w:rPr>
            </w:pPr>
          </w:p>
        </w:tc>
      </w:tr>
      <w:tr w:rsidR="004239EC" w:rsidRPr="006C3D8C" w14:paraId="184E6AA7" w14:textId="77777777" w:rsidTr="004239EC">
        <w:tc>
          <w:tcPr>
            <w:tcW w:w="1918" w:type="dxa"/>
          </w:tcPr>
          <w:p w14:paraId="6844C95E"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81" w:type="dxa"/>
          </w:tcPr>
          <w:p w14:paraId="31EE03F9"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7" w:type="dxa"/>
          </w:tcPr>
          <w:p w14:paraId="131B45B8" w14:textId="77777777" w:rsidR="004239EC" w:rsidRPr="006C3D8C" w:rsidRDefault="004239EC" w:rsidP="00BB336E">
            <w:pPr>
              <w:spacing w:after="0"/>
              <w:rPr>
                <w:sz w:val="20"/>
                <w:szCs w:val="20"/>
                <w:lang w:eastAsia="zh-CN"/>
              </w:rPr>
            </w:pPr>
            <w:r>
              <w:rPr>
                <w:sz w:val="20"/>
                <w:szCs w:val="20"/>
                <w:lang w:eastAsia="zh-CN"/>
              </w:rPr>
              <w:t xml:space="preserve">Comments see above Q. </w:t>
            </w:r>
          </w:p>
        </w:tc>
      </w:tr>
    </w:tbl>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1119272F" w14:textId="7D54153C" w:rsidR="00D40AFC" w:rsidRDefault="009648FE" w:rsidP="0082140E">
      <w:pPr>
        <w:pStyle w:val="2"/>
      </w:pPr>
      <w:r>
        <w:lastRenderedPageBreak/>
        <w:t>How to capture MIMO layer;</w:t>
      </w:r>
    </w:p>
    <w:p w14:paraId="65669207" w14:textId="18B0077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As discussed in [2], </w:t>
      </w:r>
    </w:p>
    <w:tbl>
      <w:tblPr>
        <w:tblStyle w:val="afb"/>
        <w:tblW w:w="0" w:type="auto"/>
        <w:tblLook w:val="04A0" w:firstRow="1" w:lastRow="0" w:firstColumn="1" w:lastColumn="0" w:noHBand="0" w:noVBand="1"/>
      </w:tblPr>
      <w:tblGrid>
        <w:gridCol w:w="9350"/>
      </w:tblGrid>
      <w:tr w:rsidR="00CA54C6" w14:paraId="2BA838DA" w14:textId="77777777" w:rsidTr="00CA54C6">
        <w:tc>
          <w:tcPr>
            <w:tcW w:w="9576" w:type="dxa"/>
          </w:tcPr>
          <w:p w14:paraId="0C57A6B3" w14:textId="77777777" w:rsidR="00CA54C6" w:rsidRDefault="00CA54C6" w:rsidP="00CA54C6">
            <w:pPr>
              <w:tabs>
                <w:tab w:val="left" w:pos="1327"/>
              </w:tabs>
              <w:spacing w:after="60"/>
              <w:jc w:val="both"/>
              <w:rPr>
                <w:sz w:val="20"/>
                <w:szCs w:val="20"/>
              </w:rPr>
            </w:pPr>
            <w:r>
              <w:rPr>
                <w:sz w:val="20"/>
                <w:szCs w:val="20"/>
              </w:rPr>
              <w:t>20</w:t>
            </w:r>
            <w:r w:rsidRPr="00D56E3B">
              <w:rPr>
                <w:sz w:val="20"/>
                <w:szCs w:val="20"/>
              </w:rPr>
              <w:t xml:space="preserve"> companies provided inputs to this discussion point.</w:t>
            </w:r>
          </w:p>
          <w:p w14:paraId="19A2C6CB" w14:textId="77777777" w:rsidR="00CA54C6" w:rsidRPr="001E70C1" w:rsidRDefault="00CA54C6" w:rsidP="00CA54C6">
            <w:pPr>
              <w:pStyle w:val="aff2"/>
              <w:numPr>
                <w:ilvl w:val="0"/>
                <w:numId w:val="34"/>
              </w:numPr>
              <w:tabs>
                <w:tab w:val="left" w:pos="1327"/>
              </w:tabs>
              <w:spacing w:after="60"/>
              <w:jc w:val="both"/>
              <w:rPr>
                <w:rFonts w:asciiTheme="minorHAnsi" w:hAnsiTheme="minorHAnsi" w:cstheme="minorBidi"/>
              </w:rPr>
            </w:pPr>
            <w:r w:rsidRPr="00724B4C">
              <w:rPr>
                <w:b/>
                <w:bCs/>
              </w:rPr>
              <w:t>Option 1:</w:t>
            </w:r>
            <w:r w:rsidRPr="001E70C1">
              <w:rPr>
                <w:b/>
                <w:bCs/>
              </w:rPr>
              <w:t xml:space="preserve"> to add “</w:t>
            </w:r>
            <w:r w:rsidRPr="001E70C1">
              <w:t>RedCap UE supports 1 DL MIMO layer if 1 Rx branch is supported, and 2 DL MIMO</w:t>
            </w:r>
            <w:r w:rsidRPr="001E70C1">
              <w:rPr>
                <w:rFonts w:eastAsia="Times New Roman"/>
                <w:color w:val="FF0000"/>
                <w:lang w:val="en-GB" w:eastAsia="ja-JP"/>
              </w:rPr>
              <w:t xml:space="preserve"> </w:t>
            </w:r>
            <w:r w:rsidRPr="001E70C1">
              <w:rPr>
                <w:rFonts w:eastAsia="Times New Roman"/>
                <w:color w:val="000000" w:themeColor="text1"/>
                <w:lang w:val="en-GB" w:eastAsia="ja-JP"/>
              </w:rPr>
              <w:t>layers if 2 Rx branches are supported.</w:t>
            </w:r>
            <w:r w:rsidRPr="001E70C1">
              <w:rPr>
                <w:color w:val="000000" w:themeColor="text1"/>
              </w:rPr>
              <w:t xml:space="preserve">” </w:t>
            </w:r>
            <w:r w:rsidRPr="00894ED3">
              <w:t>for field description of existing fields “</w:t>
            </w:r>
            <w:r w:rsidRPr="00CE1E2A">
              <w:rPr>
                <w:rFonts w:eastAsia="Times New Roman"/>
                <w:b/>
                <w:bCs/>
                <w:i/>
                <w:iCs/>
                <w:lang w:val="en-GB" w:eastAsia="ja-JP"/>
              </w:rPr>
              <w:t>maxNumberMIMO-LayersPDSCH</w:t>
            </w:r>
            <w:r w:rsidRPr="00894ED3">
              <w:t>”</w:t>
            </w:r>
          </w:p>
          <w:p w14:paraId="14B12234" w14:textId="77777777" w:rsidR="00CA54C6" w:rsidRPr="001E70C1" w:rsidRDefault="00CA54C6" w:rsidP="00CA54C6">
            <w:pPr>
              <w:pStyle w:val="aff2"/>
              <w:tabs>
                <w:tab w:val="left" w:pos="1327"/>
              </w:tabs>
              <w:spacing w:after="60"/>
              <w:jc w:val="both"/>
              <w:rPr>
                <w:rFonts w:asciiTheme="minorHAnsi" w:hAnsiTheme="minorHAnsi" w:cstheme="minorBidi"/>
              </w:rPr>
            </w:pPr>
            <w:r w:rsidRPr="001E70C1">
              <w:t xml:space="preserve">Option 1 is supported </w:t>
            </w:r>
            <w:r w:rsidRPr="001E70C1">
              <w:rPr>
                <w:color w:val="FF0000"/>
              </w:rPr>
              <w:t xml:space="preserve">by 3 companies </w:t>
            </w:r>
            <w:r>
              <w:t xml:space="preserve">(Intel, Huawei, CMCC  ), Sequans, NEC, Telecom Italia, Deutsche Telekom can also accept this. </w:t>
            </w:r>
          </w:p>
          <w:p w14:paraId="6A79F12A" w14:textId="77777777" w:rsidR="00CA54C6" w:rsidRPr="00724B4C" w:rsidRDefault="00CA54C6" w:rsidP="00CA54C6">
            <w:pPr>
              <w:pStyle w:val="aff2"/>
              <w:numPr>
                <w:ilvl w:val="0"/>
                <w:numId w:val="34"/>
              </w:numPr>
              <w:tabs>
                <w:tab w:val="left" w:pos="1327"/>
              </w:tabs>
              <w:spacing w:after="60"/>
              <w:jc w:val="both"/>
            </w:pPr>
            <w:r w:rsidRPr="00894ED3">
              <w:rPr>
                <w:b/>
                <w:bCs/>
              </w:rPr>
              <w:t>Option 2</w:t>
            </w:r>
            <w:r w:rsidRPr="00724B4C">
              <w:t>: to add “</w:t>
            </w:r>
            <w:r w:rsidRPr="001E70C1">
              <w:rPr>
                <w:rFonts w:eastAsia="Times New Roman"/>
                <w:color w:val="000000" w:themeColor="text1"/>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6325D503" w14:textId="77777777" w:rsidR="00CA54C6" w:rsidRPr="001E70C1" w:rsidRDefault="00CA54C6" w:rsidP="00CA54C6">
            <w:pPr>
              <w:pStyle w:val="aff2"/>
              <w:tabs>
                <w:tab w:val="left" w:pos="1327"/>
              </w:tabs>
              <w:spacing w:after="60"/>
              <w:jc w:val="both"/>
              <w:rPr>
                <w:rFonts w:asciiTheme="minorHAnsi" w:hAnsiTheme="minorHAnsi" w:cstheme="minorBidi"/>
              </w:rPr>
            </w:pPr>
            <w:r w:rsidRPr="001E70C1">
              <w:t xml:space="preserve">Option </w:t>
            </w:r>
            <w:r>
              <w:t>2</w:t>
            </w:r>
            <w:r w:rsidRPr="001E70C1">
              <w:t xml:space="preserve"> is supported </w:t>
            </w:r>
            <w:r w:rsidRPr="001E70C1">
              <w:rPr>
                <w:color w:val="FF0000"/>
              </w:rPr>
              <w:t xml:space="preserve">by 4 companies </w:t>
            </w:r>
            <w:r>
              <w:t>(Spreadtrum, ZTE, Apple, vivo, OPPO )</w:t>
            </w:r>
          </w:p>
          <w:p w14:paraId="3D69BE7D" w14:textId="77777777" w:rsidR="00CA54C6" w:rsidRPr="00724B4C" w:rsidRDefault="00CA54C6" w:rsidP="00CA54C6">
            <w:pPr>
              <w:pStyle w:val="aff2"/>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CBD988E" w14:textId="77777777" w:rsidR="00CA54C6" w:rsidRPr="001E70C1" w:rsidRDefault="00CA54C6" w:rsidP="00CA54C6">
            <w:pPr>
              <w:pStyle w:val="aff2"/>
              <w:tabs>
                <w:tab w:val="left" w:pos="1327"/>
              </w:tabs>
              <w:spacing w:after="60"/>
              <w:jc w:val="both"/>
              <w:rPr>
                <w:rFonts w:asciiTheme="minorHAnsi" w:hAnsiTheme="minorHAnsi" w:cstheme="minorBidi"/>
              </w:rPr>
            </w:pPr>
            <w:r w:rsidRPr="001E70C1">
              <w:t xml:space="preserve">Option </w:t>
            </w:r>
            <w:r>
              <w:t>3</w:t>
            </w:r>
            <w:r w:rsidRPr="001E70C1">
              <w:t xml:space="preserve"> is supported </w:t>
            </w:r>
            <w:r w:rsidRPr="001E70C1">
              <w:rPr>
                <w:color w:val="FF0000"/>
              </w:rPr>
              <w:t xml:space="preserve">by </w:t>
            </w:r>
            <w:r>
              <w:rPr>
                <w:color w:val="FF0000"/>
              </w:rPr>
              <w:t>12</w:t>
            </w:r>
            <w:r w:rsidRPr="001E70C1">
              <w:rPr>
                <w:color w:val="FF0000"/>
              </w:rPr>
              <w:t xml:space="preserve"> companies </w:t>
            </w:r>
            <w:r>
              <w:t>(Qualcomm, vivo, Sequans, Ericsson, CATT, Turkcell, NEC, MediaTek, LGE, Telecom Italia, Nokia, Deutsche Telekom,)</w:t>
            </w:r>
          </w:p>
          <w:p w14:paraId="30923C94" w14:textId="77777777" w:rsidR="00CA54C6" w:rsidRDefault="00CA54C6" w:rsidP="00CA54C6">
            <w:pPr>
              <w:jc w:val="both"/>
              <w:rPr>
                <w:sz w:val="20"/>
                <w:szCs w:val="20"/>
              </w:rPr>
            </w:pPr>
          </w:p>
          <w:p w14:paraId="752ACE0F" w14:textId="77777777" w:rsidR="00CA54C6" w:rsidRDefault="00CA54C6" w:rsidP="00CA54C6">
            <w:pPr>
              <w:spacing w:after="0" w:line="240" w:lineRule="auto"/>
              <w:rPr>
                <w:sz w:val="20"/>
                <w:szCs w:val="20"/>
                <w:lang w:eastAsia="zh-CN"/>
              </w:rPr>
            </w:pPr>
            <w:r>
              <w:rPr>
                <w:sz w:val="20"/>
                <w:szCs w:val="20"/>
              </w:rPr>
              <w:t xml:space="preserve">Huawei, ZTE discussed whether </w:t>
            </w:r>
            <w:r w:rsidRPr="001E70C1">
              <w:rPr>
                <w:sz w:val="20"/>
                <w:szCs w:val="20"/>
                <w:lang w:eastAsia="zh-CN"/>
              </w:rPr>
              <w:t>“support 1 DL MIMO layer” is same as “not supporting DL MIMO”.</w:t>
            </w:r>
            <w:r>
              <w:rPr>
                <w:sz w:val="20"/>
                <w:szCs w:val="20"/>
                <w:lang w:eastAsia="zh-CN"/>
              </w:rPr>
              <w:t xml:space="preserve"> This is the main different between option 1 and 2. From Rapporteur perspective, the confusion came from the wording “</w:t>
            </w:r>
            <w:r w:rsidRPr="00401B1A">
              <w:rPr>
                <w:rFonts w:ascii="Segoe UI" w:eastAsia="Times New Roman" w:hAnsi="Segoe UI" w:cs="Segoe UI"/>
                <w:color w:val="EC8F45"/>
                <w:sz w:val="20"/>
                <w:szCs w:val="20"/>
                <w:lang w:eastAsia="zh-CN"/>
              </w:rPr>
              <w:t>If absent, the UE does not support MIMO on this carrier.</w:t>
            </w:r>
            <w:r>
              <w:rPr>
                <w:sz w:val="20"/>
                <w:szCs w:val="20"/>
                <w:lang w:eastAsia="zh-CN"/>
              </w:rPr>
              <w:t>”. The UE should at least support 1 MIMO layer to receive PDSCH. Then we may clarify this in TS38.306, i.e. “</w:t>
            </w:r>
            <w:r w:rsidRPr="00401B1A">
              <w:rPr>
                <w:rFonts w:ascii="Segoe UI" w:eastAsia="Times New Roman" w:hAnsi="Segoe UI" w:cs="Segoe UI"/>
                <w:color w:val="EC8F45"/>
                <w:sz w:val="20"/>
                <w:szCs w:val="20"/>
                <w:lang w:eastAsia="zh-CN"/>
              </w:rPr>
              <w:t xml:space="preserve">If absent, the UE </w:t>
            </w:r>
            <w:r w:rsidRPr="00401B1A">
              <w:rPr>
                <w:rFonts w:ascii="Segoe UI" w:eastAsia="Times New Roman" w:hAnsi="Segoe UI" w:cs="Segoe UI"/>
                <w:strike/>
                <w:color w:val="FF0000"/>
                <w:sz w:val="20"/>
                <w:szCs w:val="20"/>
                <w:lang w:eastAsia="zh-CN"/>
              </w:rPr>
              <w:t>does not</w:t>
            </w:r>
            <w:r w:rsidRPr="00401B1A">
              <w:rPr>
                <w:rFonts w:ascii="Segoe UI" w:eastAsia="Times New Roman" w:hAnsi="Segoe UI" w:cs="Segoe UI"/>
                <w:color w:val="FF0000"/>
                <w:sz w:val="20"/>
                <w:szCs w:val="20"/>
                <w:lang w:eastAsia="zh-CN"/>
              </w:rPr>
              <w:t xml:space="preserve"> </w:t>
            </w:r>
            <w:r w:rsidRPr="00401B1A">
              <w:rPr>
                <w:rFonts w:ascii="Segoe UI" w:eastAsia="Times New Roman" w:hAnsi="Segoe UI" w:cs="Segoe UI"/>
                <w:color w:val="EC8F45"/>
                <w:sz w:val="20"/>
                <w:szCs w:val="20"/>
                <w:lang w:eastAsia="zh-CN"/>
              </w:rPr>
              <w:t xml:space="preserve">support </w:t>
            </w:r>
            <w:r w:rsidRPr="00401B1A">
              <w:rPr>
                <w:rFonts w:ascii="Segoe UI" w:eastAsia="Times New Roman" w:hAnsi="Segoe UI" w:cs="Segoe UI"/>
                <w:color w:val="FF0000"/>
                <w:sz w:val="20"/>
                <w:szCs w:val="20"/>
                <w:lang w:eastAsia="zh-CN"/>
              </w:rPr>
              <w:t xml:space="preserve">1 </w:t>
            </w:r>
            <w:r w:rsidRPr="00401B1A">
              <w:rPr>
                <w:rFonts w:ascii="Segoe UI" w:eastAsia="Times New Roman" w:hAnsi="Segoe UI" w:cs="Segoe UI"/>
                <w:color w:val="EC8F45"/>
                <w:sz w:val="20"/>
                <w:szCs w:val="20"/>
                <w:lang w:eastAsia="zh-CN"/>
              </w:rPr>
              <w:t xml:space="preserve">MIMO </w:t>
            </w:r>
            <w:r w:rsidRPr="00401B1A">
              <w:rPr>
                <w:rFonts w:ascii="Segoe UI" w:eastAsia="Times New Roman" w:hAnsi="Segoe UI" w:cs="Segoe UI"/>
                <w:color w:val="FF0000"/>
                <w:sz w:val="20"/>
                <w:szCs w:val="20"/>
                <w:lang w:eastAsia="zh-CN"/>
              </w:rPr>
              <w:t xml:space="preserve">layer </w:t>
            </w:r>
            <w:r w:rsidRPr="00401B1A">
              <w:rPr>
                <w:rFonts w:ascii="Segoe UI" w:eastAsia="Times New Roman" w:hAnsi="Segoe UI" w:cs="Segoe UI"/>
                <w:color w:val="EC8F45"/>
                <w:sz w:val="20"/>
                <w:szCs w:val="20"/>
                <w:lang w:eastAsia="zh-CN"/>
              </w:rPr>
              <w:t>on this carrier.</w:t>
            </w:r>
            <w:r>
              <w:rPr>
                <w:sz w:val="20"/>
                <w:szCs w:val="20"/>
                <w:lang w:eastAsia="zh-CN"/>
              </w:rPr>
              <w:t xml:space="preserve">”.. But this is out of RedCap discussion. </w:t>
            </w:r>
          </w:p>
          <w:p w14:paraId="062FFC8E" w14:textId="77777777" w:rsidR="00CA54C6" w:rsidRPr="00401B1A" w:rsidRDefault="00CA54C6" w:rsidP="00CA54C6">
            <w:pPr>
              <w:spacing w:after="0" w:line="240" w:lineRule="auto"/>
              <w:rPr>
                <w:rFonts w:ascii="Segoe UI" w:eastAsia="Times New Roman" w:hAnsi="Segoe UI" w:cs="Segoe UI"/>
                <w:sz w:val="20"/>
                <w:szCs w:val="20"/>
                <w:lang w:eastAsia="zh-CN"/>
              </w:rPr>
            </w:pPr>
          </w:p>
          <w:p w14:paraId="79F884A9" w14:textId="77777777" w:rsidR="00CA54C6" w:rsidRDefault="00CA54C6" w:rsidP="00CA54C6">
            <w:pPr>
              <w:jc w:val="both"/>
              <w:rPr>
                <w:sz w:val="20"/>
                <w:szCs w:val="20"/>
              </w:rPr>
            </w:pPr>
            <w:r>
              <w:rPr>
                <w:sz w:val="20"/>
                <w:szCs w:val="20"/>
                <w:lang w:eastAsia="zh-CN"/>
              </w:rPr>
              <w:t xml:space="preserve">Futurewei, Sequans would like to support the scenario that 2Rx with 1 layer, however vivo commented that it has been excluded as clearly described in the WID. </w:t>
            </w:r>
          </w:p>
          <w:p w14:paraId="4E06469F" w14:textId="77777777" w:rsidR="00CA54C6" w:rsidRDefault="00CA54C6" w:rsidP="00CA54C6">
            <w:pPr>
              <w:jc w:val="both"/>
              <w:rPr>
                <w:sz w:val="20"/>
                <w:szCs w:val="20"/>
              </w:rPr>
            </w:pPr>
            <w:r>
              <w:rPr>
                <w:b/>
                <w:bCs/>
                <w:sz w:val="20"/>
                <w:szCs w:val="20"/>
                <w:u w:val="single"/>
                <w:lang w:val="en-GB"/>
              </w:rPr>
              <w:t>Rapporteur</w:t>
            </w:r>
            <w:r>
              <w:rPr>
                <w:sz w:val="20"/>
                <w:szCs w:val="20"/>
                <w:lang w:val="en-GB"/>
              </w:rPr>
              <w:t xml:space="preserve">: The main question for option 1 and 2 is whether not supporting DL MIMO is same as support 1 DL MIMO layer. This should be confirmed in the meeting. But to be safe, we can follow the WID, i.e. </w:t>
            </w:r>
            <w:r w:rsidRPr="001E70C1">
              <w:rPr>
                <w:sz w:val="20"/>
                <w:szCs w:val="20"/>
                <w:lang w:val="en-GB"/>
              </w:rPr>
              <w:t>RedCap UE supports 1 DL MIMO layer if 1 Rx branch is supported, and 2 DL MIMO layers if 2 Rx branches are supported</w:t>
            </w:r>
            <w:r>
              <w:rPr>
                <w:sz w:val="20"/>
                <w:szCs w:val="20"/>
                <w:lang w:val="en-GB"/>
              </w:rPr>
              <w:t xml:space="preserve">.  In addition, the situation is similar as 2.2.1 on how to capture maximum BW. We may agree to capture the relationship between Rx and MIMO layer in the new section. And FFS on whether to capture anything in field description of </w:t>
            </w:r>
            <w:r w:rsidRPr="001E70C1">
              <w:rPr>
                <w:sz w:val="20"/>
                <w:szCs w:val="20"/>
                <w:lang w:val="en-GB"/>
              </w:rPr>
              <w:t>maxNumberMIMO-LayersPDSCH</w:t>
            </w:r>
            <w:r>
              <w:rPr>
                <w:sz w:val="20"/>
                <w:szCs w:val="20"/>
                <w:lang w:val="en-GB"/>
              </w:rPr>
              <w:t>, as commented by Ericsson “</w:t>
            </w:r>
            <w:r>
              <w:rPr>
                <w:sz w:val="20"/>
                <w:szCs w:val="20"/>
                <w:lang w:eastAsia="ja-JP"/>
              </w:rPr>
              <w:t>if new values are created and existing signaling is not used as-is, then the field description needs to be updated (Option 1).”</w:t>
            </w:r>
          </w:p>
          <w:p w14:paraId="53D819FE"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noProof/>
              </w:rPr>
              <w:t>Proposal 11.</w:t>
            </w:r>
            <w:r>
              <w:rPr>
                <w:rFonts w:asciiTheme="minorHAnsi" w:eastAsiaTheme="minorEastAsia" w:hAnsiTheme="minorHAnsi" w:cstheme="minorBidi"/>
                <w:noProof/>
                <w:sz w:val="22"/>
                <w:lang w:eastAsia="zh-CN"/>
              </w:rPr>
              <w:tab/>
            </w:r>
            <w:r w:rsidRPr="00B5616A">
              <w:rPr>
                <w:b/>
                <w:bCs/>
                <w:noProof/>
                <w:color w:val="0000CC"/>
              </w:rPr>
              <w:t>[To discuss]</w:t>
            </w:r>
            <w:r w:rsidRPr="00B5616A">
              <w:rPr>
                <w:b/>
                <w:bCs/>
                <w:noProof/>
              </w:rPr>
              <w:t xml:space="preserve"> </w:t>
            </w:r>
            <w:r>
              <w:rPr>
                <w:noProof/>
              </w:rPr>
              <w:t>Whether to create a new section in 38.306 to capture the relationship between Rx and MIMO layers “RedCap UE supports 1 DL MIMO layer if 1 Rx branch is supported, and 2 DL MIMO layers if 2 Rx branches are supported”;</w:t>
            </w:r>
          </w:p>
          <w:p w14:paraId="7F20F775" w14:textId="77777777" w:rsidR="00CA54C6" w:rsidRDefault="00CA54C6" w:rsidP="00CA54C6">
            <w:pPr>
              <w:pStyle w:val="TOC1"/>
              <w:rPr>
                <w:rFonts w:asciiTheme="minorHAnsi" w:eastAsiaTheme="minorEastAsia" w:hAnsiTheme="minorHAnsi" w:cstheme="minorBidi"/>
                <w:noProof/>
                <w:sz w:val="22"/>
                <w:lang w:eastAsia="zh-CN"/>
              </w:rPr>
            </w:pPr>
            <w:r w:rsidRPr="00B5616A">
              <w:rPr>
                <w:rFonts w:asciiTheme="minorHAnsi" w:eastAsiaTheme="minorEastAsia" w:hAnsiTheme="minorHAnsi" w:cstheme="minorBidi"/>
                <w:b/>
                <w:bCs/>
                <w:noProof/>
              </w:rPr>
              <w:t>Proposal 12.</w:t>
            </w:r>
            <w:r>
              <w:rPr>
                <w:rFonts w:asciiTheme="minorHAnsi" w:eastAsiaTheme="minorEastAsia" w:hAnsiTheme="minorHAnsi" w:cstheme="minorBidi"/>
                <w:noProof/>
                <w:sz w:val="22"/>
                <w:lang w:eastAsia="zh-CN"/>
              </w:rPr>
              <w:tab/>
            </w:r>
            <w:r w:rsidRPr="00B5616A">
              <w:rPr>
                <w:b/>
                <w:bCs/>
                <w:noProof/>
                <w:color w:val="C45911"/>
              </w:rPr>
              <w:t xml:space="preserve">[FFS] </w:t>
            </w:r>
            <w:r>
              <w:rPr>
                <w:noProof/>
              </w:rPr>
              <w:t>To discuss in main session whether “support 1 DL MIMO layer” is same as “not supporting DL MIMO”, and whether current field description “If absent, the UE does not support MIMO on this carrier.” in TS38.306 needs to be updated;</w:t>
            </w:r>
          </w:p>
          <w:p w14:paraId="62B3ED6C" w14:textId="77777777" w:rsidR="00CA54C6" w:rsidRPr="00CA54C6" w:rsidRDefault="00CA54C6">
            <w:pPr>
              <w:rPr>
                <w:sz w:val="20"/>
                <w:szCs w:val="20"/>
              </w:rPr>
            </w:pPr>
          </w:p>
        </w:tc>
      </w:tr>
    </w:tbl>
    <w:p w14:paraId="341BC297" w14:textId="5D90FEC8" w:rsidR="00CA54C6" w:rsidRDefault="00CA54C6">
      <w:pPr>
        <w:rPr>
          <w:rFonts w:ascii="Times New Roman" w:hAnsi="Times New Roman" w:cs="Times New Roman"/>
          <w:sz w:val="20"/>
          <w:szCs w:val="20"/>
        </w:rPr>
      </w:pPr>
    </w:p>
    <w:p w14:paraId="1E8B2622" w14:textId="2AEF5663" w:rsidR="00CA54C6" w:rsidRDefault="00CA54C6">
      <w:pPr>
        <w:rPr>
          <w:rFonts w:ascii="Times New Roman" w:hAnsi="Times New Roman" w:cs="Times New Roman"/>
          <w:sz w:val="20"/>
          <w:szCs w:val="20"/>
        </w:rPr>
      </w:pPr>
      <w:r>
        <w:rPr>
          <w:rFonts w:ascii="Times New Roman" w:hAnsi="Times New Roman" w:cs="Times New Roman"/>
          <w:sz w:val="20"/>
          <w:szCs w:val="20"/>
        </w:rPr>
        <w:t>Rapporteur comments:</w:t>
      </w:r>
    </w:p>
    <w:p w14:paraId="3AD1DE72" w14:textId="4A7E720B" w:rsidR="00CA54C6" w:rsidRDefault="00CA54C6">
      <w:pPr>
        <w:rPr>
          <w:rFonts w:ascii="Times New Roman" w:hAnsi="Times New Roman" w:cs="Times New Roman"/>
          <w:sz w:val="20"/>
          <w:szCs w:val="20"/>
        </w:rPr>
      </w:pPr>
      <w:r>
        <w:rPr>
          <w:rFonts w:ascii="Times New Roman" w:hAnsi="Times New Roman" w:cs="Times New Roman"/>
          <w:sz w:val="20"/>
          <w:szCs w:val="20"/>
        </w:rPr>
        <w:t xml:space="preserve">Proposal 12 is not RedCap specific issue, and therefore should be discussed separately. </w:t>
      </w:r>
    </w:p>
    <w:p w14:paraId="77EAC286" w14:textId="77777777" w:rsidR="00CA54C6" w:rsidRDefault="00CA54C6" w:rsidP="00CA54C6">
      <w:pPr>
        <w:pStyle w:val="TOC1"/>
        <w:rPr>
          <w:rFonts w:asciiTheme="minorHAnsi" w:eastAsiaTheme="minorEastAsia" w:hAnsiTheme="minorHAnsi" w:cstheme="minorBidi"/>
          <w:noProof/>
          <w:sz w:val="22"/>
          <w:lang w:eastAsia="zh-CN"/>
        </w:rPr>
      </w:pPr>
      <w:r>
        <w:rPr>
          <w:szCs w:val="20"/>
        </w:rPr>
        <w:t xml:space="preserve">There is large support on option 3, i.e. </w:t>
      </w:r>
      <w:r>
        <w:rPr>
          <w:noProof/>
        </w:rPr>
        <w:t>to create a new section in 38.306 to capture the relationship between Rx and MIMO layers “RedCap UE supports 1 DL MIMO layer if 1 Rx branch is supported, and 2 DL MIMO layers if 2 Rx branches are supported”;</w:t>
      </w:r>
    </w:p>
    <w:p w14:paraId="6FE9F5AC" w14:textId="14E072CB" w:rsidR="00CA54C6" w:rsidRDefault="00CA54C6">
      <w:pPr>
        <w:rPr>
          <w:rFonts w:ascii="Times New Roman" w:hAnsi="Times New Roman" w:cs="Times New Roman"/>
          <w:sz w:val="20"/>
          <w:szCs w:val="20"/>
        </w:rPr>
      </w:pPr>
      <w:r>
        <w:rPr>
          <w:rFonts w:ascii="Times New Roman" w:hAnsi="Times New Roman" w:cs="Times New Roman"/>
          <w:sz w:val="20"/>
          <w:szCs w:val="20"/>
        </w:rPr>
        <w:lastRenderedPageBreak/>
        <w:t xml:space="preserve">Rapporteur would suggest to go </w:t>
      </w:r>
      <w:r w:rsidR="0040737A">
        <w:rPr>
          <w:rFonts w:ascii="Times New Roman" w:hAnsi="Times New Roman" w:cs="Times New Roman"/>
          <w:sz w:val="20"/>
          <w:szCs w:val="20"/>
        </w:rPr>
        <w:t xml:space="preserve">with </w:t>
      </w:r>
      <w:r>
        <w:rPr>
          <w:rFonts w:ascii="Times New Roman" w:hAnsi="Times New Roman" w:cs="Times New Roman"/>
          <w:sz w:val="20"/>
          <w:szCs w:val="20"/>
        </w:rPr>
        <w:t xml:space="preserve">option 3 for now. And may update the field description if </w:t>
      </w:r>
      <w:r w:rsidRPr="00CA54C6">
        <w:rPr>
          <w:rFonts w:ascii="Times New Roman" w:hAnsi="Times New Roman" w:cs="Times New Roman"/>
          <w:sz w:val="20"/>
          <w:szCs w:val="20"/>
        </w:rPr>
        <w:t>new values are created and existing signaling is not used as-is</w:t>
      </w:r>
      <w:r>
        <w:rPr>
          <w:rFonts w:ascii="Times New Roman" w:hAnsi="Times New Roman" w:cs="Times New Roman"/>
          <w:sz w:val="20"/>
          <w:szCs w:val="20"/>
        </w:rPr>
        <w:t>.</w:t>
      </w:r>
    </w:p>
    <w:p w14:paraId="3E24D34B" w14:textId="01A08E05" w:rsidR="00CA54C6" w:rsidRPr="00F56040" w:rsidRDefault="00CA54C6" w:rsidP="00CA54C6">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whether </w:t>
      </w:r>
      <w:r>
        <w:rPr>
          <w:rFonts w:ascii="Times New Roman" w:hAnsi="Times New Roman" w:cs="Times New Roman"/>
          <w:b/>
          <w:bCs/>
          <w:sz w:val="20"/>
          <w:szCs w:val="20"/>
        </w:rPr>
        <w:t>the proposal 11</w:t>
      </w:r>
      <w:r>
        <w:rPr>
          <w:rFonts w:ascii="Times New Roman" w:hAnsi="Times New Roman" w:cs="Times New Roman"/>
          <w:b/>
          <w:bCs/>
          <w:sz w:val="20"/>
          <w:szCs w:val="20"/>
          <w:lang w:val="en-GB"/>
        </w:rPr>
        <w:t xml:space="preserve"> is acceptable</w:t>
      </w:r>
    </w:p>
    <w:tbl>
      <w:tblPr>
        <w:tblStyle w:val="afb"/>
        <w:tblW w:w="0" w:type="auto"/>
        <w:tblInd w:w="123" w:type="dxa"/>
        <w:tblLook w:val="04A0" w:firstRow="1" w:lastRow="0" w:firstColumn="1" w:lastColumn="0" w:noHBand="0" w:noVBand="1"/>
      </w:tblPr>
      <w:tblGrid>
        <w:gridCol w:w="1921"/>
        <w:gridCol w:w="1286"/>
        <w:gridCol w:w="6020"/>
      </w:tblGrid>
      <w:tr w:rsidR="00CA54C6" w14:paraId="09B5C8DA" w14:textId="77777777" w:rsidTr="004239EC">
        <w:tc>
          <w:tcPr>
            <w:tcW w:w="1921" w:type="dxa"/>
            <w:shd w:val="clear" w:color="auto" w:fill="BFBFBF" w:themeFill="background1" w:themeFillShade="BF"/>
          </w:tcPr>
          <w:p w14:paraId="25CAA8F5" w14:textId="77777777" w:rsidR="00CA54C6" w:rsidRDefault="00CA54C6" w:rsidP="007E589D">
            <w:pPr>
              <w:spacing w:after="0"/>
              <w:jc w:val="center"/>
              <w:rPr>
                <w:b/>
                <w:bCs/>
                <w:sz w:val="20"/>
                <w:szCs w:val="20"/>
                <w:lang w:eastAsia="ja-JP"/>
              </w:rPr>
            </w:pPr>
            <w:r>
              <w:rPr>
                <w:b/>
                <w:bCs/>
                <w:sz w:val="20"/>
                <w:szCs w:val="20"/>
                <w:lang w:eastAsia="ja-JP"/>
              </w:rPr>
              <w:t>Company’s name</w:t>
            </w:r>
          </w:p>
        </w:tc>
        <w:tc>
          <w:tcPr>
            <w:tcW w:w="1286" w:type="dxa"/>
            <w:shd w:val="clear" w:color="auto" w:fill="BFBFBF" w:themeFill="background1" w:themeFillShade="BF"/>
          </w:tcPr>
          <w:p w14:paraId="6AC08822" w14:textId="77777777" w:rsidR="00CA54C6" w:rsidRDefault="00CA54C6" w:rsidP="007E589D">
            <w:pPr>
              <w:spacing w:after="0"/>
              <w:jc w:val="center"/>
              <w:rPr>
                <w:b/>
                <w:bCs/>
                <w:sz w:val="20"/>
                <w:szCs w:val="20"/>
                <w:lang w:eastAsia="ja-JP"/>
              </w:rPr>
            </w:pPr>
            <w:r>
              <w:rPr>
                <w:b/>
                <w:bCs/>
                <w:sz w:val="20"/>
                <w:szCs w:val="20"/>
                <w:lang w:eastAsia="ja-JP"/>
              </w:rPr>
              <w:t>Agree or not</w:t>
            </w:r>
          </w:p>
        </w:tc>
        <w:tc>
          <w:tcPr>
            <w:tcW w:w="6020" w:type="dxa"/>
            <w:shd w:val="clear" w:color="auto" w:fill="BFBFBF" w:themeFill="background1" w:themeFillShade="BF"/>
          </w:tcPr>
          <w:p w14:paraId="773364FA" w14:textId="77777777" w:rsidR="00CA54C6" w:rsidRDefault="00CA54C6" w:rsidP="007E589D">
            <w:pPr>
              <w:spacing w:after="0"/>
              <w:jc w:val="center"/>
              <w:rPr>
                <w:b/>
                <w:bCs/>
                <w:sz w:val="20"/>
                <w:szCs w:val="20"/>
                <w:lang w:eastAsia="ja-JP"/>
              </w:rPr>
            </w:pPr>
            <w:r>
              <w:rPr>
                <w:b/>
                <w:bCs/>
                <w:sz w:val="20"/>
                <w:szCs w:val="20"/>
                <w:lang w:eastAsia="ja-JP"/>
              </w:rPr>
              <w:t>Comments, if any</w:t>
            </w:r>
          </w:p>
        </w:tc>
      </w:tr>
      <w:tr w:rsidR="000A17EB" w14:paraId="6C8EB34C" w14:textId="77777777" w:rsidTr="004239EC">
        <w:tc>
          <w:tcPr>
            <w:tcW w:w="1921" w:type="dxa"/>
          </w:tcPr>
          <w:p w14:paraId="1DE71AC1" w14:textId="09B3A171" w:rsidR="000A17EB" w:rsidRDefault="000A17EB" w:rsidP="000A17EB">
            <w:pPr>
              <w:spacing w:after="0"/>
              <w:rPr>
                <w:sz w:val="20"/>
                <w:szCs w:val="20"/>
                <w:lang w:eastAsia="zh-CN"/>
              </w:rPr>
            </w:pPr>
            <w:ins w:id="394" w:author="Huawei-Yulong" w:date="2021-09-29T11:28:00Z">
              <w:r>
                <w:rPr>
                  <w:rFonts w:hint="eastAsia"/>
                  <w:sz w:val="20"/>
                  <w:szCs w:val="20"/>
                  <w:lang w:eastAsia="zh-CN"/>
                </w:rPr>
                <w:t>H</w:t>
              </w:r>
              <w:r>
                <w:rPr>
                  <w:sz w:val="20"/>
                  <w:szCs w:val="20"/>
                  <w:lang w:eastAsia="zh-CN"/>
                </w:rPr>
                <w:t>uawei, HiSilicon</w:t>
              </w:r>
            </w:ins>
          </w:p>
        </w:tc>
        <w:tc>
          <w:tcPr>
            <w:tcW w:w="1286" w:type="dxa"/>
          </w:tcPr>
          <w:p w14:paraId="45FA237F" w14:textId="4B453063" w:rsidR="000A17EB" w:rsidRDefault="000A17EB" w:rsidP="000A17EB">
            <w:pPr>
              <w:spacing w:after="0"/>
              <w:rPr>
                <w:sz w:val="20"/>
                <w:szCs w:val="20"/>
                <w:lang w:eastAsia="zh-CN"/>
              </w:rPr>
            </w:pPr>
            <w:ins w:id="395" w:author="Huawei-Yulong" w:date="2021-09-29T11:28:00Z">
              <w:r>
                <w:rPr>
                  <w:rFonts w:hint="eastAsia"/>
                  <w:sz w:val="20"/>
                  <w:szCs w:val="20"/>
                  <w:lang w:eastAsia="zh-CN"/>
                </w:rPr>
                <w:t>A</w:t>
              </w:r>
              <w:r>
                <w:rPr>
                  <w:sz w:val="20"/>
                  <w:szCs w:val="20"/>
                  <w:lang w:eastAsia="zh-CN"/>
                </w:rPr>
                <w:t>gree</w:t>
              </w:r>
            </w:ins>
          </w:p>
        </w:tc>
        <w:tc>
          <w:tcPr>
            <w:tcW w:w="6020" w:type="dxa"/>
          </w:tcPr>
          <w:p w14:paraId="2830A09F" w14:textId="385E129E" w:rsidR="000A17EB" w:rsidRDefault="000A17EB" w:rsidP="000A17EB">
            <w:pPr>
              <w:spacing w:after="0"/>
              <w:rPr>
                <w:sz w:val="20"/>
                <w:szCs w:val="20"/>
                <w:lang w:eastAsia="zh-CN"/>
              </w:rPr>
            </w:pPr>
            <w:ins w:id="396" w:author="Huawei-Yulong" w:date="2021-09-29T11:28:00Z">
              <w:r>
                <w:rPr>
                  <w:rFonts w:hint="eastAsia"/>
                  <w:sz w:val="20"/>
                  <w:szCs w:val="20"/>
                  <w:lang w:eastAsia="zh-CN"/>
                </w:rPr>
                <w:t>A</w:t>
              </w:r>
              <w:r>
                <w:rPr>
                  <w:sz w:val="20"/>
                  <w:szCs w:val="20"/>
                  <w:lang w:eastAsia="zh-CN"/>
                </w:rPr>
                <w:t>gree with rapporteur to capture option 3 at least as baseline, which means any other additional change can be discussed in next meeting.</w:t>
              </w:r>
            </w:ins>
          </w:p>
        </w:tc>
      </w:tr>
      <w:tr w:rsidR="000A17EB" w14:paraId="7DA23ECB" w14:textId="77777777" w:rsidTr="004239EC">
        <w:tc>
          <w:tcPr>
            <w:tcW w:w="1921" w:type="dxa"/>
          </w:tcPr>
          <w:p w14:paraId="39816C03" w14:textId="5B003EE0" w:rsidR="000A17EB" w:rsidRDefault="00336288" w:rsidP="000A17EB">
            <w:pPr>
              <w:spacing w:after="0"/>
              <w:rPr>
                <w:sz w:val="20"/>
                <w:szCs w:val="20"/>
                <w:lang w:eastAsia="ja-JP"/>
              </w:rPr>
            </w:pPr>
            <w:ins w:id="397" w:author="Apple - Naveen Palle" w:date="2021-10-07T16:07:00Z">
              <w:r>
                <w:rPr>
                  <w:sz w:val="20"/>
                  <w:szCs w:val="20"/>
                  <w:lang w:eastAsia="ja-JP"/>
                </w:rPr>
                <w:t>Apple</w:t>
              </w:r>
            </w:ins>
          </w:p>
        </w:tc>
        <w:tc>
          <w:tcPr>
            <w:tcW w:w="1286" w:type="dxa"/>
          </w:tcPr>
          <w:p w14:paraId="35197D3E" w14:textId="2E404386" w:rsidR="000A17EB" w:rsidRDefault="00336288" w:rsidP="000A17EB">
            <w:pPr>
              <w:spacing w:after="0"/>
              <w:rPr>
                <w:sz w:val="20"/>
                <w:szCs w:val="20"/>
                <w:lang w:eastAsia="ja-JP"/>
              </w:rPr>
            </w:pPr>
            <w:ins w:id="398" w:author="Apple - Naveen Palle" w:date="2021-10-07T16:07:00Z">
              <w:r>
                <w:rPr>
                  <w:sz w:val="20"/>
                  <w:szCs w:val="20"/>
                  <w:lang w:eastAsia="ja-JP"/>
                </w:rPr>
                <w:t>Option 3 is ok for us.</w:t>
              </w:r>
            </w:ins>
          </w:p>
        </w:tc>
        <w:tc>
          <w:tcPr>
            <w:tcW w:w="6020" w:type="dxa"/>
          </w:tcPr>
          <w:p w14:paraId="2DE6784F" w14:textId="77777777" w:rsidR="000A17EB" w:rsidRDefault="000A17EB" w:rsidP="000A17EB">
            <w:pPr>
              <w:spacing w:after="0"/>
              <w:rPr>
                <w:sz w:val="20"/>
                <w:szCs w:val="20"/>
                <w:lang w:eastAsia="ja-JP"/>
              </w:rPr>
            </w:pPr>
          </w:p>
        </w:tc>
      </w:tr>
      <w:tr w:rsidR="000A17EB" w14:paraId="6593AF64" w14:textId="77777777" w:rsidTr="004239EC">
        <w:tc>
          <w:tcPr>
            <w:tcW w:w="1921" w:type="dxa"/>
          </w:tcPr>
          <w:p w14:paraId="544FF89E" w14:textId="67D270E4" w:rsidR="000A17EB" w:rsidRDefault="00C1622A" w:rsidP="000A17EB">
            <w:pPr>
              <w:spacing w:after="0"/>
              <w:rPr>
                <w:sz w:val="20"/>
                <w:szCs w:val="20"/>
                <w:lang w:eastAsia="zh-CN"/>
              </w:rPr>
            </w:pPr>
            <w:ins w:id="399" w:author="OPPO" w:date="2021-10-09T11:33:00Z">
              <w:r>
                <w:rPr>
                  <w:rFonts w:hint="eastAsia"/>
                  <w:sz w:val="20"/>
                  <w:szCs w:val="20"/>
                  <w:lang w:eastAsia="zh-CN"/>
                </w:rPr>
                <w:t>O</w:t>
              </w:r>
              <w:r>
                <w:rPr>
                  <w:sz w:val="20"/>
                  <w:szCs w:val="20"/>
                  <w:lang w:eastAsia="zh-CN"/>
                </w:rPr>
                <w:t>PPO</w:t>
              </w:r>
            </w:ins>
          </w:p>
        </w:tc>
        <w:tc>
          <w:tcPr>
            <w:tcW w:w="1286" w:type="dxa"/>
          </w:tcPr>
          <w:p w14:paraId="1B019D71" w14:textId="46C6DD59" w:rsidR="000A17EB" w:rsidRDefault="00C1622A" w:rsidP="000A17EB">
            <w:pPr>
              <w:spacing w:after="0"/>
              <w:rPr>
                <w:sz w:val="20"/>
                <w:szCs w:val="20"/>
                <w:lang w:eastAsia="zh-CN"/>
              </w:rPr>
            </w:pPr>
            <w:ins w:id="400" w:author="OPPO" w:date="2021-10-09T11:33:00Z">
              <w:r>
                <w:rPr>
                  <w:rFonts w:hint="eastAsia"/>
                  <w:sz w:val="20"/>
                  <w:szCs w:val="20"/>
                  <w:lang w:eastAsia="zh-CN"/>
                </w:rPr>
                <w:t>A</w:t>
              </w:r>
              <w:r>
                <w:rPr>
                  <w:sz w:val="20"/>
                  <w:szCs w:val="20"/>
                  <w:lang w:eastAsia="zh-CN"/>
                </w:rPr>
                <w:t>gree</w:t>
              </w:r>
            </w:ins>
          </w:p>
        </w:tc>
        <w:tc>
          <w:tcPr>
            <w:tcW w:w="6020" w:type="dxa"/>
          </w:tcPr>
          <w:p w14:paraId="2801BBF0" w14:textId="77777777" w:rsidR="000A17EB" w:rsidRDefault="000A17EB" w:rsidP="000A17EB">
            <w:pPr>
              <w:spacing w:after="0"/>
              <w:rPr>
                <w:sz w:val="20"/>
                <w:szCs w:val="20"/>
                <w:lang w:eastAsia="zh-CN"/>
              </w:rPr>
            </w:pPr>
          </w:p>
        </w:tc>
      </w:tr>
      <w:tr w:rsidR="003E1F11" w14:paraId="437C42CA" w14:textId="77777777" w:rsidTr="004239EC">
        <w:tc>
          <w:tcPr>
            <w:tcW w:w="1921" w:type="dxa"/>
          </w:tcPr>
          <w:p w14:paraId="7C1FD682" w14:textId="2F33B7CE" w:rsidR="003E1F11" w:rsidRDefault="003E1F11" w:rsidP="000A17EB">
            <w:pPr>
              <w:spacing w:after="0"/>
              <w:rPr>
                <w:sz w:val="20"/>
                <w:szCs w:val="20"/>
                <w:lang w:eastAsia="zh-CN"/>
              </w:rPr>
            </w:pPr>
            <w:r>
              <w:rPr>
                <w:sz w:val="20"/>
                <w:szCs w:val="20"/>
                <w:lang w:eastAsia="zh-CN"/>
              </w:rPr>
              <w:t>Futurewei</w:t>
            </w:r>
          </w:p>
        </w:tc>
        <w:tc>
          <w:tcPr>
            <w:tcW w:w="1286" w:type="dxa"/>
          </w:tcPr>
          <w:p w14:paraId="6C75378E" w14:textId="3FE04A1A" w:rsidR="003E1F11" w:rsidRDefault="00AF7B70" w:rsidP="000A17EB">
            <w:pPr>
              <w:spacing w:after="0"/>
              <w:rPr>
                <w:sz w:val="20"/>
                <w:szCs w:val="20"/>
                <w:lang w:eastAsia="zh-CN"/>
              </w:rPr>
            </w:pPr>
            <w:r>
              <w:rPr>
                <w:sz w:val="20"/>
                <w:szCs w:val="20"/>
                <w:lang w:eastAsia="zh-CN"/>
              </w:rPr>
              <w:t>Disagree but willing to compromise with the majority.</w:t>
            </w:r>
          </w:p>
        </w:tc>
        <w:tc>
          <w:tcPr>
            <w:tcW w:w="6020" w:type="dxa"/>
          </w:tcPr>
          <w:p w14:paraId="67E12604" w14:textId="401B2368" w:rsidR="003E1F11" w:rsidRPr="008011E6" w:rsidRDefault="00AF7B70" w:rsidP="000A17EB">
            <w:pPr>
              <w:spacing w:after="0"/>
              <w:rPr>
                <w:sz w:val="20"/>
                <w:szCs w:val="20"/>
                <w:lang w:val="en-GB"/>
              </w:rPr>
            </w:pPr>
            <w:r>
              <w:rPr>
                <w:sz w:val="20"/>
                <w:szCs w:val="20"/>
                <w:lang w:eastAsia="zh-CN"/>
              </w:rPr>
              <w:t>We continue to believe that s</w:t>
            </w:r>
            <w:r w:rsidR="00850CEC">
              <w:rPr>
                <w:sz w:val="20"/>
                <w:szCs w:val="20"/>
                <w:lang w:eastAsia="zh-CN"/>
              </w:rPr>
              <w:t xml:space="preserve">etting the number of Rx branches to </w:t>
            </w:r>
            <w:r w:rsidR="008011E6">
              <w:rPr>
                <w:sz w:val="20"/>
                <w:szCs w:val="20"/>
                <w:lang w:eastAsia="zh-CN"/>
              </w:rPr>
              <w:t xml:space="preserve">be equal to </w:t>
            </w:r>
            <w:r w:rsidR="00850CEC" w:rsidRPr="001E70C1">
              <w:rPr>
                <w:sz w:val="20"/>
                <w:szCs w:val="20"/>
                <w:lang w:val="en-GB"/>
              </w:rPr>
              <w:t>maxNumberMIMO-LayersPDSCH</w:t>
            </w:r>
            <w:r w:rsidR="00FE44CD">
              <w:rPr>
                <w:sz w:val="20"/>
                <w:szCs w:val="20"/>
                <w:lang w:val="en-GB"/>
              </w:rPr>
              <w:t xml:space="preserve"> has </w:t>
            </w:r>
            <w:r w:rsidR="00FE44CD">
              <w:rPr>
                <w:sz w:val="20"/>
                <w:szCs w:val="20"/>
                <w:lang w:eastAsia="zh-CN"/>
              </w:rPr>
              <w:t>a drawback, which is</w:t>
            </w:r>
            <w:r w:rsidR="00FE44CD">
              <w:rPr>
                <w:sz w:val="20"/>
                <w:szCs w:val="20"/>
              </w:rPr>
              <w:t xml:space="preserve"> </w:t>
            </w:r>
            <w:r w:rsidR="00850CEC">
              <w:rPr>
                <w:sz w:val="20"/>
                <w:szCs w:val="20"/>
              </w:rPr>
              <w:t xml:space="preserve">either a RedCap UE </w:t>
            </w:r>
            <w:r w:rsidR="00423164">
              <w:rPr>
                <w:sz w:val="20"/>
                <w:szCs w:val="20"/>
              </w:rPr>
              <w:t xml:space="preserve">equipped </w:t>
            </w:r>
            <w:r w:rsidR="00FE44CD">
              <w:rPr>
                <w:sz w:val="20"/>
                <w:szCs w:val="20"/>
              </w:rPr>
              <w:t>with multiple Rx branches will be</w:t>
            </w:r>
            <w:r w:rsidR="00850CEC">
              <w:rPr>
                <w:sz w:val="20"/>
                <w:szCs w:val="20"/>
              </w:rPr>
              <w:t xml:space="preserve"> </w:t>
            </w:r>
            <w:r w:rsidR="008011E6">
              <w:rPr>
                <w:sz w:val="20"/>
                <w:szCs w:val="20"/>
              </w:rPr>
              <w:t xml:space="preserve">penalized as being </w:t>
            </w:r>
            <w:r w:rsidR="00850CEC">
              <w:rPr>
                <w:sz w:val="20"/>
                <w:szCs w:val="20"/>
              </w:rPr>
              <w:t>mandated to support DL MIMO with number of layer</w:t>
            </w:r>
            <w:r w:rsidR="008011E6">
              <w:rPr>
                <w:sz w:val="20"/>
                <w:szCs w:val="20"/>
              </w:rPr>
              <w:t>s</w:t>
            </w:r>
            <w:r w:rsidR="00850CEC">
              <w:rPr>
                <w:sz w:val="20"/>
                <w:szCs w:val="20"/>
              </w:rPr>
              <w:t xml:space="preserve"> greater than</w:t>
            </w:r>
            <w:r w:rsidR="008011E6">
              <w:rPr>
                <w:sz w:val="20"/>
                <w:szCs w:val="20"/>
              </w:rPr>
              <w:t xml:space="preserve"> 1</w:t>
            </w:r>
            <w:r w:rsidR="00850CEC">
              <w:rPr>
                <w:sz w:val="20"/>
                <w:szCs w:val="20"/>
              </w:rPr>
              <w:t xml:space="preserve">, when </w:t>
            </w:r>
            <w:r w:rsidR="008011E6">
              <w:rPr>
                <w:sz w:val="20"/>
                <w:szCs w:val="20"/>
              </w:rPr>
              <w:t xml:space="preserve">the RedCap UE just needs </w:t>
            </w:r>
            <w:r w:rsidR="00FE44CD">
              <w:rPr>
                <w:sz w:val="20"/>
                <w:szCs w:val="20"/>
              </w:rPr>
              <w:t>the</w:t>
            </w:r>
            <w:r w:rsidR="008011E6">
              <w:rPr>
                <w:sz w:val="20"/>
                <w:szCs w:val="20"/>
              </w:rPr>
              <w:t xml:space="preserve"> extra Rx branches for</w:t>
            </w:r>
            <w:r w:rsidR="00FE44CD">
              <w:rPr>
                <w:sz w:val="20"/>
                <w:szCs w:val="20"/>
              </w:rPr>
              <w:t xml:space="preserve"> receiver diversity</w:t>
            </w:r>
            <w:r w:rsidR="008011E6">
              <w:rPr>
                <w:sz w:val="20"/>
                <w:szCs w:val="20"/>
              </w:rPr>
              <w:t xml:space="preserve"> gain </w:t>
            </w:r>
            <w:r w:rsidR="00FE44CD">
              <w:rPr>
                <w:sz w:val="20"/>
                <w:szCs w:val="20"/>
              </w:rPr>
              <w:t xml:space="preserve">to achieve </w:t>
            </w:r>
            <w:r w:rsidR="008011E6">
              <w:rPr>
                <w:sz w:val="20"/>
                <w:szCs w:val="20"/>
              </w:rPr>
              <w:t xml:space="preserve">better DL coverage, or the network </w:t>
            </w:r>
            <w:r w:rsidR="00FE44CD">
              <w:rPr>
                <w:sz w:val="20"/>
                <w:szCs w:val="20"/>
              </w:rPr>
              <w:t>may be</w:t>
            </w:r>
            <w:r w:rsidR="008011E6">
              <w:rPr>
                <w:sz w:val="20"/>
                <w:szCs w:val="20"/>
              </w:rPr>
              <w:t xml:space="preserve"> penalized for scheduling a RedCap UE </w:t>
            </w:r>
            <w:r w:rsidR="00E82198">
              <w:rPr>
                <w:sz w:val="20"/>
                <w:szCs w:val="20"/>
              </w:rPr>
              <w:t xml:space="preserve">equipped </w:t>
            </w:r>
            <w:r w:rsidR="00FE44CD">
              <w:rPr>
                <w:sz w:val="20"/>
                <w:szCs w:val="20"/>
              </w:rPr>
              <w:t xml:space="preserve">with multiple Rx branches </w:t>
            </w:r>
            <w:r w:rsidR="008011E6">
              <w:rPr>
                <w:sz w:val="20"/>
                <w:szCs w:val="20"/>
              </w:rPr>
              <w:t xml:space="preserve">in </w:t>
            </w:r>
            <w:r w:rsidR="00FE44CD">
              <w:rPr>
                <w:sz w:val="20"/>
                <w:szCs w:val="20"/>
              </w:rPr>
              <w:t xml:space="preserve">an </w:t>
            </w:r>
            <w:r w:rsidR="008011E6">
              <w:rPr>
                <w:sz w:val="20"/>
                <w:szCs w:val="20"/>
              </w:rPr>
              <w:t xml:space="preserve">overly conservative </w:t>
            </w:r>
            <w:r w:rsidR="00FE44CD">
              <w:rPr>
                <w:sz w:val="20"/>
                <w:szCs w:val="20"/>
              </w:rPr>
              <w:t xml:space="preserve">manner (i.e., applying a </w:t>
            </w:r>
            <w:r w:rsidR="008011E6">
              <w:rPr>
                <w:sz w:val="20"/>
                <w:szCs w:val="20"/>
              </w:rPr>
              <w:t>ma</w:t>
            </w:r>
            <w:r w:rsidR="00FE44CD">
              <w:rPr>
                <w:sz w:val="20"/>
                <w:szCs w:val="20"/>
              </w:rPr>
              <w:t xml:space="preserve">rgin </w:t>
            </w:r>
            <w:r w:rsidR="00423164">
              <w:rPr>
                <w:sz w:val="20"/>
                <w:szCs w:val="20"/>
              </w:rPr>
              <w:t>in the scheduling algorithm</w:t>
            </w:r>
            <w:r w:rsidR="00E82198">
              <w:rPr>
                <w:sz w:val="20"/>
                <w:szCs w:val="20"/>
              </w:rPr>
              <w:t xml:space="preserve"> to overcome the </w:t>
            </w:r>
            <w:r>
              <w:rPr>
                <w:sz w:val="20"/>
                <w:szCs w:val="20"/>
              </w:rPr>
              <w:t xml:space="preserve">seemingly </w:t>
            </w:r>
            <w:r w:rsidR="00E82198">
              <w:rPr>
                <w:sz w:val="20"/>
                <w:szCs w:val="20"/>
              </w:rPr>
              <w:t>lack of receiver diversity</w:t>
            </w:r>
            <w:r w:rsidR="00FE44CD">
              <w:rPr>
                <w:sz w:val="20"/>
                <w:szCs w:val="20"/>
              </w:rPr>
              <w:t xml:space="preserve">) </w:t>
            </w:r>
            <w:r w:rsidR="008011E6">
              <w:rPr>
                <w:sz w:val="20"/>
                <w:szCs w:val="20"/>
              </w:rPr>
              <w:t xml:space="preserve">when the RedCap UE doesn’t support DL MIMO </w:t>
            </w:r>
            <w:r w:rsidR="00FE44CD">
              <w:rPr>
                <w:sz w:val="20"/>
                <w:szCs w:val="20"/>
              </w:rPr>
              <w:t xml:space="preserve">and therefore its number of Rx branches is understated by </w:t>
            </w:r>
            <w:r w:rsidR="00FE44CD" w:rsidRPr="001E70C1">
              <w:rPr>
                <w:sz w:val="20"/>
                <w:szCs w:val="20"/>
                <w:lang w:val="en-GB"/>
              </w:rPr>
              <w:t>maxNumberMIMO-LayersPDSCH</w:t>
            </w:r>
            <w:r w:rsidR="00FE44CD">
              <w:rPr>
                <w:sz w:val="20"/>
                <w:szCs w:val="20"/>
                <w:lang w:val="en-GB"/>
              </w:rPr>
              <w:t>.</w:t>
            </w:r>
            <w:r w:rsidR="008011E6">
              <w:rPr>
                <w:sz w:val="20"/>
                <w:szCs w:val="20"/>
              </w:rPr>
              <w:t xml:space="preserve">   </w:t>
            </w:r>
            <w:r w:rsidR="00850CEC">
              <w:rPr>
                <w:sz w:val="20"/>
                <w:szCs w:val="20"/>
              </w:rPr>
              <w:t xml:space="preserve"> </w:t>
            </w:r>
            <w:r w:rsidR="00850CEC">
              <w:rPr>
                <w:sz w:val="20"/>
                <w:szCs w:val="20"/>
                <w:lang w:eastAsia="zh-CN"/>
              </w:rPr>
              <w:t xml:space="preserve"> </w:t>
            </w:r>
          </w:p>
        </w:tc>
      </w:tr>
      <w:tr w:rsidR="001A7241" w14:paraId="4CD2BCE2" w14:textId="77777777" w:rsidTr="004239EC">
        <w:trPr>
          <w:ins w:id="401" w:author="张向东" w:date="2021-10-13T13:10:00Z"/>
        </w:trPr>
        <w:tc>
          <w:tcPr>
            <w:tcW w:w="1921" w:type="dxa"/>
          </w:tcPr>
          <w:p w14:paraId="2829DAAC" w14:textId="22321110" w:rsidR="001A7241" w:rsidRDefault="001A7241" w:rsidP="000A17EB">
            <w:pPr>
              <w:spacing w:after="0"/>
              <w:rPr>
                <w:ins w:id="402" w:author="张向东" w:date="2021-10-13T13:10:00Z"/>
                <w:sz w:val="20"/>
                <w:szCs w:val="20"/>
                <w:lang w:eastAsia="zh-CN"/>
              </w:rPr>
            </w:pPr>
            <w:ins w:id="403" w:author="张向东" w:date="2021-10-13T13:11:00Z">
              <w:r>
                <w:rPr>
                  <w:rFonts w:hint="eastAsia"/>
                  <w:sz w:val="20"/>
                  <w:szCs w:val="20"/>
                  <w:lang w:eastAsia="zh-CN"/>
                </w:rPr>
                <w:t>CATT</w:t>
              </w:r>
            </w:ins>
          </w:p>
        </w:tc>
        <w:tc>
          <w:tcPr>
            <w:tcW w:w="1286" w:type="dxa"/>
          </w:tcPr>
          <w:p w14:paraId="68B6CB94" w14:textId="75C550ED" w:rsidR="001A7241" w:rsidRDefault="001A7241" w:rsidP="000A17EB">
            <w:pPr>
              <w:spacing w:after="0"/>
              <w:rPr>
                <w:ins w:id="404" w:author="张向东" w:date="2021-10-13T13:10:00Z"/>
                <w:sz w:val="20"/>
                <w:szCs w:val="20"/>
                <w:lang w:eastAsia="zh-CN"/>
              </w:rPr>
            </w:pPr>
            <w:ins w:id="405" w:author="张向东" w:date="2021-10-13T13:11:00Z">
              <w:r>
                <w:rPr>
                  <w:rFonts w:hint="eastAsia"/>
                  <w:sz w:val="20"/>
                  <w:szCs w:val="20"/>
                  <w:lang w:eastAsia="zh-CN"/>
                </w:rPr>
                <w:t>Agree</w:t>
              </w:r>
            </w:ins>
          </w:p>
        </w:tc>
        <w:tc>
          <w:tcPr>
            <w:tcW w:w="6020" w:type="dxa"/>
          </w:tcPr>
          <w:p w14:paraId="47ACD777" w14:textId="77777777" w:rsidR="001A7241" w:rsidRDefault="001A7241" w:rsidP="000A17EB">
            <w:pPr>
              <w:spacing w:after="0"/>
              <w:rPr>
                <w:ins w:id="406" w:author="张向东" w:date="2021-10-13T13:10:00Z"/>
                <w:sz w:val="20"/>
                <w:szCs w:val="20"/>
                <w:lang w:eastAsia="zh-CN"/>
              </w:rPr>
            </w:pPr>
          </w:p>
        </w:tc>
      </w:tr>
      <w:tr w:rsidR="000A2D87" w14:paraId="1470B221" w14:textId="77777777" w:rsidTr="004239EC">
        <w:tc>
          <w:tcPr>
            <w:tcW w:w="1921" w:type="dxa"/>
          </w:tcPr>
          <w:p w14:paraId="4871B46B" w14:textId="0EA0A9FA"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Samsung</w:t>
            </w:r>
          </w:p>
        </w:tc>
        <w:tc>
          <w:tcPr>
            <w:tcW w:w="1286" w:type="dxa"/>
          </w:tcPr>
          <w:p w14:paraId="4D233E3E" w14:textId="6701CACF" w:rsidR="000A2D87" w:rsidRPr="000A2D87" w:rsidRDefault="000A2D87" w:rsidP="000A17EB">
            <w:pPr>
              <w:spacing w:after="0"/>
              <w:rPr>
                <w:rFonts w:eastAsia="Malgun Gothic"/>
                <w:sz w:val="20"/>
                <w:szCs w:val="20"/>
                <w:lang w:eastAsia="ko-KR"/>
              </w:rPr>
            </w:pPr>
            <w:r>
              <w:rPr>
                <w:rFonts w:eastAsia="Malgun Gothic" w:hint="eastAsia"/>
                <w:sz w:val="20"/>
                <w:szCs w:val="20"/>
                <w:lang w:eastAsia="ko-KR"/>
              </w:rPr>
              <w:t>Agree</w:t>
            </w:r>
          </w:p>
        </w:tc>
        <w:tc>
          <w:tcPr>
            <w:tcW w:w="6020" w:type="dxa"/>
          </w:tcPr>
          <w:p w14:paraId="5C17B467" w14:textId="77777777" w:rsidR="000A2D87" w:rsidRDefault="000A2D87" w:rsidP="000A17EB">
            <w:pPr>
              <w:spacing w:after="0"/>
              <w:rPr>
                <w:sz w:val="20"/>
                <w:szCs w:val="20"/>
                <w:lang w:eastAsia="zh-CN"/>
              </w:rPr>
            </w:pPr>
          </w:p>
        </w:tc>
      </w:tr>
      <w:tr w:rsidR="004239EC" w14:paraId="5D02E65A" w14:textId="77777777" w:rsidTr="004239EC">
        <w:tc>
          <w:tcPr>
            <w:tcW w:w="1921" w:type="dxa"/>
          </w:tcPr>
          <w:p w14:paraId="281E76FC"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86" w:type="dxa"/>
          </w:tcPr>
          <w:p w14:paraId="33C77A30"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0" w:type="dxa"/>
          </w:tcPr>
          <w:p w14:paraId="06A758B6" w14:textId="77777777" w:rsidR="004239EC" w:rsidRDefault="004239EC" w:rsidP="00BB336E">
            <w:pPr>
              <w:spacing w:after="0"/>
              <w:rPr>
                <w:sz w:val="20"/>
                <w:szCs w:val="20"/>
                <w:lang w:eastAsia="zh-CN"/>
              </w:rPr>
            </w:pPr>
          </w:p>
        </w:tc>
      </w:tr>
    </w:tbl>
    <w:p w14:paraId="6DBC7AEC" w14:textId="77777777" w:rsidR="00CA54C6" w:rsidRDefault="00CA54C6" w:rsidP="00CA54C6">
      <w:pPr>
        <w:rPr>
          <w:rFonts w:ascii="Times New Roman" w:hAnsi="Times New Roman" w:cs="Times New Roman"/>
          <w:sz w:val="20"/>
          <w:szCs w:val="20"/>
        </w:rPr>
      </w:pPr>
    </w:p>
    <w:p w14:paraId="72C4A9A4" w14:textId="0AA11930" w:rsidR="00CA54C6" w:rsidRPr="00F23B3C" w:rsidRDefault="00CA54C6" w:rsidP="00CA54C6">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Note: the changes on RedCap specific section</w:t>
      </w:r>
      <w:r>
        <w:rPr>
          <w:rFonts w:ascii="Times New Roman" w:hAnsi="Times New Roman" w:cs="Times New Roman"/>
          <w:b/>
          <w:bCs/>
          <w:sz w:val="20"/>
          <w:szCs w:val="20"/>
          <w:lang w:val="en-GB"/>
        </w:rPr>
        <w:t xml:space="preserve"> (proposal 11)</w:t>
      </w:r>
      <w:r w:rsidRPr="00F23B3C">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1DBF9065" w:rsidR="00D40AFC" w:rsidRDefault="009648FE" w:rsidP="0082140E">
      <w:pPr>
        <w:pStyle w:val="2"/>
      </w:pPr>
      <w:r>
        <w:t>How to capture maximum modulation order;</w:t>
      </w:r>
    </w:p>
    <w:p w14:paraId="30229C27" w14:textId="42600A32"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b"/>
        <w:tblW w:w="0" w:type="auto"/>
        <w:tblLook w:val="04A0" w:firstRow="1" w:lastRow="0" w:firstColumn="1" w:lastColumn="0" w:noHBand="0" w:noVBand="1"/>
      </w:tblPr>
      <w:tblGrid>
        <w:gridCol w:w="9350"/>
      </w:tblGrid>
      <w:tr w:rsidR="005027F8" w14:paraId="2334A19B" w14:textId="77777777" w:rsidTr="005027F8">
        <w:tc>
          <w:tcPr>
            <w:tcW w:w="9576" w:type="dxa"/>
          </w:tcPr>
          <w:p w14:paraId="73C93CB6" w14:textId="77777777" w:rsidR="005027F8" w:rsidRDefault="005027F8" w:rsidP="005027F8">
            <w:pPr>
              <w:tabs>
                <w:tab w:val="left" w:pos="1327"/>
              </w:tabs>
              <w:spacing w:after="60"/>
              <w:jc w:val="both"/>
              <w:rPr>
                <w:sz w:val="20"/>
                <w:szCs w:val="20"/>
              </w:rPr>
            </w:pPr>
            <w:r>
              <w:rPr>
                <w:sz w:val="20"/>
                <w:szCs w:val="20"/>
              </w:rPr>
              <w:t>21 companies provided inputs to this discussion point.</w:t>
            </w:r>
          </w:p>
          <w:p w14:paraId="0A2B05A9" w14:textId="77777777" w:rsidR="005027F8" w:rsidRPr="005455D0" w:rsidRDefault="005027F8" w:rsidP="005027F8">
            <w:pPr>
              <w:pStyle w:val="aff2"/>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20"/>
              <w:gridCol w:w="702"/>
              <w:gridCol w:w="777"/>
              <w:gridCol w:w="707"/>
              <w:gridCol w:w="724"/>
            </w:tblGrid>
            <w:tr w:rsidR="005027F8" w14:paraId="77E9DFBF" w14:textId="77777777" w:rsidTr="007E589D">
              <w:trPr>
                <w:cantSplit/>
                <w:tblHeader/>
              </w:trPr>
              <w:tc>
                <w:tcPr>
                  <w:tcW w:w="6917" w:type="dxa"/>
                </w:tcPr>
                <w:p w14:paraId="2F84DB78"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6E4517B"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501688B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87B4B1"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02BA67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559E1DF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2DF05497"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5027F8" w14:paraId="117E783A" w14:textId="77777777" w:rsidTr="007E589D">
              <w:trPr>
                <w:cantSplit/>
                <w:tblHeader/>
              </w:trPr>
              <w:tc>
                <w:tcPr>
                  <w:tcW w:w="6917" w:type="dxa"/>
                </w:tcPr>
                <w:p w14:paraId="623999BF"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56CC1BDD" w14:textId="77777777" w:rsidR="005027F8" w:rsidRDefault="005027F8" w:rsidP="005027F8">
                  <w:pPr>
                    <w:keepNext/>
                    <w:keepLines/>
                    <w:overflowPunct w:val="0"/>
                    <w:autoSpaceDE w:val="0"/>
                    <w:autoSpaceDN w:val="0"/>
                    <w:adjustRightInd w:val="0"/>
                    <w:spacing w:after="0" w:line="240" w:lineRule="auto"/>
                    <w:textAlignment w:val="baseline"/>
                    <w:rPr>
                      <w:ins w:id="407"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6F55C134" w14:textId="77777777" w:rsidR="005027F8"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08" w:author="Intel-Yi" w:date="2021-06-30T12:53:00Z">
                    <w:r>
                      <w:rPr>
                        <w:rFonts w:ascii="Arial" w:eastAsia="Times New Roman" w:hAnsi="Arial" w:cs="Times New Roman"/>
                        <w:sz w:val="18"/>
                        <w:szCs w:val="20"/>
                        <w:highlight w:val="yellow"/>
                        <w:lang w:val="en-GB" w:eastAsia="ja-JP"/>
                      </w:rPr>
                      <w:t xml:space="preserve">It is </w:t>
                    </w:r>
                  </w:ins>
                  <w:ins w:id="409" w:author="Intel-Yi" w:date="2021-08-04T23:55:00Z">
                    <w:r w:rsidRPr="002C6435">
                      <w:rPr>
                        <w:rFonts w:ascii="Arial" w:eastAsia="Times New Roman" w:hAnsi="Arial" w:cs="Times New Roman"/>
                        <w:sz w:val="18"/>
                        <w:szCs w:val="20"/>
                        <w:highlight w:val="yellow"/>
                        <w:lang w:val="en-GB" w:eastAsia="ja-JP"/>
                      </w:rPr>
                      <w:t>mandatory with capability signaling for non-RedCap UE and</w:t>
                    </w:r>
                    <w:r w:rsidRPr="00F26F1A">
                      <w:rPr>
                        <w:rFonts w:ascii="Arial" w:eastAsia="Times New Roman" w:hAnsi="Arial" w:cs="Times New Roman"/>
                        <w:sz w:val="18"/>
                        <w:szCs w:val="20"/>
                        <w:lang w:val="en-GB" w:eastAsia="ja-JP"/>
                      </w:rPr>
                      <w:t xml:space="preserve"> </w:t>
                    </w:r>
                  </w:ins>
                  <w:ins w:id="410"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47E1D283"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3D55D7B6"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11" w:author="Intel-Yi" w:date="2021-08-04T23:55:00Z">
                    <w:r w:rsidRPr="002C6435" w:rsidDel="00F26F1A">
                      <w:rPr>
                        <w:rFonts w:ascii="Arial" w:eastAsia="Times New Roman" w:hAnsi="Arial" w:cs="Times New Roman"/>
                        <w:sz w:val="18"/>
                        <w:szCs w:val="20"/>
                        <w:highlight w:val="yellow"/>
                        <w:lang w:val="en-GB" w:eastAsia="ja-JP"/>
                      </w:rPr>
                      <w:delText>Yes</w:delText>
                    </w:r>
                  </w:del>
                  <w:ins w:id="412" w:author="Intel-Yi" w:date="2021-08-04T23:55:00Z">
                    <w:r w:rsidRPr="002C6435">
                      <w:rPr>
                        <w:rFonts w:ascii="Arial" w:eastAsia="Times New Roman" w:hAnsi="Arial" w:cs="Times New Roman"/>
                        <w:sz w:val="18"/>
                        <w:szCs w:val="20"/>
                        <w:highlight w:val="yellow"/>
                        <w:lang w:val="en-GB" w:eastAsia="ja-JP"/>
                      </w:rPr>
                      <w:t>CY</w:t>
                    </w:r>
                  </w:ins>
                </w:p>
              </w:tc>
              <w:tc>
                <w:tcPr>
                  <w:tcW w:w="709" w:type="dxa"/>
                </w:tcPr>
                <w:p w14:paraId="21413F14"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5F1DB390" w14:textId="77777777" w:rsidR="005027F8" w:rsidRDefault="005027F8" w:rsidP="005027F8">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3BD7058A" w14:textId="77777777" w:rsidR="005027F8" w:rsidRDefault="005027F8" w:rsidP="005027F8">
            <w:pPr>
              <w:tabs>
                <w:tab w:val="left" w:pos="1327"/>
              </w:tabs>
              <w:spacing w:after="60"/>
              <w:jc w:val="both"/>
              <w:rPr>
                <w:sz w:val="20"/>
                <w:szCs w:val="20"/>
              </w:rPr>
            </w:pPr>
          </w:p>
          <w:p w14:paraId="42FC4903" w14:textId="4A169E29" w:rsidR="005027F8" w:rsidRPr="005027F8" w:rsidRDefault="005027F8" w:rsidP="005027F8">
            <w:pPr>
              <w:pStyle w:val="TOC1"/>
              <w:rPr>
                <w:b/>
                <w:bCs/>
                <w:szCs w:val="20"/>
                <w:u w:val="single"/>
              </w:rPr>
            </w:pPr>
            <w:r w:rsidRPr="00DC212C">
              <w:rPr>
                <w:b/>
                <w:bCs/>
                <w:noProof/>
              </w:rPr>
              <w:t>Proposal 19.</w:t>
            </w:r>
            <w:r>
              <w:rPr>
                <w:rFonts w:asciiTheme="minorHAnsi" w:eastAsiaTheme="minorEastAsia" w:hAnsiTheme="minorHAnsi" w:cstheme="minorBidi"/>
                <w:noProof/>
                <w:sz w:val="22"/>
                <w:lang w:eastAsia="zh-CN"/>
              </w:rPr>
              <w:tab/>
            </w:r>
            <w:r w:rsidRPr="00DC212C">
              <w:rPr>
                <w:b/>
                <w:bCs/>
                <w:noProof/>
                <w:color w:val="00B050"/>
              </w:rPr>
              <w:t xml:space="preserve">[To agree] </w:t>
            </w:r>
            <w:r w:rsidRPr="00DC212C">
              <w:rPr>
                <w:b/>
                <w:bCs/>
                <w:noProof/>
              </w:rPr>
              <w:t xml:space="preserve">[TP to TS38.306] to capture maximum modulation order for RedCap UE as, for the field “pdsch-256QAM-FR1”, the value for column “M” should be changed from “Yes” into “CY”, add </w:t>
            </w:r>
            <w:r w:rsidRPr="00DC212C">
              <w:rPr>
                <w:b/>
                <w:bCs/>
                <w:noProof/>
              </w:rPr>
              <w:lastRenderedPageBreak/>
              <w:t>in the field description “It is mandatory with capability signaling for non-RedCap UE and optional for RedCap UE.”.</w:t>
            </w:r>
          </w:p>
          <w:p w14:paraId="7D04260C" w14:textId="77777777" w:rsidR="005027F8" w:rsidRPr="005027F8" w:rsidRDefault="005027F8" w:rsidP="005027F8">
            <w:pPr>
              <w:pStyle w:val="Proposal"/>
              <w:ind w:left="360"/>
            </w:pPr>
          </w:p>
        </w:tc>
      </w:tr>
    </w:tbl>
    <w:p w14:paraId="79740889" w14:textId="01AE0614" w:rsidR="005027F8" w:rsidRDefault="005027F8">
      <w:pPr>
        <w:rPr>
          <w:rFonts w:ascii="Times New Roman" w:hAnsi="Times New Roman" w:cs="Times New Roman"/>
          <w:sz w:val="20"/>
          <w:szCs w:val="20"/>
        </w:rPr>
      </w:pPr>
    </w:p>
    <w:p w14:paraId="0C2BCF83" w14:textId="5C3C4925" w:rsidR="005027F8" w:rsidRDefault="005027F8">
      <w:pPr>
        <w:rPr>
          <w:rFonts w:ascii="Times New Roman" w:hAnsi="Times New Roman" w:cs="Times New Roman"/>
          <w:sz w:val="20"/>
          <w:szCs w:val="20"/>
        </w:rPr>
      </w:pPr>
      <w:r>
        <w:rPr>
          <w:rFonts w:ascii="Times New Roman" w:hAnsi="Times New Roman" w:cs="Times New Roman"/>
          <w:sz w:val="20"/>
          <w:szCs w:val="20"/>
        </w:rPr>
        <w:t xml:space="preserve">Rapporteur comments: there is clear majority on this, and therefore Rapporteur would like to check whether the following TP is ok or not. </w:t>
      </w:r>
    </w:p>
    <w:p w14:paraId="038CFA7A" w14:textId="77777777" w:rsidR="00D40AFC" w:rsidRDefault="009648FE">
      <w:pPr>
        <w:pStyle w:val="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413" w:name="_Toc29382266"/>
      <w:bookmarkStart w:id="414" w:name="_Toc37093383"/>
      <w:bookmarkStart w:id="415" w:name="_Toc37238659"/>
      <w:bookmarkStart w:id="416" w:name="_Toc37238773"/>
      <w:bookmarkStart w:id="417" w:name="_Toc46488669"/>
      <w:bookmarkStart w:id="418" w:name="_Toc52574090"/>
      <w:bookmarkStart w:id="419" w:name="_Toc52574176"/>
      <w:bookmarkStart w:id="420" w:name="_Toc67919883"/>
      <w:bookmarkStart w:id="421"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413"/>
      <w:bookmarkEnd w:id="414"/>
      <w:bookmarkEnd w:id="415"/>
      <w:bookmarkEnd w:id="416"/>
      <w:bookmarkEnd w:id="417"/>
      <w:bookmarkEnd w:id="418"/>
      <w:bookmarkEnd w:id="419"/>
      <w:bookmarkEnd w:id="420"/>
      <w:bookmarkEnd w:id="4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68F9D79D" w:rsidR="00D40AFC" w:rsidRDefault="009648FE">
            <w:pPr>
              <w:keepNext/>
              <w:keepLines/>
              <w:overflowPunct w:val="0"/>
              <w:autoSpaceDE w:val="0"/>
              <w:autoSpaceDN w:val="0"/>
              <w:adjustRightInd w:val="0"/>
              <w:spacing w:after="0" w:line="240" w:lineRule="auto"/>
              <w:textAlignment w:val="baseline"/>
              <w:rPr>
                <w:ins w:id="422" w:author="Intel-Yi" w:date="2021-09-23T21:22: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1C2D13F5" w:rsidR="00D40AFC" w:rsidRDefault="005027F8" w:rsidP="005027F8">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423" w:author="Intel-Yi" w:date="2021-09-23T21:22:00Z">
              <w:r w:rsidRPr="005027F8">
                <w:rPr>
                  <w:rFonts w:ascii="Arial" w:eastAsia="Times New Roman" w:hAnsi="Arial" w:cs="Times New Roman"/>
                  <w:sz w:val="18"/>
                  <w:szCs w:val="20"/>
                  <w:lang w:val="en-GB" w:eastAsia="ja-JP"/>
                </w:rPr>
                <w:t xml:space="preserve">It is mandatory with capability </w:t>
              </w:r>
            </w:ins>
            <w:ins w:id="424" w:author="Intel-Yi" w:date="2021-09-27T09:01:00Z">
              <w:r w:rsidR="00541F3D" w:rsidRPr="005027F8">
                <w:rPr>
                  <w:rFonts w:ascii="Arial" w:eastAsia="Times New Roman" w:hAnsi="Arial" w:cs="Times New Roman"/>
                  <w:sz w:val="18"/>
                  <w:szCs w:val="20"/>
                  <w:lang w:val="en-GB" w:eastAsia="ja-JP"/>
                </w:rPr>
                <w:t>signalling</w:t>
              </w:r>
            </w:ins>
            <w:ins w:id="425" w:author="Intel-Yi" w:date="2021-09-23T21:22:00Z">
              <w:r w:rsidRPr="005027F8">
                <w:rPr>
                  <w:rFonts w:ascii="Arial" w:eastAsia="Times New Roman" w:hAnsi="Arial" w:cs="Times New Roman"/>
                  <w:sz w:val="18"/>
                  <w:szCs w:val="20"/>
                  <w:lang w:val="en-GB" w:eastAsia="ja-JP"/>
                </w:rPr>
                <w:t xml:space="preserve"> for non-RedCap UE</w:t>
              </w:r>
            </w:ins>
            <w:ins w:id="426" w:author="Intel-Yi" w:date="2021-09-25T08:41:00Z">
              <w:r w:rsidR="00ED5ABA">
                <w:rPr>
                  <w:rFonts w:ascii="Arial" w:eastAsia="Times New Roman" w:hAnsi="Arial" w:cs="Times New Roman"/>
                  <w:sz w:val="18"/>
                  <w:szCs w:val="20"/>
                  <w:lang w:val="en-GB" w:eastAsia="ja-JP"/>
                </w:rPr>
                <w:t>s</w:t>
              </w:r>
            </w:ins>
            <w:ins w:id="427" w:author="Intel-Yi" w:date="2021-09-23T21:22:00Z">
              <w:r w:rsidRPr="005027F8">
                <w:rPr>
                  <w:rFonts w:ascii="Arial" w:eastAsia="Times New Roman" w:hAnsi="Arial" w:cs="Times New Roman"/>
                  <w:sz w:val="18"/>
                  <w:szCs w:val="20"/>
                  <w:lang w:val="en-GB" w:eastAsia="ja-JP"/>
                </w:rPr>
                <w:t xml:space="preserve"> and optional for RedCap UE</w:t>
              </w:r>
            </w:ins>
            <w:ins w:id="428" w:author="Intel-Yi" w:date="2021-09-25T08:41:00Z">
              <w:r w:rsidR="00ED5ABA">
                <w:rPr>
                  <w:rFonts w:ascii="Arial" w:eastAsia="Times New Roman" w:hAnsi="Arial" w:cs="Times New Roman"/>
                  <w:sz w:val="18"/>
                  <w:szCs w:val="20"/>
                  <w:lang w:val="en-GB" w:eastAsia="ja-JP"/>
                </w:rPr>
                <w:t>s</w:t>
              </w:r>
            </w:ins>
            <w:ins w:id="429" w:author="Intel-Yi" w:date="2021-09-23T21:22:00Z">
              <w:r w:rsidRPr="005027F8">
                <w:rPr>
                  <w:rFonts w:ascii="Arial" w:eastAsia="Times New Roman" w:hAnsi="Arial" w:cs="Times New Roman"/>
                  <w:sz w:val="18"/>
                  <w:szCs w:val="20"/>
                  <w:lang w:val="en-GB" w:eastAsia="ja-JP"/>
                </w:rPr>
                <w:t>.</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1A3D89D9"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430" w:author="Intel-Yi" w:date="2021-09-23T21:22:00Z">
              <w:r w:rsidDel="005027F8">
                <w:rPr>
                  <w:rFonts w:ascii="Arial" w:eastAsia="Times New Roman" w:hAnsi="Arial" w:cs="Times New Roman"/>
                  <w:sz w:val="18"/>
                  <w:szCs w:val="20"/>
                  <w:lang w:val="en-GB" w:eastAsia="ja-JP"/>
                </w:rPr>
                <w:delText>Yes</w:delText>
              </w:r>
            </w:del>
            <w:ins w:id="431" w:author="Intel-Yi" w:date="2021-09-23T21:22:00Z">
              <w:r w:rsidR="005027F8">
                <w:rPr>
                  <w:rFonts w:ascii="Arial" w:eastAsia="Times New Roman" w:hAnsi="Arial" w:cs="Times New Roman"/>
                  <w:sz w:val="18"/>
                  <w:szCs w:val="20"/>
                  <w:lang w:val="en-GB" w:eastAsia="ja-JP"/>
                </w:rPr>
                <w:t>CY</w:t>
              </w:r>
            </w:ins>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0BE84176" w:rsidR="00D40AFC" w:rsidRDefault="00D40AFC">
      <w:pPr>
        <w:rPr>
          <w:rFonts w:ascii="Times New Roman" w:hAnsi="Times New Roman" w:cs="Times New Roman"/>
          <w:sz w:val="20"/>
          <w:szCs w:val="20"/>
        </w:rPr>
      </w:pPr>
    </w:p>
    <w:p w14:paraId="4B37FFE9" w14:textId="01B91883" w:rsidR="005027F8" w:rsidRPr="00F56040" w:rsidRDefault="005027F8" w:rsidP="005027F8">
      <w:pPr>
        <w:rPr>
          <w:rFonts w:ascii="Times New Roman" w:hAnsi="Times New Roman" w:cs="Times New Roman"/>
          <w:b/>
          <w:bCs/>
          <w:sz w:val="20"/>
          <w:szCs w:val="20"/>
        </w:rPr>
      </w:pPr>
      <w:r w:rsidRPr="00F56040">
        <w:rPr>
          <w:rFonts w:ascii="Times New Roman" w:hAnsi="Times New Roman" w:cs="Times New Roman"/>
          <w:b/>
          <w:bCs/>
          <w:sz w:val="20"/>
          <w:szCs w:val="20"/>
        </w:rPr>
        <w:t xml:space="preserve">Companies are invited to provide your view on the TP for </w:t>
      </w:r>
      <w:r w:rsidRPr="005027F8">
        <w:rPr>
          <w:rFonts w:ascii="Times New Roman" w:hAnsi="Times New Roman" w:cs="Times New Roman"/>
          <w:b/>
          <w:bCs/>
          <w:sz w:val="20"/>
          <w:szCs w:val="20"/>
        </w:rPr>
        <w:t>maximum DL modulation order shown as above</w:t>
      </w:r>
      <w:r w:rsidRPr="00F56040">
        <w:rPr>
          <w:rFonts w:ascii="Times New Roman" w:hAnsi="Times New Roman" w:cs="Times New Roman"/>
          <w:b/>
          <w:bCs/>
          <w:sz w:val="20"/>
          <w:szCs w:val="20"/>
        </w:rPr>
        <w:t>. Also please indicate if anything is missing.</w:t>
      </w:r>
    </w:p>
    <w:tbl>
      <w:tblPr>
        <w:tblStyle w:val="afb"/>
        <w:tblW w:w="0" w:type="auto"/>
        <w:tblInd w:w="123" w:type="dxa"/>
        <w:tblLook w:val="04A0" w:firstRow="1" w:lastRow="0" w:firstColumn="1" w:lastColumn="0" w:noHBand="0" w:noVBand="1"/>
      </w:tblPr>
      <w:tblGrid>
        <w:gridCol w:w="1877"/>
        <w:gridCol w:w="1242"/>
        <w:gridCol w:w="6108"/>
      </w:tblGrid>
      <w:tr w:rsidR="005027F8" w14:paraId="6A8BA3B4" w14:textId="77777777" w:rsidTr="004239EC">
        <w:tc>
          <w:tcPr>
            <w:tcW w:w="1877" w:type="dxa"/>
            <w:shd w:val="clear" w:color="auto" w:fill="BFBFBF" w:themeFill="background1" w:themeFillShade="BF"/>
          </w:tcPr>
          <w:p w14:paraId="3E6179EB" w14:textId="77777777" w:rsidR="005027F8" w:rsidRDefault="005027F8" w:rsidP="007E589D">
            <w:pPr>
              <w:spacing w:after="0"/>
              <w:jc w:val="center"/>
              <w:rPr>
                <w:b/>
                <w:bCs/>
                <w:sz w:val="20"/>
                <w:szCs w:val="20"/>
                <w:lang w:eastAsia="ja-JP"/>
              </w:rPr>
            </w:pPr>
          </w:p>
          <w:p w14:paraId="3C8EF1E8" w14:textId="77777777" w:rsidR="005027F8" w:rsidRDefault="005027F8" w:rsidP="007E589D">
            <w:pPr>
              <w:spacing w:after="0"/>
              <w:jc w:val="center"/>
              <w:rPr>
                <w:b/>
                <w:bCs/>
                <w:sz w:val="20"/>
                <w:szCs w:val="20"/>
                <w:lang w:eastAsia="ja-JP"/>
              </w:rPr>
            </w:pPr>
            <w:r>
              <w:rPr>
                <w:b/>
                <w:bCs/>
                <w:sz w:val="20"/>
                <w:szCs w:val="20"/>
                <w:lang w:eastAsia="ja-JP"/>
              </w:rPr>
              <w:t>Company’s name</w:t>
            </w:r>
          </w:p>
        </w:tc>
        <w:tc>
          <w:tcPr>
            <w:tcW w:w="1242" w:type="dxa"/>
            <w:shd w:val="clear" w:color="auto" w:fill="BFBFBF" w:themeFill="background1" w:themeFillShade="BF"/>
          </w:tcPr>
          <w:p w14:paraId="52E31A56" w14:textId="77777777" w:rsidR="005027F8" w:rsidRDefault="005027F8" w:rsidP="007E589D">
            <w:pPr>
              <w:spacing w:after="0"/>
              <w:jc w:val="center"/>
              <w:rPr>
                <w:b/>
                <w:bCs/>
                <w:sz w:val="20"/>
                <w:szCs w:val="20"/>
                <w:lang w:eastAsia="ja-JP"/>
              </w:rPr>
            </w:pPr>
            <w:r>
              <w:rPr>
                <w:b/>
                <w:bCs/>
                <w:sz w:val="20"/>
                <w:szCs w:val="20"/>
                <w:lang w:eastAsia="ja-JP"/>
              </w:rPr>
              <w:t>Agree or not</w:t>
            </w:r>
          </w:p>
        </w:tc>
        <w:tc>
          <w:tcPr>
            <w:tcW w:w="6108" w:type="dxa"/>
            <w:shd w:val="clear" w:color="auto" w:fill="BFBFBF" w:themeFill="background1" w:themeFillShade="BF"/>
          </w:tcPr>
          <w:p w14:paraId="6D7632E6" w14:textId="77777777" w:rsidR="005027F8" w:rsidRDefault="005027F8" w:rsidP="007E589D">
            <w:pPr>
              <w:spacing w:after="0"/>
              <w:jc w:val="center"/>
              <w:rPr>
                <w:b/>
                <w:bCs/>
                <w:sz w:val="20"/>
                <w:szCs w:val="20"/>
                <w:lang w:eastAsia="ja-JP"/>
              </w:rPr>
            </w:pPr>
            <w:r>
              <w:rPr>
                <w:b/>
                <w:bCs/>
                <w:sz w:val="20"/>
                <w:szCs w:val="20"/>
                <w:lang w:eastAsia="ja-JP"/>
              </w:rPr>
              <w:t>Comments, if any</w:t>
            </w:r>
          </w:p>
        </w:tc>
      </w:tr>
      <w:tr w:rsidR="002F2623" w14:paraId="434A9BE1" w14:textId="77777777" w:rsidTr="004239EC">
        <w:tc>
          <w:tcPr>
            <w:tcW w:w="1877" w:type="dxa"/>
          </w:tcPr>
          <w:p w14:paraId="0A141DDD" w14:textId="1AB3F533" w:rsidR="002F2623" w:rsidRDefault="002F2623" w:rsidP="002F2623">
            <w:pPr>
              <w:spacing w:after="0"/>
              <w:rPr>
                <w:sz w:val="20"/>
                <w:szCs w:val="20"/>
                <w:lang w:eastAsia="zh-CN"/>
              </w:rPr>
            </w:pPr>
            <w:ins w:id="432" w:author="Huawei-Yulong" w:date="2021-09-29T11:28:00Z">
              <w:r>
                <w:rPr>
                  <w:rFonts w:hint="eastAsia"/>
                  <w:sz w:val="20"/>
                  <w:szCs w:val="20"/>
                  <w:lang w:eastAsia="zh-CN"/>
                </w:rPr>
                <w:t>H</w:t>
              </w:r>
              <w:r>
                <w:rPr>
                  <w:sz w:val="20"/>
                  <w:szCs w:val="20"/>
                  <w:lang w:eastAsia="zh-CN"/>
                </w:rPr>
                <w:t>uawei, HiSilicon</w:t>
              </w:r>
            </w:ins>
          </w:p>
        </w:tc>
        <w:tc>
          <w:tcPr>
            <w:tcW w:w="1242" w:type="dxa"/>
          </w:tcPr>
          <w:p w14:paraId="40CA6939" w14:textId="04D25C3B" w:rsidR="002F2623" w:rsidRDefault="002F2623" w:rsidP="002F2623">
            <w:pPr>
              <w:spacing w:after="0"/>
              <w:rPr>
                <w:sz w:val="20"/>
                <w:szCs w:val="20"/>
                <w:lang w:eastAsia="zh-CN"/>
              </w:rPr>
            </w:pPr>
            <w:ins w:id="433" w:author="Huawei-Yulong" w:date="2021-09-29T11:28:00Z">
              <w:r>
                <w:rPr>
                  <w:rFonts w:hint="eastAsia"/>
                  <w:sz w:val="20"/>
                  <w:szCs w:val="20"/>
                  <w:lang w:eastAsia="zh-CN"/>
                </w:rPr>
                <w:t>N</w:t>
              </w:r>
              <w:r>
                <w:rPr>
                  <w:sz w:val="20"/>
                  <w:szCs w:val="20"/>
                  <w:lang w:eastAsia="zh-CN"/>
                </w:rPr>
                <w:t>o, but</w:t>
              </w:r>
            </w:ins>
          </w:p>
        </w:tc>
        <w:tc>
          <w:tcPr>
            <w:tcW w:w="6108" w:type="dxa"/>
          </w:tcPr>
          <w:p w14:paraId="1528E77A" w14:textId="77777777" w:rsidR="002F2623" w:rsidRDefault="002F2623" w:rsidP="002F2623">
            <w:pPr>
              <w:spacing w:after="0"/>
              <w:rPr>
                <w:ins w:id="434" w:author="Huawei-Yulong" w:date="2021-09-29T11:28:00Z"/>
                <w:sz w:val="20"/>
                <w:szCs w:val="20"/>
                <w:lang w:eastAsia="zh-CN"/>
              </w:rPr>
            </w:pPr>
            <w:ins w:id="435" w:author="Huawei-Yulong" w:date="2021-09-29T11:28:00Z">
              <w:r>
                <w:rPr>
                  <w:rFonts w:hint="eastAsia"/>
                  <w:sz w:val="20"/>
                  <w:szCs w:val="20"/>
                  <w:lang w:eastAsia="zh-CN"/>
                </w:rPr>
                <w:t>E</w:t>
              </w:r>
              <w:r>
                <w:rPr>
                  <w:sz w:val="20"/>
                  <w:szCs w:val="20"/>
                  <w:lang w:eastAsia="zh-CN"/>
                </w:rPr>
                <w:t>ven though we still believe it is better to capture it in the RedCap specific section as below, we are fine to compromise to the majority view. Maybe it is also good to capture this in both exiting field description and Redcap specific section.</w:t>
              </w:r>
            </w:ins>
          </w:p>
          <w:p w14:paraId="3033838E" w14:textId="5D44F4F5" w:rsidR="002F2623" w:rsidRDefault="002F2623" w:rsidP="002F2623">
            <w:pPr>
              <w:spacing w:after="0"/>
              <w:rPr>
                <w:sz w:val="20"/>
                <w:szCs w:val="20"/>
                <w:lang w:eastAsia="zh-CN"/>
              </w:rPr>
            </w:pPr>
            <w:ins w:id="436" w:author="Huawei-Yulong" w:date="2021-09-29T11:28:00Z">
              <w:r>
                <w:rPr>
                  <w:noProof/>
                  <w:lang w:eastAsia="ko-KR"/>
                </w:rPr>
                <w:drawing>
                  <wp:inline distT="0" distB="0" distL="0" distR="0" wp14:anchorId="39763957" wp14:editId="07828C63">
                    <wp:extent cx="3660156" cy="600250"/>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89003" cy="637780"/>
                            </a:xfrm>
                            <a:prstGeom prst="rect">
                              <a:avLst/>
                            </a:prstGeom>
                          </pic:spPr>
                        </pic:pic>
                      </a:graphicData>
                    </a:graphic>
                  </wp:inline>
                </w:drawing>
              </w:r>
            </w:ins>
          </w:p>
        </w:tc>
      </w:tr>
      <w:tr w:rsidR="002F2623" w14:paraId="3F48332D" w14:textId="77777777" w:rsidTr="004239EC">
        <w:tc>
          <w:tcPr>
            <w:tcW w:w="1877" w:type="dxa"/>
          </w:tcPr>
          <w:p w14:paraId="204AD08B" w14:textId="02B0C0CD" w:rsidR="002F2623" w:rsidRDefault="00C1622A" w:rsidP="002F2623">
            <w:pPr>
              <w:spacing w:after="0"/>
              <w:rPr>
                <w:sz w:val="20"/>
                <w:szCs w:val="20"/>
                <w:lang w:eastAsia="zh-CN"/>
              </w:rPr>
            </w:pPr>
            <w:ins w:id="437" w:author="OPPO" w:date="2021-10-09T11:34:00Z">
              <w:r>
                <w:rPr>
                  <w:rFonts w:hint="eastAsia"/>
                  <w:sz w:val="20"/>
                  <w:szCs w:val="20"/>
                  <w:lang w:eastAsia="zh-CN"/>
                </w:rPr>
                <w:t>O</w:t>
              </w:r>
              <w:r>
                <w:rPr>
                  <w:sz w:val="20"/>
                  <w:szCs w:val="20"/>
                  <w:lang w:eastAsia="zh-CN"/>
                </w:rPr>
                <w:t>PPO</w:t>
              </w:r>
            </w:ins>
          </w:p>
        </w:tc>
        <w:tc>
          <w:tcPr>
            <w:tcW w:w="1242" w:type="dxa"/>
          </w:tcPr>
          <w:p w14:paraId="712F3B1C" w14:textId="3B9D3A4F" w:rsidR="002F2623" w:rsidRDefault="00C1622A" w:rsidP="002F2623">
            <w:pPr>
              <w:spacing w:after="0"/>
              <w:rPr>
                <w:sz w:val="20"/>
                <w:szCs w:val="20"/>
                <w:lang w:eastAsia="zh-CN"/>
              </w:rPr>
            </w:pPr>
            <w:ins w:id="438" w:author="OPPO" w:date="2021-10-09T11:34:00Z">
              <w:r>
                <w:rPr>
                  <w:rFonts w:hint="eastAsia"/>
                  <w:sz w:val="20"/>
                  <w:szCs w:val="20"/>
                  <w:lang w:eastAsia="zh-CN"/>
                </w:rPr>
                <w:t>A</w:t>
              </w:r>
              <w:r>
                <w:rPr>
                  <w:sz w:val="20"/>
                  <w:szCs w:val="20"/>
                  <w:lang w:eastAsia="zh-CN"/>
                </w:rPr>
                <w:t>gree</w:t>
              </w:r>
            </w:ins>
          </w:p>
        </w:tc>
        <w:tc>
          <w:tcPr>
            <w:tcW w:w="6108" w:type="dxa"/>
          </w:tcPr>
          <w:p w14:paraId="3BFBA07A" w14:textId="77777777" w:rsidR="002F2623" w:rsidRDefault="002F2623" w:rsidP="002F2623">
            <w:pPr>
              <w:spacing w:after="0"/>
              <w:rPr>
                <w:sz w:val="20"/>
                <w:szCs w:val="20"/>
                <w:lang w:eastAsia="ja-JP"/>
              </w:rPr>
            </w:pPr>
          </w:p>
        </w:tc>
      </w:tr>
      <w:tr w:rsidR="002F2623" w14:paraId="60E88F5F" w14:textId="77777777" w:rsidTr="004239EC">
        <w:tc>
          <w:tcPr>
            <w:tcW w:w="1877" w:type="dxa"/>
          </w:tcPr>
          <w:p w14:paraId="4FE00A6E" w14:textId="56F3E650" w:rsidR="002F2623" w:rsidRDefault="007B5F8C" w:rsidP="002F2623">
            <w:pPr>
              <w:spacing w:after="0"/>
              <w:rPr>
                <w:sz w:val="20"/>
                <w:szCs w:val="20"/>
                <w:lang w:eastAsia="ja-JP"/>
              </w:rPr>
            </w:pPr>
            <w:r>
              <w:rPr>
                <w:sz w:val="20"/>
                <w:szCs w:val="20"/>
                <w:lang w:eastAsia="ja-JP"/>
              </w:rPr>
              <w:t>Futurewei</w:t>
            </w:r>
          </w:p>
        </w:tc>
        <w:tc>
          <w:tcPr>
            <w:tcW w:w="1242" w:type="dxa"/>
          </w:tcPr>
          <w:p w14:paraId="60FD09EE" w14:textId="68409CCA" w:rsidR="002F2623" w:rsidRDefault="007B5F8C" w:rsidP="002F2623">
            <w:pPr>
              <w:spacing w:after="0"/>
              <w:rPr>
                <w:sz w:val="20"/>
                <w:szCs w:val="20"/>
                <w:lang w:eastAsia="ja-JP"/>
              </w:rPr>
            </w:pPr>
            <w:r>
              <w:rPr>
                <w:sz w:val="20"/>
                <w:szCs w:val="20"/>
                <w:lang w:eastAsia="ja-JP"/>
              </w:rPr>
              <w:t>Agree</w:t>
            </w:r>
          </w:p>
        </w:tc>
        <w:tc>
          <w:tcPr>
            <w:tcW w:w="6108" w:type="dxa"/>
          </w:tcPr>
          <w:p w14:paraId="6672E5D8" w14:textId="77777777" w:rsidR="002F2623" w:rsidRDefault="002F2623" w:rsidP="002F2623">
            <w:pPr>
              <w:spacing w:after="0"/>
              <w:rPr>
                <w:sz w:val="20"/>
                <w:szCs w:val="20"/>
                <w:lang w:eastAsia="zh-CN"/>
              </w:rPr>
            </w:pPr>
          </w:p>
        </w:tc>
      </w:tr>
      <w:tr w:rsidR="001A7241" w14:paraId="5C4FB992" w14:textId="77777777" w:rsidTr="004239EC">
        <w:trPr>
          <w:ins w:id="439" w:author="张向东" w:date="2021-10-13T13:11:00Z"/>
        </w:trPr>
        <w:tc>
          <w:tcPr>
            <w:tcW w:w="1877" w:type="dxa"/>
          </w:tcPr>
          <w:p w14:paraId="4C5C6382" w14:textId="34BB3C8F" w:rsidR="001A7241" w:rsidRDefault="001A7241" w:rsidP="002F2623">
            <w:pPr>
              <w:spacing w:after="0"/>
              <w:rPr>
                <w:ins w:id="440" w:author="张向东" w:date="2021-10-13T13:11:00Z"/>
                <w:sz w:val="20"/>
                <w:szCs w:val="20"/>
                <w:lang w:eastAsia="ja-JP"/>
              </w:rPr>
            </w:pPr>
            <w:ins w:id="441" w:author="张向东" w:date="2021-10-13T13:12:00Z">
              <w:r>
                <w:rPr>
                  <w:sz w:val="20"/>
                  <w:szCs w:val="20"/>
                  <w:lang w:eastAsia="zh-CN"/>
                </w:rPr>
                <w:t>CATT</w:t>
              </w:r>
            </w:ins>
          </w:p>
        </w:tc>
        <w:tc>
          <w:tcPr>
            <w:tcW w:w="1242" w:type="dxa"/>
          </w:tcPr>
          <w:p w14:paraId="0F625AE8" w14:textId="0E0F1AFC" w:rsidR="001A7241" w:rsidRDefault="001A7241" w:rsidP="002F2623">
            <w:pPr>
              <w:spacing w:after="0"/>
              <w:rPr>
                <w:ins w:id="442" w:author="张向东" w:date="2021-10-13T13:11:00Z"/>
                <w:sz w:val="20"/>
                <w:szCs w:val="20"/>
                <w:lang w:eastAsia="ja-JP"/>
              </w:rPr>
            </w:pPr>
            <w:ins w:id="443" w:author="张向东" w:date="2021-10-13T13:12:00Z">
              <w:r>
                <w:rPr>
                  <w:sz w:val="20"/>
                  <w:szCs w:val="20"/>
                  <w:lang w:eastAsia="zh-CN"/>
                </w:rPr>
                <w:t>Agree</w:t>
              </w:r>
            </w:ins>
          </w:p>
        </w:tc>
        <w:tc>
          <w:tcPr>
            <w:tcW w:w="6108" w:type="dxa"/>
          </w:tcPr>
          <w:p w14:paraId="4B46203E" w14:textId="77777777" w:rsidR="001A7241" w:rsidRDefault="001A7241" w:rsidP="002F2623">
            <w:pPr>
              <w:spacing w:after="0"/>
              <w:rPr>
                <w:ins w:id="444" w:author="张向东" w:date="2021-10-13T13:11:00Z"/>
                <w:sz w:val="20"/>
                <w:szCs w:val="20"/>
                <w:lang w:eastAsia="zh-CN"/>
              </w:rPr>
            </w:pPr>
          </w:p>
        </w:tc>
      </w:tr>
      <w:tr w:rsidR="000A2D87" w14:paraId="1800ECBD" w14:textId="77777777" w:rsidTr="004239EC">
        <w:tc>
          <w:tcPr>
            <w:tcW w:w="1877" w:type="dxa"/>
          </w:tcPr>
          <w:p w14:paraId="1672D3AB" w14:textId="14F7403D"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42" w:type="dxa"/>
          </w:tcPr>
          <w:p w14:paraId="4E2EF8B9" w14:textId="025DDFBB"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108" w:type="dxa"/>
          </w:tcPr>
          <w:p w14:paraId="7B08B47C" w14:textId="77777777" w:rsidR="000A2D87" w:rsidRDefault="000A2D87" w:rsidP="002F2623">
            <w:pPr>
              <w:spacing w:after="0"/>
              <w:rPr>
                <w:sz w:val="20"/>
                <w:szCs w:val="20"/>
                <w:lang w:eastAsia="zh-CN"/>
              </w:rPr>
            </w:pPr>
          </w:p>
        </w:tc>
      </w:tr>
      <w:tr w:rsidR="004239EC" w14:paraId="1DBD587D" w14:textId="77777777" w:rsidTr="004239EC">
        <w:tc>
          <w:tcPr>
            <w:tcW w:w="1877" w:type="dxa"/>
          </w:tcPr>
          <w:p w14:paraId="651688A1"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42" w:type="dxa"/>
          </w:tcPr>
          <w:p w14:paraId="2C848791"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108" w:type="dxa"/>
          </w:tcPr>
          <w:p w14:paraId="7351A1E9" w14:textId="77777777" w:rsidR="004239EC" w:rsidRDefault="004239EC" w:rsidP="00BB336E">
            <w:pPr>
              <w:spacing w:after="0"/>
              <w:rPr>
                <w:sz w:val="20"/>
                <w:szCs w:val="20"/>
                <w:lang w:eastAsia="zh-CN"/>
              </w:rPr>
            </w:pPr>
            <w:r>
              <w:rPr>
                <w:rFonts w:hint="eastAsia"/>
                <w:sz w:val="20"/>
                <w:szCs w:val="20"/>
                <w:lang w:eastAsia="zh-CN"/>
              </w:rPr>
              <w:t>S</w:t>
            </w:r>
            <w:r>
              <w:rPr>
                <w:sz w:val="20"/>
                <w:szCs w:val="20"/>
                <w:lang w:eastAsia="zh-CN"/>
              </w:rPr>
              <w:t>imilar view as Huawei, whether to have a separate section for RedCap in TS 38.306 could be discussed in general for all siganling.</w:t>
            </w:r>
          </w:p>
        </w:tc>
      </w:tr>
    </w:tbl>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591324F8" w:rsidR="00D40AFC" w:rsidRDefault="009648FE" w:rsidP="0082140E">
      <w:pPr>
        <w:pStyle w:val="2"/>
      </w:pPr>
      <w:r>
        <w:t>How to capture CA, DC;</w:t>
      </w:r>
    </w:p>
    <w:p w14:paraId="2D90BD48" w14:textId="35042C79" w:rsidR="005027F8" w:rsidRDefault="005027F8">
      <w:pPr>
        <w:rPr>
          <w:rFonts w:ascii="Times New Roman" w:hAnsi="Times New Roman" w:cs="Times New Roman"/>
          <w:sz w:val="20"/>
          <w:szCs w:val="20"/>
        </w:rPr>
      </w:pPr>
      <w:r>
        <w:rPr>
          <w:rFonts w:ascii="Times New Roman" w:hAnsi="Times New Roman" w:cs="Times New Roman"/>
          <w:sz w:val="20"/>
          <w:szCs w:val="20"/>
        </w:rPr>
        <w:t>In last meeting, RAN2 agreed that “</w:t>
      </w:r>
      <w:r w:rsidRPr="005027F8">
        <w:rPr>
          <w:rFonts w:ascii="Times New Roman" w:hAnsi="Times New Roman" w:cs="Times New Roman"/>
          <w:sz w:val="20"/>
          <w:szCs w:val="20"/>
        </w:rPr>
        <w:t xml:space="preserve">NE-DC, and (NG)EN-DC are not supported by RedCap UE; </w:t>
      </w:r>
      <w:r>
        <w:rPr>
          <w:rFonts w:ascii="Times New Roman" w:hAnsi="Times New Roman" w:cs="Times New Roman"/>
          <w:sz w:val="20"/>
          <w:szCs w:val="20"/>
        </w:rPr>
        <w:t xml:space="preserve">”, therefore it can be covered by MR-DC case. </w:t>
      </w:r>
    </w:p>
    <w:p w14:paraId="7C2AE942" w14:textId="15F93209" w:rsidR="005027F8" w:rsidRDefault="005027F8">
      <w:pPr>
        <w:rPr>
          <w:rFonts w:ascii="Times New Roman" w:hAnsi="Times New Roman" w:cs="Times New Roman"/>
          <w:sz w:val="20"/>
          <w:szCs w:val="20"/>
        </w:rPr>
      </w:pPr>
      <w:r>
        <w:rPr>
          <w:rFonts w:ascii="Times New Roman" w:hAnsi="Times New Roman" w:cs="Times New Roman"/>
          <w:sz w:val="20"/>
          <w:szCs w:val="20"/>
        </w:rPr>
        <w:t>As discussed in [1]:</w:t>
      </w:r>
    </w:p>
    <w:tbl>
      <w:tblPr>
        <w:tblStyle w:val="afb"/>
        <w:tblW w:w="0" w:type="auto"/>
        <w:tblLook w:val="04A0" w:firstRow="1" w:lastRow="0" w:firstColumn="1" w:lastColumn="0" w:noHBand="0" w:noVBand="1"/>
      </w:tblPr>
      <w:tblGrid>
        <w:gridCol w:w="9350"/>
      </w:tblGrid>
      <w:tr w:rsidR="005027F8" w14:paraId="2A259D30" w14:textId="77777777" w:rsidTr="005027F8">
        <w:tc>
          <w:tcPr>
            <w:tcW w:w="9576" w:type="dxa"/>
          </w:tcPr>
          <w:p w14:paraId="000BFF00" w14:textId="77777777" w:rsidR="005027F8" w:rsidRPr="008A79AD" w:rsidRDefault="005027F8" w:rsidP="005027F8">
            <w:pPr>
              <w:tabs>
                <w:tab w:val="left" w:pos="1327"/>
              </w:tabs>
              <w:spacing w:after="60"/>
              <w:jc w:val="both"/>
              <w:rPr>
                <w:sz w:val="20"/>
                <w:szCs w:val="20"/>
              </w:rPr>
            </w:pPr>
            <w:r w:rsidRPr="008A79AD">
              <w:rPr>
                <w:sz w:val="20"/>
                <w:szCs w:val="20"/>
              </w:rPr>
              <w:lastRenderedPageBreak/>
              <w:t>20 companies provided inputs to this discussion point.</w:t>
            </w:r>
          </w:p>
          <w:p w14:paraId="67425E31" w14:textId="77777777" w:rsidR="005027F8" w:rsidRPr="008A79AD" w:rsidRDefault="005027F8" w:rsidP="005027F8">
            <w:pPr>
              <w:pStyle w:val="aff2"/>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78246AAB" w14:textId="77777777" w:rsidR="005027F8" w:rsidRPr="008A79AD" w:rsidRDefault="005027F8" w:rsidP="005027F8">
            <w:pPr>
              <w:pStyle w:val="aff2"/>
              <w:keepNext/>
              <w:keepLines/>
              <w:numPr>
                <w:ilvl w:val="0"/>
                <w:numId w:val="34"/>
              </w:numPr>
              <w:spacing w:after="0"/>
              <w:textAlignment w:val="baseline"/>
            </w:pPr>
            <w:r w:rsidRPr="008A79AD">
              <w:t xml:space="preserve">8 companies (Qualcomm, Futurewei, Samsung, vivo, MediaTek, Xiaomi, CATT, Ericsson) would like to introduce the definition of RedCap UE instead of including everything in the field description. </w:t>
            </w:r>
          </w:p>
          <w:p w14:paraId="281D2D0A" w14:textId="77777777" w:rsidR="005027F8" w:rsidRPr="008A79AD" w:rsidRDefault="005027F8" w:rsidP="005027F8">
            <w:pPr>
              <w:pStyle w:val="aff2"/>
              <w:keepNext/>
              <w:keepLines/>
              <w:numPr>
                <w:ilvl w:val="0"/>
                <w:numId w:val="34"/>
              </w:numPr>
              <w:spacing w:after="0"/>
              <w:textAlignment w:val="baseline"/>
            </w:pPr>
            <w:r w:rsidRPr="008A79AD">
              <w:t xml:space="preserve">4 companies (Sierra Wireless, Futurewei, vivo, Xiaomi ) would like to clarify BW, QAM, etc together. Rapporteur consider this is also related to discussion in previous sections. </w:t>
            </w:r>
          </w:p>
          <w:p w14:paraId="4B82AAAF" w14:textId="77777777" w:rsidR="005027F8" w:rsidRDefault="005027F8" w:rsidP="005027F8">
            <w:pPr>
              <w:pStyle w:val="TOC1"/>
              <w:rPr>
                <w:rFonts w:asciiTheme="minorHAnsi" w:eastAsiaTheme="minorEastAsia" w:hAnsiTheme="minorHAnsi" w:cstheme="minorBidi"/>
                <w:noProof/>
                <w:sz w:val="22"/>
                <w:lang w:eastAsia="zh-CN"/>
              </w:rPr>
            </w:pPr>
            <w:r w:rsidRPr="00DC212C">
              <w:rPr>
                <w:b/>
                <w:bCs/>
                <w:noProof/>
              </w:rPr>
              <w:t>Proposal 20.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[14/20] [TP to TS38.306] Add the clarification “All UE capabilities related to CA and MR-DC are not applicable for RedCap UE.”in RedCap specific section; FFS on the definition of RedCap UE, and whether to capture other restrictions together, e.g. BW, RX, MIMO, QAM, etc.</w:t>
            </w:r>
          </w:p>
          <w:p w14:paraId="0255A97C" w14:textId="77777777" w:rsidR="005027F8" w:rsidRPr="008A79AD" w:rsidRDefault="005027F8" w:rsidP="005027F8">
            <w:pPr>
              <w:tabs>
                <w:tab w:val="left" w:pos="1327"/>
              </w:tabs>
              <w:spacing w:after="60"/>
              <w:jc w:val="both"/>
              <w:rPr>
                <w:sz w:val="20"/>
                <w:szCs w:val="20"/>
              </w:rPr>
            </w:pPr>
          </w:p>
          <w:p w14:paraId="55E415D0" w14:textId="77777777" w:rsidR="005027F8" w:rsidRPr="005027F8" w:rsidRDefault="005027F8" w:rsidP="005027F8">
            <w:pPr>
              <w:pStyle w:val="Proposal"/>
              <w:ind w:left="360"/>
              <w:rPr>
                <w:lang w:val="en-US"/>
              </w:rPr>
            </w:pPr>
          </w:p>
        </w:tc>
      </w:tr>
    </w:tbl>
    <w:p w14:paraId="1401376C" w14:textId="484E1634" w:rsidR="005027F8" w:rsidRDefault="005027F8">
      <w:pPr>
        <w:rPr>
          <w:rFonts w:ascii="Times New Roman" w:hAnsi="Times New Roman" w:cs="Times New Roman"/>
          <w:sz w:val="20"/>
          <w:szCs w:val="20"/>
        </w:rPr>
      </w:pPr>
    </w:p>
    <w:p w14:paraId="76B6977D" w14:textId="55DE8501" w:rsidR="004143B7" w:rsidRDefault="004143B7">
      <w:pPr>
        <w:rPr>
          <w:rFonts w:ascii="Times New Roman" w:hAnsi="Times New Roman" w:cs="Times New Roman"/>
          <w:sz w:val="20"/>
          <w:szCs w:val="20"/>
        </w:rPr>
      </w:pPr>
    </w:p>
    <w:p w14:paraId="4C4A82D6" w14:textId="0C707B2D" w:rsidR="004143B7" w:rsidRPr="004143B7" w:rsidRDefault="004143B7" w:rsidP="004143B7">
      <w:pPr>
        <w:rPr>
          <w:rFonts w:ascii="Times New Roman" w:hAnsi="Times New Roman" w:cs="Times New Roman"/>
          <w:b/>
          <w:bCs/>
          <w:sz w:val="20"/>
          <w:szCs w:val="20"/>
          <w:lang w:val="en-GB"/>
        </w:rPr>
      </w:pPr>
      <w:r w:rsidRPr="00F56040">
        <w:rPr>
          <w:rFonts w:ascii="Times New Roman" w:hAnsi="Times New Roman" w:cs="Times New Roman"/>
          <w:b/>
          <w:bCs/>
          <w:sz w:val="20"/>
          <w:szCs w:val="20"/>
        </w:rPr>
        <w:t xml:space="preserve">Companies are invited to provide your view on whether it is ok to </w:t>
      </w:r>
      <w:r w:rsidRPr="00F56040">
        <w:rPr>
          <w:rFonts w:ascii="Times New Roman" w:hAnsi="Times New Roman" w:cs="Times New Roman"/>
          <w:b/>
          <w:bCs/>
          <w:sz w:val="20"/>
          <w:szCs w:val="20"/>
          <w:lang w:val="en-GB"/>
        </w:rPr>
        <w:t xml:space="preserve">add the clarification in RedCap specific section that </w:t>
      </w:r>
      <w:r w:rsidRPr="004143B7">
        <w:rPr>
          <w:rFonts w:ascii="Times New Roman" w:hAnsi="Times New Roman" w:cs="Times New Roman"/>
          <w:b/>
          <w:bCs/>
          <w:sz w:val="20"/>
          <w:szCs w:val="20"/>
          <w:lang w:val="en-GB"/>
        </w:rPr>
        <w:t>All UE capabilities related to CA and MR-DC are not applicable for RedCap UE.”.</w:t>
      </w:r>
    </w:p>
    <w:tbl>
      <w:tblPr>
        <w:tblStyle w:val="afb"/>
        <w:tblW w:w="0" w:type="auto"/>
        <w:tblInd w:w="123" w:type="dxa"/>
        <w:tblLook w:val="04A0" w:firstRow="1" w:lastRow="0" w:firstColumn="1" w:lastColumn="0" w:noHBand="0" w:noVBand="1"/>
      </w:tblPr>
      <w:tblGrid>
        <w:gridCol w:w="1924"/>
        <w:gridCol w:w="1277"/>
        <w:gridCol w:w="6026"/>
      </w:tblGrid>
      <w:tr w:rsidR="004143B7" w14:paraId="4873E948" w14:textId="77777777" w:rsidTr="004239EC">
        <w:tc>
          <w:tcPr>
            <w:tcW w:w="1924" w:type="dxa"/>
            <w:shd w:val="clear" w:color="auto" w:fill="BFBFBF" w:themeFill="background1" w:themeFillShade="BF"/>
          </w:tcPr>
          <w:p w14:paraId="618A3504" w14:textId="77777777" w:rsidR="004143B7" w:rsidRDefault="004143B7" w:rsidP="007E589D">
            <w:pPr>
              <w:spacing w:after="0"/>
              <w:jc w:val="center"/>
              <w:rPr>
                <w:b/>
                <w:bCs/>
                <w:sz w:val="20"/>
                <w:szCs w:val="20"/>
                <w:lang w:eastAsia="ja-JP"/>
              </w:rPr>
            </w:pPr>
            <w:r>
              <w:rPr>
                <w:b/>
                <w:bCs/>
                <w:sz w:val="20"/>
                <w:szCs w:val="20"/>
                <w:lang w:eastAsia="ja-JP"/>
              </w:rPr>
              <w:t>Company’s name</w:t>
            </w:r>
          </w:p>
        </w:tc>
        <w:tc>
          <w:tcPr>
            <w:tcW w:w="1277" w:type="dxa"/>
            <w:shd w:val="clear" w:color="auto" w:fill="BFBFBF" w:themeFill="background1" w:themeFillShade="BF"/>
          </w:tcPr>
          <w:p w14:paraId="0E20BC2A" w14:textId="77777777" w:rsidR="004143B7" w:rsidRDefault="004143B7" w:rsidP="007E589D">
            <w:pPr>
              <w:spacing w:after="0"/>
              <w:jc w:val="center"/>
              <w:rPr>
                <w:b/>
                <w:bCs/>
                <w:sz w:val="20"/>
                <w:szCs w:val="20"/>
                <w:lang w:eastAsia="ja-JP"/>
              </w:rPr>
            </w:pPr>
            <w:r>
              <w:rPr>
                <w:b/>
                <w:bCs/>
                <w:sz w:val="20"/>
                <w:szCs w:val="20"/>
                <w:lang w:eastAsia="ja-JP"/>
              </w:rPr>
              <w:t>Agree or not</w:t>
            </w:r>
          </w:p>
        </w:tc>
        <w:tc>
          <w:tcPr>
            <w:tcW w:w="6026" w:type="dxa"/>
            <w:shd w:val="clear" w:color="auto" w:fill="BFBFBF" w:themeFill="background1" w:themeFillShade="BF"/>
          </w:tcPr>
          <w:p w14:paraId="18DF4557" w14:textId="77777777" w:rsidR="004143B7" w:rsidRDefault="004143B7" w:rsidP="007E589D">
            <w:pPr>
              <w:spacing w:after="0"/>
              <w:jc w:val="center"/>
              <w:rPr>
                <w:b/>
                <w:bCs/>
                <w:sz w:val="20"/>
                <w:szCs w:val="20"/>
                <w:lang w:eastAsia="ja-JP"/>
              </w:rPr>
            </w:pPr>
            <w:r>
              <w:rPr>
                <w:b/>
                <w:bCs/>
                <w:sz w:val="20"/>
                <w:szCs w:val="20"/>
                <w:lang w:eastAsia="ja-JP"/>
              </w:rPr>
              <w:t>Comments, if any</w:t>
            </w:r>
          </w:p>
        </w:tc>
      </w:tr>
      <w:tr w:rsidR="002F2623" w14:paraId="09FB63CB" w14:textId="77777777" w:rsidTr="004239EC">
        <w:tc>
          <w:tcPr>
            <w:tcW w:w="1924" w:type="dxa"/>
          </w:tcPr>
          <w:p w14:paraId="21C93E5C" w14:textId="27D28A8A" w:rsidR="002F2623" w:rsidRDefault="002F2623" w:rsidP="002F2623">
            <w:pPr>
              <w:spacing w:after="0"/>
              <w:rPr>
                <w:sz w:val="20"/>
                <w:szCs w:val="20"/>
                <w:lang w:eastAsia="zh-CN"/>
              </w:rPr>
            </w:pPr>
            <w:ins w:id="445" w:author="Huawei-Yulong" w:date="2021-09-29T11:29:00Z">
              <w:r>
                <w:rPr>
                  <w:rFonts w:hint="eastAsia"/>
                  <w:sz w:val="20"/>
                  <w:szCs w:val="20"/>
                  <w:lang w:eastAsia="zh-CN"/>
                </w:rPr>
                <w:t>H</w:t>
              </w:r>
              <w:r>
                <w:rPr>
                  <w:sz w:val="20"/>
                  <w:szCs w:val="20"/>
                  <w:lang w:eastAsia="zh-CN"/>
                </w:rPr>
                <w:t>uawei, HiSilicon</w:t>
              </w:r>
            </w:ins>
          </w:p>
        </w:tc>
        <w:tc>
          <w:tcPr>
            <w:tcW w:w="1277" w:type="dxa"/>
          </w:tcPr>
          <w:p w14:paraId="406A02AC" w14:textId="5319936B" w:rsidR="002F2623" w:rsidRDefault="002F2623" w:rsidP="002F2623">
            <w:pPr>
              <w:spacing w:after="0"/>
              <w:rPr>
                <w:sz w:val="20"/>
                <w:szCs w:val="20"/>
                <w:lang w:eastAsia="zh-CN"/>
              </w:rPr>
            </w:pPr>
            <w:ins w:id="446" w:author="Huawei-Yulong" w:date="2021-09-29T11:29:00Z">
              <w:r>
                <w:rPr>
                  <w:rFonts w:hint="eastAsia"/>
                  <w:sz w:val="20"/>
                  <w:szCs w:val="20"/>
                  <w:lang w:eastAsia="zh-CN"/>
                </w:rPr>
                <w:t>A</w:t>
              </w:r>
              <w:r>
                <w:rPr>
                  <w:sz w:val="20"/>
                  <w:szCs w:val="20"/>
                  <w:lang w:eastAsia="zh-CN"/>
                </w:rPr>
                <w:t>gree</w:t>
              </w:r>
            </w:ins>
          </w:p>
        </w:tc>
        <w:tc>
          <w:tcPr>
            <w:tcW w:w="6026" w:type="dxa"/>
          </w:tcPr>
          <w:p w14:paraId="3DF5639D" w14:textId="77777777" w:rsidR="002F2623" w:rsidRDefault="002F2623" w:rsidP="002F2623">
            <w:pPr>
              <w:spacing w:after="0"/>
              <w:rPr>
                <w:sz w:val="20"/>
                <w:szCs w:val="20"/>
                <w:lang w:eastAsia="zh-CN"/>
              </w:rPr>
            </w:pPr>
          </w:p>
        </w:tc>
      </w:tr>
      <w:tr w:rsidR="002F2623" w14:paraId="70C7F03E" w14:textId="77777777" w:rsidTr="004239EC">
        <w:tc>
          <w:tcPr>
            <w:tcW w:w="1924" w:type="dxa"/>
          </w:tcPr>
          <w:p w14:paraId="0C30097D" w14:textId="277115DD" w:rsidR="002F2623" w:rsidRDefault="00C1622A" w:rsidP="002F2623">
            <w:pPr>
              <w:spacing w:after="0"/>
              <w:rPr>
                <w:sz w:val="20"/>
                <w:szCs w:val="20"/>
                <w:lang w:eastAsia="zh-CN"/>
              </w:rPr>
            </w:pPr>
            <w:ins w:id="447" w:author="OPPO" w:date="2021-10-09T11:34:00Z">
              <w:r>
                <w:rPr>
                  <w:rFonts w:hint="eastAsia"/>
                  <w:sz w:val="20"/>
                  <w:szCs w:val="20"/>
                  <w:lang w:eastAsia="zh-CN"/>
                </w:rPr>
                <w:t>O</w:t>
              </w:r>
              <w:r>
                <w:rPr>
                  <w:sz w:val="20"/>
                  <w:szCs w:val="20"/>
                  <w:lang w:eastAsia="zh-CN"/>
                </w:rPr>
                <w:t>PPO</w:t>
              </w:r>
            </w:ins>
          </w:p>
        </w:tc>
        <w:tc>
          <w:tcPr>
            <w:tcW w:w="1277" w:type="dxa"/>
          </w:tcPr>
          <w:p w14:paraId="29E8B05E" w14:textId="335DA783" w:rsidR="002F2623" w:rsidRDefault="00C1622A" w:rsidP="002F2623">
            <w:pPr>
              <w:spacing w:after="0"/>
              <w:rPr>
                <w:sz w:val="20"/>
                <w:szCs w:val="20"/>
                <w:lang w:eastAsia="zh-CN"/>
              </w:rPr>
            </w:pPr>
            <w:ins w:id="448" w:author="OPPO" w:date="2021-10-09T11:34:00Z">
              <w:r>
                <w:rPr>
                  <w:rFonts w:hint="eastAsia"/>
                  <w:sz w:val="20"/>
                  <w:szCs w:val="20"/>
                  <w:lang w:eastAsia="zh-CN"/>
                </w:rPr>
                <w:t>A</w:t>
              </w:r>
              <w:r>
                <w:rPr>
                  <w:sz w:val="20"/>
                  <w:szCs w:val="20"/>
                  <w:lang w:eastAsia="zh-CN"/>
                </w:rPr>
                <w:t>gree</w:t>
              </w:r>
            </w:ins>
          </w:p>
        </w:tc>
        <w:tc>
          <w:tcPr>
            <w:tcW w:w="6026" w:type="dxa"/>
          </w:tcPr>
          <w:p w14:paraId="5EC2C337" w14:textId="77777777" w:rsidR="002F2623" w:rsidRDefault="002F2623" w:rsidP="002F2623">
            <w:pPr>
              <w:spacing w:after="0"/>
              <w:rPr>
                <w:sz w:val="20"/>
                <w:szCs w:val="20"/>
                <w:lang w:eastAsia="ja-JP"/>
              </w:rPr>
            </w:pPr>
          </w:p>
        </w:tc>
      </w:tr>
      <w:tr w:rsidR="007B5F8C" w14:paraId="041B2C0C" w14:textId="77777777" w:rsidTr="004239EC">
        <w:tc>
          <w:tcPr>
            <w:tcW w:w="1924" w:type="dxa"/>
          </w:tcPr>
          <w:p w14:paraId="41585D81" w14:textId="0F9F4FF8" w:rsidR="007B5F8C" w:rsidRDefault="007B5F8C" w:rsidP="007B5F8C">
            <w:pPr>
              <w:spacing w:after="0"/>
              <w:rPr>
                <w:sz w:val="20"/>
                <w:szCs w:val="20"/>
                <w:lang w:eastAsia="ja-JP"/>
              </w:rPr>
            </w:pPr>
            <w:r>
              <w:rPr>
                <w:sz w:val="20"/>
                <w:szCs w:val="20"/>
                <w:lang w:eastAsia="ja-JP"/>
              </w:rPr>
              <w:t>Futurewei</w:t>
            </w:r>
          </w:p>
        </w:tc>
        <w:tc>
          <w:tcPr>
            <w:tcW w:w="1277" w:type="dxa"/>
          </w:tcPr>
          <w:p w14:paraId="7607F5C0" w14:textId="6DCBA699" w:rsidR="007B5F8C" w:rsidRDefault="007B5F8C" w:rsidP="007B5F8C">
            <w:pPr>
              <w:spacing w:after="0"/>
              <w:rPr>
                <w:sz w:val="20"/>
                <w:szCs w:val="20"/>
                <w:lang w:eastAsia="ja-JP"/>
              </w:rPr>
            </w:pPr>
            <w:r>
              <w:rPr>
                <w:sz w:val="20"/>
                <w:szCs w:val="20"/>
                <w:lang w:eastAsia="ja-JP"/>
              </w:rPr>
              <w:t>Agree</w:t>
            </w:r>
          </w:p>
        </w:tc>
        <w:tc>
          <w:tcPr>
            <w:tcW w:w="6026" w:type="dxa"/>
          </w:tcPr>
          <w:p w14:paraId="2A6BC96D" w14:textId="77777777" w:rsidR="007B5F8C" w:rsidRDefault="007B5F8C" w:rsidP="007B5F8C">
            <w:pPr>
              <w:spacing w:after="0"/>
              <w:rPr>
                <w:sz w:val="20"/>
                <w:szCs w:val="20"/>
                <w:lang w:eastAsia="zh-CN"/>
              </w:rPr>
            </w:pPr>
          </w:p>
        </w:tc>
      </w:tr>
      <w:tr w:rsidR="001A7241" w14:paraId="473A1DB3" w14:textId="77777777" w:rsidTr="004239EC">
        <w:trPr>
          <w:ins w:id="449" w:author="张向东" w:date="2021-10-13T13:12:00Z"/>
        </w:trPr>
        <w:tc>
          <w:tcPr>
            <w:tcW w:w="1924" w:type="dxa"/>
          </w:tcPr>
          <w:p w14:paraId="27A7402C" w14:textId="4884D964" w:rsidR="001A7241" w:rsidRDefault="001A7241" w:rsidP="007B5F8C">
            <w:pPr>
              <w:spacing w:after="0"/>
              <w:rPr>
                <w:ins w:id="450" w:author="张向东" w:date="2021-10-13T13:12:00Z"/>
                <w:sz w:val="20"/>
                <w:szCs w:val="20"/>
                <w:lang w:eastAsia="ja-JP"/>
              </w:rPr>
            </w:pPr>
            <w:ins w:id="451" w:author="张向东" w:date="2021-10-13T13:12:00Z">
              <w:r>
                <w:rPr>
                  <w:sz w:val="20"/>
                  <w:szCs w:val="20"/>
                  <w:lang w:eastAsia="zh-CN"/>
                </w:rPr>
                <w:t>CATT</w:t>
              </w:r>
            </w:ins>
          </w:p>
        </w:tc>
        <w:tc>
          <w:tcPr>
            <w:tcW w:w="1277" w:type="dxa"/>
          </w:tcPr>
          <w:p w14:paraId="565592E1" w14:textId="2B94B68F" w:rsidR="001A7241" w:rsidRDefault="001A7241" w:rsidP="007B5F8C">
            <w:pPr>
              <w:spacing w:after="0"/>
              <w:rPr>
                <w:ins w:id="452" w:author="张向东" w:date="2021-10-13T13:12:00Z"/>
                <w:sz w:val="20"/>
                <w:szCs w:val="20"/>
                <w:lang w:eastAsia="ja-JP"/>
              </w:rPr>
            </w:pPr>
            <w:ins w:id="453" w:author="张向东" w:date="2021-10-13T13:12:00Z">
              <w:r>
                <w:rPr>
                  <w:sz w:val="20"/>
                  <w:szCs w:val="20"/>
                  <w:lang w:eastAsia="zh-CN"/>
                </w:rPr>
                <w:t>Agree</w:t>
              </w:r>
            </w:ins>
          </w:p>
        </w:tc>
        <w:tc>
          <w:tcPr>
            <w:tcW w:w="6026" w:type="dxa"/>
          </w:tcPr>
          <w:p w14:paraId="2BF092BD" w14:textId="77777777" w:rsidR="001A7241" w:rsidRDefault="001A7241" w:rsidP="007B5F8C">
            <w:pPr>
              <w:spacing w:after="0"/>
              <w:rPr>
                <w:ins w:id="454" w:author="张向东" w:date="2021-10-13T13:12:00Z"/>
                <w:sz w:val="20"/>
                <w:szCs w:val="20"/>
                <w:lang w:eastAsia="zh-CN"/>
              </w:rPr>
            </w:pPr>
          </w:p>
        </w:tc>
      </w:tr>
      <w:tr w:rsidR="000A2D87" w14:paraId="2D6ADB62" w14:textId="77777777" w:rsidTr="004239EC">
        <w:tc>
          <w:tcPr>
            <w:tcW w:w="1924" w:type="dxa"/>
          </w:tcPr>
          <w:p w14:paraId="6B4AC7F4" w14:textId="163DFD96"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Samsung</w:t>
            </w:r>
          </w:p>
        </w:tc>
        <w:tc>
          <w:tcPr>
            <w:tcW w:w="1277" w:type="dxa"/>
          </w:tcPr>
          <w:p w14:paraId="2EE5DE78" w14:textId="06DC7DEE" w:rsidR="000A2D87" w:rsidRPr="000A2D87" w:rsidRDefault="000A2D87" w:rsidP="007B5F8C">
            <w:pPr>
              <w:spacing w:after="0"/>
              <w:rPr>
                <w:rFonts w:eastAsia="Malgun Gothic"/>
                <w:sz w:val="20"/>
                <w:szCs w:val="20"/>
                <w:lang w:eastAsia="ko-KR"/>
              </w:rPr>
            </w:pPr>
            <w:r>
              <w:rPr>
                <w:rFonts w:eastAsia="Malgun Gothic" w:hint="eastAsia"/>
                <w:sz w:val="20"/>
                <w:szCs w:val="20"/>
                <w:lang w:eastAsia="ko-KR"/>
              </w:rPr>
              <w:t>Agree</w:t>
            </w:r>
          </w:p>
        </w:tc>
        <w:tc>
          <w:tcPr>
            <w:tcW w:w="6026" w:type="dxa"/>
          </w:tcPr>
          <w:p w14:paraId="43945AC4" w14:textId="77777777" w:rsidR="000A2D87" w:rsidRDefault="000A2D87" w:rsidP="007B5F8C">
            <w:pPr>
              <w:spacing w:after="0"/>
              <w:rPr>
                <w:sz w:val="20"/>
                <w:szCs w:val="20"/>
                <w:lang w:eastAsia="zh-CN"/>
              </w:rPr>
            </w:pPr>
          </w:p>
        </w:tc>
      </w:tr>
      <w:tr w:rsidR="004239EC" w14:paraId="6AFD619B" w14:textId="77777777" w:rsidTr="004239EC">
        <w:tc>
          <w:tcPr>
            <w:tcW w:w="1924" w:type="dxa"/>
          </w:tcPr>
          <w:p w14:paraId="6D95588E" w14:textId="77777777" w:rsidR="004239EC" w:rsidRDefault="004239EC" w:rsidP="00BB336E">
            <w:pPr>
              <w:spacing w:after="0"/>
              <w:rPr>
                <w:sz w:val="20"/>
                <w:szCs w:val="20"/>
                <w:lang w:eastAsia="zh-CN"/>
              </w:rPr>
            </w:pPr>
            <w:r>
              <w:rPr>
                <w:rFonts w:hint="eastAsia"/>
                <w:sz w:val="20"/>
                <w:szCs w:val="20"/>
                <w:lang w:eastAsia="zh-CN"/>
              </w:rPr>
              <w:t>v</w:t>
            </w:r>
            <w:r>
              <w:rPr>
                <w:sz w:val="20"/>
                <w:szCs w:val="20"/>
                <w:lang w:eastAsia="zh-CN"/>
              </w:rPr>
              <w:t>ivo</w:t>
            </w:r>
          </w:p>
        </w:tc>
        <w:tc>
          <w:tcPr>
            <w:tcW w:w="1277" w:type="dxa"/>
          </w:tcPr>
          <w:p w14:paraId="157332AE" w14:textId="77777777" w:rsidR="004239EC" w:rsidRDefault="004239EC"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6" w:type="dxa"/>
          </w:tcPr>
          <w:p w14:paraId="7F6BF0AF" w14:textId="77777777" w:rsidR="004239EC" w:rsidRDefault="004239EC" w:rsidP="00BB336E">
            <w:pPr>
              <w:spacing w:after="0"/>
              <w:rPr>
                <w:sz w:val="20"/>
                <w:szCs w:val="20"/>
                <w:lang w:eastAsia="zh-CN"/>
              </w:rPr>
            </w:pPr>
          </w:p>
        </w:tc>
      </w:tr>
    </w:tbl>
    <w:p w14:paraId="21758CD9" w14:textId="77777777" w:rsidR="004143B7" w:rsidRDefault="004143B7" w:rsidP="004143B7">
      <w:pPr>
        <w:jc w:val="both"/>
        <w:rPr>
          <w:rFonts w:ascii="Times New Roman" w:hAnsi="Times New Roman" w:cs="Times New Roman"/>
          <w:sz w:val="20"/>
          <w:szCs w:val="20"/>
          <w:lang w:val="en-GB"/>
        </w:rPr>
      </w:pPr>
    </w:p>
    <w:p w14:paraId="35A9150F" w14:textId="77777777" w:rsidR="004143B7" w:rsidRPr="00F23B3C" w:rsidRDefault="004143B7" w:rsidP="004143B7">
      <w:pPr>
        <w:jc w:val="both"/>
        <w:rPr>
          <w:rFonts w:ascii="Times New Roman" w:hAnsi="Times New Roman" w:cs="Times New Roman"/>
          <w:b/>
          <w:bCs/>
          <w:sz w:val="20"/>
          <w:szCs w:val="20"/>
          <w:lang w:val="en-GB"/>
        </w:rPr>
      </w:pPr>
      <w:r w:rsidRPr="00F23B3C">
        <w:rPr>
          <w:rFonts w:ascii="Times New Roman" w:hAnsi="Times New Roman" w:cs="Times New Roman"/>
          <w:b/>
          <w:bCs/>
          <w:sz w:val="20"/>
          <w:szCs w:val="20"/>
          <w:lang w:val="en-GB"/>
        </w:rPr>
        <w:t xml:space="preserve">Note: the changes on RedCap specific section </w:t>
      </w:r>
      <w:r>
        <w:rPr>
          <w:rFonts w:ascii="Times New Roman" w:hAnsi="Times New Roman" w:cs="Times New Roman"/>
          <w:b/>
          <w:bCs/>
          <w:sz w:val="20"/>
          <w:szCs w:val="20"/>
          <w:lang w:val="en-GB"/>
        </w:rPr>
        <w:t>are</w:t>
      </w:r>
      <w:r w:rsidRPr="00F23B3C">
        <w:rPr>
          <w:rFonts w:ascii="Times New Roman" w:hAnsi="Times New Roman" w:cs="Times New Roman"/>
          <w:b/>
          <w:bCs/>
          <w:sz w:val="20"/>
          <w:szCs w:val="20"/>
          <w:lang w:val="en-GB"/>
        </w:rPr>
        <w:t xml:space="preserve"> shown in section 3.9.</w:t>
      </w:r>
    </w:p>
    <w:p w14:paraId="37AFCCDC" w14:textId="300FF23C" w:rsidR="00D40AFC" w:rsidRDefault="00D40AFC">
      <w:pPr>
        <w:rPr>
          <w:rFonts w:ascii="Times New Roman" w:hAnsi="Times New Roman" w:cs="Times New Roman"/>
          <w:sz w:val="20"/>
          <w:szCs w:val="20"/>
        </w:rPr>
      </w:pPr>
    </w:p>
    <w:p w14:paraId="3C0E6B5A" w14:textId="6B6F2146" w:rsidR="0073671B" w:rsidRDefault="0073671B" w:rsidP="0073671B">
      <w:pPr>
        <w:pStyle w:val="2"/>
      </w:pPr>
      <w:r>
        <w:t>TP on RedCap specific section</w:t>
      </w:r>
    </w:p>
    <w:p w14:paraId="71AD8F52" w14:textId="1BF075C0" w:rsidR="00AE1308" w:rsidRDefault="00AE1308">
      <w:pPr>
        <w:rPr>
          <w:rFonts w:ascii="Times New Roman" w:hAnsi="Times New Roman" w:cs="Times New Roman"/>
          <w:sz w:val="20"/>
          <w:szCs w:val="20"/>
          <w:lang w:val="en-GB"/>
        </w:rPr>
      </w:pPr>
      <w:r>
        <w:rPr>
          <w:rFonts w:ascii="Times New Roman" w:hAnsi="Times New Roman" w:cs="Times New Roman"/>
          <w:sz w:val="20"/>
          <w:szCs w:val="20"/>
          <w:lang w:val="en-GB"/>
        </w:rPr>
        <w:t xml:space="preserve">A TP on </w:t>
      </w:r>
      <w:r w:rsidR="0073671B">
        <w:rPr>
          <w:rFonts w:ascii="Times New Roman" w:hAnsi="Times New Roman" w:cs="Times New Roman"/>
          <w:sz w:val="20"/>
          <w:szCs w:val="20"/>
          <w:lang w:val="en-GB"/>
        </w:rPr>
        <w:t xml:space="preserve">RedCap specific section is </w:t>
      </w:r>
      <w:r>
        <w:rPr>
          <w:rFonts w:ascii="Times New Roman" w:hAnsi="Times New Roman" w:cs="Times New Roman"/>
          <w:sz w:val="20"/>
          <w:szCs w:val="20"/>
          <w:lang w:val="en-GB"/>
        </w:rPr>
        <w:t>shown as below to capture DAPS/CAPC, IAB, Maximum BW, Rx/MIMO and CA/DC:</w:t>
      </w:r>
    </w:p>
    <w:p w14:paraId="4FEC411E" w14:textId="01091BAB" w:rsidR="00447965" w:rsidRDefault="00447965" w:rsidP="00447965">
      <w:pPr>
        <w:pStyle w:val="4"/>
        <w:rPr>
          <w:lang w:val="en-US"/>
        </w:rPr>
      </w:pPr>
      <w:r>
        <w:rPr>
          <w:lang w:val="en-US"/>
        </w:rPr>
        <w:t>TS38.306 TP on RedCap specific section</w:t>
      </w:r>
    </w:p>
    <w:p w14:paraId="3FF62C11" w14:textId="77777777" w:rsidR="00447965" w:rsidRDefault="00447965" w:rsidP="00447965">
      <w:pPr>
        <w:keepNext/>
        <w:keepLines/>
        <w:overflowPunct w:val="0"/>
        <w:autoSpaceDE w:val="0"/>
        <w:autoSpaceDN w:val="0"/>
        <w:adjustRightInd w:val="0"/>
        <w:spacing w:before="120" w:after="180" w:line="240" w:lineRule="auto"/>
        <w:textAlignment w:val="baseline"/>
        <w:outlineLvl w:val="2"/>
        <w:rPr>
          <w:ins w:id="455" w:author="Intel-Yi" w:date="2021-09-23T22:47:00Z"/>
          <w:rFonts w:ascii="Arial" w:eastAsia="Times New Roman" w:hAnsi="Arial" w:cs="Times New Roman"/>
          <w:sz w:val="28"/>
          <w:szCs w:val="20"/>
          <w:lang w:val="en-GB" w:eastAsia="ja-JP"/>
        </w:rPr>
      </w:pPr>
      <w:bookmarkStart w:id="456" w:name="_Toc52574128"/>
      <w:bookmarkStart w:id="457" w:name="_Toc46488706"/>
      <w:bookmarkStart w:id="458" w:name="_Toc52574214"/>
      <w:bookmarkStart w:id="459" w:name="_Toc67919923"/>
      <w:ins w:id="460" w:author="Intel-Yi" w:date="2021-09-23T22:47: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456"/>
        <w:bookmarkEnd w:id="457"/>
        <w:bookmarkEnd w:id="458"/>
        <w:bookmarkEnd w:id="459"/>
      </w:ins>
    </w:p>
    <w:p w14:paraId="74A0985B" w14:textId="2626A1C6" w:rsidR="00834928" w:rsidRDefault="00447965">
      <w:pPr>
        <w:rPr>
          <w:ins w:id="461" w:author="Intel-Yi" w:date="2021-09-25T08:13:00Z"/>
          <w:rFonts w:ascii="Times New Roman" w:hAnsi="Times New Roman" w:cs="Times New Roman"/>
          <w:sz w:val="20"/>
          <w:szCs w:val="20"/>
        </w:rPr>
      </w:pPr>
      <w:ins w:id="462" w:author="Intel-Yi" w:date="2021-09-23T22:48:00Z">
        <w:r>
          <w:rPr>
            <w:rFonts w:ascii="Times New Roman" w:hAnsi="Times New Roman" w:cs="Times New Roman"/>
            <w:sz w:val="20"/>
            <w:szCs w:val="20"/>
          </w:rPr>
          <w:t xml:space="preserve">RedCap UE is the UE with </w:t>
        </w:r>
      </w:ins>
      <w:ins w:id="463" w:author="Intel-Yi" w:date="2021-09-27T09:57:00Z">
        <w:r w:rsidR="0004236C">
          <w:rPr>
            <w:rFonts w:ascii="Times New Roman" w:hAnsi="Times New Roman" w:cs="Times New Roman"/>
            <w:sz w:val="20"/>
            <w:szCs w:val="20"/>
          </w:rPr>
          <w:t>reduced</w:t>
        </w:r>
      </w:ins>
      <w:ins w:id="464" w:author="Intel-Yi" w:date="2021-09-23T22:48:00Z">
        <w:r>
          <w:rPr>
            <w:rFonts w:ascii="Times New Roman" w:hAnsi="Times New Roman" w:cs="Times New Roman"/>
            <w:sz w:val="20"/>
            <w:szCs w:val="20"/>
          </w:rPr>
          <w:t xml:space="preserve"> capabilit</w:t>
        </w:r>
      </w:ins>
      <w:ins w:id="465" w:author="Intel-Yi" w:date="2021-09-27T09:57:00Z">
        <w:r w:rsidR="0004236C">
          <w:rPr>
            <w:rFonts w:ascii="Times New Roman" w:hAnsi="Times New Roman" w:cs="Times New Roman"/>
            <w:sz w:val="20"/>
            <w:szCs w:val="20"/>
          </w:rPr>
          <w:t>y</w:t>
        </w:r>
      </w:ins>
      <w:ins w:id="466" w:author="Intel-Yi" w:date="2021-09-25T08:37:00Z">
        <w:r w:rsidR="001E0440">
          <w:rPr>
            <w:rFonts w:ascii="Times New Roman" w:hAnsi="Times New Roman" w:cs="Times New Roman"/>
            <w:sz w:val="20"/>
            <w:szCs w:val="20"/>
          </w:rPr>
          <w:t>:</w:t>
        </w:r>
      </w:ins>
    </w:p>
    <w:p w14:paraId="3C71A283" w14:textId="7A86E35E" w:rsidR="00834928" w:rsidRDefault="00D86EA6" w:rsidP="00834928">
      <w:pPr>
        <w:pStyle w:val="B1"/>
        <w:numPr>
          <w:ilvl w:val="0"/>
          <w:numId w:val="34"/>
        </w:numPr>
        <w:rPr>
          <w:ins w:id="467" w:author="Intel-Yi" w:date="2021-09-25T08:13:00Z"/>
          <w:lang w:val="en-US"/>
        </w:rPr>
      </w:pPr>
      <w:ins w:id="468" w:author="Intel-Yi" w:date="2021-09-25T08:37:00Z">
        <w:r>
          <w:rPr>
            <w:lang w:val="en-US"/>
          </w:rPr>
          <w:t>T</w:t>
        </w:r>
      </w:ins>
      <w:ins w:id="469" w:author="Intel-Yi" w:date="2021-09-25T08:13:00Z">
        <w:r w:rsidR="00834928" w:rsidRPr="00BA53D3">
          <w:rPr>
            <w:lang w:val="en-US"/>
          </w:rPr>
          <w:t xml:space="preserve">he maximum bandwidth </w:t>
        </w:r>
      </w:ins>
      <w:ins w:id="470" w:author="Intel-Yi" w:date="2021-09-25T08:21:00Z">
        <w:r w:rsidR="001136C9">
          <w:rPr>
            <w:lang w:val="en-US"/>
          </w:rPr>
          <w:t>up to</w:t>
        </w:r>
      </w:ins>
      <w:ins w:id="471" w:author="Intel-Yi" w:date="2021-09-25T08:13:00Z">
        <w:r w:rsidR="00834928" w:rsidRPr="00BA53D3">
          <w:rPr>
            <w:lang w:val="en-US"/>
          </w:rPr>
          <w:t xml:space="preserve"> 20 MHz</w:t>
        </w:r>
      </w:ins>
      <w:ins w:id="472" w:author="Intel-Yi" w:date="2021-09-25T08:21:00Z">
        <w:r w:rsidR="00EF35BE">
          <w:rPr>
            <w:lang w:val="en-US"/>
          </w:rPr>
          <w:t xml:space="preserve"> for FR1</w:t>
        </w:r>
      </w:ins>
      <w:ins w:id="473" w:author="Intel-Yi" w:date="2021-09-25T08:13:00Z">
        <w:r w:rsidR="00834928" w:rsidRPr="00BA53D3">
          <w:rPr>
            <w:lang w:val="en-US"/>
          </w:rPr>
          <w:t xml:space="preserve">, and </w:t>
        </w:r>
      </w:ins>
      <w:ins w:id="474" w:author="Intel-Yi" w:date="2021-09-25T08:21:00Z">
        <w:r w:rsidR="001136C9">
          <w:rPr>
            <w:lang w:val="en-US"/>
          </w:rPr>
          <w:t>up to</w:t>
        </w:r>
      </w:ins>
      <w:ins w:id="475" w:author="Intel-Yi" w:date="2021-09-25T08:13:00Z">
        <w:r w:rsidR="00834928" w:rsidRPr="00BA53D3">
          <w:rPr>
            <w:lang w:val="en-US"/>
          </w:rPr>
          <w:t xml:space="preserve"> 100 MHz</w:t>
        </w:r>
      </w:ins>
      <w:ins w:id="476" w:author="Intel-Yi" w:date="2021-09-25T08:22:00Z">
        <w:r w:rsidR="00EF35BE">
          <w:rPr>
            <w:lang w:val="en-US"/>
          </w:rPr>
          <w:t xml:space="preserve"> for FR2</w:t>
        </w:r>
      </w:ins>
      <w:ins w:id="477" w:author="Intel-Yi" w:date="2021-09-25T08:13:00Z">
        <w:r w:rsidR="00834928">
          <w:rPr>
            <w:lang w:val="en-US"/>
          </w:rPr>
          <w:t>;</w:t>
        </w:r>
      </w:ins>
      <w:ins w:id="478" w:author="Intel-Yi" w:date="2021-09-25T08:21:00Z">
        <w:r w:rsidR="00EF35BE" w:rsidRPr="002C6435">
          <w:rPr>
            <w:lang w:val="en-US"/>
          </w:rPr>
          <w:t xml:space="preserve"> </w:t>
        </w:r>
      </w:ins>
    </w:p>
    <w:p w14:paraId="1F35E5CE" w14:textId="327EB58B" w:rsidR="00834928" w:rsidRPr="00BA53D3" w:rsidRDefault="00834928" w:rsidP="00BA53D3">
      <w:pPr>
        <w:pStyle w:val="B1"/>
        <w:numPr>
          <w:ilvl w:val="0"/>
          <w:numId w:val="34"/>
        </w:numPr>
        <w:rPr>
          <w:ins w:id="479" w:author="Intel-Yi" w:date="2021-09-25T08:13:00Z"/>
          <w:lang w:val="en-US"/>
        </w:rPr>
      </w:pPr>
      <w:ins w:id="480" w:author="Intel-Yi" w:date="2021-09-25T08:13:00Z">
        <w:r w:rsidRPr="00BA53D3">
          <w:rPr>
            <w:lang w:val="en-US"/>
          </w:rPr>
          <w:t>1 DL MIMO layer</w:t>
        </w:r>
      </w:ins>
      <w:ins w:id="481" w:author="Intel-Yi" w:date="2021-09-25T08:14:00Z">
        <w:r>
          <w:rPr>
            <w:lang w:val="en-US"/>
          </w:rPr>
          <w:t xml:space="preserve"> </w:t>
        </w:r>
      </w:ins>
      <w:ins w:id="482" w:author="Intel-Yi" w:date="2021-09-25T08:13:00Z">
        <w:r w:rsidRPr="00BA53D3">
          <w:rPr>
            <w:lang w:val="en-US"/>
          </w:rPr>
          <w:t>if 1 Rx branch is supported, and 2 DL MIMO layers if 2 Rx branches are supported</w:t>
        </w:r>
      </w:ins>
      <w:ins w:id="483" w:author="Intel-Yi" w:date="2021-09-25T08:15:00Z">
        <w:r w:rsidR="00BA53D3">
          <w:rPr>
            <w:lang w:val="en-US"/>
          </w:rPr>
          <w:t>;</w:t>
        </w:r>
      </w:ins>
    </w:p>
    <w:p w14:paraId="3DB37ED2" w14:textId="1B4BF637" w:rsidR="00406425" w:rsidRPr="002C6435" w:rsidRDefault="00332788" w:rsidP="002251ED">
      <w:pPr>
        <w:pStyle w:val="B1"/>
        <w:numPr>
          <w:ilvl w:val="0"/>
          <w:numId w:val="34"/>
        </w:numPr>
        <w:rPr>
          <w:ins w:id="484" w:author="Intel-Yi" w:date="2021-09-25T08:27:00Z"/>
          <w:lang w:val="en-US"/>
        </w:rPr>
      </w:pPr>
      <w:ins w:id="485" w:author="Intel-Yi" w:date="2021-09-25T08:36:00Z">
        <w:r w:rsidRPr="002251ED">
          <w:rPr>
            <w:lang w:val="en-US"/>
          </w:rPr>
          <w:t>CA</w:t>
        </w:r>
        <w:r w:rsidRPr="002C6435">
          <w:rPr>
            <w:lang w:val="en-US"/>
          </w:rPr>
          <w:t>, MR-DC, DAPS, CPC and IAB</w:t>
        </w:r>
      </w:ins>
      <w:ins w:id="486" w:author="Intel-Yi" w:date="2021-09-25T08:27:00Z">
        <w:r w:rsidR="00406425" w:rsidRPr="002C6435">
          <w:rPr>
            <w:lang w:val="en-US"/>
          </w:rPr>
          <w:t xml:space="preserve"> </w:t>
        </w:r>
      </w:ins>
      <w:ins w:id="487" w:author="Intel-Yi" w:date="2021-09-25T08:36:00Z">
        <w:r w:rsidR="00D957E3" w:rsidRPr="002C6435">
          <w:rPr>
            <w:lang w:val="en-US"/>
          </w:rPr>
          <w:t>related UE features and corresponding capabilities are not supported by RedCap U</w:t>
        </w:r>
      </w:ins>
      <w:ins w:id="488" w:author="Intel-Yi" w:date="2021-09-25T08:37:00Z">
        <w:r w:rsidR="00D957E3" w:rsidRPr="002C6435">
          <w:rPr>
            <w:lang w:val="en-US"/>
          </w:rPr>
          <w:t xml:space="preserve">Es. </w:t>
        </w:r>
      </w:ins>
      <w:ins w:id="489" w:author="Intel-Yi" w:date="2021-09-25T08:27:00Z">
        <w:r w:rsidR="00406425" w:rsidRPr="002C6435">
          <w:rPr>
            <w:lang w:val="en-US"/>
          </w:rPr>
          <w:t xml:space="preserve">All other feature groups or components of the feature groups as </w:t>
        </w:r>
        <w:r w:rsidR="00406425" w:rsidRPr="002C6435">
          <w:rPr>
            <w:lang w:val="en-US"/>
          </w:rPr>
          <w:lastRenderedPageBreak/>
          <w:t xml:space="preserve">captured in TR 38.822 [24] as well as capabilities specified in this specification </w:t>
        </w:r>
      </w:ins>
      <w:ins w:id="490" w:author="Intel-Yi" w:date="2021-09-25T08:28:00Z">
        <w:r w:rsidR="00CE7365" w:rsidRPr="002C6435">
          <w:rPr>
            <w:lang w:val="en-US"/>
          </w:rPr>
          <w:t>remain</w:t>
        </w:r>
        <w:r w:rsidR="00445ADD" w:rsidRPr="002C6435">
          <w:rPr>
            <w:lang w:val="en-US"/>
          </w:rPr>
          <w:t xml:space="preserve"> applicable</w:t>
        </w:r>
      </w:ins>
      <w:ins w:id="491" w:author="Intel-Yi" w:date="2021-09-25T08:27:00Z">
        <w:r w:rsidR="00406425" w:rsidRPr="002C6435">
          <w:rPr>
            <w:lang w:val="en-US"/>
          </w:rPr>
          <w:t xml:space="preserve"> for </w:t>
        </w:r>
      </w:ins>
      <w:ins w:id="492" w:author="Intel-Yi" w:date="2021-09-25T08:28:00Z">
        <w:r w:rsidR="00445ADD" w:rsidRPr="002C6435">
          <w:rPr>
            <w:lang w:val="en-US"/>
          </w:rPr>
          <w:t>RedCap UEs</w:t>
        </w:r>
      </w:ins>
      <w:ins w:id="493" w:author="Intel-Yi" w:date="2021-09-25T08:27:00Z">
        <w:r w:rsidR="00406425" w:rsidRPr="002C6435">
          <w:rPr>
            <w:lang w:val="en-US"/>
          </w:rPr>
          <w:t>, unless indicated otherwise.</w:t>
        </w:r>
      </w:ins>
    </w:p>
    <w:p w14:paraId="1FEF80DE" w14:textId="77777777" w:rsidR="00C62E35" w:rsidRPr="00447965" w:rsidRDefault="00C62E35">
      <w:pPr>
        <w:rPr>
          <w:rFonts w:ascii="Times New Roman" w:hAnsi="Times New Roman" w:cs="Times New Roman"/>
          <w:sz w:val="20"/>
          <w:szCs w:val="20"/>
        </w:rPr>
      </w:pPr>
    </w:p>
    <w:p w14:paraId="09769A22" w14:textId="33194FA0" w:rsidR="00980BA2" w:rsidRPr="00F56040" w:rsidRDefault="00980BA2" w:rsidP="00980BA2">
      <w:pPr>
        <w:rPr>
          <w:rFonts w:ascii="Times New Roman" w:hAnsi="Times New Roman" w:cs="Times New Roman"/>
          <w:b/>
          <w:bCs/>
          <w:sz w:val="20"/>
          <w:szCs w:val="20"/>
        </w:rPr>
      </w:pPr>
      <w:bookmarkStart w:id="494" w:name="_Toc69291290"/>
      <w:bookmarkStart w:id="495" w:name="_Toc69291282"/>
      <w:bookmarkStart w:id="496" w:name="_Toc69291279"/>
      <w:bookmarkStart w:id="497" w:name="_Toc69291283"/>
      <w:bookmarkStart w:id="498" w:name="_Toc69291284"/>
      <w:bookmarkStart w:id="499" w:name="_Toc69291280"/>
      <w:bookmarkStart w:id="500" w:name="_Toc69291305"/>
      <w:bookmarkStart w:id="501" w:name="_Toc69291299"/>
      <w:bookmarkStart w:id="502" w:name="_Toc69291292"/>
      <w:bookmarkStart w:id="503" w:name="_Toc69291295"/>
      <w:bookmarkStart w:id="504" w:name="_Toc69291303"/>
      <w:bookmarkStart w:id="505" w:name="_Toc69291304"/>
      <w:bookmarkStart w:id="506" w:name="_Toc69291300"/>
      <w:bookmarkStart w:id="507" w:name="_Toc69291302"/>
      <w:bookmarkStart w:id="508" w:name="_Toc69291291"/>
      <w:bookmarkStart w:id="509" w:name="_Toc69291298"/>
      <w:bookmarkStart w:id="510" w:name="_Toc69291294"/>
      <w:bookmarkStart w:id="511" w:name="_Toc69291297"/>
      <w:bookmarkStart w:id="512" w:name="_Toc69291301"/>
      <w:bookmarkStart w:id="513" w:name="_Toc69291296"/>
      <w:bookmarkStart w:id="514" w:name="_Toc69291288"/>
      <w:bookmarkStart w:id="515" w:name="_Toc69291281"/>
      <w:bookmarkStart w:id="516" w:name="_Toc69291289"/>
      <w:bookmarkStart w:id="517" w:name="_Toc69291287"/>
      <w:bookmarkStart w:id="518" w:name="_Toc69291277"/>
      <w:bookmarkStart w:id="519" w:name="_Toc69291278"/>
      <w:bookmarkStart w:id="520" w:name="_Toc69291276"/>
      <w:bookmarkStart w:id="521" w:name="_Toc69291286"/>
      <w:bookmarkStart w:id="522" w:name="_Toc69291285"/>
      <w:bookmarkStart w:id="523" w:name="_Toc69291232"/>
      <w:bookmarkStart w:id="524" w:name="_Toc69291239"/>
      <w:bookmarkStart w:id="525" w:name="_Toc69291241"/>
      <w:bookmarkStart w:id="526" w:name="_Toc69291238"/>
      <w:bookmarkStart w:id="527" w:name="_Toc69291240"/>
      <w:bookmarkStart w:id="528" w:name="_Toc69291243"/>
      <w:bookmarkStart w:id="529" w:name="_Toc69291245"/>
      <w:bookmarkStart w:id="530" w:name="_Toc69291242"/>
      <w:bookmarkStart w:id="531" w:name="_Toc69291244"/>
      <w:bookmarkStart w:id="532" w:name="_Toc69291272"/>
      <w:bookmarkStart w:id="533" w:name="_Toc69291271"/>
      <w:bookmarkStart w:id="534" w:name="_Toc69291273"/>
      <w:bookmarkStart w:id="535" w:name="_Toc69291275"/>
      <w:bookmarkStart w:id="536" w:name="_Toc69291231"/>
      <w:bookmarkStart w:id="537" w:name="_Toc69291230"/>
      <w:bookmarkStart w:id="538" w:name="_Toc69291233"/>
      <w:bookmarkStart w:id="539" w:name="_Toc69291234"/>
      <w:bookmarkStart w:id="540" w:name="_Toc69291236"/>
      <w:bookmarkStart w:id="541" w:name="_Toc69291235"/>
      <w:bookmarkStart w:id="542" w:name="_Toc69291237"/>
      <w:bookmarkStart w:id="543" w:name="_Toc69291267"/>
      <w:bookmarkStart w:id="544" w:name="_Toc69291268"/>
      <w:bookmarkStart w:id="545" w:name="_Toc69291265"/>
      <w:bookmarkStart w:id="546" w:name="_Toc69291274"/>
      <w:bookmarkStart w:id="547" w:name="_Toc69291266"/>
      <w:bookmarkStart w:id="548" w:name="_Toc69291263"/>
      <w:bookmarkStart w:id="549" w:name="_Toc69291269"/>
      <w:bookmarkStart w:id="550" w:name="_Toc69291270"/>
      <w:bookmarkStart w:id="551" w:name="_Toc69291260"/>
      <w:bookmarkStart w:id="552" w:name="_Toc69291261"/>
      <w:bookmarkStart w:id="553" w:name="_Toc69291262"/>
      <w:bookmarkStart w:id="554" w:name="_Toc69291257"/>
      <w:bookmarkStart w:id="555" w:name="_Toc69291258"/>
      <w:bookmarkStart w:id="556" w:name="_Toc69291259"/>
      <w:bookmarkStart w:id="557" w:name="_Toc69291264"/>
      <w:bookmarkStart w:id="558" w:name="_Toc69291293"/>
      <w:bookmarkStart w:id="559" w:name="_Toc69291246"/>
      <w:bookmarkStart w:id="560" w:name="_Toc69291247"/>
      <w:bookmarkStart w:id="561" w:name="_Toc69291248"/>
      <w:bookmarkStart w:id="562" w:name="_Toc69291253"/>
      <w:bookmarkStart w:id="563" w:name="_Toc69291249"/>
      <w:bookmarkStart w:id="564" w:name="_Toc69291252"/>
      <w:bookmarkStart w:id="565" w:name="_Toc69291254"/>
      <w:bookmarkStart w:id="566" w:name="_Toc69291255"/>
      <w:bookmarkStart w:id="567" w:name="_Toc69291250"/>
      <w:bookmarkStart w:id="568" w:name="_Toc69291251"/>
      <w:bookmarkStart w:id="569" w:name="_Toc69291256"/>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F56040">
        <w:rPr>
          <w:rFonts w:ascii="Times New Roman" w:hAnsi="Times New Roman" w:cs="Times New Roman"/>
          <w:b/>
          <w:bCs/>
          <w:sz w:val="20"/>
          <w:szCs w:val="20"/>
        </w:rPr>
        <w:t xml:space="preserve">Companies are invited to provide your view on the TP for </w:t>
      </w:r>
      <w:r>
        <w:rPr>
          <w:rFonts w:ascii="Times New Roman" w:hAnsi="Times New Roman" w:cs="Times New Roman"/>
          <w:b/>
          <w:bCs/>
          <w:sz w:val="20"/>
          <w:szCs w:val="20"/>
        </w:rPr>
        <w:t>RedCap specific section</w:t>
      </w:r>
      <w:r w:rsidRPr="005027F8">
        <w:rPr>
          <w:rFonts w:ascii="Times New Roman" w:hAnsi="Times New Roman" w:cs="Times New Roman"/>
          <w:b/>
          <w:bCs/>
          <w:sz w:val="20"/>
          <w:szCs w:val="20"/>
        </w:rPr>
        <w:t xml:space="preserve"> shown as above</w:t>
      </w:r>
      <w:r w:rsidRPr="00F56040">
        <w:rPr>
          <w:rFonts w:ascii="Times New Roman" w:hAnsi="Times New Roman" w:cs="Times New Roman"/>
          <w:b/>
          <w:bCs/>
          <w:sz w:val="20"/>
          <w:szCs w:val="20"/>
        </w:rPr>
        <w:t>. Also please indicate if anything is missing.</w:t>
      </w:r>
    </w:p>
    <w:tbl>
      <w:tblPr>
        <w:tblStyle w:val="afb"/>
        <w:tblW w:w="0" w:type="auto"/>
        <w:tblInd w:w="123" w:type="dxa"/>
        <w:tblLook w:val="04A0" w:firstRow="1" w:lastRow="0" w:firstColumn="1" w:lastColumn="0" w:noHBand="0" w:noVBand="1"/>
      </w:tblPr>
      <w:tblGrid>
        <w:gridCol w:w="1921"/>
        <w:gridCol w:w="1282"/>
        <w:gridCol w:w="6024"/>
      </w:tblGrid>
      <w:tr w:rsidR="00980BA2" w14:paraId="2B963812" w14:textId="77777777" w:rsidTr="000F75C6">
        <w:tc>
          <w:tcPr>
            <w:tcW w:w="1921" w:type="dxa"/>
            <w:shd w:val="clear" w:color="auto" w:fill="BFBFBF" w:themeFill="background1" w:themeFillShade="BF"/>
          </w:tcPr>
          <w:p w14:paraId="2603C506" w14:textId="77777777" w:rsidR="00980BA2" w:rsidRDefault="00980BA2" w:rsidP="007E589D">
            <w:pPr>
              <w:spacing w:after="0"/>
              <w:jc w:val="center"/>
              <w:rPr>
                <w:b/>
                <w:bCs/>
                <w:sz w:val="20"/>
                <w:szCs w:val="20"/>
                <w:lang w:eastAsia="ja-JP"/>
              </w:rPr>
            </w:pPr>
          </w:p>
          <w:p w14:paraId="79AA3345" w14:textId="77777777" w:rsidR="00980BA2" w:rsidRDefault="00980BA2" w:rsidP="007E589D">
            <w:pPr>
              <w:spacing w:after="0"/>
              <w:jc w:val="center"/>
              <w:rPr>
                <w:b/>
                <w:bCs/>
                <w:sz w:val="20"/>
                <w:szCs w:val="20"/>
                <w:lang w:eastAsia="ja-JP"/>
              </w:rPr>
            </w:pPr>
            <w:r>
              <w:rPr>
                <w:b/>
                <w:bCs/>
                <w:sz w:val="20"/>
                <w:szCs w:val="20"/>
                <w:lang w:eastAsia="ja-JP"/>
              </w:rPr>
              <w:t>Company’s name</w:t>
            </w:r>
          </w:p>
        </w:tc>
        <w:tc>
          <w:tcPr>
            <w:tcW w:w="1282" w:type="dxa"/>
            <w:shd w:val="clear" w:color="auto" w:fill="BFBFBF" w:themeFill="background1" w:themeFillShade="BF"/>
          </w:tcPr>
          <w:p w14:paraId="117DD1D5" w14:textId="77777777" w:rsidR="00980BA2" w:rsidRDefault="00980BA2" w:rsidP="007E589D">
            <w:pPr>
              <w:spacing w:after="0"/>
              <w:jc w:val="center"/>
              <w:rPr>
                <w:b/>
                <w:bCs/>
                <w:sz w:val="20"/>
                <w:szCs w:val="20"/>
                <w:lang w:eastAsia="ja-JP"/>
              </w:rPr>
            </w:pPr>
            <w:r>
              <w:rPr>
                <w:b/>
                <w:bCs/>
                <w:sz w:val="20"/>
                <w:szCs w:val="20"/>
                <w:lang w:eastAsia="ja-JP"/>
              </w:rPr>
              <w:t>Agree or not</w:t>
            </w:r>
          </w:p>
        </w:tc>
        <w:tc>
          <w:tcPr>
            <w:tcW w:w="6024" w:type="dxa"/>
            <w:shd w:val="clear" w:color="auto" w:fill="BFBFBF" w:themeFill="background1" w:themeFillShade="BF"/>
          </w:tcPr>
          <w:p w14:paraId="22E7A449" w14:textId="77777777" w:rsidR="00980BA2" w:rsidRDefault="00980BA2" w:rsidP="007E589D">
            <w:pPr>
              <w:spacing w:after="0"/>
              <w:jc w:val="center"/>
              <w:rPr>
                <w:b/>
                <w:bCs/>
                <w:sz w:val="20"/>
                <w:szCs w:val="20"/>
                <w:lang w:eastAsia="ja-JP"/>
              </w:rPr>
            </w:pPr>
            <w:r>
              <w:rPr>
                <w:b/>
                <w:bCs/>
                <w:sz w:val="20"/>
                <w:szCs w:val="20"/>
                <w:lang w:eastAsia="ja-JP"/>
              </w:rPr>
              <w:t>Comments, if any</w:t>
            </w:r>
          </w:p>
        </w:tc>
      </w:tr>
      <w:tr w:rsidR="002F2623" w14:paraId="14807641" w14:textId="77777777" w:rsidTr="000F75C6">
        <w:tc>
          <w:tcPr>
            <w:tcW w:w="1921" w:type="dxa"/>
          </w:tcPr>
          <w:p w14:paraId="3CF1E32E" w14:textId="3F0803B5" w:rsidR="002F2623" w:rsidRDefault="002F2623" w:rsidP="002F2623">
            <w:pPr>
              <w:spacing w:after="0"/>
              <w:rPr>
                <w:sz w:val="20"/>
                <w:szCs w:val="20"/>
                <w:lang w:eastAsia="zh-CN"/>
              </w:rPr>
            </w:pPr>
            <w:ins w:id="570" w:author="Huawei-Yulong" w:date="2021-09-29T11:29:00Z">
              <w:r>
                <w:rPr>
                  <w:rFonts w:hint="eastAsia"/>
                  <w:sz w:val="20"/>
                  <w:szCs w:val="20"/>
                  <w:lang w:eastAsia="zh-CN"/>
                </w:rPr>
                <w:t>Huaw</w:t>
              </w:r>
              <w:r>
                <w:rPr>
                  <w:sz w:val="20"/>
                  <w:szCs w:val="20"/>
                  <w:lang w:eastAsia="zh-CN"/>
                </w:rPr>
                <w:t>ei, HiSilicon</w:t>
              </w:r>
            </w:ins>
          </w:p>
        </w:tc>
        <w:tc>
          <w:tcPr>
            <w:tcW w:w="1282" w:type="dxa"/>
          </w:tcPr>
          <w:p w14:paraId="26A530FB" w14:textId="318313BE" w:rsidR="002F2623" w:rsidRDefault="002F2623" w:rsidP="002F2623">
            <w:pPr>
              <w:spacing w:after="0"/>
              <w:rPr>
                <w:sz w:val="20"/>
                <w:szCs w:val="20"/>
                <w:lang w:eastAsia="zh-CN"/>
              </w:rPr>
            </w:pPr>
            <w:ins w:id="571" w:author="Huawei-Yulong" w:date="2021-09-29T11:29:00Z">
              <w:r>
                <w:rPr>
                  <w:rFonts w:hint="eastAsia"/>
                  <w:sz w:val="20"/>
                  <w:szCs w:val="20"/>
                  <w:lang w:eastAsia="zh-CN"/>
                </w:rPr>
                <w:t>Y</w:t>
              </w:r>
              <w:r>
                <w:rPr>
                  <w:sz w:val="20"/>
                  <w:szCs w:val="20"/>
                  <w:lang w:eastAsia="zh-CN"/>
                </w:rPr>
                <w:t>es, but</w:t>
              </w:r>
            </w:ins>
          </w:p>
        </w:tc>
        <w:tc>
          <w:tcPr>
            <w:tcW w:w="6024" w:type="dxa"/>
          </w:tcPr>
          <w:p w14:paraId="0C992376" w14:textId="77777777" w:rsidR="002F2623" w:rsidRDefault="002F2623" w:rsidP="002F2623">
            <w:pPr>
              <w:spacing w:after="0"/>
              <w:rPr>
                <w:ins w:id="572" w:author="Huawei-Yulong" w:date="2021-09-29T11:29:00Z"/>
                <w:sz w:val="20"/>
                <w:szCs w:val="20"/>
                <w:lang w:eastAsia="zh-CN"/>
              </w:rPr>
            </w:pPr>
            <w:ins w:id="573" w:author="Huawei-Yulong" w:date="2021-09-29T11:29:00Z">
              <w:r>
                <w:rPr>
                  <w:rFonts w:hint="eastAsia"/>
                  <w:sz w:val="20"/>
                  <w:szCs w:val="20"/>
                  <w:lang w:eastAsia="zh-CN"/>
                </w:rPr>
                <w:t>O</w:t>
              </w:r>
              <w:r>
                <w:rPr>
                  <w:sz w:val="20"/>
                  <w:szCs w:val="20"/>
                  <w:lang w:eastAsia="zh-CN"/>
                </w:rPr>
                <w:t>ne typo maybe: It seems there is no “CPC” in our agreement. Is it CAPC? But, it seems the terminology should be “C</w:t>
              </w:r>
              <w:r w:rsidRPr="00382935">
                <w:rPr>
                  <w:sz w:val="20"/>
                  <w:szCs w:val="20"/>
                  <w:lang w:eastAsia="zh-CN"/>
                </w:rPr>
                <w:t>onditional PSCell Addition and Change-&gt;</w:t>
              </w:r>
              <w:r w:rsidRPr="001906CF">
                <w:rPr>
                  <w:sz w:val="20"/>
                  <w:szCs w:val="20"/>
                  <w:highlight w:val="yellow"/>
                  <w:lang w:eastAsia="zh-CN"/>
                </w:rPr>
                <w:t>CPAC</w:t>
              </w:r>
              <w:r>
                <w:rPr>
                  <w:sz w:val="20"/>
                  <w:szCs w:val="20"/>
                  <w:lang w:eastAsia="zh-CN"/>
                </w:rPr>
                <w:t>”, rather than CAPC.</w:t>
              </w:r>
            </w:ins>
          </w:p>
          <w:p w14:paraId="69F22BA0" w14:textId="77777777" w:rsidR="002F2623" w:rsidRPr="001906CF" w:rsidRDefault="002F2623" w:rsidP="002F2623">
            <w:pPr>
              <w:widowControl w:val="0"/>
              <w:numPr>
                <w:ilvl w:val="0"/>
                <w:numId w:val="19"/>
              </w:numPr>
              <w:spacing w:after="0" w:line="240" w:lineRule="auto"/>
              <w:jc w:val="both"/>
              <w:rPr>
                <w:ins w:id="574" w:author="Huawei-Yulong" w:date="2021-09-29T11:29:00Z"/>
                <w:i/>
                <w:kern w:val="2"/>
                <w:sz w:val="21"/>
                <w:lang w:val="en-GB" w:eastAsia="zh-CN"/>
              </w:rPr>
            </w:pPr>
            <w:ins w:id="575" w:author="Huawei-Yulong" w:date="2021-09-29T11:29:00Z">
              <w:r w:rsidRPr="001906CF">
                <w:rPr>
                  <w:i/>
                  <w:kern w:val="2"/>
                  <w:sz w:val="21"/>
                  <w:lang w:val="en-GB" w:eastAsia="zh-CN"/>
                </w:rPr>
                <w:t>DAPS and CAPC related capabilities are not applicable for RedCap UE; [8/20] FFS on CHO. FFS on how to capture this in the specification;</w:t>
              </w:r>
            </w:ins>
          </w:p>
          <w:p w14:paraId="0A807717" w14:textId="77777777" w:rsidR="002F2623" w:rsidRDefault="002F2623" w:rsidP="002F2623">
            <w:pPr>
              <w:spacing w:after="0"/>
              <w:rPr>
                <w:ins w:id="576" w:author="Huawei-Yulong" w:date="2021-09-29T11:29:00Z"/>
                <w:sz w:val="20"/>
                <w:szCs w:val="20"/>
                <w:lang w:eastAsia="zh-CN"/>
              </w:rPr>
            </w:pPr>
          </w:p>
          <w:p w14:paraId="7D655849" w14:textId="77777777" w:rsidR="002F2623" w:rsidRDefault="002F2623" w:rsidP="002F2623">
            <w:pPr>
              <w:spacing w:after="0"/>
              <w:rPr>
                <w:ins w:id="577" w:author="Huawei-Yulong" w:date="2021-09-29T11:29:00Z"/>
                <w:sz w:val="20"/>
                <w:szCs w:val="20"/>
                <w:lang w:eastAsia="zh-CN"/>
              </w:rPr>
            </w:pPr>
          </w:p>
          <w:p w14:paraId="33F8EBCC" w14:textId="00723AF8" w:rsidR="002F2623" w:rsidRDefault="002F2623" w:rsidP="002F2623">
            <w:pPr>
              <w:spacing w:after="0"/>
              <w:rPr>
                <w:ins w:id="578" w:author="Huawei-Yulong" w:date="2021-09-29T11:29:00Z"/>
                <w:sz w:val="20"/>
                <w:szCs w:val="20"/>
                <w:lang w:eastAsia="zh-CN"/>
              </w:rPr>
            </w:pPr>
            <w:ins w:id="579" w:author="Huawei-Yulong" w:date="2021-09-29T11:29:00Z">
              <w:r>
                <w:rPr>
                  <w:rFonts w:hint="eastAsia"/>
                  <w:sz w:val="20"/>
                  <w:szCs w:val="20"/>
                  <w:lang w:eastAsia="zh-CN"/>
                </w:rPr>
                <w:t>T</w:t>
              </w:r>
              <w:r>
                <w:rPr>
                  <w:sz w:val="20"/>
                  <w:szCs w:val="20"/>
                  <w:lang w:eastAsia="zh-CN"/>
                </w:rPr>
                <w:t>he wording itself is</w:t>
              </w:r>
            </w:ins>
            <w:ins w:id="580" w:author="Huawei-Yulong" w:date="2021-09-29T11:31:00Z">
              <w:r>
                <w:rPr>
                  <w:sz w:val="20"/>
                  <w:szCs w:val="20"/>
                  <w:lang w:eastAsia="zh-CN"/>
                </w:rPr>
                <w:t xml:space="preserve"> general</w:t>
              </w:r>
            </w:ins>
            <w:ins w:id="581" w:author="Huawei-Yulong" w:date="2021-09-29T11:29:00Z">
              <w:r>
                <w:rPr>
                  <w:sz w:val="20"/>
                  <w:szCs w:val="20"/>
                  <w:lang w:eastAsia="zh-CN"/>
                </w:rPr>
                <w:t xml:space="preserve"> OK. The current formulation is somehow aligned with RAN1 agreement. However, there seems missing the “RedCap UE” terminology definition in the section 3.1 of TS 38.306. Therefore, we should also add one sentence in section 3.1, such as below</w:t>
              </w:r>
            </w:ins>
          </w:p>
          <w:p w14:paraId="6F7AAD93" w14:textId="77777777" w:rsidR="002F2623" w:rsidRDefault="002F2623" w:rsidP="002F2623">
            <w:pPr>
              <w:spacing w:after="0"/>
              <w:rPr>
                <w:ins w:id="582" w:author="Huawei-Yulong" w:date="2021-09-29T11:29:00Z"/>
                <w:sz w:val="20"/>
                <w:szCs w:val="20"/>
                <w:lang w:eastAsia="zh-CN"/>
              </w:rPr>
            </w:pPr>
            <w:ins w:id="583" w:author="Huawei-Yulong" w:date="2021-09-29T11:29:00Z">
              <w:r>
                <w:rPr>
                  <w:sz w:val="20"/>
                  <w:szCs w:val="20"/>
                  <w:lang w:eastAsia="zh-CN"/>
                </w:rPr>
                <w:t>“</w:t>
              </w:r>
            </w:ins>
          </w:p>
          <w:p w14:paraId="5061D0A5" w14:textId="77777777" w:rsidR="002F2623" w:rsidRPr="002342E3" w:rsidRDefault="002F2623" w:rsidP="002F2623">
            <w:pPr>
              <w:keepNext/>
              <w:keepLines/>
              <w:overflowPunct w:val="0"/>
              <w:autoSpaceDE w:val="0"/>
              <w:autoSpaceDN w:val="0"/>
              <w:adjustRightInd w:val="0"/>
              <w:spacing w:before="180" w:after="180" w:line="240" w:lineRule="auto"/>
              <w:textAlignment w:val="baseline"/>
              <w:rPr>
                <w:ins w:id="584" w:author="Huawei-Yulong" w:date="2021-09-29T11:29:00Z"/>
                <w:rFonts w:ascii="Arial" w:eastAsia="Times New Roman" w:hAnsi="Arial"/>
                <w:sz w:val="32"/>
                <w:szCs w:val="20"/>
                <w:lang w:val="en-GB" w:eastAsia="ja-JP"/>
              </w:rPr>
            </w:pPr>
            <w:bookmarkStart w:id="585" w:name="_Toc12750876"/>
            <w:bookmarkStart w:id="586" w:name="_Toc29382240"/>
            <w:bookmarkStart w:id="587" w:name="_Toc37093357"/>
            <w:bookmarkStart w:id="588" w:name="_Toc37238633"/>
            <w:bookmarkStart w:id="589" w:name="_Toc37238747"/>
            <w:bookmarkStart w:id="590" w:name="_Toc46488642"/>
            <w:bookmarkStart w:id="591" w:name="_Toc52574063"/>
            <w:bookmarkStart w:id="592" w:name="_Toc52574149"/>
            <w:bookmarkStart w:id="593" w:name="_Toc76511747"/>
            <w:ins w:id="594" w:author="Huawei-Yulong" w:date="2021-09-29T11:29:00Z">
              <w:r w:rsidRPr="002342E3">
                <w:rPr>
                  <w:rFonts w:ascii="Arial" w:eastAsia="Times New Roman" w:hAnsi="Arial"/>
                  <w:sz w:val="32"/>
                  <w:szCs w:val="20"/>
                  <w:lang w:val="en-GB" w:eastAsia="ja-JP"/>
                </w:rPr>
                <w:t>3.1</w:t>
              </w:r>
              <w:r w:rsidRPr="002342E3">
                <w:rPr>
                  <w:rFonts w:ascii="Arial" w:eastAsia="Times New Roman" w:hAnsi="Arial"/>
                  <w:sz w:val="32"/>
                  <w:szCs w:val="20"/>
                  <w:lang w:val="en-GB" w:eastAsia="ja-JP"/>
                </w:rPr>
                <w:tab/>
                <w:t>Definitions</w:t>
              </w:r>
              <w:bookmarkEnd w:id="585"/>
              <w:bookmarkEnd w:id="586"/>
              <w:bookmarkEnd w:id="587"/>
              <w:bookmarkEnd w:id="588"/>
              <w:bookmarkEnd w:id="589"/>
              <w:bookmarkEnd w:id="590"/>
              <w:bookmarkEnd w:id="591"/>
              <w:bookmarkEnd w:id="592"/>
              <w:bookmarkEnd w:id="593"/>
            </w:ins>
          </w:p>
          <w:p w14:paraId="538E27AD" w14:textId="77777777" w:rsidR="002F2623" w:rsidRPr="002342E3" w:rsidRDefault="002F2623" w:rsidP="002F2623">
            <w:pPr>
              <w:overflowPunct w:val="0"/>
              <w:autoSpaceDE w:val="0"/>
              <w:autoSpaceDN w:val="0"/>
              <w:adjustRightInd w:val="0"/>
              <w:spacing w:after="180" w:line="240" w:lineRule="auto"/>
              <w:textAlignment w:val="baseline"/>
              <w:rPr>
                <w:ins w:id="595" w:author="Huawei-Yulong" w:date="2021-09-29T11:29:00Z"/>
                <w:sz w:val="20"/>
                <w:szCs w:val="20"/>
                <w:lang w:val="en-GB" w:eastAsia="zh-CN"/>
              </w:rPr>
            </w:pPr>
            <w:ins w:id="596" w:author="Huawei-Yulong" w:date="2021-09-29T11:29:00Z">
              <w:r w:rsidRPr="002342E3">
                <w:rPr>
                  <w:b/>
                  <w:sz w:val="20"/>
                  <w:szCs w:val="20"/>
                  <w:lang w:val="en-GB" w:eastAsia="zh-CN"/>
                </w:rPr>
                <w:t xml:space="preserve">RedCap UE: </w:t>
              </w:r>
              <w:r w:rsidRPr="002342E3">
                <w:rPr>
                  <w:sz w:val="20"/>
                  <w:szCs w:val="20"/>
                  <w:lang w:val="en-GB" w:eastAsia="zh-CN"/>
                </w:rPr>
                <w:t>the UE mandator</w:t>
              </w:r>
              <w:r w:rsidRPr="002F2623">
                <w:rPr>
                  <w:sz w:val="20"/>
                  <w:szCs w:val="20"/>
                  <w:lang w:val="en-GB" w:eastAsia="zh-CN"/>
                </w:rPr>
                <w:t>ily supporting maximum bandwidth 20MHz in FR1 and 100MHz in FR2, and other reduced capabilities specified in sub-clause 4.2.x.x.</w:t>
              </w:r>
            </w:ins>
          </w:p>
          <w:p w14:paraId="0E621705" w14:textId="77777777" w:rsidR="002F2623" w:rsidRDefault="002F2623" w:rsidP="002F2623">
            <w:pPr>
              <w:spacing w:after="0"/>
              <w:rPr>
                <w:ins w:id="597" w:author="Huawei-Yulong" w:date="2021-09-29T11:31:00Z"/>
                <w:sz w:val="20"/>
                <w:szCs w:val="20"/>
                <w:lang w:eastAsia="zh-CN"/>
              </w:rPr>
            </w:pPr>
            <w:ins w:id="598" w:author="Huawei-Yulong" w:date="2021-09-29T11:29:00Z">
              <w:r>
                <w:rPr>
                  <w:sz w:val="20"/>
                  <w:szCs w:val="20"/>
                  <w:lang w:eastAsia="zh-CN"/>
                </w:rPr>
                <w:t>”</w:t>
              </w:r>
            </w:ins>
          </w:p>
          <w:p w14:paraId="6419CB71" w14:textId="77777777" w:rsidR="002F2623" w:rsidRDefault="002F2623" w:rsidP="002F2623">
            <w:pPr>
              <w:spacing w:after="0"/>
              <w:rPr>
                <w:ins w:id="599" w:author="Huawei-Yulong" w:date="2021-09-29T11:31:00Z"/>
                <w:sz w:val="20"/>
                <w:szCs w:val="20"/>
                <w:lang w:eastAsia="zh-CN"/>
              </w:rPr>
            </w:pPr>
          </w:p>
          <w:p w14:paraId="2A54DBC9" w14:textId="140B8714" w:rsidR="002F2623" w:rsidRDefault="002F2623" w:rsidP="002F2623">
            <w:pPr>
              <w:spacing w:after="0"/>
              <w:rPr>
                <w:sz w:val="20"/>
                <w:szCs w:val="20"/>
                <w:lang w:eastAsia="zh-CN"/>
              </w:rPr>
            </w:pPr>
            <w:ins w:id="600" w:author="Huawei-Yulong" w:date="2021-09-29T11:31:00Z">
              <w:r>
                <w:rPr>
                  <w:sz w:val="20"/>
                  <w:szCs w:val="20"/>
                  <w:lang w:eastAsia="zh-CN"/>
                </w:rPr>
                <w:t>One minor wording comment on “</w:t>
              </w:r>
              <w:r w:rsidRPr="002F2623">
                <w:rPr>
                  <w:sz w:val="20"/>
                  <w:szCs w:val="20"/>
                  <w:lang w:eastAsia="zh-CN"/>
                </w:rPr>
                <w:t>remain applicable for RedCap UEs</w:t>
              </w:r>
              <w:r>
                <w:rPr>
                  <w:sz w:val="20"/>
                  <w:szCs w:val="20"/>
                  <w:lang w:eastAsia="zh-CN"/>
                </w:rPr>
                <w:t>”</w:t>
              </w:r>
            </w:ins>
            <w:ins w:id="601" w:author="Huawei-Yulong" w:date="2021-09-29T11:32:00Z">
              <w:r>
                <w:rPr>
                  <w:sz w:val="20"/>
                  <w:szCs w:val="20"/>
                  <w:lang w:eastAsia="zh-CN"/>
                </w:rPr>
                <w:t>. Maybe it is better to use “</w:t>
              </w:r>
              <w:r w:rsidRPr="002F2623">
                <w:rPr>
                  <w:sz w:val="20"/>
                  <w:szCs w:val="20"/>
                  <w:lang w:eastAsia="zh-CN"/>
                </w:rPr>
                <w:t>remain applicable for RedCap UEs</w:t>
              </w:r>
            </w:ins>
            <w:ins w:id="602" w:author="Huawei-Yulong" w:date="2021-09-29T11:33:00Z">
              <w:r>
                <w:rPr>
                  <w:sz w:val="20"/>
                  <w:szCs w:val="20"/>
                  <w:lang w:eastAsia="zh-CN"/>
                </w:rPr>
                <w:t xml:space="preserve"> </w:t>
              </w:r>
              <w:r w:rsidRPr="002F2623">
                <w:rPr>
                  <w:sz w:val="20"/>
                  <w:szCs w:val="20"/>
                  <w:highlight w:val="yellow"/>
                  <w:lang w:eastAsia="zh-CN"/>
                </w:rPr>
                <w:t>same as non-RedCap UEs</w:t>
              </w:r>
            </w:ins>
            <w:ins w:id="603" w:author="Huawei-Yulong" w:date="2021-09-29T11:32:00Z">
              <w:r>
                <w:rPr>
                  <w:sz w:val="20"/>
                  <w:szCs w:val="20"/>
                  <w:lang w:eastAsia="zh-CN"/>
                </w:rPr>
                <w:t>”</w:t>
              </w:r>
            </w:ins>
            <w:ins w:id="604" w:author="Huawei-Yulong" w:date="2021-09-29T11:33:00Z">
              <w:r>
                <w:rPr>
                  <w:sz w:val="20"/>
                  <w:szCs w:val="20"/>
                  <w:lang w:eastAsia="zh-CN"/>
                </w:rPr>
                <w:t xml:space="preserve">. This is </w:t>
              </w:r>
            </w:ins>
            <w:ins w:id="605" w:author="Huawei-Yulong" w:date="2021-09-29T11:34:00Z">
              <w:r>
                <w:rPr>
                  <w:sz w:val="20"/>
                  <w:szCs w:val="20"/>
                  <w:lang w:eastAsia="zh-CN"/>
                </w:rPr>
                <w:t>not just to clarify its applicability but also to clarify the “mandatory or optional” remain same as legacy UE.</w:t>
              </w:r>
            </w:ins>
          </w:p>
        </w:tc>
      </w:tr>
      <w:tr w:rsidR="002F2623" w14:paraId="07C70999" w14:textId="77777777" w:rsidTr="000F75C6">
        <w:tc>
          <w:tcPr>
            <w:tcW w:w="1921" w:type="dxa"/>
          </w:tcPr>
          <w:p w14:paraId="1F4552FD" w14:textId="572A3FF3" w:rsidR="002F2623" w:rsidRDefault="00C1622A" w:rsidP="002F2623">
            <w:pPr>
              <w:spacing w:after="0"/>
              <w:rPr>
                <w:sz w:val="20"/>
                <w:szCs w:val="20"/>
                <w:lang w:eastAsia="zh-CN"/>
              </w:rPr>
            </w:pPr>
            <w:ins w:id="606" w:author="OPPO" w:date="2021-10-09T11:36:00Z">
              <w:r>
                <w:rPr>
                  <w:rFonts w:hint="eastAsia"/>
                  <w:sz w:val="20"/>
                  <w:szCs w:val="20"/>
                  <w:lang w:eastAsia="zh-CN"/>
                </w:rPr>
                <w:t>O</w:t>
              </w:r>
              <w:r>
                <w:rPr>
                  <w:sz w:val="20"/>
                  <w:szCs w:val="20"/>
                  <w:lang w:eastAsia="zh-CN"/>
                </w:rPr>
                <w:t>PPO</w:t>
              </w:r>
            </w:ins>
          </w:p>
        </w:tc>
        <w:tc>
          <w:tcPr>
            <w:tcW w:w="1282" w:type="dxa"/>
          </w:tcPr>
          <w:p w14:paraId="418D704D" w14:textId="1D44FC7A" w:rsidR="002F2623" w:rsidRDefault="00C1622A" w:rsidP="002F2623">
            <w:pPr>
              <w:spacing w:after="0"/>
              <w:rPr>
                <w:sz w:val="20"/>
                <w:szCs w:val="20"/>
                <w:lang w:eastAsia="zh-CN"/>
              </w:rPr>
            </w:pPr>
            <w:ins w:id="607" w:author="OPPO" w:date="2021-10-09T11:36:00Z">
              <w:r>
                <w:rPr>
                  <w:rFonts w:hint="eastAsia"/>
                  <w:sz w:val="20"/>
                  <w:szCs w:val="20"/>
                  <w:lang w:eastAsia="zh-CN"/>
                </w:rPr>
                <w:t>A</w:t>
              </w:r>
              <w:r>
                <w:rPr>
                  <w:sz w:val="20"/>
                  <w:szCs w:val="20"/>
                  <w:lang w:eastAsia="zh-CN"/>
                </w:rPr>
                <w:t>gree</w:t>
              </w:r>
            </w:ins>
            <w:ins w:id="608" w:author="OPPO" w:date="2021-10-09T11:37:00Z">
              <w:r>
                <w:rPr>
                  <w:sz w:val="20"/>
                  <w:szCs w:val="20"/>
                  <w:lang w:eastAsia="zh-CN"/>
                </w:rPr>
                <w:t xml:space="preserve"> with comments</w:t>
              </w:r>
            </w:ins>
          </w:p>
        </w:tc>
        <w:tc>
          <w:tcPr>
            <w:tcW w:w="6024" w:type="dxa"/>
          </w:tcPr>
          <w:p w14:paraId="6A1A233F" w14:textId="6802629C" w:rsidR="002F2623" w:rsidRPr="002F2623" w:rsidRDefault="00C1622A" w:rsidP="002F2623">
            <w:pPr>
              <w:spacing w:after="0"/>
              <w:rPr>
                <w:sz w:val="20"/>
                <w:szCs w:val="20"/>
                <w:lang w:eastAsia="zh-CN"/>
              </w:rPr>
            </w:pPr>
            <w:ins w:id="609" w:author="OPPO" w:date="2021-10-09T11:37:00Z">
              <w:r>
                <w:rPr>
                  <w:sz w:val="20"/>
                  <w:szCs w:val="20"/>
                  <w:lang w:eastAsia="zh-CN"/>
                </w:rPr>
                <w:t>Agree with Huawei’s comment to change “CPC” into “CPAC”.</w:t>
              </w:r>
            </w:ins>
          </w:p>
        </w:tc>
      </w:tr>
      <w:tr w:rsidR="002F2623" w14:paraId="47BCA309" w14:textId="77777777" w:rsidTr="000F75C6">
        <w:tc>
          <w:tcPr>
            <w:tcW w:w="1921" w:type="dxa"/>
          </w:tcPr>
          <w:p w14:paraId="79C7E0A9" w14:textId="23AA0B8B" w:rsidR="002F2623" w:rsidRDefault="007B5F8C" w:rsidP="002F2623">
            <w:pPr>
              <w:spacing w:after="0"/>
              <w:rPr>
                <w:sz w:val="20"/>
                <w:szCs w:val="20"/>
                <w:lang w:eastAsia="ja-JP"/>
              </w:rPr>
            </w:pPr>
            <w:r>
              <w:rPr>
                <w:sz w:val="20"/>
                <w:szCs w:val="20"/>
                <w:lang w:eastAsia="ja-JP"/>
              </w:rPr>
              <w:t>Futurewei</w:t>
            </w:r>
          </w:p>
        </w:tc>
        <w:tc>
          <w:tcPr>
            <w:tcW w:w="1282" w:type="dxa"/>
          </w:tcPr>
          <w:p w14:paraId="0402A870" w14:textId="125F6ED1" w:rsidR="002F2623" w:rsidRDefault="007B5F8C" w:rsidP="002F2623">
            <w:pPr>
              <w:spacing w:after="0"/>
              <w:rPr>
                <w:sz w:val="20"/>
                <w:szCs w:val="20"/>
                <w:lang w:eastAsia="ja-JP"/>
              </w:rPr>
            </w:pPr>
            <w:r>
              <w:rPr>
                <w:sz w:val="20"/>
                <w:szCs w:val="20"/>
                <w:lang w:eastAsia="ja-JP"/>
              </w:rPr>
              <w:t>Agree</w:t>
            </w:r>
          </w:p>
        </w:tc>
        <w:tc>
          <w:tcPr>
            <w:tcW w:w="6024" w:type="dxa"/>
          </w:tcPr>
          <w:p w14:paraId="750479AC" w14:textId="609B25C9" w:rsidR="002F2623" w:rsidRDefault="007B5F8C" w:rsidP="002F2623">
            <w:pPr>
              <w:spacing w:after="0"/>
              <w:rPr>
                <w:sz w:val="20"/>
                <w:szCs w:val="20"/>
                <w:lang w:eastAsia="zh-CN"/>
              </w:rPr>
            </w:pPr>
            <w:ins w:id="610" w:author="OPPO" w:date="2021-10-09T11:37:00Z">
              <w:r>
                <w:rPr>
                  <w:sz w:val="20"/>
                  <w:szCs w:val="20"/>
                  <w:lang w:eastAsia="zh-CN"/>
                </w:rPr>
                <w:t>A</w:t>
              </w:r>
            </w:ins>
            <w:r>
              <w:rPr>
                <w:sz w:val="20"/>
                <w:szCs w:val="20"/>
                <w:lang w:eastAsia="zh-CN"/>
              </w:rPr>
              <w:t>lso agree with Huawei on changing “CPC” to “CPAC”.</w:t>
            </w:r>
          </w:p>
        </w:tc>
      </w:tr>
      <w:tr w:rsidR="000A2D87" w14:paraId="439FC1E3" w14:textId="77777777" w:rsidTr="000F75C6">
        <w:tc>
          <w:tcPr>
            <w:tcW w:w="1921" w:type="dxa"/>
          </w:tcPr>
          <w:p w14:paraId="492C5E4E" w14:textId="443F8D72"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Samsung</w:t>
            </w:r>
          </w:p>
        </w:tc>
        <w:tc>
          <w:tcPr>
            <w:tcW w:w="1282" w:type="dxa"/>
          </w:tcPr>
          <w:p w14:paraId="462ABEC9" w14:textId="169AD5A0" w:rsidR="000A2D87" w:rsidRPr="000A2D87" w:rsidRDefault="000A2D87" w:rsidP="002F2623">
            <w:pPr>
              <w:spacing w:after="0"/>
              <w:rPr>
                <w:rFonts w:eastAsia="Malgun Gothic"/>
                <w:sz w:val="20"/>
                <w:szCs w:val="20"/>
                <w:lang w:eastAsia="ko-KR"/>
              </w:rPr>
            </w:pPr>
            <w:r>
              <w:rPr>
                <w:rFonts w:eastAsia="Malgun Gothic" w:hint="eastAsia"/>
                <w:sz w:val="20"/>
                <w:szCs w:val="20"/>
                <w:lang w:eastAsia="ko-KR"/>
              </w:rPr>
              <w:t>Agree</w:t>
            </w:r>
          </w:p>
        </w:tc>
        <w:tc>
          <w:tcPr>
            <w:tcW w:w="6024" w:type="dxa"/>
          </w:tcPr>
          <w:p w14:paraId="70E606CC" w14:textId="477BB1BF" w:rsidR="000A2D87" w:rsidRPr="000A2D87" w:rsidRDefault="000A2D87" w:rsidP="002F2623">
            <w:pPr>
              <w:spacing w:after="0"/>
              <w:rPr>
                <w:rFonts w:eastAsia="Malgun Gothic"/>
                <w:sz w:val="20"/>
                <w:szCs w:val="20"/>
                <w:lang w:eastAsia="ko-KR"/>
              </w:rPr>
            </w:pPr>
            <w:r>
              <w:rPr>
                <w:rFonts w:eastAsia="Malgun Gothic"/>
                <w:sz w:val="20"/>
                <w:szCs w:val="20"/>
                <w:lang w:eastAsia="ko-KR"/>
              </w:rPr>
              <w:t xml:space="preserve">Agree </w:t>
            </w:r>
            <w:r>
              <w:rPr>
                <w:rFonts w:eastAsia="Malgun Gothic" w:hint="eastAsia"/>
                <w:sz w:val="20"/>
                <w:szCs w:val="20"/>
                <w:lang w:eastAsia="ko-KR"/>
              </w:rPr>
              <w:t xml:space="preserve">to use </w:t>
            </w:r>
            <w:r>
              <w:rPr>
                <w:rFonts w:eastAsia="Malgun Gothic"/>
                <w:sz w:val="20"/>
                <w:szCs w:val="20"/>
                <w:lang w:eastAsia="ko-KR"/>
              </w:rPr>
              <w:t>"</w:t>
            </w:r>
            <w:r>
              <w:rPr>
                <w:rFonts w:eastAsia="Malgun Gothic" w:hint="eastAsia"/>
                <w:sz w:val="20"/>
                <w:szCs w:val="20"/>
                <w:lang w:eastAsia="ko-KR"/>
              </w:rPr>
              <w:t>CPAC"</w:t>
            </w:r>
          </w:p>
        </w:tc>
      </w:tr>
      <w:tr w:rsidR="000F75C6" w14:paraId="2DD6E1B0" w14:textId="77777777" w:rsidTr="000F75C6">
        <w:tc>
          <w:tcPr>
            <w:tcW w:w="1921" w:type="dxa"/>
          </w:tcPr>
          <w:p w14:paraId="54DAFAA2" w14:textId="77777777" w:rsidR="000F75C6" w:rsidRDefault="000F75C6" w:rsidP="00BB336E">
            <w:pPr>
              <w:spacing w:after="0"/>
              <w:rPr>
                <w:sz w:val="20"/>
                <w:szCs w:val="20"/>
                <w:lang w:eastAsia="zh-CN"/>
              </w:rPr>
            </w:pPr>
            <w:r>
              <w:rPr>
                <w:rFonts w:hint="eastAsia"/>
                <w:sz w:val="20"/>
                <w:szCs w:val="20"/>
                <w:lang w:eastAsia="zh-CN"/>
              </w:rPr>
              <w:t>v</w:t>
            </w:r>
            <w:r>
              <w:rPr>
                <w:sz w:val="20"/>
                <w:szCs w:val="20"/>
                <w:lang w:eastAsia="zh-CN"/>
              </w:rPr>
              <w:t>ivo</w:t>
            </w:r>
          </w:p>
        </w:tc>
        <w:tc>
          <w:tcPr>
            <w:tcW w:w="1282" w:type="dxa"/>
          </w:tcPr>
          <w:p w14:paraId="6FCDF22A" w14:textId="77777777" w:rsidR="000F75C6" w:rsidRDefault="000F75C6" w:rsidP="00BB336E">
            <w:pPr>
              <w:spacing w:after="0"/>
              <w:rPr>
                <w:sz w:val="20"/>
                <w:szCs w:val="20"/>
                <w:lang w:eastAsia="zh-CN"/>
              </w:rPr>
            </w:pPr>
            <w:r>
              <w:rPr>
                <w:rFonts w:hint="eastAsia"/>
                <w:sz w:val="20"/>
                <w:szCs w:val="20"/>
                <w:lang w:eastAsia="zh-CN"/>
              </w:rPr>
              <w:t>A</w:t>
            </w:r>
            <w:r>
              <w:rPr>
                <w:sz w:val="20"/>
                <w:szCs w:val="20"/>
                <w:lang w:eastAsia="zh-CN"/>
              </w:rPr>
              <w:t>gree</w:t>
            </w:r>
          </w:p>
        </w:tc>
        <w:tc>
          <w:tcPr>
            <w:tcW w:w="6024" w:type="dxa"/>
          </w:tcPr>
          <w:p w14:paraId="4AD022E1" w14:textId="77777777" w:rsidR="000F75C6" w:rsidRDefault="000F75C6" w:rsidP="00BB336E">
            <w:pPr>
              <w:spacing w:after="0"/>
              <w:rPr>
                <w:sz w:val="20"/>
                <w:szCs w:val="20"/>
                <w:lang w:eastAsia="zh-CN"/>
              </w:rPr>
            </w:pPr>
            <w:r>
              <w:rPr>
                <w:rFonts w:hint="eastAsia"/>
                <w:sz w:val="20"/>
                <w:szCs w:val="20"/>
                <w:lang w:eastAsia="zh-CN"/>
              </w:rPr>
              <w:t>W</w:t>
            </w:r>
            <w:r>
              <w:rPr>
                <w:sz w:val="20"/>
                <w:szCs w:val="20"/>
                <w:lang w:eastAsia="zh-CN"/>
              </w:rPr>
              <w:t>hether we need to have a definition of RedCap UE?</w:t>
            </w:r>
          </w:p>
        </w:tc>
      </w:tr>
    </w:tbl>
    <w:p w14:paraId="7DF4D7B3" w14:textId="77777777" w:rsidR="00D40AFC" w:rsidRDefault="00D40AFC">
      <w:pPr>
        <w:rPr>
          <w:rFonts w:ascii="Times New Roman" w:hAnsi="Times New Roman" w:cs="Times New Roman"/>
          <w:sz w:val="20"/>
          <w:szCs w:val="20"/>
        </w:rPr>
      </w:pPr>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C45911"/>
        </w:rPr>
        <w:lastRenderedPageBreak/>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611" w:name="_Ref434066290"/>
      <w:r>
        <w:rPr>
          <w:rFonts w:ascii="Times New Roman" w:hAnsi="Times New Roman"/>
        </w:rPr>
        <w:t>Reference</w:t>
      </w:r>
      <w:bookmarkEnd w:id="611"/>
    </w:p>
    <w:bookmarkEnd w:id="2"/>
    <w:p w14:paraId="13BCA336"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R2-2107676</w:t>
      </w:r>
      <w:r w:rsidRPr="00391F5A">
        <w:rPr>
          <w:rFonts w:ascii="Times New Roman" w:hAnsi="Times New Roman" w:cs="Times New Roman"/>
          <w:sz w:val="20"/>
        </w:rPr>
        <w:tab/>
        <w:t>Email discussion report on [105][RedCap] Capabilities (Intel)</w:t>
      </w:r>
      <w:r w:rsidRPr="00391F5A">
        <w:rPr>
          <w:rFonts w:ascii="Times New Roman" w:hAnsi="Times New Roman" w:cs="Times New Roman"/>
          <w:sz w:val="20"/>
        </w:rPr>
        <w:tab/>
        <w:t>Intel Corporation</w:t>
      </w:r>
    </w:p>
    <w:p w14:paraId="6C213720" w14:textId="77777777" w:rsidR="00391F5A" w:rsidRP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R2-2108891</w:t>
      </w:r>
      <w:r w:rsidRPr="00391F5A">
        <w:rPr>
          <w:rFonts w:ascii="Times New Roman" w:hAnsi="Times New Roman" w:cs="Times New Roman"/>
          <w:sz w:val="20"/>
        </w:rPr>
        <w:tab/>
        <w:t>[offline 109] RedCap capabilities</w:t>
      </w:r>
      <w:r w:rsidRPr="00391F5A">
        <w:rPr>
          <w:rFonts w:ascii="Times New Roman" w:hAnsi="Times New Roman" w:cs="Times New Roman"/>
          <w:sz w:val="20"/>
        </w:rPr>
        <w:tab/>
        <w:t>Intel</w:t>
      </w:r>
    </w:p>
    <w:p w14:paraId="7044FF4F" w14:textId="77777777" w:rsidR="00391F5A" w:rsidRDefault="00391F5A" w:rsidP="00391F5A">
      <w:pPr>
        <w:pStyle w:val="Doc-title"/>
        <w:numPr>
          <w:ilvl w:val="0"/>
          <w:numId w:val="29"/>
        </w:numPr>
        <w:spacing w:after="60"/>
        <w:jc w:val="both"/>
        <w:rPr>
          <w:rFonts w:ascii="Times New Roman" w:hAnsi="Times New Roman" w:cs="Times New Roman"/>
          <w:sz w:val="20"/>
        </w:rPr>
      </w:pPr>
      <w:r w:rsidRPr="00391F5A">
        <w:rPr>
          <w:rFonts w:ascii="Times New Roman" w:hAnsi="Times New Roman" w:cs="Times New Roman"/>
          <w:sz w:val="20"/>
        </w:rPr>
        <w:t>R2-2109129</w:t>
      </w:r>
      <w:r w:rsidRPr="00391F5A">
        <w:rPr>
          <w:rFonts w:ascii="Times New Roman" w:hAnsi="Times New Roman" w:cs="Times New Roman"/>
          <w:sz w:val="20"/>
        </w:rPr>
        <w:tab/>
        <w:t>[offline 109] RedCap capabilities - second round</w:t>
      </w:r>
      <w:r w:rsidRPr="00391F5A">
        <w:rPr>
          <w:rFonts w:ascii="Times New Roman" w:hAnsi="Times New Roman" w:cs="Times New Roman"/>
          <w:sz w:val="20"/>
        </w:rPr>
        <w:tab/>
        <w:t>Intel</w:t>
      </w:r>
    </w:p>
    <w:p w14:paraId="294AAD45" w14:textId="5A8BABA9" w:rsidR="00D40AFC" w:rsidRDefault="00391F5A" w:rsidP="00391F5A">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Draft </w:t>
      </w:r>
      <w:r w:rsidR="009648FE">
        <w:rPr>
          <w:rFonts w:ascii="Times New Roman" w:hAnsi="Times New Roman" w:cs="Times New Roman"/>
          <w:sz w:val="20"/>
        </w:rPr>
        <w:t>TS 38.306 g</w:t>
      </w:r>
      <w:r>
        <w:rPr>
          <w:rFonts w:ascii="Times New Roman" w:hAnsi="Times New Roman" w:cs="Times New Roman"/>
          <w:sz w:val="20"/>
        </w:rPr>
        <w:t>6</w:t>
      </w:r>
      <w:r w:rsidR="009648FE">
        <w:rPr>
          <w:rFonts w:ascii="Times New Roman" w:hAnsi="Times New Roman" w:cs="Times New Roman"/>
          <w:sz w:val="20"/>
        </w:rPr>
        <w:t>0</w:t>
      </w:r>
      <w:r>
        <w:rPr>
          <w:rFonts w:ascii="Times New Roman" w:hAnsi="Times New Roman" w:cs="Times New Roman"/>
          <w:sz w:val="20"/>
        </w:rPr>
        <w:t>-v2</w:t>
      </w:r>
    </w:p>
    <w:p w14:paraId="6C9E8A90" w14:textId="57BFE43F" w:rsidR="00593A9F" w:rsidRDefault="00593A9F" w:rsidP="00593A9F">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Draft TS 38.331 g60</w:t>
      </w:r>
    </w:p>
    <w:p w14:paraId="77A4229E" w14:textId="0C47782F" w:rsidR="00833A3D" w:rsidRPr="00833A3D" w:rsidRDefault="00833A3D" w:rsidP="00833A3D">
      <w:pPr>
        <w:pStyle w:val="Doc-title"/>
        <w:numPr>
          <w:ilvl w:val="0"/>
          <w:numId w:val="29"/>
        </w:numPr>
        <w:spacing w:after="60"/>
        <w:jc w:val="both"/>
        <w:rPr>
          <w:rFonts w:ascii="Times New Roman" w:hAnsi="Times New Roman" w:cs="Times New Roman"/>
          <w:sz w:val="20"/>
        </w:rPr>
      </w:pPr>
      <w:r w:rsidRPr="00833A3D">
        <w:rPr>
          <w:rFonts w:ascii="Times New Roman" w:hAnsi="Times New Roman" w:cs="Times New Roman"/>
          <w:sz w:val="20"/>
        </w:rPr>
        <w:t>R2-2107208</w:t>
      </w:r>
      <w:r w:rsidRPr="00833A3D">
        <w:rPr>
          <w:rFonts w:ascii="Times New Roman" w:hAnsi="Times New Roman" w:cs="Times New Roman"/>
          <w:sz w:val="20"/>
        </w:rPr>
        <w:tab/>
        <w:t>Definition and reduced capabilities for RedCap UE</w:t>
      </w:r>
      <w:r w:rsidRPr="00833A3D">
        <w:rPr>
          <w:rFonts w:ascii="Times New Roman" w:hAnsi="Times New Roman" w:cs="Times New Roman"/>
          <w:sz w:val="20"/>
        </w:rPr>
        <w:tab/>
        <w:t>Huawei, HiSilicon</w:t>
      </w:r>
    </w:p>
    <w:p w14:paraId="3B454CC2" w14:textId="77777777" w:rsidR="00593A9F" w:rsidRPr="00593A9F" w:rsidRDefault="00593A9F" w:rsidP="00593A9F">
      <w:pPr>
        <w:rPr>
          <w:lang w:val="en-GB" w:eastAsia="en-GB"/>
        </w:rPr>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1" w:author="Yunsong Yang" w:date="2021-10-12T16:24:00Z" w:initials="YY">
    <w:p w14:paraId="0B1BF990" w14:textId="2094B5AC" w:rsidR="001A7241" w:rsidRDefault="001A7241">
      <w:pPr>
        <w:pStyle w:val="ac"/>
      </w:pPr>
      <w:r>
        <w:rPr>
          <w:rStyle w:val="aff0"/>
        </w:rPr>
        <w:annotationRef/>
      </w:r>
      <w:r>
        <w:t xml:space="preserve">To clarify that “This” here refers to the exception as stated in Note 1, not the requirement stated under Value column.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BF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3545" w16cex:dateUtc="2021-10-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BF990" w16cid:durableId="251035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1BB1" w14:textId="77777777" w:rsidR="002E5B86" w:rsidRDefault="002E5B86">
      <w:pPr>
        <w:spacing w:line="240" w:lineRule="auto"/>
      </w:pPr>
      <w:r>
        <w:separator/>
      </w:r>
    </w:p>
  </w:endnote>
  <w:endnote w:type="continuationSeparator" w:id="0">
    <w:p w14:paraId="5A333B35" w14:textId="77777777" w:rsidR="002E5B86" w:rsidRDefault="002E5B86">
      <w:pPr>
        <w:spacing w:line="240" w:lineRule="auto"/>
      </w:pPr>
      <w:r>
        <w:continuationSeparator/>
      </w:r>
    </w:p>
  </w:endnote>
  <w:endnote w:type="continuationNotice" w:id="1">
    <w:p w14:paraId="3459FBEE" w14:textId="77777777" w:rsidR="002E5B86" w:rsidRDefault="002E5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B45B" w14:textId="77777777" w:rsidR="002E5B86" w:rsidRDefault="002E5B86">
      <w:pPr>
        <w:spacing w:after="0" w:line="240" w:lineRule="auto"/>
      </w:pPr>
      <w:r>
        <w:separator/>
      </w:r>
    </w:p>
  </w:footnote>
  <w:footnote w:type="continuationSeparator" w:id="0">
    <w:p w14:paraId="0032D4DF" w14:textId="77777777" w:rsidR="002E5B86" w:rsidRDefault="002E5B86">
      <w:pPr>
        <w:spacing w:after="0" w:line="240" w:lineRule="auto"/>
      </w:pPr>
      <w:r>
        <w:continuationSeparator/>
      </w:r>
    </w:p>
  </w:footnote>
  <w:footnote w:type="continuationNotice" w:id="1">
    <w:p w14:paraId="2EE33A06" w14:textId="77777777" w:rsidR="002E5B86" w:rsidRDefault="002E5B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647301"/>
    <w:multiLevelType w:val="multilevel"/>
    <w:tmpl w:val="AB5EB4F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26"/>
  </w:num>
  <w:num w:numId="5">
    <w:abstractNumId w:val="39"/>
  </w:num>
  <w:num w:numId="6">
    <w:abstractNumId w:val="22"/>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7"/>
  </w:num>
  <w:num w:numId="11">
    <w:abstractNumId w:val="12"/>
  </w:num>
  <w:num w:numId="12">
    <w:abstractNumId w:val="29"/>
  </w:num>
  <w:num w:numId="13">
    <w:abstractNumId w:val="18"/>
  </w:num>
  <w:num w:numId="14">
    <w:abstractNumId w:val="15"/>
  </w:num>
  <w:num w:numId="15">
    <w:abstractNumId w:val="36"/>
  </w:num>
  <w:num w:numId="16">
    <w:abstractNumId w:val="30"/>
  </w:num>
  <w:num w:numId="17">
    <w:abstractNumId w:val="5"/>
  </w:num>
  <w:num w:numId="18">
    <w:abstractNumId w:val="7"/>
  </w:num>
  <w:num w:numId="19">
    <w:abstractNumId w:val="24"/>
  </w:num>
  <w:num w:numId="20">
    <w:abstractNumId w:val="32"/>
  </w:num>
  <w:num w:numId="21">
    <w:abstractNumId w:val="1"/>
  </w:num>
  <w:num w:numId="22">
    <w:abstractNumId w:val="17"/>
  </w:num>
  <w:num w:numId="23">
    <w:abstractNumId w:val="27"/>
  </w:num>
  <w:num w:numId="24">
    <w:abstractNumId w:val="34"/>
  </w:num>
  <w:num w:numId="25">
    <w:abstractNumId w:val="2"/>
  </w:num>
  <w:num w:numId="26">
    <w:abstractNumId w:val="25"/>
  </w:num>
  <w:num w:numId="27">
    <w:abstractNumId w:val="0"/>
  </w:num>
  <w:num w:numId="28">
    <w:abstractNumId w:val="38"/>
  </w:num>
  <w:num w:numId="29">
    <w:abstractNumId w:val="33"/>
  </w:num>
  <w:num w:numId="30">
    <w:abstractNumId w:val="19"/>
  </w:num>
  <w:num w:numId="31">
    <w:abstractNumId w:val="28"/>
  </w:num>
  <w:num w:numId="32">
    <w:abstractNumId w:val="6"/>
  </w:num>
  <w:num w:numId="33">
    <w:abstractNumId w:val="31"/>
  </w:num>
  <w:num w:numId="34">
    <w:abstractNumId w:val="10"/>
  </w:num>
  <w:num w:numId="35">
    <w:abstractNumId w:val="35"/>
  </w:num>
  <w:num w:numId="36">
    <w:abstractNumId w:val="11"/>
  </w:num>
  <w:num w:numId="37">
    <w:abstractNumId w:val="3"/>
  </w:num>
  <w:num w:numId="38">
    <w:abstractNumId w:val="4"/>
  </w:num>
  <w:num w:numId="39">
    <w:abstractNumId w:val="8"/>
  </w:num>
  <w:num w:numId="40">
    <w:abstractNumId w:val="21"/>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OPPO">
    <w15:presenceInfo w15:providerId="None" w15:userId="OPPO"/>
  </w15:person>
  <w15:person w15:author="Yunsong Yang">
    <w15:presenceInfo w15:providerId="AD" w15:userId="S::yyang1@futurewei.com::ea07c304-1fa8-40ee-9178-ba220927b7df"/>
  </w15:person>
  <w15:person w15:author="Samsung">
    <w15:presenceInfo w15:providerId="None" w15:userId="Samsung"/>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A7F"/>
    <w:rsid w:val="00011D62"/>
    <w:rsid w:val="0001225F"/>
    <w:rsid w:val="00012276"/>
    <w:rsid w:val="00012F1E"/>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246E"/>
    <w:rsid w:val="0005353C"/>
    <w:rsid w:val="000539EC"/>
    <w:rsid w:val="000551A4"/>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7EB"/>
    <w:rsid w:val="000A18D5"/>
    <w:rsid w:val="000A29C5"/>
    <w:rsid w:val="000A2D87"/>
    <w:rsid w:val="000A2DA1"/>
    <w:rsid w:val="000A3613"/>
    <w:rsid w:val="000A39D1"/>
    <w:rsid w:val="000A40B6"/>
    <w:rsid w:val="000A481A"/>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67EC"/>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7070"/>
    <w:rsid w:val="000F72FC"/>
    <w:rsid w:val="000F75C6"/>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241"/>
    <w:rsid w:val="001A7389"/>
    <w:rsid w:val="001A795B"/>
    <w:rsid w:val="001A7AA6"/>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0C5"/>
    <w:rsid w:val="001D5278"/>
    <w:rsid w:val="001D62CD"/>
    <w:rsid w:val="001D6813"/>
    <w:rsid w:val="001D7BEA"/>
    <w:rsid w:val="001E0440"/>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6F54"/>
    <w:rsid w:val="001F71E0"/>
    <w:rsid w:val="0020240D"/>
    <w:rsid w:val="00202F9F"/>
    <w:rsid w:val="00203EEC"/>
    <w:rsid w:val="002047B3"/>
    <w:rsid w:val="00205143"/>
    <w:rsid w:val="00205920"/>
    <w:rsid w:val="002060D2"/>
    <w:rsid w:val="00207132"/>
    <w:rsid w:val="00207DD0"/>
    <w:rsid w:val="00210D9B"/>
    <w:rsid w:val="002132E6"/>
    <w:rsid w:val="00214A2C"/>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BCD"/>
    <w:rsid w:val="002271AC"/>
    <w:rsid w:val="002272C1"/>
    <w:rsid w:val="00227F47"/>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3F9E"/>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2210"/>
    <w:rsid w:val="002C3B6E"/>
    <w:rsid w:val="002C3DD6"/>
    <w:rsid w:val="002C5893"/>
    <w:rsid w:val="002C6435"/>
    <w:rsid w:val="002C656C"/>
    <w:rsid w:val="002C6B66"/>
    <w:rsid w:val="002C7A4E"/>
    <w:rsid w:val="002D05A4"/>
    <w:rsid w:val="002D0EEC"/>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5B86"/>
    <w:rsid w:val="002E6BA5"/>
    <w:rsid w:val="002F07FA"/>
    <w:rsid w:val="002F09F6"/>
    <w:rsid w:val="002F0B22"/>
    <w:rsid w:val="002F1892"/>
    <w:rsid w:val="002F1A40"/>
    <w:rsid w:val="002F244C"/>
    <w:rsid w:val="002F2583"/>
    <w:rsid w:val="002F262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288"/>
    <w:rsid w:val="00336E87"/>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59"/>
    <w:rsid w:val="00382172"/>
    <w:rsid w:val="00382434"/>
    <w:rsid w:val="003830BC"/>
    <w:rsid w:val="003833B7"/>
    <w:rsid w:val="0038396F"/>
    <w:rsid w:val="00383DD5"/>
    <w:rsid w:val="003851F3"/>
    <w:rsid w:val="00385695"/>
    <w:rsid w:val="00385E25"/>
    <w:rsid w:val="00390D0F"/>
    <w:rsid w:val="0039131E"/>
    <w:rsid w:val="00391F5A"/>
    <w:rsid w:val="0039242C"/>
    <w:rsid w:val="00392805"/>
    <w:rsid w:val="00393129"/>
    <w:rsid w:val="00394671"/>
    <w:rsid w:val="00394878"/>
    <w:rsid w:val="00394BA0"/>
    <w:rsid w:val="00395819"/>
    <w:rsid w:val="0039584F"/>
    <w:rsid w:val="00395B8F"/>
    <w:rsid w:val="00395DDF"/>
    <w:rsid w:val="00396260"/>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43B6"/>
    <w:rsid w:val="003D662D"/>
    <w:rsid w:val="003D6B56"/>
    <w:rsid w:val="003D6E84"/>
    <w:rsid w:val="003E01A5"/>
    <w:rsid w:val="003E087B"/>
    <w:rsid w:val="003E0AC2"/>
    <w:rsid w:val="003E1084"/>
    <w:rsid w:val="003E1F11"/>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49F3"/>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2191"/>
    <w:rsid w:val="004224D1"/>
    <w:rsid w:val="00422C6A"/>
    <w:rsid w:val="00422D49"/>
    <w:rsid w:val="00423164"/>
    <w:rsid w:val="004234A0"/>
    <w:rsid w:val="004239EC"/>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566"/>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6F3"/>
    <w:rsid w:val="0045190C"/>
    <w:rsid w:val="004529F6"/>
    <w:rsid w:val="0045382B"/>
    <w:rsid w:val="00453EE7"/>
    <w:rsid w:val="0045460D"/>
    <w:rsid w:val="0045486E"/>
    <w:rsid w:val="00455CBF"/>
    <w:rsid w:val="00455E75"/>
    <w:rsid w:val="004564CF"/>
    <w:rsid w:val="0045696C"/>
    <w:rsid w:val="00457211"/>
    <w:rsid w:val="0045778B"/>
    <w:rsid w:val="00460882"/>
    <w:rsid w:val="004611EA"/>
    <w:rsid w:val="00462F82"/>
    <w:rsid w:val="00465426"/>
    <w:rsid w:val="00465BD7"/>
    <w:rsid w:val="00466A40"/>
    <w:rsid w:val="00466B26"/>
    <w:rsid w:val="004702CB"/>
    <w:rsid w:val="00470890"/>
    <w:rsid w:val="0047182F"/>
    <w:rsid w:val="004723B1"/>
    <w:rsid w:val="004730A9"/>
    <w:rsid w:val="00473366"/>
    <w:rsid w:val="00473D8C"/>
    <w:rsid w:val="0047447B"/>
    <w:rsid w:val="004745F6"/>
    <w:rsid w:val="004746FA"/>
    <w:rsid w:val="00474DF0"/>
    <w:rsid w:val="00475128"/>
    <w:rsid w:val="0047558B"/>
    <w:rsid w:val="00475685"/>
    <w:rsid w:val="0047687C"/>
    <w:rsid w:val="00477A0E"/>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0601"/>
    <w:rsid w:val="004B14EF"/>
    <w:rsid w:val="004B19BD"/>
    <w:rsid w:val="004B2193"/>
    <w:rsid w:val="004B3295"/>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43B9"/>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3DB0"/>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6F9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25FE"/>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06DCD"/>
    <w:rsid w:val="006104A7"/>
    <w:rsid w:val="00611110"/>
    <w:rsid w:val="00611729"/>
    <w:rsid w:val="00612B5C"/>
    <w:rsid w:val="006130AE"/>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2DA2"/>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862"/>
    <w:rsid w:val="006A6C5E"/>
    <w:rsid w:val="006A7614"/>
    <w:rsid w:val="006A7781"/>
    <w:rsid w:val="006A77F5"/>
    <w:rsid w:val="006B1040"/>
    <w:rsid w:val="006B24AF"/>
    <w:rsid w:val="006B366B"/>
    <w:rsid w:val="006B4A38"/>
    <w:rsid w:val="006B5275"/>
    <w:rsid w:val="006B6434"/>
    <w:rsid w:val="006B6CAA"/>
    <w:rsid w:val="006B715C"/>
    <w:rsid w:val="006B7DEF"/>
    <w:rsid w:val="006B7F69"/>
    <w:rsid w:val="006C0505"/>
    <w:rsid w:val="006C0FAE"/>
    <w:rsid w:val="006C1044"/>
    <w:rsid w:val="006C173F"/>
    <w:rsid w:val="006C3C6D"/>
    <w:rsid w:val="006C3D8C"/>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A03"/>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5F8C"/>
    <w:rsid w:val="007B7A69"/>
    <w:rsid w:val="007B7FE3"/>
    <w:rsid w:val="007C050D"/>
    <w:rsid w:val="007C2487"/>
    <w:rsid w:val="007C2EBA"/>
    <w:rsid w:val="007C2F3F"/>
    <w:rsid w:val="007C4239"/>
    <w:rsid w:val="007C4349"/>
    <w:rsid w:val="007C54DB"/>
    <w:rsid w:val="007C5A55"/>
    <w:rsid w:val="007D1108"/>
    <w:rsid w:val="007D2925"/>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E7F5F"/>
    <w:rsid w:val="007F23F5"/>
    <w:rsid w:val="007F48C9"/>
    <w:rsid w:val="007F499A"/>
    <w:rsid w:val="007F6820"/>
    <w:rsid w:val="007F685E"/>
    <w:rsid w:val="007F6887"/>
    <w:rsid w:val="007F69D0"/>
    <w:rsid w:val="007F6F2F"/>
    <w:rsid w:val="007F7F21"/>
    <w:rsid w:val="008011E6"/>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140E"/>
    <w:rsid w:val="00822B22"/>
    <w:rsid w:val="00822C0D"/>
    <w:rsid w:val="00823114"/>
    <w:rsid w:val="00823657"/>
    <w:rsid w:val="0082493F"/>
    <w:rsid w:val="00825D19"/>
    <w:rsid w:val="008260B9"/>
    <w:rsid w:val="008261A2"/>
    <w:rsid w:val="0082645C"/>
    <w:rsid w:val="008268DF"/>
    <w:rsid w:val="008278A7"/>
    <w:rsid w:val="008306DC"/>
    <w:rsid w:val="00830815"/>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A57"/>
    <w:rsid w:val="00850CEC"/>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C076D"/>
    <w:rsid w:val="008C120A"/>
    <w:rsid w:val="008C2FA5"/>
    <w:rsid w:val="008C35FE"/>
    <w:rsid w:val="008C3B64"/>
    <w:rsid w:val="008C44A8"/>
    <w:rsid w:val="008C5171"/>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0514"/>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62EC"/>
    <w:rsid w:val="008F69D7"/>
    <w:rsid w:val="008F7DC7"/>
    <w:rsid w:val="008F7E14"/>
    <w:rsid w:val="008F7E94"/>
    <w:rsid w:val="008F7EB1"/>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2109"/>
    <w:rsid w:val="00933D35"/>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7F7"/>
    <w:rsid w:val="00944A10"/>
    <w:rsid w:val="00945497"/>
    <w:rsid w:val="00945BFF"/>
    <w:rsid w:val="00946D54"/>
    <w:rsid w:val="0095083E"/>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7A9F"/>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557A"/>
    <w:rsid w:val="00996271"/>
    <w:rsid w:val="009968CA"/>
    <w:rsid w:val="009A0486"/>
    <w:rsid w:val="009A0C1B"/>
    <w:rsid w:val="009A0E15"/>
    <w:rsid w:val="009A0EEE"/>
    <w:rsid w:val="009A1BF9"/>
    <w:rsid w:val="009A1D6B"/>
    <w:rsid w:val="009A2A47"/>
    <w:rsid w:val="009A2DB8"/>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6238"/>
    <w:rsid w:val="009C6506"/>
    <w:rsid w:val="009C6B18"/>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0C59"/>
    <w:rsid w:val="00A415B6"/>
    <w:rsid w:val="00A41CB6"/>
    <w:rsid w:val="00A42F97"/>
    <w:rsid w:val="00A431C6"/>
    <w:rsid w:val="00A43B57"/>
    <w:rsid w:val="00A446A0"/>
    <w:rsid w:val="00A446E5"/>
    <w:rsid w:val="00A468BF"/>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8DB"/>
    <w:rsid w:val="00A863AF"/>
    <w:rsid w:val="00A8797A"/>
    <w:rsid w:val="00A93D91"/>
    <w:rsid w:val="00A93FFD"/>
    <w:rsid w:val="00A94558"/>
    <w:rsid w:val="00A94EBF"/>
    <w:rsid w:val="00A95F79"/>
    <w:rsid w:val="00AA0585"/>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E0B98"/>
    <w:rsid w:val="00AE1203"/>
    <w:rsid w:val="00AE1308"/>
    <w:rsid w:val="00AE1443"/>
    <w:rsid w:val="00AE32A1"/>
    <w:rsid w:val="00AE3FE4"/>
    <w:rsid w:val="00AE40AA"/>
    <w:rsid w:val="00AE41D3"/>
    <w:rsid w:val="00AE7036"/>
    <w:rsid w:val="00AE709C"/>
    <w:rsid w:val="00AE70A8"/>
    <w:rsid w:val="00AE727B"/>
    <w:rsid w:val="00AE7727"/>
    <w:rsid w:val="00AF0296"/>
    <w:rsid w:val="00AF0EB3"/>
    <w:rsid w:val="00AF161D"/>
    <w:rsid w:val="00AF25E4"/>
    <w:rsid w:val="00AF4501"/>
    <w:rsid w:val="00AF4BB1"/>
    <w:rsid w:val="00AF56AA"/>
    <w:rsid w:val="00AF6AAF"/>
    <w:rsid w:val="00AF77DC"/>
    <w:rsid w:val="00AF786F"/>
    <w:rsid w:val="00AF7B70"/>
    <w:rsid w:val="00AF7C5D"/>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1521"/>
    <w:rsid w:val="00BA231E"/>
    <w:rsid w:val="00BA2B1E"/>
    <w:rsid w:val="00BA2F5B"/>
    <w:rsid w:val="00BA2FE4"/>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3EA2"/>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6B"/>
    <w:rsid w:val="00BE1784"/>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3E1D"/>
    <w:rsid w:val="00C0417F"/>
    <w:rsid w:val="00C047B4"/>
    <w:rsid w:val="00C04A6B"/>
    <w:rsid w:val="00C04DA3"/>
    <w:rsid w:val="00C05074"/>
    <w:rsid w:val="00C0594D"/>
    <w:rsid w:val="00C06C2E"/>
    <w:rsid w:val="00C071B6"/>
    <w:rsid w:val="00C11E74"/>
    <w:rsid w:val="00C122B4"/>
    <w:rsid w:val="00C13288"/>
    <w:rsid w:val="00C13B89"/>
    <w:rsid w:val="00C14E93"/>
    <w:rsid w:val="00C15402"/>
    <w:rsid w:val="00C15613"/>
    <w:rsid w:val="00C16159"/>
    <w:rsid w:val="00C1622A"/>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743"/>
    <w:rsid w:val="00C95AD5"/>
    <w:rsid w:val="00C960D4"/>
    <w:rsid w:val="00C965F1"/>
    <w:rsid w:val="00C97E27"/>
    <w:rsid w:val="00C97E41"/>
    <w:rsid w:val="00C97EE5"/>
    <w:rsid w:val="00C97F39"/>
    <w:rsid w:val="00CA00E5"/>
    <w:rsid w:val="00CA0FFE"/>
    <w:rsid w:val="00CA1C79"/>
    <w:rsid w:val="00CA1CB3"/>
    <w:rsid w:val="00CA3E81"/>
    <w:rsid w:val="00CA409B"/>
    <w:rsid w:val="00CA4C81"/>
    <w:rsid w:val="00CA521E"/>
    <w:rsid w:val="00CA54AC"/>
    <w:rsid w:val="00CA54C6"/>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0F14"/>
    <w:rsid w:val="00CD17CF"/>
    <w:rsid w:val="00CD2387"/>
    <w:rsid w:val="00CD2653"/>
    <w:rsid w:val="00CD2ACB"/>
    <w:rsid w:val="00CD4F1B"/>
    <w:rsid w:val="00CD5A81"/>
    <w:rsid w:val="00CD5D08"/>
    <w:rsid w:val="00CD63D7"/>
    <w:rsid w:val="00CD6C88"/>
    <w:rsid w:val="00CD7110"/>
    <w:rsid w:val="00CD7922"/>
    <w:rsid w:val="00CE01FC"/>
    <w:rsid w:val="00CE0C0D"/>
    <w:rsid w:val="00CE2115"/>
    <w:rsid w:val="00CE21BE"/>
    <w:rsid w:val="00CE27A5"/>
    <w:rsid w:val="00CE2A3A"/>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1D61"/>
    <w:rsid w:val="00DD27DD"/>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5BF"/>
    <w:rsid w:val="00E64669"/>
    <w:rsid w:val="00E67B59"/>
    <w:rsid w:val="00E704AD"/>
    <w:rsid w:val="00E705EA"/>
    <w:rsid w:val="00E7224D"/>
    <w:rsid w:val="00E72EAE"/>
    <w:rsid w:val="00E7348A"/>
    <w:rsid w:val="00E73512"/>
    <w:rsid w:val="00E74BFE"/>
    <w:rsid w:val="00E74F89"/>
    <w:rsid w:val="00E75DA2"/>
    <w:rsid w:val="00E77018"/>
    <w:rsid w:val="00E7742B"/>
    <w:rsid w:val="00E804B4"/>
    <w:rsid w:val="00E8086D"/>
    <w:rsid w:val="00E82198"/>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435"/>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14F1"/>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368C2"/>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622"/>
    <w:rsid w:val="00F52A7A"/>
    <w:rsid w:val="00F52B1A"/>
    <w:rsid w:val="00F52DA1"/>
    <w:rsid w:val="00F553ED"/>
    <w:rsid w:val="00F56040"/>
    <w:rsid w:val="00F56259"/>
    <w:rsid w:val="00F56306"/>
    <w:rsid w:val="00F5667A"/>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61E"/>
    <w:rsid w:val="00F7593E"/>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C49"/>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4CD"/>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1EFDEBCF"/>
    <w:rsid w:val="20B7D044"/>
    <w:rsid w:val="22607D9B"/>
    <w:rsid w:val="22713534"/>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13E18"/>
  <w15:docId w15:val="{5AECD500-87AB-41B9-81E0-9E5C0806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unhideWhenUsed="1"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uiPriority w:val="99"/>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0">
    <w:name w:val="Balloon Text"/>
    <w:basedOn w:val="a"/>
    <w:link w:val="af1"/>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2">
    <w:name w:val="footer"/>
    <w:basedOn w:val="a"/>
    <w:link w:val="af3"/>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4">
    <w:name w:val="footnote text"/>
    <w:basedOn w:val="a"/>
    <w:link w:val="af5"/>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a"/>
    <w:qFormat/>
    <w:pPr>
      <w:ind w:left="1418" w:hanging="1418"/>
    </w:p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7">
    <w:name w:val="Title"/>
    <w:basedOn w:val="2"/>
    <w:link w:val="af8"/>
    <w:qFormat/>
    <w:pPr>
      <w:widowControl/>
      <w:numPr>
        <w:ilvl w:val="0"/>
        <w:numId w:val="0"/>
      </w:numPr>
      <w:spacing w:after="120"/>
      <w:textAlignment w:val="baseline"/>
    </w:pPr>
    <w:rPr>
      <w:rFonts w:eastAsia="MS Mincho"/>
      <w:b/>
      <w:sz w:val="24"/>
      <w:lang w:val="de-DE" w:eastAsia="en-US"/>
    </w:rPr>
  </w:style>
  <w:style w:type="paragraph" w:styleId="af9">
    <w:name w:val="annotation subject"/>
    <w:basedOn w:val="ac"/>
    <w:next w:val="ac"/>
    <w:link w:val="afa"/>
    <w:uiPriority w:val="99"/>
    <w:semiHidden/>
    <w:unhideWhenUsed/>
    <w:qFormat/>
    <w:rPr>
      <w:b/>
      <w:bCs/>
    </w:rPr>
  </w:style>
  <w:style w:type="table" w:styleId="afb">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basedOn w:val="a1"/>
    <w:uiPriority w:val="99"/>
    <w:semiHidden/>
    <w:unhideWhenUsed/>
    <w:qFormat/>
    <w:rPr>
      <w:color w:val="954F72" w:themeColor="followedHyperlink"/>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basedOn w:val="a1"/>
    <w:uiPriority w:val="99"/>
    <w:unhideWhenUsed/>
    <w:qFormat/>
    <w:rPr>
      <w:sz w:val="16"/>
      <w:szCs w:val="16"/>
    </w:rPr>
  </w:style>
  <w:style w:type="character" w:styleId="aff1">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uiPriority w:val="99"/>
    <w:qFormat/>
    <w:rPr>
      <w:rFonts w:ascii="Times New Roman" w:eastAsia="宋体" w:hAnsi="Times New Roman" w:cs="Times New Roman"/>
      <w:sz w:val="20"/>
      <w:szCs w:val="20"/>
    </w:rPr>
  </w:style>
  <w:style w:type="character" w:customStyle="1" w:styleId="af1">
    <w:name w:val="批注框文本 字符"/>
    <w:basedOn w:val="a1"/>
    <w:link w:val="af0"/>
    <w:qFormat/>
    <w:rPr>
      <w:rFonts w:ascii="Segoe UI" w:eastAsia="宋体" w:hAnsi="Segoe UI" w:cs="Segoe UI"/>
      <w:sz w:val="18"/>
      <w:szCs w:val="18"/>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3"/>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a">
    <w:name w:val="批注主题 字符"/>
    <w:basedOn w:val="ad"/>
    <w:link w:val="af9"/>
    <w:uiPriority w:val="99"/>
    <w:semiHidden/>
    <w:qFormat/>
    <w:rPr>
      <w:rFonts w:ascii="Times New Roman" w:eastAsia="宋体" w:hAnsi="Times New Roman" w:cs="Times New Roman"/>
      <w:b/>
      <w:bCs/>
      <w:sz w:val="20"/>
      <w:szCs w:val="20"/>
    </w:rPr>
  </w:style>
  <w:style w:type="character" w:customStyle="1" w:styleId="af3">
    <w:name w:val="页脚 字符"/>
    <w:basedOn w:val="a1"/>
    <w:link w:val="af2"/>
    <w:qFormat/>
    <w:rPr>
      <w:rFonts w:ascii="Times New Roman" w:eastAsia="宋体" w:hAnsi="Times New Roman" w:cs="Times New Roman"/>
      <w:sz w:val="18"/>
      <w:szCs w:val="18"/>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2"/>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8">
    <w:name w:val="标题 字符"/>
    <w:basedOn w:val="a1"/>
    <w:link w:val="a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5">
    <w:name w:val="脚注文本 字符"/>
    <w:basedOn w:val="a1"/>
    <w:link w:val="af4"/>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f4">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6C4366C-D05A-4A78-9E04-9C210D7F59B0}">
  <ds:schemaRefs>
    <ds:schemaRef ds:uri="http://schemas.openxmlformats.org/officeDocument/2006/bibliography"/>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6903</Words>
  <Characters>39352</Characters>
  <Application>Microsoft Office Word</Application>
  <DocSecurity>0</DocSecurity>
  <Lines>327</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vivo-Chenli-After RAN2#115e</cp:lastModifiedBy>
  <cp:revision>4</cp:revision>
  <dcterms:created xsi:type="dcterms:W3CDTF">2021-10-13T08:49:00Z</dcterms:created>
  <dcterms:modified xsi:type="dcterms:W3CDTF">2021-10-13T09:33:00Z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(3)1oFE6vUv7+c/YESTSRsTT/5qNGWI86wQgM/uOWOazffjY53ZruXE52GsYFpraoX5050lkxv9
PM5Lro3mBWoUpOMuSnQgxO4P21acAHN4HAMYqBgu/zjDQg4DcFV/64Gei1HzoqHZqh+v3pUA
/fG17YDxO/3/2IUDYkiGsv/Vbp7YeoP5NZ+28QhbFFiMJPI6EyxOFSE2h0GVPoT8VV+froB/
0mst/Ml04fCiQ1oWNu</vt:lpwstr>
  </property>
  <property fmtid="{D5CDD505-2E9C-101B-9397-08002B2CF9AE}" pid="6" name="_2015_ms_pID_7253431">
    <vt:lpwstr>xZCU/YNHRNudl+URpijGpOy4nxY9OWVqXkPzNPN4CkZzshudI3WWia
UmZm6ujtm8vt5OC2FPCqeE86lHSanehNhkPZI1FHlKyWDK4lJzV2QbYT32anVE01LCllPZ2s
M0vYG5xd3iXfYGvzswB0ch2hJkTuFbATWFoj3tUATarZVyHP61x1VE8inM8eAvtL3YFCgmlW
HNl+L3y5xpK9mKvaPsKK88oyBlE3yU+3z3l2</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RA==</vt:lpwstr>
  </property>
</Properties>
</file>