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3E545" w14:textId="77777777" w:rsidR="004564CF" w:rsidRDefault="004564CF" w:rsidP="004564CF">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w:t>
      </w:r>
      <w:proofErr w:type="spellStart"/>
      <w:r w:rsidR="004564CF" w:rsidRPr="004564CF">
        <w:rPr>
          <w:rFonts w:ascii="Times New Roman" w:hAnsi="Times New Roman" w:cs="Times New Roman"/>
          <w:bCs/>
          <w:sz w:val="24"/>
        </w:rPr>
        <w:t>RedCap</w:t>
      </w:r>
      <w:proofErr w:type="spellEnd"/>
      <w:r w:rsidR="004564CF" w:rsidRPr="004564CF">
        <w:rPr>
          <w:rFonts w:ascii="Times New Roman" w:hAnsi="Times New Roman" w:cs="Times New Roman"/>
          <w:bCs/>
          <w:sz w:val="24"/>
        </w:rPr>
        <w:t>]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w:t>
      </w:r>
      <w:proofErr w:type="spellStart"/>
      <w:r>
        <w:t>RedCap</w:t>
      </w:r>
      <w:proofErr w:type="spellEnd"/>
      <w:r>
        <w:t>]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w:t>
      </w:r>
      <w:proofErr w:type="spellStart"/>
      <w:r>
        <w:t>vs</w:t>
      </w:r>
      <w:proofErr w:type="spellEnd"/>
      <w:r>
        <w:t xml:space="preserve"> introducing new ones, etc.)</w:t>
      </w:r>
    </w:p>
    <w:p w14:paraId="749E3C55" w14:textId="77777777" w:rsidR="004F555B" w:rsidRDefault="004F555B" w:rsidP="004F555B">
      <w:pPr>
        <w:pStyle w:val="Doc-text2"/>
      </w:pPr>
      <w:r>
        <w:t xml:space="preserve">      Intended outcome: </w:t>
      </w:r>
      <w:proofErr w:type="spellStart"/>
      <w:r>
        <w:t>Endorsable</w:t>
      </w:r>
      <w:proofErr w:type="spellEnd"/>
      <w:r>
        <w:t xml:space="preserv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 xml:space="preserve">Yi </w:t>
            </w:r>
            <w:proofErr w:type="spellStart"/>
            <w:r>
              <w:rPr>
                <w:sz w:val="20"/>
                <w:szCs w:val="20"/>
                <w:lang w:eastAsia="ja-JP"/>
              </w:rPr>
              <w:t>Guo</w:t>
            </w:r>
            <w:proofErr w:type="spellEnd"/>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2687" w:type="dxa"/>
          </w:tcPr>
          <w:p w14:paraId="04D4F35F" w14:textId="1107AB9E" w:rsidR="00606DCD" w:rsidRDefault="00606DCD" w:rsidP="00606DCD">
            <w:pPr>
              <w:spacing w:after="0"/>
              <w:rPr>
                <w:sz w:val="20"/>
                <w:szCs w:val="20"/>
                <w:lang w:eastAsia="ja-JP"/>
              </w:rPr>
            </w:pPr>
            <w:proofErr w:type="spellStart"/>
            <w:ins w:id="4" w:author="Huawei-Yulong" w:date="2021-09-29T11:20:00Z">
              <w:r>
                <w:rPr>
                  <w:rFonts w:hint="eastAsia"/>
                  <w:sz w:val="20"/>
                  <w:szCs w:val="20"/>
                  <w:lang w:eastAsia="zh-CN"/>
                </w:rPr>
                <w:t>Y</w:t>
              </w:r>
              <w:r>
                <w:rPr>
                  <w:sz w:val="20"/>
                  <w:szCs w:val="20"/>
                  <w:lang w:eastAsia="zh-CN"/>
                </w:rPr>
                <w:t>ulong</w:t>
              </w:r>
              <w:proofErr w:type="spellEnd"/>
              <w:r>
                <w:rPr>
                  <w:sz w:val="20"/>
                  <w:szCs w:val="20"/>
                  <w:lang w:eastAsia="zh-CN"/>
                </w:rPr>
                <w:t xml:space="preserve">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 xml:space="preserve">Naveen </w:t>
              </w:r>
              <w:proofErr w:type="spellStart"/>
              <w:r>
                <w:rPr>
                  <w:sz w:val="20"/>
                  <w:szCs w:val="20"/>
                  <w:lang w:eastAsia="ja-JP"/>
                </w:rPr>
                <w:t>Palle</w:t>
              </w:r>
            </w:ins>
            <w:proofErr w:type="spellEnd"/>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proofErr w:type="spellStart"/>
            <w:ins w:id="10" w:author="OPPO" w:date="2021-10-09T09:17:00Z">
              <w:r>
                <w:rPr>
                  <w:rFonts w:hint="eastAsia"/>
                  <w:sz w:val="20"/>
                  <w:szCs w:val="20"/>
                  <w:lang w:eastAsia="zh-CN"/>
                </w:rPr>
                <w:t>H</w:t>
              </w:r>
              <w:r>
                <w:rPr>
                  <w:sz w:val="20"/>
                  <w:szCs w:val="20"/>
                  <w:lang w:eastAsia="zh-CN"/>
                </w:rPr>
                <w:t>aitao</w:t>
              </w:r>
              <w:proofErr w:type="spellEnd"/>
              <w:r>
                <w:rPr>
                  <w:sz w:val="20"/>
                  <w:szCs w:val="20"/>
                  <w:lang w:eastAsia="zh-CN"/>
                </w:rPr>
                <w:t xml:space="preserve">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proofErr w:type="spellStart"/>
            <w:ins w:id="12" w:author="Yunsong Yang" w:date="2021-10-12T15:45:00Z">
              <w:r>
                <w:rPr>
                  <w:sz w:val="20"/>
                  <w:szCs w:val="20"/>
                  <w:lang w:eastAsia="ja-JP"/>
                </w:rPr>
                <w:t>Futurewei</w:t>
              </w:r>
            </w:ins>
            <w:proofErr w:type="spellEnd"/>
          </w:p>
        </w:tc>
        <w:tc>
          <w:tcPr>
            <w:tcW w:w="2687" w:type="dxa"/>
          </w:tcPr>
          <w:p w14:paraId="466B4854" w14:textId="1A3C9A37" w:rsidR="00606DCD" w:rsidRDefault="0039584F" w:rsidP="00606DCD">
            <w:pPr>
              <w:spacing w:after="0"/>
              <w:rPr>
                <w:sz w:val="20"/>
                <w:szCs w:val="20"/>
                <w:lang w:eastAsia="ja-JP"/>
              </w:rPr>
            </w:pPr>
            <w:proofErr w:type="spellStart"/>
            <w:ins w:id="13" w:author="Yunsong Yang" w:date="2021-10-12T15:46:00Z">
              <w:r>
                <w:rPr>
                  <w:sz w:val="20"/>
                  <w:szCs w:val="20"/>
                  <w:lang w:eastAsia="ja-JP"/>
                </w:rPr>
                <w:t>Yunsong</w:t>
              </w:r>
              <w:proofErr w:type="spellEnd"/>
              <w:r>
                <w:rPr>
                  <w:sz w:val="20"/>
                  <w:szCs w:val="20"/>
                  <w:lang w:eastAsia="ja-JP"/>
                </w:rPr>
                <w:t xml:space="preserve">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proofErr w:type="spellStart"/>
            <w:ins w:id="16" w:author="张向东" w:date="2021-10-13T11:26:00Z">
              <w:r>
                <w:rPr>
                  <w:sz w:val="20"/>
                  <w:szCs w:val="20"/>
                  <w:lang w:eastAsia="zh-CN"/>
                </w:rPr>
                <w:t>Xiangdong</w:t>
              </w:r>
              <w:proofErr w:type="spellEnd"/>
              <w:r>
                <w:rPr>
                  <w:sz w:val="20"/>
                  <w:szCs w:val="20"/>
                  <w:lang w:eastAsia="zh-CN"/>
                </w:rPr>
                <w:t xml:space="preserve"> </w:t>
              </w:r>
              <w:proofErr w:type="spellStart"/>
              <w:r>
                <w:rPr>
                  <w:sz w:val="20"/>
                  <w:szCs w:val="20"/>
                  <w:lang w:eastAsia="zh-CN"/>
                </w:rPr>
                <w:t>zhang</w:t>
              </w:r>
            </w:ins>
            <w:proofErr w:type="spellEnd"/>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77777777" w:rsidR="00606DCD" w:rsidRDefault="00606DCD" w:rsidP="00606DCD">
            <w:pPr>
              <w:spacing w:after="0"/>
              <w:rPr>
                <w:sz w:val="20"/>
                <w:szCs w:val="20"/>
                <w:lang w:eastAsia="ja-JP"/>
              </w:rPr>
            </w:pPr>
          </w:p>
        </w:tc>
        <w:tc>
          <w:tcPr>
            <w:tcW w:w="2687" w:type="dxa"/>
          </w:tcPr>
          <w:p w14:paraId="617F6D8F" w14:textId="77777777" w:rsidR="00606DCD" w:rsidRDefault="00606DCD" w:rsidP="00606DCD">
            <w:pPr>
              <w:spacing w:after="0"/>
              <w:rPr>
                <w:sz w:val="20"/>
                <w:szCs w:val="20"/>
                <w:lang w:eastAsia="ja-JP"/>
              </w:rPr>
            </w:pPr>
          </w:p>
        </w:tc>
        <w:tc>
          <w:tcPr>
            <w:tcW w:w="4903" w:type="dxa"/>
          </w:tcPr>
          <w:p w14:paraId="709AEE93" w14:textId="77777777" w:rsidR="00606DCD" w:rsidRDefault="00606DCD" w:rsidP="00606DCD">
            <w:pPr>
              <w:spacing w:after="0"/>
              <w:rPr>
                <w:sz w:val="20"/>
                <w:szCs w:val="20"/>
                <w:lang w:eastAsia="ja-JP"/>
              </w:rPr>
            </w:pPr>
          </w:p>
        </w:tc>
      </w:tr>
      <w:tr w:rsidR="00606DCD" w14:paraId="00A96980" w14:textId="77777777" w:rsidTr="00F23B3C">
        <w:tc>
          <w:tcPr>
            <w:tcW w:w="1760" w:type="dxa"/>
          </w:tcPr>
          <w:p w14:paraId="02B64983" w14:textId="77777777" w:rsidR="00606DCD" w:rsidRDefault="00606DCD" w:rsidP="00606DCD">
            <w:pPr>
              <w:spacing w:after="0"/>
              <w:rPr>
                <w:sz w:val="20"/>
                <w:szCs w:val="20"/>
                <w:lang w:eastAsia="ja-JP"/>
              </w:rPr>
            </w:pPr>
          </w:p>
        </w:tc>
        <w:tc>
          <w:tcPr>
            <w:tcW w:w="2687" w:type="dxa"/>
          </w:tcPr>
          <w:p w14:paraId="262ED49A" w14:textId="77777777" w:rsidR="00606DCD" w:rsidRDefault="00606DCD" w:rsidP="00606DCD">
            <w:pPr>
              <w:spacing w:after="0"/>
              <w:rPr>
                <w:sz w:val="20"/>
                <w:szCs w:val="20"/>
                <w:lang w:eastAsia="ja-JP"/>
              </w:rPr>
            </w:pPr>
          </w:p>
        </w:tc>
        <w:tc>
          <w:tcPr>
            <w:tcW w:w="4903" w:type="dxa"/>
          </w:tcPr>
          <w:p w14:paraId="6D9ED049" w14:textId="77777777" w:rsidR="00606DCD" w:rsidRDefault="00606DCD" w:rsidP="00606DCD">
            <w:pPr>
              <w:spacing w:after="0"/>
              <w:rPr>
                <w:sz w:val="20"/>
                <w:szCs w:val="20"/>
                <w:lang w:eastAsia="ja-JP"/>
              </w:rPr>
            </w:pPr>
          </w:p>
        </w:tc>
      </w:tr>
      <w:tr w:rsidR="00606DCD" w14:paraId="276304A2" w14:textId="77777777" w:rsidTr="00F23B3C">
        <w:tc>
          <w:tcPr>
            <w:tcW w:w="1760" w:type="dxa"/>
          </w:tcPr>
          <w:p w14:paraId="7E40F30B" w14:textId="77777777" w:rsidR="00606DCD" w:rsidRDefault="00606DCD" w:rsidP="00606DCD">
            <w:pPr>
              <w:spacing w:after="0"/>
              <w:rPr>
                <w:sz w:val="20"/>
                <w:szCs w:val="20"/>
                <w:lang w:eastAsia="ja-JP"/>
              </w:rPr>
            </w:pPr>
          </w:p>
        </w:tc>
        <w:tc>
          <w:tcPr>
            <w:tcW w:w="2687" w:type="dxa"/>
          </w:tcPr>
          <w:p w14:paraId="1CB8D8E6" w14:textId="77777777" w:rsidR="00606DCD" w:rsidRDefault="00606DCD" w:rsidP="00606DCD">
            <w:pPr>
              <w:spacing w:after="0"/>
              <w:rPr>
                <w:sz w:val="20"/>
                <w:szCs w:val="20"/>
                <w:lang w:eastAsia="ja-JP"/>
              </w:rPr>
            </w:pPr>
          </w:p>
        </w:tc>
        <w:tc>
          <w:tcPr>
            <w:tcW w:w="4903" w:type="dxa"/>
          </w:tcPr>
          <w:p w14:paraId="7A659DC8" w14:textId="77777777" w:rsidR="00606DCD" w:rsidRDefault="00606DCD" w:rsidP="00606DCD">
            <w:pPr>
              <w:spacing w:after="0"/>
              <w:rPr>
                <w:sz w:val="20"/>
                <w:szCs w:val="20"/>
                <w:lang w:eastAsia="ja-JP"/>
              </w:rPr>
            </w:pPr>
          </w:p>
        </w:tc>
      </w:tr>
      <w:tr w:rsidR="00606DCD" w14:paraId="5CA77809" w14:textId="77777777" w:rsidTr="00F23B3C">
        <w:tc>
          <w:tcPr>
            <w:tcW w:w="1760" w:type="dxa"/>
          </w:tcPr>
          <w:p w14:paraId="1CB581D0" w14:textId="77777777" w:rsidR="00606DCD" w:rsidRDefault="00606DCD" w:rsidP="00606DCD">
            <w:pPr>
              <w:spacing w:after="0"/>
              <w:rPr>
                <w:rFonts w:eastAsia="Malgun Gothic"/>
                <w:sz w:val="20"/>
                <w:szCs w:val="20"/>
                <w:lang w:eastAsia="ko-KR"/>
              </w:rPr>
            </w:pPr>
          </w:p>
        </w:tc>
        <w:tc>
          <w:tcPr>
            <w:tcW w:w="2687" w:type="dxa"/>
          </w:tcPr>
          <w:p w14:paraId="7A41BC8F" w14:textId="77777777" w:rsidR="00606DCD" w:rsidRDefault="00606DCD" w:rsidP="00606DCD">
            <w:pPr>
              <w:spacing w:after="0"/>
              <w:rPr>
                <w:rFonts w:eastAsia="Malgun Gothic"/>
                <w:sz w:val="20"/>
                <w:szCs w:val="20"/>
                <w:lang w:eastAsia="ko-KR"/>
              </w:rPr>
            </w:pPr>
          </w:p>
        </w:tc>
        <w:tc>
          <w:tcPr>
            <w:tcW w:w="4903" w:type="dxa"/>
          </w:tcPr>
          <w:p w14:paraId="46EBBC66" w14:textId="77777777" w:rsidR="00606DCD" w:rsidRDefault="00606DCD" w:rsidP="00606DCD">
            <w:pPr>
              <w:spacing w:after="0"/>
              <w:rPr>
                <w:rFonts w:eastAsia="Malgun Gothic"/>
                <w:sz w:val="20"/>
                <w:szCs w:val="20"/>
                <w:lang w:eastAsia="ko-KR"/>
              </w:rPr>
            </w:pPr>
          </w:p>
        </w:tc>
      </w:tr>
      <w:tr w:rsidR="00606DCD" w14:paraId="126A9DD3" w14:textId="77777777" w:rsidTr="00F23B3C">
        <w:tc>
          <w:tcPr>
            <w:tcW w:w="1760" w:type="dxa"/>
          </w:tcPr>
          <w:p w14:paraId="1FB4C916" w14:textId="77777777" w:rsidR="00606DCD" w:rsidRDefault="00606DCD" w:rsidP="00606DCD">
            <w:pPr>
              <w:spacing w:after="0"/>
              <w:rPr>
                <w:sz w:val="20"/>
                <w:szCs w:val="20"/>
                <w:lang w:eastAsia="ja-JP"/>
              </w:rPr>
            </w:pPr>
          </w:p>
        </w:tc>
        <w:tc>
          <w:tcPr>
            <w:tcW w:w="2687" w:type="dxa"/>
          </w:tcPr>
          <w:p w14:paraId="75932655" w14:textId="77777777" w:rsidR="00606DCD" w:rsidRDefault="00606DCD" w:rsidP="00606DCD">
            <w:pPr>
              <w:spacing w:after="0"/>
              <w:rPr>
                <w:sz w:val="20"/>
                <w:szCs w:val="20"/>
                <w:lang w:eastAsia="zh-CN"/>
              </w:rPr>
            </w:pPr>
          </w:p>
        </w:tc>
        <w:tc>
          <w:tcPr>
            <w:tcW w:w="4903" w:type="dxa"/>
          </w:tcPr>
          <w:p w14:paraId="293286D0" w14:textId="77777777" w:rsidR="00606DCD" w:rsidRDefault="00606DCD" w:rsidP="00606DCD">
            <w:pPr>
              <w:spacing w:after="0"/>
              <w:rPr>
                <w:sz w:val="20"/>
                <w:szCs w:val="20"/>
                <w:lang w:eastAsia="zh-CN"/>
              </w:rPr>
            </w:pPr>
          </w:p>
        </w:tc>
      </w:tr>
      <w:tr w:rsidR="00606DCD" w14:paraId="6B0CEC84" w14:textId="77777777" w:rsidTr="00F23B3C">
        <w:tc>
          <w:tcPr>
            <w:tcW w:w="1760" w:type="dxa"/>
          </w:tcPr>
          <w:p w14:paraId="1F356D57" w14:textId="77777777" w:rsidR="00606DCD" w:rsidRDefault="00606DCD" w:rsidP="00606DCD">
            <w:pPr>
              <w:spacing w:after="0"/>
              <w:rPr>
                <w:sz w:val="20"/>
                <w:szCs w:val="20"/>
                <w:lang w:eastAsia="ja-JP"/>
              </w:rPr>
            </w:pPr>
          </w:p>
        </w:tc>
        <w:tc>
          <w:tcPr>
            <w:tcW w:w="2687" w:type="dxa"/>
          </w:tcPr>
          <w:p w14:paraId="5FB0533B" w14:textId="77777777" w:rsidR="00606DCD" w:rsidRDefault="00606DCD" w:rsidP="00606DCD">
            <w:pPr>
              <w:spacing w:after="0"/>
              <w:rPr>
                <w:sz w:val="20"/>
                <w:szCs w:val="20"/>
                <w:lang w:eastAsia="ja-JP"/>
              </w:rPr>
            </w:pPr>
          </w:p>
        </w:tc>
        <w:tc>
          <w:tcPr>
            <w:tcW w:w="4903" w:type="dxa"/>
          </w:tcPr>
          <w:p w14:paraId="0A75FA38" w14:textId="77777777" w:rsidR="00606DCD" w:rsidRDefault="00606DCD" w:rsidP="00606DCD">
            <w:pPr>
              <w:spacing w:after="0"/>
              <w:rPr>
                <w:sz w:val="20"/>
                <w:szCs w:val="20"/>
                <w:lang w:eastAsia="ja-JP"/>
              </w:rPr>
            </w:pPr>
          </w:p>
        </w:tc>
      </w:tr>
      <w:tr w:rsidR="00606DCD" w14:paraId="565DCE5B" w14:textId="77777777" w:rsidTr="00F23B3C">
        <w:tc>
          <w:tcPr>
            <w:tcW w:w="1760" w:type="dxa"/>
          </w:tcPr>
          <w:p w14:paraId="69DA6A4E" w14:textId="77777777" w:rsidR="00606DCD" w:rsidRDefault="00606DCD" w:rsidP="00606DCD">
            <w:pPr>
              <w:spacing w:after="0"/>
              <w:rPr>
                <w:sz w:val="20"/>
                <w:szCs w:val="20"/>
                <w:lang w:eastAsia="ja-JP"/>
              </w:rPr>
            </w:pPr>
          </w:p>
        </w:tc>
        <w:tc>
          <w:tcPr>
            <w:tcW w:w="2687" w:type="dxa"/>
          </w:tcPr>
          <w:p w14:paraId="7B2D10F8" w14:textId="77777777" w:rsidR="00606DCD" w:rsidRDefault="00606DCD" w:rsidP="00606DCD">
            <w:pPr>
              <w:spacing w:after="0"/>
              <w:rPr>
                <w:sz w:val="20"/>
                <w:szCs w:val="20"/>
                <w:lang w:eastAsia="ja-JP"/>
              </w:rPr>
            </w:pPr>
          </w:p>
        </w:tc>
        <w:tc>
          <w:tcPr>
            <w:tcW w:w="4903" w:type="dxa"/>
          </w:tcPr>
          <w:p w14:paraId="0AF0E3BF" w14:textId="77777777" w:rsidR="00606DCD" w:rsidRDefault="00606DCD" w:rsidP="00606DCD">
            <w:pPr>
              <w:spacing w:after="0"/>
              <w:rPr>
                <w:sz w:val="20"/>
                <w:szCs w:val="20"/>
                <w:lang w:eastAsia="ja-JP"/>
              </w:rPr>
            </w:pPr>
          </w:p>
        </w:tc>
      </w:tr>
      <w:tr w:rsidR="00606DCD" w14:paraId="4EF08143" w14:textId="77777777" w:rsidTr="00F23B3C">
        <w:tc>
          <w:tcPr>
            <w:tcW w:w="1760" w:type="dxa"/>
          </w:tcPr>
          <w:p w14:paraId="67C26D32" w14:textId="77777777" w:rsidR="00606DCD" w:rsidRDefault="00606DCD" w:rsidP="00606DCD">
            <w:pPr>
              <w:spacing w:after="0"/>
              <w:rPr>
                <w:sz w:val="20"/>
                <w:szCs w:val="20"/>
                <w:lang w:eastAsia="ja-JP"/>
              </w:rPr>
            </w:pPr>
          </w:p>
        </w:tc>
        <w:tc>
          <w:tcPr>
            <w:tcW w:w="2687" w:type="dxa"/>
          </w:tcPr>
          <w:p w14:paraId="28E405D6" w14:textId="77777777" w:rsidR="00606DCD" w:rsidRDefault="00606DCD" w:rsidP="00606DCD">
            <w:pPr>
              <w:spacing w:after="0"/>
              <w:rPr>
                <w:sz w:val="20"/>
                <w:szCs w:val="20"/>
                <w:lang w:eastAsia="ja-JP"/>
              </w:rPr>
            </w:pPr>
          </w:p>
        </w:tc>
        <w:tc>
          <w:tcPr>
            <w:tcW w:w="4903" w:type="dxa"/>
          </w:tcPr>
          <w:p w14:paraId="4EC0A115" w14:textId="77777777" w:rsidR="00606DCD" w:rsidRDefault="00606DCD" w:rsidP="00606DCD">
            <w:pPr>
              <w:spacing w:after="0"/>
              <w:rPr>
                <w:sz w:val="20"/>
                <w:szCs w:val="20"/>
                <w:lang w:eastAsia="ja-JP"/>
              </w:rPr>
            </w:pPr>
          </w:p>
        </w:tc>
      </w:tr>
      <w:tr w:rsidR="00606DCD" w14:paraId="07F6EC28" w14:textId="77777777" w:rsidTr="00F23B3C">
        <w:tc>
          <w:tcPr>
            <w:tcW w:w="1760" w:type="dxa"/>
          </w:tcPr>
          <w:p w14:paraId="7B9BD0FC" w14:textId="77777777" w:rsidR="00606DCD" w:rsidRDefault="00606DCD" w:rsidP="00606DCD">
            <w:pPr>
              <w:spacing w:after="0"/>
              <w:rPr>
                <w:sz w:val="20"/>
                <w:szCs w:val="20"/>
                <w:lang w:eastAsia="ja-JP"/>
              </w:rPr>
            </w:pPr>
          </w:p>
        </w:tc>
        <w:tc>
          <w:tcPr>
            <w:tcW w:w="2687" w:type="dxa"/>
          </w:tcPr>
          <w:p w14:paraId="23AD5819" w14:textId="77777777" w:rsidR="00606DCD" w:rsidRDefault="00606DCD" w:rsidP="00606DCD">
            <w:pPr>
              <w:spacing w:after="0"/>
              <w:rPr>
                <w:sz w:val="20"/>
                <w:szCs w:val="20"/>
                <w:lang w:eastAsia="ja-JP"/>
              </w:rPr>
            </w:pPr>
          </w:p>
        </w:tc>
        <w:tc>
          <w:tcPr>
            <w:tcW w:w="4903" w:type="dxa"/>
          </w:tcPr>
          <w:p w14:paraId="4C1976FF" w14:textId="77777777" w:rsidR="00606DCD" w:rsidRDefault="00606DCD" w:rsidP="00606DCD">
            <w:pPr>
              <w:spacing w:after="0"/>
              <w:rPr>
                <w:sz w:val="20"/>
                <w:szCs w:val="20"/>
                <w:lang w:eastAsia="ja-JP"/>
              </w:rPr>
            </w:pPr>
          </w:p>
        </w:tc>
      </w:tr>
      <w:tr w:rsidR="00606DCD" w14:paraId="29A601DD" w14:textId="77777777" w:rsidTr="00F23B3C">
        <w:tc>
          <w:tcPr>
            <w:tcW w:w="1760" w:type="dxa"/>
          </w:tcPr>
          <w:p w14:paraId="26CE7401" w14:textId="77777777" w:rsidR="00606DCD" w:rsidRDefault="00606DCD" w:rsidP="00606DCD">
            <w:pPr>
              <w:spacing w:after="0"/>
              <w:rPr>
                <w:sz w:val="20"/>
                <w:szCs w:val="20"/>
                <w:lang w:eastAsia="zh-CN"/>
              </w:rPr>
            </w:pPr>
          </w:p>
        </w:tc>
        <w:tc>
          <w:tcPr>
            <w:tcW w:w="2687" w:type="dxa"/>
          </w:tcPr>
          <w:p w14:paraId="59450A0D" w14:textId="77777777" w:rsidR="00606DCD" w:rsidRDefault="00606DCD" w:rsidP="00606DCD">
            <w:pPr>
              <w:spacing w:after="0"/>
              <w:rPr>
                <w:sz w:val="20"/>
                <w:szCs w:val="20"/>
                <w:lang w:eastAsia="zh-CN"/>
              </w:rPr>
            </w:pPr>
          </w:p>
        </w:tc>
        <w:tc>
          <w:tcPr>
            <w:tcW w:w="4903" w:type="dxa"/>
          </w:tcPr>
          <w:p w14:paraId="489F7DB2" w14:textId="77777777" w:rsidR="00606DCD" w:rsidRDefault="00606DCD" w:rsidP="00606DCD">
            <w:pPr>
              <w:spacing w:after="0"/>
              <w:rPr>
                <w:sz w:val="20"/>
                <w:szCs w:val="20"/>
                <w:lang w:eastAsia="zh-CN"/>
              </w:rPr>
            </w:pPr>
          </w:p>
        </w:tc>
      </w:tr>
      <w:tr w:rsidR="00606DCD" w14:paraId="04B7DB6C" w14:textId="77777777" w:rsidTr="00F23B3C">
        <w:tc>
          <w:tcPr>
            <w:tcW w:w="1760" w:type="dxa"/>
          </w:tcPr>
          <w:p w14:paraId="60A239D9" w14:textId="77777777" w:rsidR="00606DCD" w:rsidRDefault="00606DCD" w:rsidP="00606DCD">
            <w:pPr>
              <w:spacing w:after="0"/>
              <w:rPr>
                <w:sz w:val="20"/>
                <w:szCs w:val="20"/>
                <w:lang w:eastAsia="zh-CN"/>
              </w:rPr>
            </w:pPr>
          </w:p>
        </w:tc>
        <w:tc>
          <w:tcPr>
            <w:tcW w:w="2687" w:type="dxa"/>
          </w:tcPr>
          <w:p w14:paraId="4A922D5F" w14:textId="77777777" w:rsidR="00606DCD" w:rsidRDefault="00606DCD" w:rsidP="00606DCD">
            <w:pPr>
              <w:spacing w:after="0"/>
              <w:rPr>
                <w:sz w:val="20"/>
                <w:szCs w:val="20"/>
                <w:lang w:eastAsia="zh-CN"/>
              </w:rPr>
            </w:pPr>
          </w:p>
        </w:tc>
        <w:tc>
          <w:tcPr>
            <w:tcW w:w="4903" w:type="dxa"/>
          </w:tcPr>
          <w:p w14:paraId="64E372CC" w14:textId="77777777" w:rsidR="00606DCD" w:rsidRDefault="00606DCD" w:rsidP="00606DCD">
            <w:pPr>
              <w:spacing w:after="0"/>
              <w:rPr>
                <w:sz w:val="20"/>
                <w:szCs w:val="20"/>
                <w:lang w:eastAsia="zh-CN"/>
              </w:rPr>
            </w:pPr>
          </w:p>
        </w:tc>
      </w:tr>
    </w:tbl>
    <w:p w14:paraId="2FFCC982" w14:textId="7D9D0A7B" w:rsidR="00D40AFC" w:rsidRDefault="009648FE">
      <w:pPr>
        <w:pStyle w:val="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 xml:space="preserve">-e, based on [1], [2] and [3], RAN2 discussed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 xml:space="preserve">“RRC processing delay” is not relaxed for </w:t>
      </w:r>
      <w:proofErr w:type="spellStart"/>
      <w:r>
        <w:t>RedCap</w:t>
      </w:r>
      <w:proofErr w:type="spellEnd"/>
      <w:r>
        <w:t xml:space="preserve">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Maximum 8 DRBs is mandatory supported by </w:t>
      </w:r>
      <w:proofErr w:type="spellStart"/>
      <w:r>
        <w:t>RedCap</w:t>
      </w:r>
      <w:proofErr w:type="spellEnd"/>
      <w:r>
        <w:t xml:space="preserve">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w:t>
      </w:r>
      <w:proofErr w:type="spellStart"/>
      <w:r>
        <w:t>RedCap</w:t>
      </w:r>
      <w:proofErr w:type="spellEnd"/>
      <w:r>
        <w:t xml:space="preserve">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w:t>
      </w:r>
      <w:proofErr w:type="spellStart"/>
      <w:r>
        <w:t>RedCap</w:t>
      </w:r>
      <w:proofErr w:type="spellEnd"/>
      <w:r>
        <w:t xml:space="preserve">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URLLC related capabilities are applicable for </w:t>
      </w:r>
      <w:proofErr w:type="spellStart"/>
      <w:r>
        <w:t>RedCap</w:t>
      </w:r>
      <w:proofErr w:type="spellEnd"/>
      <w:r>
        <w:t xml:space="preserve">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w:t>
      </w:r>
      <w:proofErr w:type="spellStart"/>
      <w:r>
        <w:t>RedCap</w:t>
      </w:r>
      <w:proofErr w:type="spellEnd"/>
      <w:r>
        <w:t xml:space="preserve"> UE, i.e. the </w:t>
      </w:r>
      <w:proofErr w:type="spellStart"/>
      <w:r>
        <w:t>RedCap</w:t>
      </w:r>
      <w:proofErr w:type="spellEnd"/>
      <w:r>
        <w:t xml:space="preserve">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 xml:space="preserve">Do not introduce capability signalling on the supported Rx number for </w:t>
      </w:r>
      <w:proofErr w:type="spellStart"/>
      <w:r>
        <w:t>RedCap</w:t>
      </w:r>
      <w:proofErr w:type="spellEnd"/>
      <w:r>
        <w:t xml:space="preserve"> UE since the number of Rx branches for </w:t>
      </w:r>
      <w:proofErr w:type="spellStart"/>
      <w:r>
        <w:t>RedCap</w:t>
      </w:r>
      <w:proofErr w:type="spellEnd"/>
      <w:r>
        <w:t xml:space="preserve"> is implicitly indicated by the corresponding capability parameter </w:t>
      </w:r>
      <w:proofErr w:type="spellStart"/>
      <w:r>
        <w:t>maxNumberMIMO-LayersPDSCH</w:t>
      </w:r>
      <w:proofErr w:type="spellEnd"/>
      <w:r>
        <w:t xml:space="preserve">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af8"/>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w:t>
      </w:r>
      <w:proofErr w:type="spellStart"/>
      <w:r w:rsidR="00C443B8" w:rsidRPr="00C443B8">
        <w:rPr>
          <w:lang w:val="en-GB"/>
        </w:rPr>
        <w:t>RedCap</w:t>
      </w:r>
      <w:proofErr w:type="spellEnd"/>
      <w:r w:rsidR="00C443B8" w:rsidRPr="00C443B8">
        <w:rPr>
          <w:lang w:val="en-GB"/>
        </w:rPr>
        <w:t xml:space="preserve"> UE, and PDCP/RLC AM 18bits SN is optional supported by </w:t>
      </w:r>
      <w:proofErr w:type="spellStart"/>
      <w:r w:rsidR="00C443B8" w:rsidRPr="00C443B8">
        <w:rPr>
          <w:lang w:val="en-GB"/>
        </w:rPr>
        <w:t>RedCap</w:t>
      </w:r>
      <w:proofErr w:type="spellEnd"/>
      <w:r w:rsidR="00C443B8" w:rsidRPr="00C443B8">
        <w:rPr>
          <w:lang w:val="en-GB"/>
        </w:rPr>
        <w:t xml:space="preserve"> UE; </w:t>
      </w:r>
    </w:p>
    <w:p w14:paraId="71B852C6" w14:textId="3E866A80" w:rsidR="00C443B8" w:rsidRDefault="00A054C6" w:rsidP="00C443B8">
      <w:pPr>
        <w:pStyle w:val="af8"/>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 xml:space="preserve">Maximum 8 DRBs is mandatory supported by </w:t>
      </w:r>
      <w:proofErr w:type="spellStart"/>
      <w:r w:rsidR="00C443B8" w:rsidRPr="00C443B8">
        <w:rPr>
          <w:lang w:val="en-GB"/>
        </w:rPr>
        <w:t>RedCap</w:t>
      </w:r>
      <w:proofErr w:type="spellEnd"/>
      <w:r w:rsidR="00C443B8" w:rsidRPr="00C443B8">
        <w:rPr>
          <w:lang w:val="en-GB"/>
        </w:rPr>
        <w:t xml:space="preserve"> UEs.</w:t>
      </w:r>
    </w:p>
    <w:p w14:paraId="2275893C" w14:textId="379D76BB" w:rsidR="00A054C6" w:rsidRPr="00C443B8" w:rsidRDefault="00A054C6" w:rsidP="00A054C6">
      <w:pPr>
        <w:pStyle w:val="af8"/>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w:t>
      </w:r>
      <w:proofErr w:type="spellStart"/>
      <w:r w:rsidRPr="00C443B8">
        <w:rPr>
          <w:lang w:val="en-GB"/>
        </w:rPr>
        <w:t>RedCap</w:t>
      </w:r>
      <w:proofErr w:type="spellEnd"/>
      <w:r w:rsidRPr="00C443B8">
        <w:rPr>
          <w:lang w:val="en-GB"/>
        </w:rPr>
        <w:t xml:space="preserve"> UE; </w:t>
      </w:r>
    </w:p>
    <w:p w14:paraId="490B195C" w14:textId="21AF5962" w:rsidR="00C443B8" w:rsidRPr="00C443B8" w:rsidRDefault="00AF7C5D" w:rsidP="00C443B8">
      <w:pPr>
        <w:pStyle w:val="af8"/>
        <w:numPr>
          <w:ilvl w:val="0"/>
          <w:numId w:val="40"/>
        </w:numPr>
        <w:tabs>
          <w:tab w:val="left" w:pos="1327"/>
        </w:tabs>
        <w:spacing w:after="60"/>
        <w:jc w:val="both"/>
        <w:rPr>
          <w:lang w:val="en-GB"/>
        </w:rPr>
      </w:pPr>
      <w:r>
        <w:rPr>
          <w:lang w:val="en-GB"/>
        </w:rPr>
        <w:t xml:space="preserve">4 </w:t>
      </w:r>
      <w:r w:rsidR="00C443B8" w:rsidRPr="00C443B8">
        <w:rPr>
          <w:lang w:val="en-GB"/>
        </w:rPr>
        <w:t xml:space="preserve">From RAN2 perspective, IAB related capabilities are not applicable for </w:t>
      </w:r>
      <w:proofErr w:type="spellStart"/>
      <w:r w:rsidR="00C443B8" w:rsidRPr="00C443B8">
        <w:rPr>
          <w:lang w:val="en-GB"/>
        </w:rPr>
        <w:t>RedCap</w:t>
      </w:r>
      <w:proofErr w:type="spellEnd"/>
      <w:r w:rsidR="00C443B8" w:rsidRPr="00C443B8">
        <w:rPr>
          <w:lang w:val="en-GB"/>
        </w:rPr>
        <w:t xml:space="preserve"> UE, i.e. the </w:t>
      </w:r>
      <w:proofErr w:type="spellStart"/>
      <w:r w:rsidR="00C443B8" w:rsidRPr="00C443B8">
        <w:rPr>
          <w:lang w:val="en-GB"/>
        </w:rPr>
        <w:t>RedCap</w:t>
      </w:r>
      <w:proofErr w:type="spellEnd"/>
      <w:r w:rsidR="00C443B8" w:rsidRPr="00C443B8">
        <w:rPr>
          <w:lang w:val="en-GB"/>
        </w:rPr>
        <w:t xml:space="preserve"> UE is not expected to act as IAB node;</w:t>
      </w:r>
    </w:p>
    <w:p w14:paraId="72EEB38D" w14:textId="4D1222AC" w:rsidR="00C443B8" w:rsidRPr="00C443B8" w:rsidRDefault="00C443B8" w:rsidP="00F14A80">
      <w:pPr>
        <w:pStyle w:val="af8"/>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af8"/>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af8"/>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af8"/>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af8"/>
        <w:numPr>
          <w:ilvl w:val="0"/>
          <w:numId w:val="40"/>
        </w:numPr>
        <w:tabs>
          <w:tab w:val="left" w:pos="1327"/>
        </w:tabs>
        <w:spacing w:after="60"/>
        <w:jc w:val="both"/>
      </w:pPr>
      <w:r w:rsidRPr="00A054C6">
        <w:rPr>
          <w:lang w:val="en-GB"/>
        </w:rPr>
        <w:t xml:space="preserve">8 NE-DC, and (NG)EN-DC are not supported by </w:t>
      </w:r>
      <w:proofErr w:type="spellStart"/>
      <w:r w:rsidRPr="00A054C6">
        <w:rPr>
          <w:lang w:val="en-GB"/>
        </w:rPr>
        <w:t>RedCap</w:t>
      </w:r>
      <w:proofErr w:type="spellEnd"/>
      <w:r w:rsidRPr="00A054C6">
        <w:rPr>
          <w:lang w:val="en-GB"/>
        </w:rPr>
        <w:t xml:space="preserve">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af1"/>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18"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proofErr w:type="spellStart"/>
            <w:ins w:id="19" w:author="Apple - Naveen Palle" w:date="2021-10-07T16:05:00Z">
              <w:r>
                <w:rPr>
                  <w:sz w:val="20"/>
                  <w:szCs w:val="20"/>
                  <w:lang w:eastAsia="zh-CN"/>
                </w:rPr>
                <w:t>RedCap</w:t>
              </w:r>
              <w:proofErr w:type="spellEnd"/>
              <w:r>
                <w:rPr>
                  <w:sz w:val="20"/>
                  <w:szCs w:val="20"/>
                  <w:lang w:eastAsia="zh-CN"/>
                </w:rPr>
                <w:t xml:space="preserve">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w:t>
      </w:r>
      <w:proofErr w:type="spellStart"/>
      <w:r w:rsidRPr="00C443B8">
        <w:rPr>
          <w:lang w:val="en-GB"/>
        </w:rPr>
        <w:t>RedCap</w:t>
      </w:r>
      <w:proofErr w:type="spellEnd"/>
      <w:r w:rsidRPr="00C443B8">
        <w:rPr>
          <w:lang w:val="en-GB"/>
        </w:rPr>
        <w:t xml:space="preserve"> UE, and PDCP/RLC AM 18bits SN is optional supported by </w:t>
      </w:r>
      <w:proofErr w:type="spellStart"/>
      <w:r w:rsidRPr="00C443B8">
        <w:rPr>
          <w:lang w:val="en-GB"/>
        </w:rPr>
        <w:t>RedCap</w:t>
      </w:r>
      <w:proofErr w:type="spellEnd"/>
      <w:r w:rsidRPr="00C443B8">
        <w:rPr>
          <w:lang w:val="en-GB"/>
        </w:rPr>
        <w:t xml:space="preserve">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4.2.4 of TS38.306, so far 12 bits SN is mandatory for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Therefore we do not need to clarify that this is also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since based on </w:t>
      </w:r>
      <w:r w:rsidRPr="00A109CC">
        <w:rPr>
          <w:rFonts w:ascii="Times New Roman" w:hAnsi="Times New Roman" w:cs="Times New Roman"/>
          <w:sz w:val="20"/>
          <w:szCs w:val="20"/>
        </w:rPr>
        <w:t>RAN2 Working Assumption: by default, all non-</w:t>
      </w:r>
      <w:proofErr w:type="spellStart"/>
      <w:r w:rsidRPr="00A109CC">
        <w:rPr>
          <w:rFonts w:ascii="Times New Roman" w:hAnsi="Times New Roman" w:cs="Times New Roman"/>
          <w:sz w:val="20"/>
          <w:szCs w:val="20"/>
        </w:rPr>
        <w:t>RedCap</w:t>
      </w:r>
      <w:proofErr w:type="spellEnd"/>
      <w:r w:rsidRPr="00A109CC">
        <w:rPr>
          <w:rFonts w:ascii="Times New Roman" w:hAnsi="Times New Roman" w:cs="Times New Roman"/>
          <w:sz w:val="20"/>
          <w:szCs w:val="20"/>
        </w:rPr>
        <w:t xml:space="preserve"> UE capabilities are applicable for </w:t>
      </w:r>
      <w:proofErr w:type="spellStart"/>
      <w:r w:rsidRPr="00A109CC">
        <w:rPr>
          <w:rFonts w:ascii="Times New Roman" w:hAnsi="Times New Roman" w:cs="Times New Roman"/>
          <w:sz w:val="20"/>
          <w:szCs w:val="20"/>
        </w:rPr>
        <w:t>RedCap</w:t>
      </w:r>
      <w:proofErr w:type="spellEnd"/>
      <w:r w:rsidRPr="00A109CC">
        <w:rPr>
          <w:rFonts w:ascii="Times New Roman" w:hAnsi="Times New Roman" w:cs="Times New Roman"/>
          <w:sz w:val="20"/>
          <w:szCs w:val="20"/>
        </w:rPr>
        <w:t xml:space="preserve"> UE, and therefore only for non-</w:t>
      </w:r>
      <w:proofErr w:type="spellStart"/>
      <w:r w:rsidRPr="00A109CC">
        <w:rPr>
          <w:rFonts w:ascii="Times New Roman" w:hAnsi="Times New Roman" w:cs="Times New Roman"/>
          <w:sz w:val="20"/>
          <w:szCs w:val="20"/>
        </w:rPr>
        <w:t>RedCap</w:t>
      </w:r>
      <w:proofErr w:type="spellEnd"/>
      <w:r w:rsidRPr="00A109CC">
        <w:rPr>
          <w:rFonts w:ascii="Times New Roman" w:hAnsi="Times New Roman" w:cs="Times New Roman"/>
          <w:sz w:val="20"/>
          <w:szCs w:val="20"/>
        </w:rPr>
        <w:t xml:space="preserve"> capabilities that are not </w:t>
      </w:r>
      <w:proofErr w:type="spellStart"/>
      <w:r w:rsidRPr="00A109CC">
        <w:rPr>
          <w:rFonts w:ascii="Times New Roman" w:hAnsi="Times New Roman" w:cs="Times New Roman"/>
          <w:sz w:val="20"/>
          <w:szCs w:val="20"/>
        </w:rPr>
        <w:t>appliable</w:t>
      </w:r>
      <w:proofErr w:type="spellEnd"/>
      <w:r w:rsidRPr="00A109CC">
        <w:rPr>
          <w:rFonts w:ascii="Times New Roman" w:hAnsi="Times New Roman" w:cs="Times New Roman"/>
          <w:sz w:val="20"/>
          <w:szCs w:val="20"/>
        </w:rPr>
        <w:t xml:space="preserve"> for </w:t>
      </w:r>
      <w:proofErr w:type="spellStart"/>
      <w:r w:rsidRPr="00A109CC">
        <w:rPr>
          <w:rFonts w:ascii="Times New Roman" w:hAnsi="Times New Roman" w:cs="Times New Roman"/>
          <w:sz w:val="20"/>
          <w:szCs w:val="20"/>
        </w:rPr>
        <w:t>RedCap</w:t>
      </w:r>
      <w:proofErr w:type="spellEnd"/>
      <w:r w:rsidRPr="00A109CC">
        <w:rPr>
          <w:rFonts w:ascii="Times New Roman" w:hAnsi="Times New Roman" w:cs="Times New Roman"/>
          <w:sz w:val="20"/>
          <w:szCs w:val="20"/>
        </w:rPr>
        <w:t xml:space="preserve"> UE, we clarify in the definitions for parameters in TS38.306, the value or feature is not applicable for </w:t>
      </w:r>
      <w:proofErr w:type="spellStart"/>
      <w:r w:rsidRPr="00A109CC">
        <w:rPr>
          <w:rFonts w:ascii="Times New Roman" w:hAnsi="Times New Roman" w:cs="Times New Roman"/>
          <w:sz w:val="20"/>
          <w:szCs w:val="20"/>
        </w:rPr>
        <w:t>RedCap</w:t>
      </w:r>
      <w:proofErr w:type="spellEnd"/>
      <w:r w:rsidRPr="00A109CC">
        <w:rPr>
          <w:rFonts w:ascii="Times New Roman" w:hAnsi="Times New Roman" w:cs="Times New Roman"/>
          <w:sz w:val="20"/>
          <w:szCs w:val="20"/>
        </w:rPr>
        <w:t xml:space="preserve">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t>
            </w:r>
            <w:proofErr w:type="spellStart"/>
            <w:r w:rsidRPr="00F27023">
              <w:rPr>
                <w:b/>
                <w:bCs/>
                <w:i/>
                <w:iCs/>
                <w:szCs w:val="18"/>
              </w:rPr>
              <w:t>WithShortSN</w:t>
            </w:r>
            <w:proofErr w:type="spellEnd"/>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proofErr w:type="spellStart"/>
      <w:r w:rsidRPr="00DF3EA7">
        <w:rPr>
          <w:rFonts w:ascii="Times New Roman" w:hAnsi="Times New Roman" w:cs="Times New Roman"/>
          <w:b/>
          <w:bCs/>
          <w:i/>
          <w:iCs/>
          <w:sz w:val="20"/>
          <w:szCs w:val="20"/>
        </w:rPr>
        <w:t>shortSN</w:t>
      </w:r>
      <w:proofErr w:type="spellEnd"/>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t>
      </w:r>
      <w:proofErr w:type="spellStart"/>
      <w:r w:rsidR="00170DF1" w:rsidRPr="00170DF1">
        <w:rPr>
          <w:rFonts w:ascii="Times New Roman" w:hAnsi="Times New Roman" w:cs="Times New Roman"/>
          <w:b/>
          <w:bCs/>
          <w:i/>
          <w:iCs/>
          <w:sz w:val="20"/>
          <w:szCs w:val="20"/>
        </w:rPr>
        <w:t>WithShortSN</w:t>
      </w:r>
      <w:proofErr w:type="spellEnd"/>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However for non-</w:t>
      </w:r>
      <w:proofErr w:type="spellStart"/>
      <w:r w:rsidRPr="2764676F">
        <w:rPr>
          <w:rFonts w:ascii="Times New Roman" w:hAnsi="Times New Roman" w:cs="Times New Roman"/>
          <w:sz w:val="20"/>
          <w:szCs w:val="20"/>
        </w:rPr>
        <w:t>RedCap</w:t>
      </w:r>
      <w:proofErr w:type="spellEnd"/>
      <w:r w:rsidRPr="2764676F">
        <w:rPr>
          <w:rFonts w:ascii="Times New Roman" w:hAnsi="Times New Roman" w:cs="Times New Roman"/>
          <w:sz w:val="20"/>
          <w:szCs w:val="20"/>
        </w:rPr>
        <w:t xml:space="preserve"> UE, 18 bits SN is mandatory without capability bit. Therefore we need to introduce a capability bit for </w:t>
      </w:r>
      <w:proofErr w:type="spellStart"/>
      <w:r w:rsidRPr="2764676F">
        <w:rPr>
          <w:rFonts w:ascii="Times New Roman" w:hAnsi="Times New Roman" w:cs="Times New Roman"/>
          <w:sz w:val="20"/>
          <w:szCs w:val="20"/>
        </w:rPr>
        <w:t>RedCap</w:t>
      </w:r>
      <w:proofErr w:type="spellEnd"/>
      <w:r w:rsidRPr="2764676F">
        <w:rPr>
          <w:rFonts w:ascii="Times New Roman" w:hAnsi="Times New Roman" w:cs="Times New Roman"/>
          <w:sz w:val="20"/>
          <w:szCs w:val="20"/>
        </w:rPr>
        <w:t xml:space="preserve"> UE, i.e. both TS38.331 and TS38.306 need to be changed. </w:t>
      </w:r>
    </w:p>
    <w:p w14:paraId="563509DA" w14:textId="31BEA8E0" w:rsidR="008667D4" w:rsidRDefault="008667D4" w:rsidP="008667D4">
      <w:pPr>
        <w:pStyle w:val="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0" w:name="_Toc60777468"/>
      <w:bookmarkStart w:id="21"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20"/>
      <w:bookmarkEnd w:id="21"/>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23"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 w:author="Intel-Yi" w:date="2021-09-23T17:01:00Z"/>
          <w:rFonts w:ascii="Courier New" w:eastAsia="Times New Roman" w:hAnsi="Courier New" w:cs="Times New Roman"/>
          <w:noProof/>
          <w:color w:val="FF0000"/>
          <w:sz w:val="16"/>
          <w:szCs w:val="20"/>
          <w:lang w:val="en-GB" w:eastAsia="en-GB"/>
        </w:rPr>
      </w:pPr>
      <w:ins w:id="25"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Intel-Yi" w:date="2021-09-23T17:01:00Z"/>
          <w:rFonts w:ascii="Courier New" w:eastAsia="Times New Roman" w:hAnsi="Courier New" w:cs="Times New Roman"/>
          <w:noProof/>
          <w:color w:val="FF0000"/>
          <w:sz w:val="16"/>
          <w:szCs w:val="20"/>
          <w:lang w:val="en-GB" w:eastAsia="en-GB"/>
        </w:rPr>
      </w:pPr>
      <w:ins w:id="27" w:author="Intel-Yi" w:date="2021-09-23T17:01:00Z">
        <w:r w:rsidRPr="008667D4">
          <w:rPr>
            <w:rFonts w:ascii="Courier New" w:eastAsia="Times New Roman" w:hAnsi="Courier New" w:cs="Times New Roman"/>
            <w:noProof/>
            <w:color w:val="FF0000"/>
            <w:sz w:val="16"/>
            <w:szCs w:val="20"/>
            <w:lang w:val="en-GB" w:eastAsia="en-GB"/>
          </w:rPr>
          <w:t xml:space="preserve">    </w:t>
        </w:r>
      </w:ins>
      <w:ins w:id="28" w:author="Intel-Yi" w:date="2021-09-23T17:42:00Z">
        <w:r w:rsidR="00CD2653">
          <w:rPr>
            <w:rFonts w:ascii="Courier New" w:eastAsia="Times New Roman" w:hAnsi="Courier New" w:cs="Times New Roman"/>
            <w:noProof/>
            <w:color w:val="FF0000"/>
            <w:sz w:val="16"/>
            <w:szCs w:val="20"/>
            <w:lang w:val="en-GB" w:eastAsia="en-GB"/>
          </w:rPr>
          <w:t>long</w:t>
        </w:r>
      </w:ins>
      <w:ins w:id="29" w:author="Intel-Yi" w:date="2021-09-23T17:01:00Z">
        <w:r w:rsidRPr="008667D4">
          <w:rPr>
            <w:rFonts w:ascii="Courier New" w:eastAsia="Times New Roman" w:hAnsi="Courier New" w:cs="Times New Roman"/>
            <w:noProof/>
            <w:color w:val="FF0000"/>
            <w:sz w:val="16"/>
            <w:szCs w:val="20"/>
            <w:lang w:val="en-GB" w:eastAsia="en-GB"/>
          </w:rPr>
          <w:t>SN</w:t>
        </w:r>
      </w:ins>
      <w:ins w:id="30" w:author="Intel-Yi" w:date="2021-09-23T17:42:00Z">
        <w:r w:rsidR="00CD2653">
          <w:rPr>
            <w:rFonts w:ascii="Courier New" w:eastAsia="Times New Roman" w:hAnsi="Courier New" w:cs="Times New Roman"/>
            <w:noProof/>
            <w:color w:val="FF0000"/>
            <w:sz w:val="16"/>
            <w:szCs w:val="20"/>
            <w:lang w:val="en-GB" w:eastAsia="en-GB"/>
          </w:rPr>
          <w:t>-RedCap</w:t>
        </w:r>
      </w:ins>
      <w:ins w:id="31"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 w:author="Intel-Yi" w:date="2021-09-23T17:01:00Z"/>
          <w:rFonts w:ascii="Courier New" w:eastAsia="Times New Roman" w:hAnsi="Courier New" w:cs="Times New Roman"/>
          <w:noProof/>
          <w:color w:val="FF0000"/>
          <w:sz w:val="16"/>
          <w:szCs w:val="20"/>
          <w:lang w:val="en-GB" w:eastAsia="en-GB"/>
        </w:rPr>
      </w:pPr>
      <w:ins w:id="33"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34" w:name="_Toc60777477"/>
      <w:bookmarkStart w:id="35"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34"/>
      <w:bookmarkEnd w:id="35"/>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37"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 w:author="Intel-Yi" w:date="2021-09-23T17:10:00Z"/>
          <w:rFonts w:ascii="Courier New" w:eastAsia="Times New Roman" w:hAnsi="Courier New" w:cs="Times New Roman"/>
          <w:noProof/>
          <w:sz w:val="16"/>
          <w:szCs w:val="20"/>
          <w:lang w:val="en-GB" w:eastAsia="en-GB"/>
        </w:rPr>
      </w:pPr>
      <w:ins w:id="39"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 w:author="Intel-Yi" w:date="2021-09-23T17:10:00Z"/>
          <w:rFonts w:ascii="Courier New" w:eastAsia="Times New Roman" w:hAnsi="Courier New" w:cs="Times New Roman"/>
          <w:noProof/>
          <w:sz w:val="16"/>
          <w:szCs w:val="20"/>
          <w:lang w:val="en-GB" w:eastAsia="en-GB"/>
        </w:rPr>
      </w:pPr>
      <w:ins w:id="41" w:author="Intel-Yi" w:date="2021-09-23T17:10:00Z">
        <w:r w:rsidRPr="00170DF1">
          <w:rPr>
            <w:rFonts w:ascii="Courier New" w:eastAsia="Times New Roman" w:hAnsi="Courier New" w:cs="Times New Roman"/>
            <w:noProof/>
            <w:sz w:val="16"/>
            <w:szCs w:val="20"/>
            <w:lang w:val="en-GB" w:eastAsia="en-GB"/>
          </w:rPr>
          <w:t xml:space="preserve">    </w:t>
        </w:r>
      </w:ins>
      <w:ins w:id="42" w:author="Intel-Yi" w:date="2021-09-23T17:42:00Z">
        <w:r w:rsidR="00CD2653">
          <w:rPr>
            <w:rFonts w:ascii="Courier New" w:eastAsia="Times New Roman" w:hAnsi="Courier New" w:cs="Times New Roman"/>
            <w:noProof/>
            <w:sz w:val="16"/>
            <w:szCs w:val="20"/>
            <w:lang w:val="en-GB" w:eastAsia="en-GB"/>
          </w:rPr>
          <w:t>am</w:t>
        </w:r>
      </w:ins>
      <w:ins w:id="43" w:author="Intel-Yi" w:date="2021-09-23T17:11:00Z">
        <w:r w:rsidRPr="00170DF1">
          <w:rPr>
            <w:rFonts w:ascii="Courier New" w:eastAsia="Times New Roman" w:hAnsi="Courier New" w:cs="Times New Roman"/>
            <w:noProof/>
            <w:sz w:val="16"/>
            <w:szCs w:val="20"/>
            <w:lang w:val="en-GB" w:eastAsia="en-GB"/>
          </w:rPr>
          <w:t>-With</w:t>
        </w:r>
      </w:ins>
      <w:ins w:id="44" w:author="Intel-Yi" w:date="2021-09-23T17:42:00Z">
        <w:r w:rsidR="00CD2653">
          <w:rPr>
            <w:rFonts w:ascii="Courier New" w:eastAsia="Times New Roman" w:hAnsi="Courier New" w:cs="Times New Roman"/>
            <w:noProof/>
            <w:sz w:val="16"/>
            <w:szCs w:val="20"/>
            <w:lang w:val="en-GB" w:eastAsia="en-GB"/>
          </w:rPr>
          <w:t>Long</w:t>
        </w:r>
      </w:ins>
      <w:ins w:id="45" w:author="Intel-Yi" w:date="2021-09-23T17:11:00Z">
        <w:r w:rsidRPr="00170DF1">
          <w:rPr>
            <w:rFonts w:ascii="Courier New" w:eastAsia="Times New Roman" w:hAnsi="Courier New" w:cs="Times New Roman"/>
            <w:noProof/>
            <w:sz w:val="16"/>
            <w:szCs w:val="20"/>
            <w:lang w:val="en-GB" w:eastAsia="en-GB"/>
          </w:rPr>
          <w:t>SN</w:t>
        </w:r>
      </w:ins>
      <w:ins w:id="46" w:author="Intel-Yi" w:date="2021-09-23T17:42:00Z">
        <w:r w:rsidR="00CD2653">
          <w:rPr>
            <w:rFonts w:ascii="Courier New" w:eastAsia="Times New Roman" w:hAnsi="Courier New" w:cs="Times New Roman"/>
            <w:noProof/>
            <w:sz w:val="16"/>
            <w:szCs w:val="20"/>
            <w:lang w:val="en-GB" w:eastAsia="en-GB"/>
          </w:rPr>
          <w:t>-RedCap</w:t>
        </w:r>
      </w:ins>
      <w:ins w:id="47"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48" w:author="Intel-Yi" w:date="2021-09-23T17:42:00Z">
        <w:r w:rsidR="00CD2653">
          <w:rPr>
            <w:rFonts w:ascii="Courier New" w:eastAsia="Times New Roman" w:hAnsi="Courier New" w:cs="Times New Roman"/>
            <w:noProof/>
            <w:sz w:val="16"/>
            <w:szCs w:val="20"/>
            <w:lang w:val="en-GB" w:eastAsia="en-GB"/>
          </w:rPr>
          <w:t xml:space="preserve">  </w:t>
        </w:r>
      </w:ins>
      <w:ins w:id="49"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Intel-Yi" w:date="2021-09-23T17:10:00Z"/>
          <w:rFonts w:ascii="Courier New" w:eastAsia="Times New Roman" w:hAnsi="Courier New" w:cs="Times New Roman"/>
          <w:noProof/>
          <w:sz w:val="16"/>
          <w:szCs w:val="20"/>
          <w:lang w:val="en-GB" w:eastAsia="en-GB"/>
        </w:rPr>
      </w:pPr>
      <w:ins w:id="51"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2" w:author="Intel-Yi" w:date="2021-09-23T17:47:00Z"/>
        </w:trPr>
        <w:tc>
          <w:tcPr>
            <w:tcW w:w="7290" w:type="dxa"/>
          </w:tcPr>
          <w:p w14:paraId="0293137C" w14:textId="533CDDC8" w:rsidR="00CD2653" w:rsidRDefault="00CD2653" w:rsidP="00CD2653">
            <w:pPr>
              <w:pStyle w:val="TAL"/>
              <w:rPr>
                <w:ins w:id="53" w:author="Intel-Yi" w:date="2021-09-23T17:47:00Z"/>
                <w:b/>
                <w:bCs/>
                <w:i/>
                <w:iCs/>
                <w:noProof/>
                <w:szCs w:val="18"/>
                <w:lang w:val="en-GB" w:eastAsia="ja-JP"/>
              </w:rPr>
            </w:pPr>
            <w:ins w:id="54"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55" w:author="Intel-Yi" w:date="2021-09-23T17:47:00Z"/>
                <w:b/>
                <w:bCs/>
                <w:i/>
                <w:iCs/>
                <w:szCs w:val="18"/>
              </w:rPr>
            </w:pPr>
            <w:ins w:id="56" w:author="Intel-Yi" w:date="2021-09-23T17:47:00Z">
              <w:r w:rsidRPr="008667D4">
                <w:rPr>
                  <w:rFonts w:cs="Times New Roman"/>
                  <w:szCs w:val="20"/>
                  <w:lang w:val="en-GB" w:eastAsia="ja-JP"/>
                </w:rPr>
                <w:t xml:space="preserve">Indicates whether the </w:t>
              </w:r>
              <w:proofErr w:type="spellStart"/>
              <w:r>
                <w:rPr>
                  <w:rFonts w:cs="Times New Roman"/>
                  <w:szCs w:val="20"/>
                  <w:lang w:val="en-GB" w:eastAsia="ja-JP"/>
                </w:rPr>
                <w:t>RedCap</w:t>
              </w:r>
              <w:proofErr w:type="spellEnd"/>
              <w:r>
                <w:rPr>
                  <w:rFonts w:cs="Times New Roman"/>
                  <w:szCs w:val="20"/>
                  <w:lang w:val="en-GB" w:eastAsia="ja-JP"/>
                </w:rPr>
                <w:t xml:space="preserve">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57" w:author="Intel-Yi" w:date="2021-09-24T12:01:00Z">
              <w:r w:rsidR="00863428">
                <w:rPr>
                  <w:rFonts w:cs="Times New Roman"/>
                  <w:szCs w:val="20"/>
                  <w:lang w:val="en-GB" w:eastAsia="ja-JP"/>
                </w:rPr>
                <w:t xml:space="preserve"> </w:t>
              </w:r>
            </w:ins>
            <w:ins w:id="58" w:author="Intel-Yi" w:date="2021-09-24T12:03:00Z">
              <w:r w:rsidR="000738AE">
                <w:rPr>
                  <w:rFonts w:cs="Times New Roman"/>
                  <w:szCs w:val="20"/>
                  <w:lang w:val="en-GB" w:eastAsia="ja-JP"/>
                </w:rPr>
                <w:t>T</w:t>
              </w:r>
            </w:ins>
            <w:ins w:id="59" w:author="Intel-Yi" w:date="2021-09-24T12:01:00Z">
              <w:r w:rsidR="00863428" w:rsidRPr="00863428">
                <w:rPr>
                  <w:rFonts w:cs="Times New Roman"/>
                  <w:szCs w:val="20"/>
                  <w:lang w:val="en-GB" w:eastAsia="ja-JP"/>
                </w:rPr>
                <w:t xml:space="preserve">his </w:t>
              </w:r>
            </w:ins>
            <w:ins w:id="60" w:author="Intel-Yi" w:date="2021-09-24T16:29:00Z">
              <w:r w:rsidR="001F6F54">
                <w:rPr>
                  <w:rFonts w:cs="Times New Roman"/>
                  <w:szCs w:val="20"/>
                  <w:lang w:val="en-GB" w:eastAsia="ja-JP"/>
                </w:rPr>
                <w:t>capability</w:t>
              </w:r>
            </w:ins>
            <w:ins w:id="61" w:author="Intel-Yi" w:date="2021-09-24T12:01:00Z">
              <w:r w:rsidR="00863428" w:rsidRPr="00863428">
                <w:rPr>
                  <w:rFonts w:cs="Times New Roman"/>
                  <w:szCs w:val="20"/>
                  <w:lang w:val="en-GB" w:eastAsia="ja-JP"/>
                </w:rPr>
                <w:t xml:space="preserve"> is only applicable for </w:t>
              </w:r>
              <w:proofErr w:type="spellStart"/>
              <w:r w:rsidR="00863428" w:rsidRPr="00863428">
                <w:rPr>
                  <w:rFonts w:cs="Times New Roman"/>
                  <w:szCs w:val="20"/>
                  <w:lang w:val="en-GB" w:eastAsia="ja-JP"/>
                </w:rPr>
                <w:t>RedCap</w:t>
              </w:r>
              <w:proofErr w:type="spellEnd"/>
              <w:r w:rsidR="00863428" w:rsidRPr="00863428">
                <w:rPr>
                  <w:rFonts w:cs="Times New Roman"/>
                  <w:szCs w:val="20"/>
                  <w:lang w:val="en-GB" w:eastAsia="ja-JP"/>
                </w:rPr>
                <w:t xml:space="preserve"> UEs</w:t>
              </w:r>
            </w:ins>
            <w:ins w:id="62"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63" w:author="Intel-Yi" w:date="2021-09-23T17:47:00Z"/>
                <w:rFonts w:cs="Arial"/>
                <w:bCs/>
                <w:iCs/>
                <w:szCs w:val="18"/>
              </w:rPr>
            </w:pPr>
            <w:ins w:id="64"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65" w:author="Intel-Yi" w:date="2021-09-23T17:47:00Z"/>
                <w:rFonts w:cs="Arial"/>
                <w:bCs/>
                <w:iCs/>
                <w:szCs w:val="18"/>
              </w:rPr>
            </w:pPr>
            <w:ins w:id="66"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67" w:author="Intel-Yi" w:date="2021-09-23T17:47:00Z"/>
                <w:rFonts w:cs="Arial"/>
                <w:bCs/>
                <w:iCs/>
                <w:szCs w:val="18"/>
              </w:rPr>
            </w:pPr>
            <w:ins w:id="68"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69" w:author="Intel-Yi" w:date="2021-09-23T17:45:00Z"/>
        </w:trPr>
        <w:tc>
          <w:tcPr>
            <w:tcW w:w="7290" w:type="dxa"/>
          </w:tcPr>
          <w:p w14:paraId="1D3AD70D" w14:textId="77777777" w:rsidR="00CD2653" w:rsidRPr="00F27023" w:rsidRDefault="00CD2653" w:rsidP="00F23B3C">
            <w:pPr>
              <w:pStyle w:val="TAL"/>
              <w:rPr>
                <w:ins w:id="70" w:author="Intel-Yi" w:date="2021-09-23T17:45:00Z"/>
                <w:b/>
                <w:bCs/>
                <w:i/>
                <w:iCs/>
                <w:szCs w:val="18"/>
              </w:rPr>
            </w:pPr>
            <w:ins w:id="71"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2" w:author="Intel-Yi" w:date="2021-09-23T17:45:00Z"/>
                <w:b/>
                <w:i/>
              </w:rPr>
            </w:pPr>
            <w:ins w:id="73" w:author="Intel-Yi" w:date="2021-09-23T17:45:00Z">
              <w:r w:rsidRPr="00F27023">
                <w:t xml:space="preserve">Indicates whether the </w:t>
              </w:r>
              <w:proofErr w:type="spellStart"/>
              <w:r>
                <w:t>RedCap</w:t>
              </w:r>
              <w:proofErr w:type="spellEnd"/>
              <w:r>
                <w:t xml:space="preserve"> </w:t>
              </w:r>
              <w:r w:rsidRPr="00F27023">
                <w:t>UE supports AM DRB with 1</w:t>
              </w:r>
              <w:r>
                <w:t>8</w:t>
              </w:r>
              <w:r w:rsidRPr="00F27023">
                <w:t xml:space="preserve"> bit length of RLC sequence number.</w:t>
              </w:r>
            </w:ins>
            <w:ins w:id="74" w:author="Intel-Yi" w:date="2021-09-24T12:05:00Z">
              <w:r w:rsidR="00765124">
                <w:t xml:space="preserve"> T</w:t>
              </w:r>
              <w:r w:rsidR="00765124" w:rsidRPr="00765124">
                <w:t xml:space="preserve">his </w:t>
              </w:r>
            </w:ins>
            <w:ins w:id="75" w:author="Intel-Yi" w:date="2021-09-24T16:29:00Z">
              <w:r w:rsidR="000539EC">
                <w:t>capability</w:t>
              </w:r>
            </w:ins>
            <w:ins w:id="76" w:author="Intel-Yi" w:date="2021-09-24T12:05:00Z">
              <w:r w:rsidR="00765124" w:rsidRPr="00765124">
                <w:t xml:space="preserve"> is only applicable for </w:t>
              </w:r>
              <w:proofErr w:type="spellStart"/>
              <w:r w:rsidR="00765124" w:rsidRPr="00765124">
                <w:t>RedCap</w:t>
              </w:r>
              <w:proofErr w:type="spellEnd"/>
              <w:r w:rsidR="00765124" w:rsidRPr="00765124">
                <w:t xml:space="preserve"> UEs</w:t>
              </w:r>
            </w:ins>
            <w:ins w:id="77" w:author="Intel-Yi" w:date="2021-09-24T14:29:00Z">
              <w:r w:rsidR="00DB2A0A">
                <w:t>.</w:t>
              </w:r>
            </w:ins>
          </w:p>
        </w:tc>
        <w:tc>
          <w:tcPr>
            <w:tcW w:w="720" w:type="dxa"/>
          </w:tcPr>
          <w:p w14:paraId="6CA1A909" w14:textId="77777777" w:rsidR="00CD2653" w:rsidRPr="00F27023" w:rsidRDefault="00CD2653" w:rsidP="00F23B3C">
            <w:pPr>
              <w:pStyle w:val="TAL"/>
              <w:jc w:val="center"/>
              <w:rPr>
                <w:ins w:id="78" w:author="Intel-Yi" w:date="2021-09-23T17:45:00Z"/>
                <w:bCs/>
                <w:iCs/>
                <w:szCs w:val="18"/>
                <w:lang w:eastAsia="zh-CN"/>
              </w:rPr>
            </w:pPr>
            <w:ins w:id="79"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0" w:author="Intel-Yi" w:date="2021-09-23T17:45:00Z"/>
                <w:bCs/>
                <w:iCs/>
                <w:szCs w:val="18"/>
                <w:lang w:eastAsia="zh-CN"/>
              </w:rPr>
            </w:pPr>
            <w:ins w:id="81"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2" w:author="Intel-Yi" w:date="2021-09-23T17:45:00Z"/>
                <w:bCs/>
                <w:iCs/>
                <w:szCs w:val="18"/>
                <w:lang w:eastAsia="zh-CN"/>
              </w:rPr>
            </w:pPr>
            <w:ins w:id="83"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t>
            </w:r>
            <w:proofErr w:type="spellStart"/>
            <w:r w:rsidRPr="00F27023">
              <w:rPr>
                <w:b/>
                <w:bCs/>
                <w:i/>
                <w:iCs/>
                <w:szCs w:val="18"/>
              </w:rPr>
              <w:t>WithShortSN</w:t>
            </w:r>
            <w:proofErr w:type="spellEnd"/>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w:t>
            </w:r>
            <w:proofErr w:type="spellStart"/>
            <w:r w:rsidRPr="00F27023">
              <w:rPr>
                <w:i/>
                <w:iCs/>
                <w:lang w:eastAsia="zh-CN"/>
              </w:rPr>
              <w:t>PollRetransmit</w:t>
            </w:r>
            <w:proofErr w:type="spellEnd"/>
            <w:r w:rsidRPr="00F27023">
              <w:rPr>
                <w:i/>
                <w:iCs/>
                <w:lang w:eastAsia="zh-CN"/>
              </w:rPr>
              <w:t xml:space="preserve">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w:t>
            </w:r>
            <w:proofErr w:type="spellStart"/>
            <w:r w:rsidRPr="00F27023">
              <w:rPr>
                <w:i/>
                <w:iCs/>
                <w:lang w:eastAsia="zh-CN"/>
              </w:rPr>
              <w:t>StatusProhibit</w:t>
            </w:r>
            <w:proofErr w:type="spellEnd"/>
            <w:r w:rsidRPr="00F27023">
              <w:rPr>
                <w:i/>
                <w:iCs/>
                <w:lang w:eastAsia="zh-CN"/>
              </w:rPr>
              <w:t xml:space="preserve">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t>
            </w:r>
            <w:proofErr w:type="spellStart"/>
            <w:r w:rsidRPr="00F27023">
              <w:rPr>
                <w:b/>
                <w:bCs/>
                <w:i/>
                <w:iCs/>
                <w:szCs w:val="18"/>
              </w:rPr>
              <w:t>WithLongSN</w:t>
            </w:r>
            <w:proofErr w:type="spellEnd"/>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t>
            </w:r>
            <w:proofErr w:type="spellStart"/>
            <w:r w:rsidRPr="00F27023">
              <w:rPr>
                <w:b/>
                <w:bCs/>
                <w:i/>
                <w:iCs/>
                <w:szCs w:val="18"/>
              </w:rPr>
              <w:t>WithShortSN</w:t>
            </w:r>
            <w:proofErr w:type="spellEnd"/>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84" w:author="Intel-Yi" w:date="2021-09-25T08:11:00Z"/>
          <w:rFonts w:ascii="Arial" w:eastAsia="Times New Roman" w:hAnsi="Arial" w:cs="Times New Roman"/>
          <w:sz w:val="28"/>
          <w:szCs w:val="20"/>
          <w:lang w:val="en-GB" w:eastAsia="ja-JP"/>
        </w:rPr>
      </w:pPr>
      <w:ins w:id="85"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r>
        <w:proofErr w:type="spellStart"/>
        <w:r>
          <w:rPr>
            <w:rFonts w:ascii="Arial" w:eastAsia="Times New Roman" w:hAnsi="Arial" w:cs="Times New Roman"/>
            <w:sz w:val="28"/>
            <w:szCs w:val="20"/>
            <w:lang w:val="en-GB" w:eastAsia="ja-JP"/>
          </w:rPr>
          <w:t>RedCap</w:t>
        </w:r>
        <w:proofErr w:type="spellEnd"/>
        <w:r>
          <w:rPr>
            <w:rFonts w:ascii="Arial" w:eastAsia="Times New Roman" w:hAnsi="Arial" w:cs="Times New Roman"/>
            <w:sz w:val="28"/>
            <w:szCs w:val="20"/>
            <w:lang w:val="en-GB" w:eastAsia="ja-JP"/>
          </w:rPr>
          <w:t xml:space="preserve">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86" w:author="Intel-Yi" w:date="2021-09-25T08:08:00Z"/>
          <w:rFonts w:ascii="Arial" w:hAnsi="Arial"/>
          <w:sz w:val="24"/>
          <w:lang w:eastAsia="ja-JP"/>
        </w:rPr>
      </w:pPr>
      <w:ins w:id="87" w:author="Intel-Yi" w:date="2021-09-25T08:08:00Z">
        <w:r>
          <w:rPr>
            <w:rFonts w:ascii="Arial" w:hAnsi="Arial"/>
            <w:sz w:val="24"/>
            <w:lang w:eastAsia="ja-JP"/>
          </w:rPr>
          <w:t>4.2.xx.</w:t>
        </w:r>
      </w:ins>
      <w:ins w:id="88" w:author="Intel-Yi" w:date="2021-09-25T08:10:00Z">
        <w:r w:rsidR="00ED1E56">
          <w:rPr>
            <w:rFonts w:ascii="Arial" w:hAnsi="Arial"/>
            <w:sz w:val="24"/>
            <w:lang w:eastAsia="ja-JP"/>
          </w:rPr>
          <w:t>x</w:t>
        </w:r>
      </w:ins>
      <w:ins w:id="89"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0"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1" w:author="Intel-Yi" w:date="2021-09-25T08:08:00Z"/>
                <w:rFonts w:ascii="Arial" w:hAnsi="Arial" w:cs="Arial"/>
                <w:b/>
                <w:sz w:val="18"/>
                <w:lang w:eastAsia="zh-CN"/>
              </w:rPr>
            </w:pPr>
            <w:ins w:id="92"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93" w:author="Intel-Yi" w:date="2021-09-25T08:08:00Z"/>
                <w:rFonts w:ascii="Arial" w:hAnsi="Arial" w:cs="Arial"/>
                <w:b/>
                <w:sz w:val="18"/>
                <w:lang w:eastAsia="zh-CN"/>
              </w:rPr>
            </w:pPr>
            <w:ins w:id="94"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95" w:author="Intel-Yi" w:date="2021-09-25T08:08:00Z"/>
                <w:rFonts w:ascii="Arial" w:hAnsi="Arial" w:cs="Arial"/>
                <w:b/>
                <w:sz w:val="18"/>
                <w:lang w:eastAsia="zh-CN"/>
              </w:rPr>
            </w:pPr>
            <w:ins w:id="96"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97" w:author="Intel-Yi" w:date="2021-09-25T08:08:00Z"/>
                <w:rFonts w:ascii="Arial" w:hAnsi="Arial" w:cs="Arial"/>
                <w:b/>
                <w:sz w:val="18"/>
                <w:lang w:eastAsia="zh-CN"/>
              </w:rPr>
            </w:pPr>
            <w:ins w:id="98"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99" w:author="Intel-Yi" w:date="2021-09-25T08:08:00Z"/>
                <w:rFonts w:ascii="Arial" w:hAnsi="Arial" w:cs="Arial"/>
                <w:b/>
                <w:sz w:val="18"/>
                <w:lang w:eastAsia="zh-CN"/>
              </w:rPr>
            </w:pPr>
            <w:ins w:id="100"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1"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2" w:author="Intel-Yi" w:date="2021-09-23T17:47:00Z"/>
                <w:b/>
                <w:bCs/>
                <w:i/>
                <w:iCs/>
                <w:noProof/>
                <w:szCs w:val="18"/>
                <w:lang w:val="en-GB" w:eastAsia="ja-JP"/>
              </w:rPr>
            </w:pPr>
            <w:ins w:id="103"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04" w:author="Intel-Yi" w:date="2021-09-25T08:08:00Z"/>
                <w:b/>
                <w:bCs/>
                <w:i/>
                <w:iCs/>
                <w:lang w:eastAsia="zh-CN"/>
              </w:rPr>
            </w:pPr>
            <w:ins w:id="105" w:author="Intel-Yi" w:date="2021-09-23T17:47:00Z">
              <w:r w:rsidRPr="00F30461">
                <w:t xml:space="preserve">Indicates whether the </w:t>
              </w:r>
              <w:proofErr w:type="spellStart"/>
              <w:r w:rsidRPr="00F30461">
                <w:t>RedCap</w:t>
              </w:r>
              <w:proofErr w:type="spellEnd"/>
              <w:r w:rsidRPr="00F30461">
                <w:t xml:space="preserve"> UE supports 18 bit length of PDCP sequence number.</w:t>
              </w:r>
            </w:ins>
            <w:ins w:id="106" w:author="Intel-Yi" w:date="2021-09-24T12:01:00Z">
              <w:r w:rsidRPr="00F30461">
                <w:t xml:space="preserve"> </w:t>
              </w:r>
            </w:ins>
            <w:ins w:id="107" w:author="Intel-Yi" w:date="2021-09-24T12:03:00Z">
              <w:r w:rsidRPr="00F30461">
                <w:t>T</w:t>
              </w:r>
            </w:ins>
            <w:ins w:id="108" w:author="Intel-Yi" w:date="2021-09-24T12:01:00Z">
              <w:r w:rsidRPr="00F30461">
                <w:t xml:space="preserve">his </w:t>
              </w:r>
            </w:ins>
            <w:ins w:id="109" w:author="Intel-Yi" w:date="2021-09-24T16:29:00Z">
              <w:r w:rsidRPr="00F30461">
                <w:t>capability</w:t>
              </w:r>
            </w:ins>
            <w:ins w:id="110" w:author="Intel-Yi" w:date="2021-09-24T12:01:00Z">
              <w:r w:rsidRPr="00F30461">
                <w:t xml:space="preserve"> is only applicable for </w:t>
              </w:r>
              <w:proofErr w:type="spellStart"/>
              <w:r w:rsidRPr="00F30461">
                <w:t>RedCap</w:t>
              </w:r>
              <w:proofErr w:type="spellEnd"/>
              <w:r w:rsidRPr="00F30461">
                <w:t xml:space="preserve"> UEs</w:t>
              </w:r>
            </w:ins>
            <w:ins w:id="111"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2" w:author="Intel-Yi" w:date="2021-09-25T08:08:00Z"/>
                <w:rFonts w:ascii="Arial" w:hAnsi="Arial" w:cs="Arial"/>
                <w:bCs/>
                <w:sz w:val="18"/>
                <w:lang w:eastAsia="zh-CN"/>
              </w:rPr>
            </w:pPr>
            <w:ins w:id="113"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14" w:author="Intel-Yi" w:date="2021-09-25T08:08:00Z"/>
                <w:rFonts w:ascii="Arial" w:hAnsi="Arial" w:cs="Arial"/>
                <w:bCs/>
                <w:sz w:val="18"/>
                <w:lang w:eastAsia="zh-CN"/>
              </w:rPr>
            </w:pPr>
            <w:ins w:id="115"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16" w:author="Intel-Yi" w:date="2021-09-25T08:08:00Z"/>
                <w:rFonts w:ascii="Arial" w:hAnsi="Arial" w:cs="Arial"/>
                <w:bCs/>
                <w:sz w:val="18"/>
                <w:lang w:eastAsia="zh-CN"/>
              </w:rPr>
            </w:pPr>
            <w:ins w:id="117"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18" w:author="Intel-Yi" w:date="2021-09-25T08:08:00Z"/>
          <w:lang w:eastAsia="zh-CN"/>
        </w:rPr>
      </w:pPr>
    </w:p>
    <w:p w14:paraId="5222CA2D" w14:textId="17D624E6" w:rsidR="00F30461" w:rsidRPr="00ED1E56" w:rsidRDefault="00F30461" w:rsidP="00ED1E56">
      <w:pPr>
        <w:keepNext/>
        <w:keepLines/>
        <w:spacing w:before="120"/>
        <w:outlineLvl w:val="3"/>
        <w:rPr>
          <w:ins w:id="119" w:author="Intel-Yi" w:date="2021-09-25T08:08:00Z"/>
          <w:rFonts w:ascii="Arial" w:hAnsi="Arial"/>
          <w:sz w:val="24"/>
          <w:lang w:eastAsia="ja-JP"/>
        </w:rPr>
      </w:pPr>
      <w:ins w:id="120" w:author="Intel-Yi" w:date="2021-09-25T08:08:00Z">
        <w:r w:rsidRPr="008B6735">
          <w:rPr>
            <w:rFonts w:ascii="Arial" w:hAnsi="Arial"/>
            <w:sz w:val="24"/>
            <w:lang w:eastAsia="ja-JP"/>
          </w:rPr>
          <w:lastRenderedPageBreak/>
          <w:t>4</w:t>
        </w:r>
        <w:r>
          <w:rPr>
            <w:rFonts w:ascii="Arial" w:hAnsi="Arial"/>
            <w:sz w:val="24"/>
            <w:lang w:eastAsia="ja-JP"/>
          </w:rPr>
          <w:t>.2.xx.</w:t>
        </w:r>
      </w:ins>
      <w:ins w:id="121" w:author="Intel-Yi" w:date="2021-09-25T08:10:00Z">
        <w:r w:rsidR="00ED1E56">
          <w:rPr>
            <w:rFonts w:ascii="Arial" w:hAnsi="Arial"/>
            <w:sz w:val="24"/>
            <w:lang w:eastAsia="ja-JP"/>
          </w:rPr>
          <w:t>y</w:t>
        </w:r>
      </w:ins>
      <w:ins w:id="122"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23"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24" w:author="Intel-Yi" w:date="2021-09-25T08:08:00Z"/>
                <w:rFonts w:ascii="Arial" w:hAnsi="Arial" w:cs="Arial"/>
                <w:b/>
                <w:sz w:val="18"/>
                <w:lang w:eastAsia="zh-CN"/>
              </w:rPr>
            </w:pPr>
            <w:ins w:id="125"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26" w:author="Intel-Yi" w:date="2021-09-25T08:08:00Z"/>
                <w:rFonts w:ascii="Arial" w:hAnsi="Arial" w:cs="Arial"/>
                <w:b/>
                <w:sz w:val="18"/>
                <w:lang w:eastAsia="zh-CN"/>
              </w:rPr>
            </w:pPr>
            <w:ins w:id="127"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28" w:author="Intel-Yi" w:date="2021-09-25T08:08:00Z"/>
                <w:rFonts w:ascii="Arial" w:hAnsi="Arial" w:cs="Arial"/>
                <w:b/>
                <w:sz w:val="18"/>
                <w:lang w:eastAsia="zh-CN"/>
              </w:rPr>
            </w:pPr>
            <w:ins w:id="129"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0" w:author="Intel-Yi" w:date="2021-09-25T08:08:00Z"/>
                <w:rFonts w:ascii="Arial" w:hAnsi="Arial" w:cs="Arial"/>
                <w:b/>
                <w:sz w:val="18"/>
                <w:lang w:eastAsia="zh-CN"/>
              </w:rPr>
            </w:pPr>
            <w:ins w:id="131"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2" w:author="Intel-Yi" w:date="2021-09-25T08:08:00Z"/>
                <w:rFonts w:ascii="Arial" w:hAnsi="Arial" w:cs="Arial"/>
                <w:b/>
                <w:sz w:val="18"/>
                <w:lang w:eastAsia="zh-CN"/>
              </w:rPr>
            </w:pPr>
            <w:ins w:id="133"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34"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35" w:author="Intel-Yi" w:date="2021-09-25T08:10:00Z"/>
                <w:b/>
                <w:bCs/>
                <w:i/>
                <w:iCs/>
                <w:szCs w:val="18"/>
              </w:rPr>
            </w:pPr>
            <w:ins w:id="136"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37" w:author="Intel-Yi" w:date="2021-09-25T08:10:00Z"/>
                <w:b/>
                <w:bCs/>
                <w:i/>
                <w:iCs/>
                <w:lang w:eastAsia="zh-CN"/>
              </w:rPr>
            </w:pPr>
            <w:ins w:id="138" w:author="Intel-Yi" w:date="2021-09-25T08:10:00Z">
              <w:r w:rsidRPr="00F27023">
                <w:t xml:space="preserve">Indicates whether the </w:t>
              </w:r>
              <w:proofErr w:type="spellStart"/>
              <w:r>
                <w:t>RedCap</w:t>
              </w:r>
              <w:proofErr w:type="spellEnd"/>
              <w:r>
                <w:t xml:space="preserve">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w:t>
              </w:r>
              <w:proofErr w:type="spellStart"/>
              <w:r w:rsidRPr="00765124">
                <w:t>RedCap</w:t>
              </w:r>
              <w:proofErr w:type="spellEnd"/>
              <w:r w:rsidRPr="00765124">
                <w:t xml:space="preserve">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39" w:author="Intel-Yi" w:date="2021-09-25T08:10:00Z"/>
                <w:rFonts w:ascii="Arial" w:hAnsi="Arial" w:cs="Arial"/>
                <w:bCs/>
                <w:sz w:val="18"/>
                <w:lang w:eastAsia="zh-CN"/>
              </w:rPr>
            </w:pPr>
            <w:ins w:id="140"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1" w:author="Intel-Yi" w:date="2021-09-25T08:10:00Z"/>
                <w:rFonts w:ascii="Arial" w:hAnsi="Arial" w:cs="Arial"/>
                <w:bCs/>
                <w:sz w:val="18"/>
                <w:lang w:eastAsia="zh-CN"/>
              </w:rPr>
            </w:pPr>
            <w:ins w:id="142"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43" w:author="Intel-Yi" w:date="2021-09-25T08:10:00Z"/>
                <w:rFonts w:ascii="Arial" w:hAnsi="Arial" w:cs="Arial"/>
                <w:bCs/>
                <w:sz w:val="18"/>
                <w:lang w:eastAsia="zh-CN"/>
              </w:rPr>
            </w:pPr>
            <w:ins w:id="144"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af1"/>
        <w:tblW w:w="0" w:type="auto"/>
        <w:tblInd w:w="118" w:type="dxa"/>
        <w:tblLook w:val="04A0" w:firstRow="1" w:lastRow="0" w:firstColumn="1" w:lastColumn="0" w:noHBand="0" w:noVBand="1"/>
      </w:tblPr>
      <w:tblGrid>
        <w:gridCol w:w="1938"/>
        <w:gridCol w:w="1288"/>
        <w:gridCol w:w="1172"/>
        <w:gridCol w:w="5060"/>
      </w:tblGrid>
      <w:tr w:rsidR="0045190C" w14:paraId="55A7015F" w14:textId="02A7A315" w:rsidTr="00606DCD">
        <w:tc>
          <w:tcPr>
            <w:tcW w:w="1938"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5060"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606DCD">
        <w:tc>
          <w:tcPr>
            <w:tcW w:w="1938" w:type="dxa"/>
          </w:tcPr>
          <w:p w14:paraId="02EC8EC7" w14:textId="19DD2B3B" w:rsidR="00606DCD" w:rsidRDefault="00606DCD" w:rsidP="00606DCD">
            <w:pPr>
              <w:spacing w:after="0"/>
              <w:rPr>
                <w:sz w:val="20"/>
                <w:szCs w:val="20"/>
                <w:lang w:eastAsia="zh-CN"/>
              </w:rPr>
            </w:pPr>
            <w:ins w:id="145" w:author="Huawei-Yulong" w:date="2021-09-29T11:21: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54D0403D" w14:textId="77777777" w:rsidR="00606DCD" w:rsidRDefault="00606DCD" w:rsidP="00606DCD">
            <w:pPr>
              <w:spacing w:after="0"/>
              <w:rPr>
                <w:ins w:id="146" w:author="Huawei-Yulong" w:date="2021-09-29T11:21:00Z"/>
                <w:sz w:val="20"/>
                <w:szCs w:val="20"/>
                <w:lang w:eastAsia="zh-CN"/>
              </w:rPr>
            </w:pPr>
            <w:ins w:id="147"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48"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49"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0" w:author="Huawei-Yulong" w:date="2021-09-29T11:21:00Z">
              <w:r>
                <w:rPr>
                  <w:rFonts w:hint="eastAsia"/>
                  <w:sz w:val="20"/>
                  <w:szCs w:val="20"/>
                  <w:lang w:eastAsia="zh-CN"/>
                </w:rPr>
                <w:t>O</w:t>
              </w:r>
              <w:r>
                <w:rPr>
                  <w:sz w:val="20"/>
                  <w:szCs w:val="20"/>
                  <w:lang w:eastAsia="zh-CN"/>
                </w:rPr>
                <w:t>ption 2</w:t>
              </w:r>
            </w:ins>
          </w:p>
        </w:tc>
        <w:tc>
          <w:tcPr>
            <w:tcW w:w="5060" w:type="dxa"/>
          </w:tcPr>
          <w:p w14:paraId="5FFDF8E1" w14:textId="78E10E46" w:rsidR="00606DCD" w:rsidRDefault="00606DCD" w:rsidP="00606DCD">
            <w:pPr>
              <w:spacing w:after="0"/>
              <w:rPr>
                <w:ins w:id="151" w:author="Huawei-Yulong" w:date="2021-09-29T11:21:00Z"/>
                <w:sz w:val="20"/>
                <w:szCs w:val="20"/>
                <w:lang w:eastAsia="zh-CN"/>
              </w:rPr>
            </w:pPr>
            <w:ins w:id="152" w:author="Huawei-Yulong" w:date="2021-09-29T11:21:00Z">
              <w:r>
                <w:rPr>
                  <w:rFonts w:hint="eastAsia"/>
                  <w:sz w:val="20"/>
                  <w:szCs w:val="20"/>
                  <w:lang w:eastAsia="zh-CN"/>
                </w:rPr>
                <w:t>O</w:t>
              </w:r>
              <w:r>
                <w:rPr>
                  <w:sz w:val="20"/>
                  <w:szCs w:val="20"/>
                  <w:lang w:eastAsia="zh-CN"/>
                </w:rPr>
                <w:t xml:space="preserve">ption 2 is more readable. Also, there may be more RAN1/4 </w:t>
              </w:r>
              <w:proofErr w:type="spellStart"/>
              <w:r>
                <w:rPr>
                  <w:sz w:val="20"/>
                  <w:szCs w:val="20"/>
                  <w:lang w:eastAsia="zh-CN"/>
                </w:rPr>
                <w:t>RedCap</w:t>
              </w:r>
              <w:proofErr w:type="spellEnd"/>
              <w:r>
                <w:rPr>
                  <w:sz w:val="20"/>
                  <w:szCs w:val="20"/>
                  <w:lang w:eastAsia="zh-CN"/>
                </w:rPr>
                <w:t xml:space="preserve"> specific parameter</w:t>
              </w:r>
            </w:ins>
            <w:ins w:id="153" w:author="Huawei-Yulong" w:date="2021-09-29T11:37:00Z">
              <w:r w:rsidR="002D0EEC">
                <w:rPr>
                  <w:sz w:val="20"/>
                  <w:szCs w:val="20"/>
                  <w:lang w:eastAsia="zh-CN"/>
                </w:rPr>
                <w:t>s</w:t>
              </w:r>
            </w:ins>
            <w:ins w:id="154" w:author="Huawei-Yulong" w:date="2021-09-29T11:21:00Z">
              <w:r>
                <w:rPr>
                  <w:sz w:val="20"/>
                  <w:szCs w:val="20"/>
                  <w:lang w:eastAsia="zh-CN"/>
                </w:rPr>
                <w:t xml:space="preserve"> to be captured, it is always good to gather </w:t>
              </w:r>
              <w:proofErr w:type="spellStart"/>
              <w:r>
                <w:rPr>
                  <w:sz w:val="20"/>
                  <w:szCs w:val="20"/>
                  <w:lang w:eastAsia="zh-CN"/>
                </w:rPr>
                <w:t>RedCap</w:t>
              </w:r>
              <w:proofErr w:type="spellEnd"/>
              <w:r>
                <w:rPr>
                  <w:sz w:val="20"/>
                  <w:szCs w:val="20"/>
                  <w:lang w:eastAsia="zh-CN"/>
                </w:rPr>
                <w:t xml:space="preserve">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55" w:author="Huawei-Yulong" w:date="2021-09-29T11:21:00Z"/>
                <w:sz w:val="20"/>
                <w:szCs w:val="20"/>
                <w:lang w:eastAsia="zh-CN"/>
              </w:rPr>
            </w:pPr>
          </w:p>
          <w:p w14:paraId="4E6BFDE6" w14:textId="51672E32" w:rsidR="00606DCD" w:rsidRDefault="00606DCD" w:rsidP="00606DCD">
            <w:pPr>
              <w:spacing w:after="0"/>
              <w:rPr>
                <w:ins w:id="156" w:author="Huawei-Yulong" w:date="2021-09-29T11:21:00Z"/>
                <w:sz w:val="20"/>
                <w:szCs w:val="20"/>
                <w:lang w:eastAsia="zh-CN"/>
              </w:rPr>
            </w:pPr>
            <w:ins w:id="157" w:author="Huawei-Yulong" w:date="2021-09-29T11:21:00Z">
              <w:r>
                <w:rPr>
                  <w:sz w:val="20"/>
                  <w:szCs w:val="20"/>
                  <w:lang w:eastAsia="zh-CN"/>
                </w:rPr>
                <w:t>On the “</w:t>
              </w:r>
              <w:r w:rsidRPr="00624636">
                <w:rPr>
                  <w:sz w:val="20"/>
                  <w:szCs w:val="20"/>
                  <w:lang w:eastAsia="zh-CN"/>
                </w:rPr>
                <w:t xml:space="preserve">PDCP/RLC AM 12 bits SN is mandatory for </w:t>
              </w:r>
              <w:proofErr w:type="spellStart"/>
              <w:r w:rsidRPr="00624636">
                <w:rPr>
                  <w:sz w:val="20"/>
                  <w:szCs w:val="20"/>
                  <w:lang w:eastAsia="zh-CN"/>
                </w:rPr>
                <w:t>RedCap</w:t>
              </w:r>
              <w:proofErr w:type="spellEnd"/>
              <w:r w:rsidRPr="00624636">
                <w:rPr>
                  <w:sz w:val="20"/>
                  <w:szCs w:val="20"/>
                  <w:lang w:eastAsia="zh-CN"/>
                </w:rPr>
                <w:t xml:space="preserve"> UE</w:t>
              </w:r>
              <w:r>
                <w:rPr>
                  <w:sz w:val="20"/>
                  <w:szCs w:val="20"/>
                  <w:lang w:eastAsia="zh-CN"/>
                </w:rPr>
                <w:t xml:space="preserve">”, we have different understanding </w:t>
              </w:r>
            </w:ins>
            <w:ins w:id="158" w:author="Huawei-Yulong" w:date="2021-09-29T11:37:00Z">
              <w:r w:rsidR="002D0EEC">
                <w:rPr>
                  <w:sz w:val="20"/>
                  <w:szCs w:val="20"/>
                  <w:lang w:eastAsia="zh-CN"/>
                </w:rPr>
                <w:t>on</w:t>
              </w:r>
            </w:ins>
            <w:ins w:id="159" w:author="Huawei-Yulong" w:date="2021-09-29T11:21:00Z">
              <w:r>
                <w:rPr>
                  <w:sz w:val="20"/>
                  <w:szCs w:val="20"/>
                  <w:lang w:eastAsia="zh-CN"/>
                </w:rPr>
                <w:t xml:space="preserve"> </w:t>
              </w:r>
            </w:ins>
          </w:p>
          <w:p w14:paraId="1FF8397F" w14:textId="77777777" w:rsidR="00606DCD" w:rsidRDefault="00606DCD" w:rsidP="00606DCD">
            <w:pPr>
              <w:rPr>
                <w:ins w:id="160" w:author="Huawei-Yulong" w:date="2021-09-29T11:21:00Z"/>
                <w:b/>
                <w:bCs/>
                <w:sz w:val="20"/>
                <w:szCs w:val="20"/>
              </w:rPr>
            </w:pPr>
            <w:ins w:id="161" w:author="Huawei-Yulong" w:date="2021-09-29T11:21:00Z">
              <w:r w:rsidRPr="00A109CC">
                <w:rPr>
                  <w:b/>
                  <w:bCs/>
                  <w:sz w:val="20"/>
                  <w:szCs w:val="20"/>
                </w:rPr>
                <w:t xml:space="preserve">Observation 1: </w:t>
              </w:r>
              <w:r>
                <w:rPr>
                  <w:b/>
                  <w:bCs/>
                  <w:sz w:val="20"/>
                  <w:szCs w:val="20"/>
                </w:rPr>
                <w:t xml:space="preserve">PDCP parameter </w:t>
              </w:r>
              <w:proofErr w:type="spellStart"/>
              <w:r w:rsidRPr="00DF3EA7">
                <w:rPr>
                  <w:b/>
                  <w:bCs/>
                  <w:i/>
                  <w:iCs/>
                  <w:sz w:val="20"/>
                  <w:szCs w:val="20"/>
                </w:rPr>
                <w:t>shortSN</w:t>
              </w:r>
              <w:proofErr w:type="spellEnd"/>
              <w:r>
                <w:rPr>
                  <w:b/>
                  <w:bCs/>
                  <w:sz w:val="20"/>
                  <w:szCs w:val="20"/>
                </w:rPr>
                <w:t xml:space="preserve"> and RLC parameter </w:t>
              </w:r>
              <w:r w:rsidRPr="00170DF1">
                <w:rPr>
                  <w:b/>
                  <w:bCs/>
                  <w:i/>
                  <w:iCs/>
                  <w:sz w:val="20"/>
                  <w:szCs w:val="20"/>
                </w:rPr>
                <w:t>am-</w:t>
              </w:r>
              <w:proofErr w:type="spellStart"/>
              <w:r w:rsidRPr="00170DF1">
                <w:rPr>
                  <w:b/>
                  <w:bCs/>
                  <w:i/>
                  <w:iCs/>
                  <w:sz w:val="20"/>
                  <w:szCs w:val="20"/>
                </w:rPr>
                <w:t>WithShortSN</w:t>
              </w:r>
              <w:proofErr w:type="spellEnd"/>
              <w:r>
                <w:rPr>
                  <w:b/>
                  <w:bCs/>
                  <w:sz w:val="20"/>
                  <w:szCs w:val="20"/>
                </w:rPr>
                <w:t xml:space="preserve"> are also applicable for redcap UE, and therefore no change is needed for 12 bits SN;</w:t>
              </w:r>
            </w:ins>
          </w:p>
          <w:p w14:paraId="10C287EB" w14:textId="77777777" w:rsidR="00606DCD" w:rsidRDefault="00606DCD" w:rsidP="00606DCD">
            <w:pPr>
              <w:rPr>
                <w:ins w:id="162" w:author="Huawei-Yulong" w:date="2021-09-29T11:21:00Z"/>
                <w:bCs/>
                <w:sz w:val="20"/>
                <w:szCs w:val="20"/>
              </w:rPr>
            </w:pPr>
            <w:ins w:id="163" w:author="Huawei-Yulong" w:date="2021-09-29T11:21:00Z">
              <w:r>
                <w:rPr>
                  <w:bCs/>
                  <w:sz w:val="20"/>
                  <w:szCs w:val="20"/>
                </w:rPr>
                <w:t>It was “</w:t>
              </w:r>
              <w:r w:rsidRPr="00624636">
                <w:rPr>
                  <w:bCs/>
                  <w:sz w:val="20"/>
                  <w:szCs w:val="20"/>
                </w:rPr>
                <w:t xml:space="preserve">Mandatory with capability </w:t>
              </w:r>
              <w:proofErr w:type="spellStart"/>
              <w:r w:rsidRPr="00624636">
                <w:rPr>
                  <w:bCs/>
                  <w:sz w:val="20"/>
                  <w:szCs w:val="20"/>
                </w:rPr>
                <w:t>signalling</w:t>
              </w:r>
              <w:proofErr w:type="spellEnd"/>
              <w:r>
                <w:rPr>
                  <w:bCs/>
                  <w:sz w:val="20"/>
                  <w:szCs w:val="20"/>
                </w:rPr>
                <w:t>” for non-</w:t>
              </w:r>
              <w:proofErr w:type="spellStart"/>
              <w:r>
                <w:rPr>
                  <w:bCs/>
                  <w:sz w:val="20"/>
                  <w:szCs w:val="20"/>
                </w:rPr>
                <w:t>RedCap</w:t>
              </w:r>
              <w:proofErr w:type="spellEnd"/>
              <w:r>
                <w:rPr>
                  <w:bCs/>
                  <w:sz w:val="20"/>
                  <w:szCs w:val="20"/>
                </w:rPr>
                <w:t xml:space="preserve"> UE, but it should be always set to 1 for </w:t>
              </w:r>
              <w:proofErr w:type="spellStart"/>
              <w:r>
                <w:rPr>
                  <w:bCs/>
                  <w:sz w:val="20"/>
                  <w:szCs w:val="20"/>
                </w:rPr>
                <w:t>RedCap</w:t>
              </w:r>
              <w:proofErr w:type="spellEnd"/>
              <w:r>
                <w:rPr>
                  <w:bCs/>
                  <w:sz w:val="20"/>
                  <w:szCs w:val="20"/>
                </w:rPr>
                <w:t xml:space="preserve"> UE (more like mandatory without </w:t>
              </w:r>
              <w:proofErr w:type="spellStart"/>
              <w:r>
                <w:rPr>
                  <w:bCs/>
                  <w:sz w:val="20"/>
                  <w:szCs w:val="20"/>
                </w:rPr>
                <w:t>singalilng</w:t>
              </w:r>
              <w:proofErr w:type="spellEnd"/>
              <w:r>
                <w:rPr>
                  <w:bCs/>
                  <w:sz w:val="20"/>
                  <w:szCs w:val="20"/>
                </w:rPr>
                <w:t>).</w:t>
              </w:r>
            </w:ins>
          </w:p>
          <w:p w14:paraId="11E5007D" w14:textId="7154EE52" w:rsidR="00606DCD" w:rsidRPr="001906CF" w:rsidRDefault="00606DCD" w:rsidP="00606DCD">
            <w:pPr>
              <w:rPr>
                <w:ins w:id="164" w:author="Huawei-Yulong" w:date="2021-09-29T11:21:00Z"/>
                <w:bCs/>
                <w:sz w:val="20"/>
                <w:szCs w:val="20"/>
              </w:rPr>
            </w:pPr>
            <w:ins w:id="165" w:author="Huawei-Yulong" w:date="2021-09-29T11:21:00Z">
              <w:r>
                <w:rPr>
                  <w:bCs/>
                  <w:sz w:val="20"/>
                  <w:szCs w:val="20"/>
                </w:rPr>
                <w:t xml:space="preserve">Therefore, we should also clarify that </w:t>
              </w:r>
              <w:r w:rsidRPr="001906CF">
                <w:rPr>
                  <w:sz w:val="20"/>
                  <w:szCs w:val="20"/>
                  <w:highlight w:val="yellow"/>
                  <w:lang w:eastAsia="zh-CN"/>
                </w:rPr>
                <w:t xml:space="preserve">PDCP/RLC AM 12 bits SN is mandatory for </w:t>
              </w:r>
              <w:proofErr w:type="spellStart"/>
              <w:r w:rsidRPr="001906CF">
                <w:rPr>
                  <w:sz w:val="20"/>
                  <w:szCs w:val="20"/>
                  <w:highlight w:val="yellow"/>
                  <w:lang w:eastAsia="zh-CN"/>
                </w:rPr>
                <w:t>RedCap</w:t>
              </w:r>
              <w:proofErr w:type="spellEnd"/>
              <w:r w:rsidRPr="001906CF">
                <w:rPr>
                  <w:sz w:val="20"/>
                  <w:szCs w:val="20"/>
                  <w:highlight w:val="yellow"/>
                  <w:lang w:eastAsia="zh-CN"/>
                </w:rPr>
                <w:t xml:space="preserve"> UE</w:t>
              </w:r>
              <w:r>
                <w:rPr>
                  <w:sz w:val="20"/>
                  <w:szCs w:val="20"/>
                  <w:lang w:eastAsia="zh-CN"/>
                </w:rPr>
                <w:t>. We prefer to capture this as</w:t>
              </w:r>
            </w:ins>
            <w:ins w:id="166" w:author="Huawei-Yulong" w:date="2021-09-29T11:22:00Z">
              <w:r>
                <w:rPr>
                  <w:sz w:val="20"/>
                  <w:szCs w:val="20"/>
                  <w:lang w:eastAsia="zh-CN"/>
                </w:rPr>
                <w:t xml:space="preserve"> one</w:t>
              </w:r>
            </w:ins>
            <w:ins w:id="167" w:author="Huawei-Yulong" w:date="2021-09-29T11:21:00Z">
              <w:r>
                <w:rPr>
                  <w:sz w:val="20"/>
                  <w:szCs w:val="20"/>
                  <w:lang w:eastAsia="zh-CN"/>
                </w:rPr>
                <w:t xml:space="preserve"> sub-clause in the </w:t>
              </w:r>
              <w:proofErr w:type="spellStart"/>
              <w:r>
                <w:rPr>
                  <w:sz w:val="20"/>
                  <w:szCs w:val="20"/>
                  <w:lang w:eastAsia="zh-CN"/>
                </w:rPr>
                <w:t>RedCap</w:t>
              </w:r>
              <w:proofErr w:type="spellEnd"/>
              <w:r>
                <w:rPr>
                  <w:sz w:val="20"/>
                  <w:szCs w:val="20"/>
                  <w:lang w:eastAsia="zh-CN"/>
                </w:rPr>
                <w:t xml:space="preserve"> specific section as “Mandatory features for </w:t>
              </w:r>
              <w:proofErr w:type="spellStart"/>
              <w:r>
                <w:rPr>
                  <w:sz w:val="20"/>
                  <w:szCs w:val="20"/>
                  <w:lang w:eastAsia="zh-CN"/>
                </w:rPr>
                <w:t>RedCap</w:t>
              </w:r>
              <w:proofErr w:type="spellEnd"/>
              <w:r>
                <w:rPr>
                  <w:sz w:val="20"/>
                  <w:szCs w:val="20"/>
                  <w:lang w:eastAsia="zh-CN"/>
                </w:rPr>
                <w:t>”.</w:t>
              </w:r>
            </w:ins>
          </w:p>
          <w:p w14:paraId="02E5FD4B" w14:textId="77777777" w:rsidR="00606DCD" w:rsidRDefault="00606DCD" w:rsidP="00606DCD">
            <w:pPr>
              <w:spacing w:after="0"/>
              <w:rPr>
                <w:sz w:val="20"/>
                <w:szCs w:val="20"/>
                <w:lang w:eastAsia="zh-CN"/>
              </w:rPr>
            </w:pPr>
          </w:p>
        </w:tc>
      </w:tr>
      <w:tr w:rsidR="00606DCD" w14:paraId="608EDD0A" w14:textId="4135F184" w:rsidTr="00606DCD">
        <w:tc>
          <w:tcPr>
            <w:tcW w:w="1938" w:type="dxa"/>
          </w:tcPr>
          <w:p w14:paraId="2B6E1286" w14:textId="4AE75F29" w:rsidR="00606DCD" w:rsidRDefault="001D62CD" w:rsidP="00606DCD">
            <w:pPr>
              <w:spacing w:after="0"/>
              <w:rPr>
                <w:sz w:val="20"/>
                <w:szCs w:val="20"/>
                <w:lang w:eastAsia="ja-JP"/>
              </w:rPr>
            </w:pPr>
            <w:ins w:id="168" w:author="Apple - Naveen Palle" w:date="2021-10-07T15:57:00Z">
              <w:r>
                <w:rPr>
                  <w:sz w:val="20"/>
                  <w:szCs w:val="20"/>
                  <w:lang w:eastAsia="ja-JP"/>
                </w:rPr>
                <w:t>Apple</w:t>
              </w:r>
            </w:ins>
          </w:p>
        </w:tc>
        <w:tc>
          <w:tcPr>
            <w:tcW w:w="1288" w:type="dxa"/>
          </w:tcPr>
          <w:p w14:paraId="38C97B84" w14:textId="64A7B6B8" w:rsidR="00606DCD" w:rsidRDefault="001D62CD" w:rsidP="00606DCD">
            <w:pPr>
              <w:spacing w:after="0"/>
              <w:rPr>
                <w:sz w:val="20"/>
                <w:szCs w:val="20"/>
                <w:lang w:eastAsia="ja-JP"/>
              </w:rPr>
            </w:pPr>
            <w:ins w:id="169"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0" w:author="Apple - Naveen Palle" w:date="2021-10-07T15:57:00Z">
              <w:r>
                <w:rPr>
                  <w:sz w:val="20"/>
                  <w:szCs w:val="20"/>
                  <w:lang w:eastAsia="ja-JP"/>
                </w:rPr>
                <w:t>No strong view, ok with majority.</w:t>
              </w:r>
            </w:ins>
          </w:p>
        </w:tc>
        <w:tc>
          <w:tcPr>
            <w:tcW w:w="5060" w:type="dxa"/>
          </w:tcPr>
          <w:p w14:paraId="51F46FD1" w14:textId="77777777" w:rsidR="00606DCD" w:rsidRDefault="001D62CD" w:rsidP="00606DCD">
            <w:pPr>
              <w:spacing w:after="0"/>
              <w:rPr>
                <w:ins w:id="171" w:author="Apple - Naveen Palle" w:date="2021-10-07T15:59:00Z"/>
                <w:sz w:val="20"/>
                <w:szCs w:val="20"/>
                <w:lang w:eastAsia="ja-JP"/>
              </w:rPr>
            </w:pPr>
            <w:ins w:id="172"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73"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74" w:author="Apple - Naveen Palle" w:date="2021-10-07T15:59:00Z">
              <w:r>
                <w:rPr>
                  <w:sz w:val="20"/>
                  <w:szCs w:val="20"/>
                  <w:lang w:eastAsia="ja-JP"/>
                </w:rPr>
                <w:t>We also agree with Huawei’s comments on 12-bit PDCP/RL</w:t>
              </w:r>
            </w:ins>
            <w:ins w:id="175" w:author="Apple - Naveen Palle" w:date="2021-10-07T16:00:00Z">
              <w:r>
                <w:rPr>
                  <w:sz w:val="20"/>
                  <w:szCs w:val="20"/>
                  <w:lang w:eastAsia="ja-JP"/>
                </w:rPr>
                <w:t>C comment on mandatory support.</w:t>
              </w:r>
            </w:ins>
          </w:p>
        </w:tc>
      </w:tr>
      <w:tr w:rsidR="00606DCD" w14:paraId="757D002F" w14:textId="3EC53768" w:rsidTr="00606DCD">
        <w:tc>
          <w:tcPr>
            <w:tcW w:w="1938" w:type="dxa"/>
          </w:tcPr>
          <w:p w14:paraId="63C2A877" w14:textId="5C403B8D" w:rsidR="00606DCD" w:rsidRDefault="008C5171" w:rsidP="00606DCD">
            <w:pPr>
              <w:spacing w:after="0"/>
              <w:rPr>
                <w:sz w:val="20"/>
                <w:szCs w:val="20"/>
                <w:lang w:eastAsia="zh-CN"/>
              </w:rPr>
            </w:pPr>
            <w:ins w:id="176" w:author="OPPO" w:date="2021-10-09T09:25:00Z">
              <w:r>
                <w:rPr>
                  <w:rFonts w:hint="eastAsia"/>
                  <w:sz w:val="20"/>
                  <w:szCs w:val="20"/>
                  <w:lang w:eastAsia="zh-CN"/>
                </w:rPr>
                <w:t>O</w:t>
              </w:r>
              <w:r>
                <w:rPr>
                  <w:sz w:val="20"/>
                  <w:szCs w:val="20"/>
                  <w:lang w:eastAsia="zh-CN"/>
                </w:rPr>
                <w:t>PPO</w:t>
              </w:r>
            </w:ins>
          </w:p>
        </w:tc>
        <w:tc>
          <w:tcPr>
            <w:tcW w:w="1288" w:type="dxa"/>
          </w:tcPr>
          <w:p w14:paraId="3DC5C349" w14:textId="541F3CAE" w:rsidR="00606DCD" w:rsidRDefault="008C5171" w:rsidP="00606DCD">
            <w:pPr>
              <w:spacing w:after="0"/>
              <w:rPr>
                <w:sz w:val="20"/>
                <w:szCs w:val="20"/>
                <w:lang w:eastAsia="zh-CN"/>
              </w:rPr>
            </w:pPr>
            <w:ins w:id="177"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78" w:author="OPPO" w:date="2021-10-09T09:26:00Z">
              <w:r>
                <w:rPr>
                  <w:rFonts w:hint="eastAsia"/>
                  <w:sz w:val="20"/>
                  <w:szCs w:val="20"/>
                  <w:lang w:eastAsia="zh-CN"/>
                </w:rPr>
                <w:t>O</w:t>
              </w:r>
              <w:r>
                <w:rPr>
                  <w:sz w:val="20"/>
                  <w:szCs w:val="20"/>
                  <w:lang w:eastAsia="zh-CN"/>
                </w:rPr>
                <w:t>ption 1/2</w:t>
              </w:r>
            </w:ins>
          </w:p>
        </w:tc>
        <w:tc>
          <w:tcPr>
            <w:tcW w:w="5060" w:type="dxa"/>
          </w:tcPr>
          <w:p w14:paraId="2482A578" w14:textId="77777777" w:rsidR="00606DCD" w:rsidRDefault="008C5171" w:rsidP="00606DCD">
            <w:pPr>
              <w:spacing w:after="0"/>
              <w:rPr>
                <w:ins w:id="179" w:author="OPPO" w:date="2021-10-09T09:26:00Z"/>
                <w:sz w:val="20"/>
                <w:szCs w:val="20"/>
                <w:lang w:eastAsia="zh-CN"/>
              </w:rPr>
            </w:pPr>
            <w:ins w:id="180"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1" w:author="OPPO" w:date="2021-10-09T09:26:00Z">
              <w:r>
                <w:rPr>
                  <w:sz w:val="20"/>
                  <w:szCs w:val="20"/>
                  <w:lang w:eastAsia="ja-JP"/>
                </w:rPr>
                <w:t>We also agree with Huawei’s comments on 12-bit PDCP/RLC comment on mandatory support.</w:t>
              </w:r>
            </w:ins>
          </w:p>
        </w:tc>
      </w:tr>
      <w:tr w:rsidR="004049F3" w14:paraId="62A67267" w14:textId="77777777" w:rsidTr="00606DCD">
        <w:tc>
          <w:tcPr>
            <w:tcW w:w="1938" w:type="dxa"/>
          </w:tcPr>
          <w:p w14:paraId="690D7512" w14:textId="5DDC7BE1" w:rsidR="004049F3" w:rsidRDefault="004049F3" w:rsidP="00606DCD">
            <w:pPr>
              <w:spacing w:after="0"/>
              <w:rPr>
                <w:sz w:val="20"/>
                <w:szCs w:val="20"/>
                <w:lang w:eastAsia="zh-CN"/>
              </w:rPr>
            </w:pPr>
            <w:proofErr w:type="spellStart"/>
            <w:r>
              <w:rPr>
                <w:sz w:val="20"/>
                <w:szCs w:val="20"/>
                <w:lang w:eastAsia="zh-CN"/>
              </w:rPr>
              <w:t>Futurewei</w:t>
            </w:r>
            <w:proofErr w:type="spellEnd"/>
          </w:p>
        </w:tc>
        <w:tc>
          <w:tcPr>
            <w:tcW w:w="1288"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5060"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12 bit length of PDCP or RLC SN is mandatory for </w:t>
            </w:r>
            <w:proofErr w:type="spellStart"/>
            <w:r>
              <w:rPr>
                <w:sz w:val="20"/>
                <w:szCs w:val="20"/>
                <w:lang w:eastAsia="zh-CN"/>
              </w:rPr>
              <w:t>RedCap</w:t>
            </w:r>
            <w:proofErr w:type="spellEnd"/>
            <w:r>
              <w:rPr>
                <w:sz w:val="20"/>
                <w:szCs w:val="20"/>
                <w:lang w:eastAsia="zh-CN"/>
              </w:rPr>
              <w:t xml:space="preserve"> UEs. </w:t>
            </w:r>
          </w:p>
        </w:tc>
      </w:tr>
      <w:tr w:rsidR="002C2210" w14:paraId="3643C790" w14:textId="77777777" w:rsidTr="00606DCD">
        <w:trPr>
          <w:ins w:id="182" w:author="张向东" w:date="2021-10-13T11:26:00Z"/>
        </w:trPr>
        <w:tc>
          <w:tcPr>
            <w:tcW w:w="1938" w:type="dxa"/>
          </w:tcPr>
          <w:p w14:paraId="6B67CB6F" w14:textId="69348FDB" w:rsidR="002C2210" w:rsidRDefault="002C2210" w:rsidP="00606DCD">
            <w:pPr>
              <w:spacing w:after="0"/>
              <w:rPr>
                <w:ins w:id="183" w:author="张向东" w:date="2021-10-13T11:26:00Z"/>
                <w:sz w:val="20"/>
                <w:szCs w:val="20"/>
                <w:lang w:eastAsia="zh-CN"/>
              </w:rPr>
            </w:pPr>
            <w:ins w:id="184" w:author="张向东" w:date="2021-10-13T11:28:00Z">
              <w:r>
                <w:rPr>
                  <w:sz w:val="20"/>
                  <w:szCs w:val="20"/>
                  <w:lang w:eastAsia="zh-CN"/>
                </w:rPr>
                <w:t>CATT</w:t>
              </w:r>
            </w:ins>
          </w:p>
        </w:tc>
        <w:tc>
          <w:tcPr>
            <w:tcW w:w="1288" w:type="dxa"/>
          </w:tcPr>
          <w:p w14:paraId="07F4626E" w14:textId="207FC06B" w:rsidR="002C2210" w:rsidRDefault="002C2210" w:rsidP="00606DCD">
            <w:pPr>
              <w:spacing w:after="0"/>
              <w:rPr>
                <w:ins w:id="185" w:author="张向东" w:date="2021-10-13T11:26:00Z"/>
                <w:sz w:val="20"/>
                <w:szCs w:val="20"/>
                <w:lang w:eastAsia="zh-CN"/>
              </w:rPr>
            </w:pPr>
            <w:ins w:id="186"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87" w:author="张向东" w:date="2021-10-13T11:26:00Z"/>
                <w:sz w:val="20"/>
                <w:szCs w:val="20"/>
                <w:lang w:eastAsia="zh-CN"/>
              </w:rPr>
            </w:pPr>
            <w:ins w:id="188" w:author="张向东" w:date="2021-10-13T11:28:00Z">
              <w:r>
                <w:rPr>
                  <w:sz w:val="20"/>
                  <w:szCs w:val="20"/>
                  <w:lang w:eastAsia="zh-CN"/>
                </w:rPr>
                <w:t>Option 2</w:t>
              </w:r>
            </w:ins>
          </w:p>
        </w:tc>
        <w:tc>
          <w:tcPr>
            <w:tcW w:w="5060" w:type="dxa"/>
          </w:tcPr>
          <w:p w14:paraId="03B4840A" w14:textId="4F4D2888" w:rsidR="002C2210" w:rsidRDefault="002C2210" w:rsidP="00606DCD">
            <w:pPr>
              <w:spacing w:after="0"/>
              <w:rPr>
                <w:ins w:id="189" w:author="张向东" w:date="2021-10-13T11:28:00Z"/>
                <w:rFonts w:hint="eastAsia"/>
                <w:sz w:val="20"/>
                <w:szCs w:val="20"/>
                <w:lang w:eastAsia="zh-CN"/>
              </w:rPr>
            </w:pPr>
            <w:ins w:id="190" w:author="张向东" w:date="2021-10-13T11:28:00Z">
              <w:r>
                <w:rPr>
                  <w:sz w:val="20"/>
                  <w:szCs w:val="20"/>
                  <w:lang w:eastAsia="zh-CN"/>
                </w:rPr>
                <w:t>We suggest to include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developer </w:t>
              </w:r>
            </w:ins>
            <w:ins w:id="191" w:author="张向东" w:date="2021-10-13T13:03:00Z">
              <w:r w:rsidR="006A6862">
                <w:rPr>
                  <w:rFonts w:hint="eastAsia"/>
                  <w:sz w:val="20"/>
                  <w:szCs w:val="20"/>
                  <w:lang w:eastAsia="zh-CN"/>
                </w:rPr>
                <w:t xml:space="preserve">, who </w:t>
              </w:r>
            </w:ins>
            <w:ins w:id="192" w:author="张向东" w:date="2021-10-13T13:04:00Z">
              <w:r w:rsidR="006A6862">
                <w:rPr>
                  <w:rFonts w:hint="eastAsia"/>
                  <w:sz w:val="20"/>
                  <w:szCs w:val="20"/>
                  <w:lang w:eastAsia="zh-CN"/>
                </w:rPr>
                <w:t xml:space="preserve">has not followed the </w:t>
              </w:r>
              <w:r w:rsidR="006A6862">
                <w:rPr>
                  <w:sz w:val="20"/>
                  <w:szCs w:val="20"/>
                  <w:lang w:eastAsia="zh-CN"/>
                </w:rPr>
                <w:t>standard</w:t>
              </w:r>
              <w:r w:rsidR="006A6862">
                <w:rPr>
                  <w:rFonts w:hint="eastAsia"/>
                  <w:sz w:val="20"/>
                  <w:szCs w:val="20"/>
                  <w:lang w:eastAsia="zh-CN"/>
                </w:rPr>
                <w:t xml:space="preserve"> discussion, </w:t>
              </w:r>
            </w:ins>
            <w:ins w:id="193"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194" w:author="张向东" w:date="2021-10-13T11:26:00Z"/>
                <w:sz w:val="20"/>
                <w:szCs w:val="20"/>
                <w:lang w:val="en-GB" w:eastAsia="zh-CN"/>
              </w:rPr>
            </w:pPr>
            <w:ins w:id="195" w:author="张向东" w:date="2021-10-13T11:29:00Z">
              <w:r w:rsidRPr="002C2210">
                <w:rPr>
                  <w:sz w:val="20"/>
                  <w:szCs w:val="20"/>
                  <w:lang w:val="en-GB" w:eastAsia="zh-CN"/>
                </w:rPr>
                <w:lastRenderedPageBreak/>
                <w:t>1.</w:t>
              </w:r>
              <w:r w:rsidRPr="002C2210">
                <w:rPr>
                  <w:sz w:val="20"/>
                  <w:szCs w:val="20"/>
                  <w:lang w:val="en-GB" w:eastAsia="zh-CN"/>
                </w:rPr>
                <w:tab/>
                <w:t>RAN2 Working Assumption: by default, all non-</w:t>
              </w:r>
              <w:proofErr w:type="spellStart"/>
              <w:r w:rsidRPr="002C2210">
                <w:rPr>
                  <w:sz w:val="20"/>
                  <w:szCs w:val="20"/>
                  <w:lang w:val="en-GB" w:eastAsia="zh-CN"/>
                </w:rPr>
                <w:t>RedCap</w:t>
              </w:r>
              <w:proofErr w:type="spellEnd"/>
              <w:r w:rsidRPr="002C2210">
                <w:rPr>
                  <w:sz w:val="20"/>
                  <w:szCs w:val="20"/>
                  <w:lang w:val="en-GB" w:eastAsia="zh-CN"/>
                </w:rPr>
                <w:t xml:space="preserve"> UE capabilities are applicable for </w:t>
              </w:r>
              <w:proofErr w:type="spellStart"/>
              <w:r w:rsidRPr="002C2210">
                <w:rPr>
                  <w:sz w:val="20"/>
                  <w:szCs w:val="20"/>
                  <w:lang w:val="en-GB" w:eastAsia="zh-CN"/>
                </w:rPr>
                <w:t>RedCap</w:t>
              </w:r>
              <w:proofErr w:type="spellEnd"/>
              <w:r w:rsidRPr="002C2210">
                <w:rPr>
                  <w:sz w:val="20"/>
                  <w:szCs w:val="20"/>
                  <w:lang w:val="en-GB" w:eastAsia="zh-CN"/>
                </w:rPr>
                <w:t xml:space="preserve"> UE, and therefore only for non-</w:t>
              </w:r>
              <w:proofErr w:type="spellStart"/>
              <w:r w:rsidRPr="002C2210">
                <w:rPr>
                  <w:sz w:val="20"/>
                  <w:szCs w:val="20"/>
                  <w:lang w:val="en-GB" w:eastAsia="zh-CN"/>
                </w:rPr>
                <w:t>RedCap</w:t>
              </w:r>
              <w:proofErr w:type="spellEnd"/>
              <w:r w:rsidRPr="002C2210">
                <w:rPr>
                  <w:sz w:val="20"/>
                  <w:szCs w:val="20"/>
                  <w:lang w:val="en-GB" w:eastAsia="zh-CN"/>
                </w:rPr>
                <w:t xml:space="preserve"> capabilities that are not </w:t>
              </w:r>
            </w:ins>
            <w:ins w:id="196" w:author="张向东" w:date="2021-10-13T13:05:00Z">
              <w:r w:rsidR="007E7F5F">
                <w:rPr>
                  <w:sz w:val="20"/>
                  <w:szCs w:val="20"/>
                  <w:lang w:val="en-GB" w:eastAsia="zh-CN"/>
                </w:rPr>
                <w:pgNum/>
              </w:r>
              <w:proofErr w:type="spellStart"/>
              <w:r w:rsidR="007E7F5F">
                <w:rPr>
                  <w:sz w:val="20"/>
                  <w:szCs w:val="20"/>
                  <w:lang w:val="en-GB" w:eastAsia="zh-CN"/>
                </w:rPr>
                <w:t>eighbor</w:t>
              </w:r>
              <w:proofErr w:type="spellEnd"/>
              <w:r w:rsidR="007E7F5F">
                <w:rPr>
                  <w:sz w:val="20"/>
                  <w:szCs w:val="20"/>
                  <w:lang w:val="en-GB" w:eastAsia="zh-CN"/>
                </w:rPr>
                <w:pgNum/>
                <w:t>e</w:t>
              </w:r>
            </w:ins>
            <w:ins w:id="197" w:author="张向东" w:date="2021-10-13T11:29:00Z">
              <w:r w:rsidRPr="002C2210">
                <w:rPr>
                  <w:sz w:val="20"/>
                  <w:szCs w:val="20"/>
                  <w:lang w:val="en-GB" w:eastAsia="zh-CN"/>
                </w:rPr>
                <w:t xml:space="preserve"> for </w:t>
              </w:r>
              <w:proofErr w:type="spellStart"/>
              <w:r w:rsidRPr="002C2210">
                <w:rPr>
                  <w:sz w:val="20"/>
                  <w:szCs w:val="20"/>
                  <w:lang w:val="en-GB" w:eastAsia="zh-CN"/>
                </w:rPr>
                <w:t>RedCap</w:t>
              </w:r>
              <w:proofErr w:type="spellEnd"/>
              <w:r w:rsidRPr="002C2210">
                <w:rPr>
                  <w:sz w:val="20"/>
                  <w:szCs w:val="20"/>
                  <w:lang w:val="en-GB" w:eastAsia="zh-CN"/>
                </w:rPr>
                <w:t xml:space="preserve"> UE, we clarify in the definitions for parameters in TS38.306, the value or feature is not applicable for </w:t>
              </w:r>
              <w:proofErr w:type="spellStart"/>
              <w:r w:rsidRPr="002C2210">
                <w:rPr>
                  <w:sz w:val="20"/>
                  <w:szCs w:val="20"/>
                  <w:lang w:val="en-GB" w:eastAsia="zh-CN"/>
                </w:rPr>
                <w:t>RedCap</w:t>
              </w:r>
              <w:proofErr w:type="spellEnd"/>
              <w:r w:rsidRPr="002C2210">
                <w:rPr>
                  <w:sz w:val="20"/>
                  <w:szCs w:val="20"/>
                  <w:lang w:val="en-GB" w:eastAsia="zh-CN"/>
                </w:rPr>
                <w:t xml:space="preserve"> UE</w:t>
              </w:r>
            </w:ins>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2"/>
      </w:pPr>
      <w:r>
        <w:t xml:space="preserve">How to capture the agreements on </w:t>
      </w:r>
      <w:r w:rsidR="00007B9D">
        <w:t>maximum DRB</w:t>
      </w:r>
      <w:r>
        <w:t>;</w:t>
      </w:r>
    </w:p>
    <w:p w14:paraId="21C86C33" w14:textId="4B554A6B" w:rsidR="00D62EB4" w:rsidRPr="00C443B8" w:rsidRDefault="00D62EB4" w:rsidP="00D62EB4">
      <w:pPr>
        <w:pStyle w:val="af8"/>
        <w:numPr>
          <w:ilvl w:val="0"/>
          <w:numId w:val="40"/>
        </w:numPr>
        <w:tabs>
          <w:tab w:val="left" w:pos="1327"/>
        </w:tabs>
        <w:spacing w:after="60"/>
        <w:jc w:val="both"/>
        <w:rPr>
          <w:lang w:val="en-GB"/>
        </w:rPr>
      </w:pPr>
      <w:r>
        <w:rPr>
          <w:lang w:val="en-GB"/>
        </w:rPr>
        <w:t xml:space="preserve">3 </w:t>
      </w:r>
      <w:r w:rsidRPr="00C443B8">
        <w:rPr>
          <w:lang w:val="en-GB"/>
        </w:rPr>
        <w:t xml:space="preserve">Maximum 8 DRBs is mandatory supported by </w:t>
      </w:r>
      <w:proofErr w:type="spellStart"/>
      <w:r w:rsidRPr="00C443B8">
        <w:rPr>
          <w:lang w:val="en-GB"/>
        </w:rPr>
        <w:t>RedCap</w:t>
      </w:r>
      <w:proofErr w:type="spellEnd"/>
      <w:r w:rsidRPr="00C443B8">
        <w:rPr>
          <w:lang w:val="en-GB"/>
        </w:rPr>
        <w:t xml:space="preserve"> </w:t>
      </w:r>
      <w:proofErr w:type="spellStart"/>
      <w:r w:rsidRPr="00C443B8">
        <w:rPr>
          <w:lang w:val="en-GB"/>
        </w:rPr>
        <w:t>U</w:t>
      </w:r>
      <w:r w:rsidR="007E7F5F" w:rsidRPr="00C443B8">
        <w:rPr>
          <w:lang w:val="en-GB"/>
        </w:rPr>
        <w:t>e</w:t>
      </w:r>
      <w:r w:rsidRPr="00C443B8">
        <w:rPr>
          <w:lang w:val="en-GB"/>
        </w:rPr>
        <w:t>s</w:t>
      </w:r>
      <w:proofErr w:type="spellEnd"/>
      <w:r w:rsidRPr="00C443B8">
        <w:rPr>
          <w:lang w:val="en-GB"/>
        </w:rPr>
        <w:t>.</w:t>
      </w:r>
    </w:p>
    <w:p w14:paraId="1D229823" w14:textId="77777777" w:rsidR="00F56040" w:rsidRPr="00F56040" w:rsidRDefault="00F56040" w:rsidP="00F56040">
      <w:pPr>
        <w:pStyle w:val="af8"/>
        <w:textAlignment w:val="baseline"/>
        <w:rPr>
          <w:rFonts w:eastAsia="Times New Roman"/>
          <w:lang w:eastAsia="ja-JP"/>
        </w:rPr>
      </w:pPr>
    </w:p>
    <w:p w14:paraId="5333294A" w14:textId="77D9B650" w:rsidR="00F56040" w:rsidRDefault="00F56040" w:rsidP="00F56040">
      <w:pPr>
        <w:pStyle w:val="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9"/>
        <w:gridCol w:w="3996"/>
        <w:gridCol w:w="2754"/>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t>Parameter</w:t>
            </w:r>
          </w:p>
        </w:tc>
        <w:tc>
          <w:tcPr>
            <w:tcW w:w="2313" w:type="pct"/>
          </w:tcPr>
          <w:p w14:paraId="2AB7D875" w14:textId="77777777" w:rsidR="00F56040" w:rsidRPr="00F27023" w:rsidRDefault="00F56040" w:rsidP="00F23B3C">
            <w:pPr>
              <w:pStyle w:val="TAH"/>
              <w:rPr>
                <w:rFonts w:eastAsia="宋体"/>
                <w:lang w:eastAsia="zh-CN"/>
              </w:rPr>
            </w:pPr>
            <w:r w:rsidRPr="00F27023">
              <w:rPr>
                <w:lang w:eastAsia="zh-CN"/>
              </w:rPr>
              <w:t>D</w:t>
            </w:r>
            <w:r w:rsidRPr="00F27023">
              <w:rPr>
                <w:rFonts w:eastAsia="宋体"/>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198"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199" w:author="Intel-Yi" w:date="2021-09-23T17:50:00Z">
              <w:r w:rsidRPr="2764676F">
                <w:rPr>
                  <w:lang w:eastAsia="zh-CN"/>
                </w:rPr>
                <w:t>8 per UE</w:t>
              </w:r>
            </w:ins>
            <w:ins w:id="200" w:author="Intel-Yi" w:date="2021-09-25T07:54:00Z">
              <w:r w:rsidR="00084578">
                <w:rPr>
                  <w:lang w:eastAsia="zh-CN"/>
                </w:rPr>
                <w:t>,</w:t>
              </w:r>
            </w:ins>
            <w:ins w:id="201" w:author="Intel-Yi" w:date="2021-09-24T09:03:00Z">
              <w:r w:rsidR="00217A13">
                <w:rPr>
                  <w:lang w:eastAsia="zh-CN"/>
                </w:rPr>
                <w:t xml:space="preserve"> </w:t>
              </w:r>
            </w:ins>
            <w:ins w:id="202" w:author="Intel-Yi" w:date="2021-09-24T14:30:00Z">
              <w:r w:rsidR="00AD79BE">
                <w:rPr>
                  <w:lang w:eastAsia="zh-CN"/>
                </w:rPr>
                <w:t xml:space="preserve">only </w:t>
              </w:r>
            </w:ins>
            <w:ins w:id="203" w:author="Intel-Yi" w:date="2021-09-24T09:03:00Z">
              <w:r w:rsidR="00217A13">
                <w:rPr>
                  <w:lang w:eastAsia="zh-CN"/>
                </w:rPr>
                <w:t xml:space="preserve">for </w:t>
              </w:r>
              <w:proofErr w:type="spellStart"/>
              <w:r w:rsidR="00217A13">
                <w:rPr>
                  <w:lang w:eastAsia="zh-CN"/>
                </w:rPr>
                <w:t>RedCap</w:t>
              </w:r>
            </w:ins>
            <w:proofErr w:type="spellEnd"/>
            <w:ins w:id="204" w:author="Intel-Yi" w:date="2021-09-25T07:56:00Z">
              <w:r w:rsidR="00932109">
                <w:rPr>
                  <w:lang w:eastAsia="zh-CN"/>
                </w:rPr>
                <w:t xml:space="preserve"> </w:t>
              </w:r>
              <w:proofErr w:type="spellStart"/>
              <w:r w:rsidR="00932109">
                <w:rPr>
                  <w:lang w:eastAsia="zh-CN"/>
                </w:rPr>
                <w:t>U</w:t>
              </w:r>
              <w:r w:rsidR="007E7F5F">
                <w:rPr>
                  <w:lang w:eastAsia="zh-CN"/>
                </w:rPr>
                <w:t>e</w:t>
              </w:r>
              <w:r w:rsidR="00932109">
                <w:rPr>
                  <w:lang w:eastAsia="zh-CN"/>
                </w:rPr>
                <w:t>s</w:t>
              </w:r>
            </w:ins>
            <w:proofErr w:type="spellEnd"/>
            <w:ins w:id="205"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w:t>
            </w:r>
            <w:proofErr w:type="spellStart"/>
            <w:r w:rsidRPr="00F27023">
              <w:rPr>
                <w:lang w:eastAsia="en-GB"/>
              </w:rPr>
              <w:t>minCellperMeasObjectNR</w:t>
            </w:r>
            <w:proofErr w:type="spellEnd"/>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06" w:author="张向东" w:date="2021-10-13T13:05:00Z">
              <w:r w:rsidRPr="00F27023" w:rsidDel="007E7F5F">
                <w:rPr>
                  <w:lang w:eastAsia="en-GB"/>
                </w:rPr>
                <w:delText>neighbour</w:delText>
              </w:r>
            </w:del>
            <w:ins w:id="207"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(excluding black list cells) that a UE shall be able to </w:t>
            </w:r>
            <w:r w:rsidRPr="00F27023">
              <w:rPr>
                <w:rFonts w:eastAsia="宋体"/>
                <w:lang w:eastAsia="zh-CN"/>
              </w:rPr>
              <w:t>store</w:t>
            </w:r>
            <w:r w:rsidRPr="00F27023">
              <w:rPr>
                <w:lang w:eastAsia="en-GB"/>
              </w:rPr>
              <w:t xml:space="preserve"> </w:t>
            </w:r>
            <w:r w:rsidRPr="00F27023">
              <w:rPr>
                <w:rFonts w:eastAsia="宋体"/>
                <w:lang w:eastAsia="zh-CN"/>
              </w:rPr>
              <w:t>associated with</w:t>
            </w:r>
            <w:r w:rsidRPr="00F27023">
              <w:rPr>
                <w:lang w:eastAsia="en-GB"/>
              </w:rPr>
              <w:t xml:space="preserve"> a </w:t>
            </w:r>
            <w:proofErr w:type="spellStart"/>
            <w:r w:rsidRPr="00F27023">
              <w:rPr>
                <w:lang w:eastAsia="en-GB"/>
              </w:rPr>
              <w:t>MeasObjectNR</w:t>
            </w:r>
            <w:proofErr w:type="spellEnd"/>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w:t>
            </w:r>
            <w:proofErr w:type="spellStart"/>
            <w:r w:rsidRPr="00F27023">
              <w:rPr>
                <w:lang w:eastAsia="en-GB"/>
              </w:rPr>
              <w:t>minBlackCellRangesperMeasObjectNR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宋体"/>
                <w:lang w:eastAsia="zh-CN"/>
              </w:rPr>
              <w:t>store associated with</w:t>
            </w:r>
            <w:r w:rsidRPr="00F27023">
              <w:rPr>
                <w:lang w:eastAsia="en-GB"/>
              </w:rPr>
              <w:t xml:space="preserve"> a </w:t>
            </w:r>
            <w:proofErr w:type="spellStart"/>
            <w:r w:rsidRPr="00F27023">
              <w:rPr>
                <w:lang w:eastAsia="en-GB"/>
              </w:rPr>
              <w:t>MeasObjectNR</w:t>
            </w:r>
            <w:proofErr w:type="spellEnd"/>
            <w:r w:rsidRPr="00F2702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w:t>
            </w:r>
            <w:proofErr w:type="spellStart"/>
            <w:r w:rsidRPr="00F27023">
              <w:rPr>
                <w:lang w:eastAsia="en-GB"/>
              </w:rPr>
              <w:t>minBlackCellperMeasObjectEUTRA</w:t>
            </w:r>
            <w:proofErr w:type="spellEnd"/>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宋体"/>
                <w:lang w:eastAsia="zh-CN"/>
              </w:rPr>
              <w:t>store associated with</w:t>
            </w:r>
            <w:r w:rsidRPr="00F27023">
              <w:rPr>
                <w:lang w:eastAsia="en-GB"/>
              </w:rPr>
              <w:t xml:space="preserve"> a </w:t>
            </w:r>
            <w:proofErr w:type="spellStart"/>
            <w:r w:rsidRPr="00F27023">
              <w:rPr>
                <w:lang w:eastAsia="en-GB"/>
              </w:rPr>
              <w:t>MeasObjectEUTRA</w:t>
            </w:r>
            <w:proofErr w:type="spellEnd"/>
            <w:r w:rsidRPr="00F2702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w:t>
            </w:r>
            <w:proofErr w:type="spellStart"/>
            <w:r w:rsidRPr="00F27023">
              <w:rPr>
                <w:lang w:eastAsia="en-GB"/>
              </w:rPr>
              <w:t>minCellperMeasObjectEUTRA</w:t>
            </w:r>
            <w:proofErr w:type="spellEnd"/>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08" w:author="张向东" w:date="2021-10-13T13:05:00Z">
              <w:r w:rsidRPr="00F27023" w:rsidDel="007E7F5F">
                <w:rPr>
                  <w:lang w:eastAsia="en-GB"/>
                </w:rPr>
                <w:delText>neighbour</w:delText>
              </w:r>
            </w:del>
            <w:ins w:id="209"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that a UE shall be able to store </w:t>
            </w:r>
            <w:r w:rsidRPr="00F27023">
              <w:rPr>
                <w:rFonts w:eastAsia="宋体"/>
                <w:lang w:eastAsia="zh-CN"/>
              </w:rPr>
              <w:t>associated with</w:t>
            </w:r>
            <w:r w:rsidRPr="00F27023">
              <w:rPr>
                <w:lang w:eastAsia="en-GB"/>
              </w:rPr>
              <w:t xml:space="preserve"> a </w:t>
            </w:r>
            <w:proofErr w:type="spellStart"/>
            <w:r w:rsidRPr="00F27023">
              <w:rPr>
                <w:lang w:eastAsia="en-GB"/>
              </w:rPr>
              <w:t>MeasObjectEUTRA</w:t>
            </w:r>
            <w:proofErr w:type="spellEnd"/>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w:t>
            </w:r>
            <w:proofErr w:type="spellStart"/>
            <w:r w:rsidRPr="00F27023">
              <w:rPr>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10" w:author="张向东" w:date="2021-10-13T13:05:00Z">
              <w:r w:rsidRPr="00F27023" w:rsidDel="007E7F5F">
                <w:rPr>
                  <w:lang w:eastAsia="en-GB"/>
                </w:rPr>
                <w:delText>neighbour</w:delText>
              </w:r>
            </w:del>
            <w:ins w:id="211"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(excluding black list cells) that UE shall be able to store in total </w:t>
            </w:r>
            <w:r w:rsidRPr="00F27023">
              <w:rPr>
                <w:rFonts w:eastAsia="宋体"/>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w:t>
            </w:r>
            <w:proofErr w:type="spellStart"/>
            <w:r w:rsidRPr="00F27023">
              <w:rPr>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w:t>
            </w:r>
            <w:proofErr w:type="spellStart"/>
            <w:r w:rsidRPr="00F27023">
              <w:rPr>
                <w:lang w:eastAsia="en-GB"/>
              </w:rPr>
              <w:t>depriotisation</w:t>
            </w:r>
            <w:proofErr w:type="spellEnd"/>
            <w:r w:rsidRPr="00F27023">
              <w:rPr>
                <w:lang w:eastAsia="en-GB"/>
              </w:rPr>
              <w:t xml:space="preserve"> request for up to 8 frequencies (applicable when receiving another frequency specific </w:t>
            </w:r>
            <w:proofErr w:type="spellStart"/>
            <w:r w:rsidRPr="00F27023">
              <w:rPr>
                <w:lang w:eastAsia="en-GB"/>
              </w:rPr>
              <w:t>deprioritisation</w:t>
            </w:r>
            <w:proofErr w:type="spellEnd"/>
            <w:r w:rsidRPr="00F27023">
              <w:rPr>
                <w:lang w:eastAsia="en-GB"/>
              </w:rPr>
              <w:t xml:space="preserve"> request via </w:t>
            </w:r>
            <w:proofErr w:type="spellStart"/>
            <w:r w:rsidRPr="00F27023">
              <w:rPr>
                <w:i/>
                <w:lang w:eastAsia="en-GB"/>
              </w:rPr>
              <w:t>RRCRelease</w:t>
            </w:r>
            <w:proofErr w:type="spellEnd"/>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w:t>
            </w:r>
            <w:proofErr w:type="spellStart"/>
            <w:r w:rsidRPr="00F27023">
              <w:rPr>
                <w:rFonts w:ascii="Arial" w:hAnsi="Arial"/>
                <w:sz w:val="18"/>
                <w:lang w:eastAsia="en-GB"/>
              </w:rPr>
              <w:t>minCellperMeasObjectUTRA</w:t>
            </w:r>
            <w:proofErr w:type="spellEnd"/>
            <w:r w:rsidRPr="00F27023">
              <w:rPr>
                <w:rFonts w:ascii="Arial" w:hAnsi="Arial"/>
                <w:sz w:val="18"/>
                <w:lang w:eastAsia="en-GB"/>
              </w:rPr>
              <w:t>-FDD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12" w:author="张向东" w:date="2021-10-13T13:05:00Z">
              <w:r w:rsidRPr="00F27023" w:rsidDel="007E7F5F">
                <w:rPr>
                  <w:lang w:eastAsia="en-GB"/>
                </w:rPr>
                <w:delText>neighbour</w:delText>
              </w:r>
            </w:del>
            <w:ins w:id="213"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that a UE shall be able to store </w:t>
            </w:r>
            <w:r w:rsidRPr="00F27023">
              <w:rPr>
                <w:rFonts w:eastAsia="宋体"/>
                <w:lang w:eastAsia="zh-CN"/>
              </w:rPr>
              <w:t>associated with</w:t>
            </w:r>
            <w:r w:rsidRPr="00F27023">
              <w:rPr>
                <w:lang w:eastAsia="en-GB"/>
              </w:rPr>
              <w:t xml:space="preserve"> a </w:t>
            </w:r>
            <w:proofErr w:type="spellStart"/>
            <w:r w:rsidRPr="00F27023">
              <w:rPr>
                <w:lang w:eastAsia="en-GB"/>
              </w:rPr>
              <w:t>MeasObjectUTRA</w:t>
            </w:r>
            <w:proofErr w:type="spellEnd"/>
            <w:r w:rsidRPr="00F27023">
              <w:rPr>
                <w:lang w:eastAsia="en-GB"/>
              </w:rPr>
              <w:t>-FDD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 xml:space="preserve">For one MAC entity, the maximum number of DRBs configured with PDCP duplication and with RLC </w:t>
            </w:r>
            <w:proofErr w:type="gramStart"/>
            <w:r w:rsidRPr="2764676F">
              <w:rPr>
                <w:lang w:eastAsia="en-GB"/>
              </w:rPr>
              <w:t>entity(</w:t>
            </w:r>
            <w:proofErr w:type="spellStart"/>
            <w:proofErr w:type="gramEnd"/>
            <w:r w:rsidRPr="2764676F">
              <w:rPr>
                <w:lang w:eastAsia="en-GB"/>
              </w:rPr>
              <w:t>ies</w:t>
            </w:r>
            <w:proofErr w:type="spellEnd"/>
            <w:r w:rsidRPr="2764676F">
              <w:rPr>
                <w:lang w:eastAsia="en-GB"/>
              </w:rPr>
              <w:t>) associated with this MAC entity is 8.</w:t>
            </w:r>
            <w:ins w:id="214" w:author="Intel-Yi" w:date="2021-09-24T09:04:00Z">
              <w:del w:id="215" w:author="张向东" w:date="2021-10-13T13:05:00Z">
                <w:r w:rsidR="00337B5C" w:rsidRPr="00337B5C" w:rsidDel="007E7F5F">
                  <w:rPr>
                    <w:lang w:eastAsia="en-GB"/>
                  </w:rPr>
                  <w:delText>'</w:delText>
                </w:r>
              </w:del>
            </w:ins>
            <w:ins w:id="216" w:author="张向东" w:date="2021-10-13T13:05:00Z">
              <w:r w:rsidR="007E7F5F">
                <w:rPr>
                  <w:lang w:eastAsia="en-GB"/>
                </w:rPr>
                <w:t>’</w:t>
              </w:r>
            </w:ins>
            <w:ins w:id="217" w:author="Intel-Yi" w:date="2021-09-24T09:04:00Z">
              <w:r w:rsidR="00337B5C" w:rsidRPr="00337B5C">
                <w:rPr>
                  <w:lang w:eastAsia="en-GB"/>
                </w:rPr>
                <w:t xml:space="preserve">This is not applicable for </w:t>
              </w:r>
              <w:proofErr w:type="spellStart"/>
              <w:r w:rsidR="00337B5C" w:rsidRPr="00337B5C">
                <w:rPr>
                  <w:lang w:eastAsia="en-GB"/>
                </w:rPr>
                <w:t>RedCap</w:t>
              </w:r>
              <w:proofErr w:type="spellEnd"/>
              <w:r w:rsidR="00337B5C">
                <w:rPr>
                  <w:lang w:eastAsia="en-GB"/>
                </w:rPr>
                <w:t xml:space="preserve"> </w:t>
              </w:r>
              <w:proofErr w:type="spellStart"/>
              <w:r w:rsidR="00337B5C">
                <w:rPr>
                  <w:lang w:eastAsia="en-GB"/>
                </w:rPr>
                <w:t>U</w:t>
              </w:r>
              <w:r w:rsidR="007E7F5F">
                <w:rPr>
                  <w:lang w:eastAsia="en-GB"/>
                </w:rPr>
                <w:t>e</w:t>
              </w:r>
            </w:ins>
            <w:ins w:id="218" w:author="Intel-Yi" w:date="2021-09-25T08:42:00Z">
              <w:r w:rsidR="00132741">
                <w:rPr>
                  <w:lang w:eastAsia="en-GB"/>
                </w:rPr>
                <w:t>s</w:t>
              </w:r>
            </w:ins>
            <w:proofErr w:type="spellEnd"/>
            <w:ins w:id="219"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w:t>
            </w:r>
            <w:del w:id="220" w:author="张向东" w:date="2021-10-13T13:05:00Z">
              <w:r w:rsidRPr="00F27023" w:rsidDel="007E7F5F">
                <w:rPr>
                  <w:lang w:eastAsia="en-GB"/>
                </w:rPr>
                <w:delText>neighbour</w:delText>
              </w:r>
            </w:del>
            <w:ins w:id="221" w:author="张向东" w:date="2021-10-13T13:05:00Z">
              <w:r w:rsidR="007E7F5F">
                <w:rPr>
                  <w:lang w:eastAsia="en-GB"/>
                </w:rPr>
                <w:pgNum/>
              </w:r>
              <w:proofErr w:type="spellStart"/>
              <w:r w:rsidR="007E7F5F">
                <w:rPr>
                  <w:lang w:eastAsia="en-GB"/>
                </w:rPr>
                <w:t>eighbor</w:t>
              </w:r>
            </w:ins>
            <w:proofErr w:type="spellEnd"/>
            <w:r w:rsidRPr="00F27023">
              <w:rPr>
                <w:lang w:eastAsia="en-GB"/>
              </w:rPr>
              <w:t xml:space="preserve"> cells that can be included is at most (# </w:t>
            </w:r>
            <w:proofErr w:type="spellStart"/>
            <w:r w:rsidRPr="00F27023">
              <w:rPr>
                <w:lang w:eastAsia="en-GB"/>
              </w:rPr>
              <w:t>minCellperMeasObjectRAT</w:t>
            </w:r>
            <w:proofErr w:type="spellEnd"/>
            <w:r w:rsidRPr="00F27023">
              <w:rPr>
                <w:lang w:eastAsia="en-GB"/>
              </w:rPr>
              <w:t xml:space="preserve"> </w:t>
            </w:r>
            <w:del w:id="222" w:author="张向东" w:date="2021-10-13T13:05:00Z">
              <w:r w:rsidRPr="00F27023" w:rsidDel="007E7F5F">
                <w:rPr>
                  <w:lang w:eastAsia="en-GB"/>
                </w:rPr>
                <w:delText>-</w:delText>
              </w:r>
            </w:del>
            <w:ins w:id="223"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lastRenderedPageBreak/>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F56040" w14:paraId="1598EA3D" w14:textId="77777777" w:rsidTr="00F23B3C">
        <w:tc>
          <w:tcPr>
            <w:tcW w:w="1938"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F23B3C">
        <w:tc>
          <w:tcPr>
            <w:tcW w:w="1938" w:type="dxa"/>
          </w:tcPr>
          <w:p w14:paraId="265EEC72" w14:textId="3E7DA556" w:rsidR="00606DCD" w:rsidRDefault="00606DCD" w:rsidP="00606DCD">
            <w:pPr>
              <w:spacing w:after="0"/>
              <w:rPr>
                <w:sz w:val="20"/>
                <w:szCs w:val="20"/>
                <w:lang w:eastAsia="zh-CN"/>
              </w:rPr>
            </w:pPr>
            <w:ins w:id="224" w:author="Huawei-Yulong" w:date="2021-09-29T11:22: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22A1936E" w14:textId="753CACA8" w:rsidR="00606DCD" w:rsidRDefault="00606DCD" w:rsidP="00606DCD">
            <w:pPr>
              <w:spacing w:after="0"/>
              <w:rPr>
                <w:sz w:val="20"/>
                <w:szCs w:val="20"/>
                <w:lang w:eastAsia="zh-CN"/>
              </w:rPr>
            </w:pPr>
            <w:ins w:id="225" w:author="Huawei-Yulong" w:date="2021-09-29T11:22:00Z">
              <w:r>
                <w:rPr>
                  <w:rFonts w:hint="eastAsia"/>
                  <w:sz w:val="20"/>
                  <w:szCs w:val="20"/>
                  <w:lang w:eastAsia="zh-CN"/>
                </w:rPr>
                <w:t>A</w:t>
              </w:r>
              <w:r>
                <w:rPr>
                  <w:sz w:val="20"/>
                  <w:szCs w:val="20"/>
                  <w:lang w:eastAsia="zh-CN"/>
                </w:rPr>
                <w:t>gree, but</w:t>
              </w:r>
            </w:ins>
          </w:p>
        </w:tc>
        <w:tc>
          <w:tcPr>
            <w:tcW w:w="6006" w:type="dxa"/>
          </w:tcPr>
          <w:p w14:paraId="2BA1976A" w14:textId="786B17CF" w:rsidR="00606DCD" w:rsidRDefault="00606DCD" w:rsidP="00606DCD">
            <w:pPr>
              <w:spacing w:after="0"/>
              <w:rPr>
                <w:sz w:val="20"/>
                <w:szCs w:val="20"/>
                <w:lang w:eastAsia="zh-CN"/>
              </w:rPr>
            </w:pPr>
            <w:ins w:id="226" w:author="Huawei-Yulong" w:date="2021-09-29T11:22:00Z">
              <w:r>
                <w:rPr>
                  <w:sz w:val="20"/>
                  <w:szCs w:val="20"/>
                  <w:lang w:eastAsia="zh-CN"/>
                </w:rPr>
                <w:t xml:space="preserve">It is better </w:t>
              </w:r>
            </w:ins>
            <w:ins w:id="227" w:author="Huawei-Yulong" w:date="2021-09-29T11:38:00Z">
              <w:r w:rsidR="002D0EEC">
                <w:rPr>
                  <w:sz w:val="20"/>
                  <w:szCs w:val="20"/>
                  <w:lang w:eastAsia="zh-CN"/>
                </w:rPr>
                <w:t xml:space="preserve">to </w:t>
              </w:r>
            </w:ins>
            <w:ins w:id="228" w:author="Huawei-Yulong" w:date="2021-09-29T11:22:00Z">
              <w:r>
                <w:rPr>
                  <w:sz w:val="20"/>
                  <w:szCs w:val="20"/>
                  <w:lang w:eastAsia="zh-CN"/>
                </w:rPr>
                <w:t xml:space="preserve">also clarify this in the </w:t>
              </w:r>
              <w:proofErr w:type="spellStart"/>
              <w:r>
                <w:rPr>
                  <w:sz w:val="20"/>
                  <w:szCs w:val="20"/>
                  <w:lang w:eastAsia="zh-CN"/>
                </w:rPr>
                <w:t>RedCap</w:t>
              </w:r>
              <w:proofErr w:type="spellEnd"/>
              <w:r>
                <w:rPr>
                  <w:sz w:val="20"/>
                  <w:szCs w:val="20"/>
                  <w:lang w:eastAsia="zh-CN"/>
                </w:rPr>
                <w:t xml:space="preserve">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F23B3C">
        <w:tc>
          <w:tcPr>
            <w:tcW w:w="1938" w:type="dxa"/>
          </w:tcPr>
          <w:p w14:paraId="6AE7BB63" w14:textId="13B69370" w:rsidR="00606DCD" w:rsidRDefault="001D62CD" w:rsidP="00606DCD">
            <w:pPr>
              <w:spacing w:after="0"/>
              <w:rPr>
                <w:sz w:val="20"/>
                <w:szCs w:val="20"/>
                <w:lang w:eastAsia="ja-JP"/>
              </w:rPr>
            </w:pPr>
            <w:ins w:id="229" w:author="Apple - Naveen Palle" w:date="2021-10-07T16:00:00Z">
              <w:r>
                <w:rPr>
                  <w:sz w:val="20"/>
                  <w:szCs w:val="20"/>
                  <w:lang w:eastAsia="ja-JP"/>
                </w:rPr>
                <w:t>Apple</w:t>
              </w:r>
            </w:ins>
          </w:p>
        </w:tc>
        <w:tc>
          <w:tcPr>
            <w:tcW w:w="1288" w:type="dxa"/>
          </w:tcPr>
          <w:p w14:paraId="570CBE93" w14:textId="2DEF8F1A" w:rsidR="00606DCD" w:rsidRDefault="001D62CD" w:rsidP="00606DCD">
            <w:pPr>
              <w:spacing w:after="0"/>
              <w:rPr>
                <w:sz w:val="20"/>
                <w:szCs w:val="20"/>
                <w:lang w:eastAsia="ja-JP"/>
              </w:rPr>
            </w:pPr>
            <w:ins w:id="230" w:author="Apple - Naveen Palle" w:date="2021-10-07T16:00:00Z">
              <w:r>
                <w:rPr>
                  <w:sz w:val="20"/>
                  <w:szCs w:val="20"/>
                  <w:lang w:eastAsia="ja-JP"/>
                </w:rPr>
                <w:t>Needs clarification</w:t>
              </w:r>
            </w:ins>
          </w:p>
        </w:tc>
        <w:tc>
          <w:tcPr>
            <w:tcW w:w="6006" w:type="dxa"/>
          </w:tcPr>
          <w:p w14:paraId="507E933D" w14:textId="77777777" w:rsidR="00606DCD" w:rsidRDefault="001D62CD" w:rsidP="00606DCD">
            <w:pPr>
              <w:spacing w:after="0"/>
              <w:rPr>
                <w:ins w:id="231" w:author="Apple - Naveen Palle" w:date="2021-10-07T16:06:00Z"/>
                <w:sz w:val="20"/>
                <w:szCs w:val="20"/>
                <w:lang w:eastAsia="ja-JP"/>
              </w:rPr>
            </w:pPr>
            <w:ins w:id="232" w:author="Apple - Naveen Palle" w:date="2021-10-07T16:00:00Z">
              <w:r>
                <w:rPr>
                  <w:sz w:val="20"/>
                  <w:szCs w:val="20"/>
                  <w:lang w:eastAsia="ja-JP"/>
                </w:rPr>
                <w:t xml:space="preserve">The table </w:t>
              </w:r>
            </w:ins>
            <w:ins w:id="233" w:author="Apple - Naveen Palle" w:date="2021-10-07T16:01:00Z">
              <w:r>
                <w:rPr>
                  <w:sz w:val="20"/>
                  <w:szCs w:val="20"/>
                  <w:lang w:eastAsia="ja-JP"/>
                </w:rPr>
                <w:t xml:space="preserve">should </w:t>
              </w:r>
              <w:proofErr w:type="spellStart"/>
              <w:r>
                <w:rPr>
                  <w:sz w:val="20"/>
                  <w:szCs w:val="20"/>
                  <w:lang w:eastAsia="ja-JP"/>
                </w:rPr>
                <w:t>convery</w:t>
              </w:r>
            </w:ins>
            <w:proofErr w:type="spellEnd"/>
            <w:ins w:id="234" w:author="Apple - Naveen Palle" w:date="2021-10-07T16:00:00Z">
              <w:r>
                <w:rPr>
                  <w:sz w:val="20"/>
                  <w:szCs w:val="20"/>
                  <w:lang w:eastAsia="ja-JP"/>
                </w:rPr>
                <w:t xml:space="preserve"> the maximum </w:t>
              </w:r>
            </w:ins>
            <w:ins w:id="235" w:author="Apple - Naveen Palle" w:date="2021-10-07T16:01:00Z">
              <w:r w:rsidRPr="001D62CD">
                <w:rPr>
                  <w:b/>
                  <w:bCs/>
                  <w:sz w:val="20"/>
                  <w:szCs w:val="20"/>
                  <w:lang w:eastAsia="ja-JP"/>
                  <w:rPrChange w:id="236" w:author="Apple - Naveen Palle" w:date="2021-10-07T16:01:00Z">
                    <w:rPr>
                      <w:sz w:val="20"/>
                      <w:szCs w:val="20"/>
                      <w:lang w:eastAsia="ja-JP"/>
                    </w:rPr>
                  </w:rPrChange>
                </w:rPr>
                <w:t>mandatory</w:t>
              </w:r>
              <w:r>
                <w:rPr>
                  <w:sz w:val="20"/>
                  <w:szCs w:val="20"/>
                  <w:lang w:eastAsia="ja-JP"/>
                </w:rPr>
                <w:t xml:space="preserve"> </w:t>
              </w:r>
            </w:ins>
            <w:ins w:id="237" w:author="Apple - Naveen Palle" w:date="2021-10-07T16:00:00Z">
              <w:r>
                <w:rPr>
                  <w:sz w:val="20"/>
                  <w:szCs w:val="20"/>
                  <w:lang w:eastAsia="ja-JP"/>
                </w:rPr>
                <w:t>supported value</w:t>
              </w:r>
            </w:ins>
            <w:ins w:id="238" w:author="Apple - Naveen Palle" w:date="2021-10-07T16:01:00Z">
              <w:r>
                <w:rPr>
                  <w:sz w:val="20"/>
                  <w:szCs w:val="20"/>
                  <w:lang w:eastAsia="ja-JP"/>
                </w:rPr>
                <w:t xml:space="preserve"> </w:t>
              </w:r>
            </w:ins>
            <w:ins w:id="239" w:author="Apple - Naveen Palle" w:date="2021-10-07T16:00:00Z">
              <w:r>
                <w:rPr>
                  <w:sz w:val="20"/>
                  <w:szCs w:val="20"/>
                  <w:lang w:eastAsia="ja-JP"/>
                </w:rPr>
                <w:t>for DRB</w:t>
              </w:r>
            </w:ins>
            <w:ins w:id="240" w:author="Apple - Naveen Palle" w:date="2021-10-07T16:02:00Z">
              <w:r>
                <w:rPr>
                  <w:sz w:val="20"/>
                  <w:szCs w:val="20"/>
                  <w:lang w:eastAsia="ja-JP"/>
                </w:rPr>
                <w:t xml:space="preserve">. This should also mean a </w:t>
              </w:r>
              <w:proofErr w:type="spellStart"/>
              <w:r>
                <w:rPr>
                  <w:sz w:val="20"/>
                  <w:szCs w:val="20"/>
                  <w:lang w:eastAsia="ja-JP"/>
                </w:rPr>
                <w:t>RedCap</w:t>
              </w:r>
              <w:proofErr w:type="spellEnd"/>
              <w:r>
                <w:rPr>
                  <w:sz w:val="20"/>
                  <w:szCs w:val="20"/>
                  <w:lang w:eastAsia="ja-JP"/>
                </w:rPr>
                <w:t xml:space="preserve"> UE can support more than 8 DRBs.  The proposed text needs this clarification. </w:t>
              </w:r>
            </w:ins>
          </w:p>
          <w:p w14:paraId="0B2D4594" w14:textId="77777777" w:rsidR="00CE2A3A" w:rsidRDefault="00CE2A3A" w:rsidP="00606DCD">
            <w:pPr>
              <w:spacing w:after="0"/>
              <w:rPr>
                <w:ins w:id="241"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242" w:author="Apple - Naveen Palle" w:date="2021-10-07T16:06:00Z">
              <w:r>
                <w:rPr>
                  <w:sz w:val="20"/>
                  <w:szCs w:val="20"/>
                  <w:lang w:eastAsia="ja-JP"/>
                </w:rPr>
                <w:t xml:space="preserve">Maybe we can say </w:t>
              </w:r>
              <w:proofErr w:type="gramStart"/>
              <w:r>
                <w:rPr>
                  <w:sz w:val="20"/>
                  <w:szCs w:val="20"/>
                  <w:lang w:eastAsia="ja-JP"/>
                </w:rPr>
                <w:t xml:space="preserve">“ </w:t>
              </w:r>
              <w:proofErr w:type="spellStart"/>
              <w:r>
                <w:rPr>
                  <w:sz w:val="20"/>
                  <w:szCs w:val="20"/>
                  <w:lang w:eastAsia="ja-JP"/>
                </w:rPr>
                <w:t>atleast</w:t>
              </w:r>
              <w:proofErr w:type="spellEnd"/>
              <w:proofErr w:type="gramEnd"/>
              <w:r>
                <w:rPr>
                  <w:sz w:val="20"/>
                  <w:szCs w:val="20"/>
                  <w:lang w:eastAsia="ja-JP"/>
                </w:rPr>
                <w:t xml:space="preserve"> </w:t>
              </w:r>
              <w:r w:rsidRPr="2764676F">
                <w:rPr>
                  <w:lang w:eastAsia="zh-CN"/>
                </w:rPr>
                <w:t>8 per UE</w:t>
              </w:r>
              <w:r>
                <w:rPr>
                  <w:lang w:eastAsia="zh-CN"/>
                </w:rPr>
                <w:t xml:space="preserve">, only for </w:t>
              </w:r>
              <w:proofErr w:type="spellStart"/>
              <w:r>
                <w:rPr>
                  <w:lang w:eastAsia="zh-CN"/>
                </w:rPr>
                <w:t>RedCap</w:t>
              </w:r>
              <w:proofErr w:type="spellEnd"/>
              <w:r>
                <w:rPr>
                  <w:lang w:eastAsia="zh-CN"/>
                </w:rPr>
                <w:t xml:space="preserve"> </w:t>
              </w:r>
              <w:proofErr w:type="spellStart"/>
              <w:r>
                <w:rPr>
                  <w:lang w:eastAsia="zh-CN"/>
                </w:rPr>
                <w:t>U</w:t>
              </w:r>
              <w:r w:rsidR="007E7F5F">
                <w:rPr>
                  <w:lang w:eastAsia="zh-CN"/>
                </w:rPr>
                <w:t>e</w:t>
              </w:r>
              <w:r>
                <w:rPr>
                  <w:lang w:eastAsia="zh-CN"/>
                </w:rPr>
                <w:t>s</w:t>
              </w:r>
              <w:proofErr w:type="spellEnd"/>
              <w:r>
                <w:rPr>
                  <w:lang w:eastAsia="zh-CN"/>
                </w:rPr>
                <w:t>”. But we assume this needs discussion in RAN2.</w:t>
              </w:r>
            </w:ins>
          </w:p>
        </w:tc>
      </w:tr>
      <w:tr w:rsidR="00606DCD" w14:paraId="38E06EC2" w14:textId="77777777" w:rsidTr="00F23B3C">
        <w:tc>
          <w:tcPr>
            <w:tcW w:w="1938" w:type="dxa"/>
          </w:tcPr>
          <w:p w14:paraId="55F2857C" w14:textId="3551116A" w:rsidR="00606DCD" w:rsidRDefault="0099557A" w:rsidP="00606DCD">
            <w:pPr>
              <w:spacing w:after="0"/>
              <w:rPr>
                <w:sz w:val="20"/>
                <w:szCs w:val="20"/>
                <w:lang w:eastAsia="zh-CN"/>
              </w:rPr>
            </w:pPr>
            <w:ins w:id="243" w:author="OPPO" w:date="2021-10-09T09:28:00Z">
              <w:r>
                <w:rPr>
                  <w:rFonts w:hint="eastAsia"/>
                  <w:sz w:val="20"/>
                  <w:szCs w:val="20"/>
                  <w:lang w:eastAsia="zh-CN"/>
                </w:rPr>
                <w:t>O</w:t>
              </w:r>
              <w:r>
                <w:rPr>
                  <w:sz w:val="20"/>
                  <w:szCs w:val="20"/>
                  <w:lang w:eastAsia="zh-CN"/>
                </w:rPr>
                <w:t>PPO</w:t>
              </w:r>
            </w:ins>
          </w:p>
        </w:tc>
        <w:tc>
          <w:tcPr>
            <w:tcW w:w="1288" w:type="dxa"/>
          </w:tcPr>
          <w:p w14:paraId="53F7DB89" w14:textId="1AF7921F" w:rsidR="00606DCD" w:rsidRDefault="0099557A" w:rsidP="00606DCD">
            <w:pPr>
              <w:spacing w:after="0"/>
              <w:rPr>
                <w:sz w:val="20"/>
                <w:szCs w:val="20"/>
                <w:lang w:eastAsia="zh-CN"/>
              </w:rPr>
            </w:pPr>
            <w:ins w:id="244" w:author="OPPO" w:date="2021-10-09T09:28:00Z">
              <w:r>
                <w:rPr>
                  <w:rFonts w:hint="eastAsia"/>
                  <w:sz w:val="20"/>
                  <w:szCs w:val="20"/>
                  <w:lang w:eastAsia="zh-CN"/>
                </w:rPr>
                <w:t>A</w:t>
              </w:r>
              <w:r>
                <w:rPr>
                  <w:sz w:val="20"/>
                  <w:szCs w:val="20"/>
                  <w:lang w:eastAsia="zh-CN"/>
                </w:rPr>
                <w:t xml:space="preserve">gree </w:t>
              </w:r>
            </w:ins>
          </w:p>
        </w:tc>
        <w:tc>
          <w:tcPr>
            <w:tcW w:w="6006" w:type="dxa"/>
          </w:tcPr>
          <w:p w14:paraId="66ADE96A" w14:textId="77777777" w:rsidR="00606DCD" w:rsidRDefault="00606DCD" w:rsidP="00606DCD">
            <w:pPr>
              <w:spacing w:after="0"/>
              <w:rPr>
                <w:sz w:val="20"/>
                <w:szCs w:val="20"/>
                <w:lang w:eastAsia="zh-CN"/>
              </w:rPr>
            </w:pPr>
          </w:p>
        </w:tc>
      </w:tr>
      <w:tr w:rsidR="00455CBF" w14:paraId="37B15B0D" w14:textId="77777777" w:rsidTr="00F23B3C">
        <w:tc>
          <w:tcPr>
            <w:tcW w:w="1938" w:type="dxa"/>
          </w:tcPr>
          <w:p w14:paraId="0239E39F" w14:textId="5A29A40A" w:rsidR="00455CBF" w:rsidRDefault="00455CBF" w:rsidP="00606DCD">
            <w:pPr>
              <w:spacing w:after="0"/>
              <w:rPr>
                <w:sz w:val="20"/>
                <w:szCs w:val="20"/>
                <w:lang w:eastAsia="zh-CN"/>
              </w:rPr>
            </w:pPr>
            <w:proofErr w:type="spellStart"/>
            <w:r>
              <w:rPr>
                <w:sz w:val="20"/>
                <w:szCs w:val="20"/>
                <w:lang w:eastAsia="zh-CN"/>
              </w:rPr>
              <w:t>Futurewei</w:t>
            </w:r>
            <w:proofErr w:type="spellEnd"/>
          </w:p>
        </w:tc>
        <w:tc>
          <w:tcPr>
            <w:tcW w:w="1288"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06"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245" w:author="Intel-Yi" w:date="2021-09-23T17:50:00Z"/>
                <w:lang w:eastAsia="zh-CN"/>
              </w:rPr>
            </w:pPr>
            <w:r w:rsidRPr="00F27023">
              <w:rPr>
                <w:lang w:eastAsia="zh-CN"/>
              </w:rPr>
              <w:t>16 per UE</w:t>
            </w:r>
            <w:ins w:id="246" w:author="Yunsong Yang" w:date="2021-10-12T16:21:00Z">
              <w:r>
                <w:rPr>
                  <w:lang w:eastAsia="zh-CN"/>
                </w:rPr>
                <w:t>, for non-</w:t>
              </w:r>
              <w:proofErr w:type="spellStart"/>
              <w:r>
                <w:rPr>
                  <w:lang w:eastAsia="zh-CN"/>
                </w:rPr>
                <w:t>RedCap</w:t>
              </w:r>
              <w:proofErr w:type="spellEnd"/>
              <w:r>
                <w:rPr>
                  <w:lang w:eastAsia="zh-CN"/>
                </w:rPr>
                <w:t xml:space="preserve"> </w:t>
              </w:r>
              <w:proofErr w:type="spellStart"/>
              <w:r>
                <w:rPr>
                  <w:lang w:eastAsia="zh-CN"/>
                </w:rPr>
                <w:t>U</w:t>
              </w:r>
              <w:r w:rsidR="007E7F5F">
                <w:rPr>
                  <w:lang w:eastAsia="zh-CN"/>
                </w:rPr>
                <w:t>e</w:t>
              </w:r>
              <w:r>
                <w:rPr>
                  <w:lang w:eastAsia="zh-CN"/>
                </w:rPr>
                <w:t>s</w:t>
              </w:r>
            </w:ins>
            <w:proofErr w:type="spellEnd"/>
            <w:r w:rsidRPr="00F27023">
              <w:rPr>
                <w:lang w:eastAsia="zh-CN"/>
              </w:rPr>
              <w:t>.</w:t>
            </w:r>
          </w:p>
          <w:p w14:paraId="2CB0333C" w14:textId="4C9D75B1" w:rsidR="004049F3" w:rsidRPr="00F27023" w:rsidRDefault="004049F3" w:rsidP="004049F3">
            <w:pPr>
              <w:pStyle w:val="TAL"/>
              <w:rPr>
                <w:lang w:eastAsia="zh-CN"/>
              </w:rPr>
            </w:pPr>
            <w:ins w:id="247" w:author="Intel-Yi" w:date="2021-09-23T17:50:00Z">
              <w:r w:rsidRPr="2764676F">
                <w:rPr>
                  <w:lang w:eastAsia="zh-CN"/>
                </w:rPr>
                <w:t>8 per UE</w:t>
              </w:r>
            </w:ins>
            <w:ins w:id="248" w:author="Intel-Yi" w:date="2021-09-25T07:54:00Z">
              <w:r>
                <w:rPr>
                  <w:lang w:eastAsia="zh-CN"/>
                </w:rPr>
                <w:t>,</w:t>
              </w:r>
            </w:ins>
            <w:ins w:id="249" w:author="Intel-Yi" w:date="2021-09-24T09:03:00Z">
              <w:r>
                <w:rPr>
                  <w:lang w:eastAsia="zh-CN"/>
                </w:rPr>
                <w:t xml:space="preserve"> </w:t>
              </w:r>
            </w:ins>
            <w:ins w:id="250" w:author="Intel-Yi" w:date="2021-09-24T14:30:00Z">
              <w:del w:id="251" w:author="Yunsong Yang" w:date="2021-10-12T16:21:00Z">
                <w:r w:rsidDel="004049F3">
                  <w:rPr>
                    <w:lang w:eastAsia="zh-CN"/>
                  </w:rPr>
                  <w:delText xml:space="preserve">only </w:delText>
                </w:r>
              </w:del>
            </w:ins>
            <w:ins w:id="252" w:author="Intel-Yi" w:date="2021-09-24T09:03:00Z">
              <w:r>
                <w:rPr>
                  <w:lang w:eastAsia="zh-CN"/>
                </w:rPr>
                <w:t xml:space="preserve">for </w:t>
              </w:r>
              <w:proofErr w:type="spellStart"/>
              <w:r>
                <w:rPr>
                  <w:lang w:eastAsia="zh-CN"/>
                </w:rPr>
                <w:t>RedCap</w:t>
              </w:r>
            </w:ins>
            <w:proofErr w:type="spellEnd"/>
            <w:ins w:id="253" w:author="Intel-Yi" w:date="2021-09-25T07:56:00Z">
              <w:r>
                <w:rPr>
                  <w:lang w:eastAsia="zh-CN"/>
                </w:rPr>
                <w:t xml:space="preserve"> </w:t>
              </w:r>
              <w:proofErr w:type="spellStart"/>
              <w:r>
                <w:rPr>
                  <w:lang w:eastAsia="zh-CN"/>
                </w:rPr>
                <w:t>U</w:t>
              </w:r>
              <w:r w:rsidR="007E7F5F">
                <w:rPr>
                  <w:lang w:eastAsia="zh-CN"/>
                </w:rPr>
                <w:t>e</w:t>
              </w:r>
              <w:r>
                <w:rPr>
                  <w:lang w:eastAsia="zh-CN"/>
                </w:rPr>
                <w:t>s</w:t>
              </w:r>
            </w:ins>
            <w:proofErr w:type="spellEnd"/>
            <w:ins w:id="254"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 xml:space="preserve">For one MAC entity, the maximum number of DRBs configured with PDCP duplication and with RLC </w:t>
            </w:r>
            <w:proofErr w:type="gramStart"/>
            <w:r w:rsidRPr="2764676F">
              <w:rPr>
                <w:lang w:eastAsia="en-GB"/>
              </w:rPr>
              <w:t>entity(</w:t>
            </w:r>
            <w:proofErr w:type="spellStart"/>
            <w:proofErr w:type="gramEnd"/>
            <w:r w:rsidRPr="2764676F">
              <w:rPr>
                <w:lang w:eastAsia="en-GB"/>
              </w:rPr>
              <w:t>ies</w:t>
            </w:r>
            <w:proofErr w:type="spellEnd"/>
            <w:r w:rsidRPr="2764676F">
              <w:rPr>
                <w:lang w:eastAsia="en-GB"/>
              </w:rPr>
              <w:t>) associated with this MAC entity is 8.</w:t>
            </w:r>
            <w:ins w:id="255" w:author="Intel-Yi" w:date="2021-09-24T09:04:00Z">
              <w:del w:id="256" w:author="张向东" w:date="2021-10-13T13:05:00Z">
                <w:r w:rsidRPr="00337B5C" w:rsidDel="007E7F5F">
                  <w:rPr>
                    <w:lang w:eastAsia="en-GB"/>
                  </w:rPr>
                  <w:delText>'</w:delText>
                </w:r>
              </w:del>
            </w:ins>
            <w:ins w:id="257" w:author="张向东" w:date="2021-10-13T13:05:00Z">
              <w:r w:rsidR="007E7F5F">
                <w:rPr>
                  <w:lang w:eastAsia="en-GB"/>
                </w:rPr>
                <w:t>’</w:t>
              </w:r>
            </w:ins>
            <w:commentRangeStart w:id="258"/>
            <w:ins w:id="259" w:author="Intel-Yi" w:date="2021-09-24T09:04:00Z">
              <w:r w:rsidRPr="00337B5C">
                <w:rPr>
                  <w:lang w:eastAsia="en-GB"/>
                </w:rPr>
                <w:t>This</w:t>
              </w:r>
            </w:ins>
            <w:commentRangeEnd w:id="258"/>
            <w:r>
              <w:rPr>
                <w:rStyle w:val="af6"/>
                <w:rFonts w:ascii="Times New Roman" w:eastAsia="宋体" w:hAnsi="Times New Roman" w:cs="Times New Roman"/>
              </w:rPr>
              <w:commentReference w:id="258"/>
            </w:r>
            <w:ins w:id="260" w:author="Yunsong Yang" w:date="2021-10-12T16:23:00Z">
              <w:r>
                <w:rPr>
                  <w:lang w:eastAsia="en-GB"/>
                </w:rPr>
                <w:t xml:space="preserve"> </w:t>
              </w:r>
            </w:ins>
            <w:ins w:id="261" w:author="Yunsong Yang" w:date="2021-10-12T16:26:00Z">
              <w:r>
                <w:rPr>
                  <w:lang w:eastAsia="en-GB"/>
                </w:rPr>
                <w:t>exception</w:t>
              </w:r>
            </w:ins>
            <w:ins w:id="262" w:author="Intel-Yi" w:date="2021-09-24T09:04:00Z">
              <w:r w:rsidRPr="00337B5C">
                <w:rPr>
                  <w:lang w:eastAsia="en-GB"/>
                </w:rPr>
                <w:t xml:space="preserve"> is not applicable for </w:t>
              </w:r>
              <w:proofErr w:type="spellStart"/>
              <w:r w:rsidRPr="00337B5C">
                <w:rPr>
                  <w:lang w:eastAsia="en-GB"/>
                </w:rPr>
                <w:t>RedCap</w:t>
              </w:r>
              <w:proofErr w:type="spellEnd"/>
              <w:r>
                <w:rPr>
                  <w:lang w:eastAsia="en-GB"/>
                </w:rPr>
                <w:t xml:space="preserve"> </w:t>
              </w:r>
              <w:proofErr w:type="spellStart"/>
              <w:r>
                <w:rPr>
                  <w:lang w:eastAsia="en-GB"/>
                </w:rPr>
                <w:t>U</w:t>
              </w:r>
              <w:r w:rsidR="007E7F5F">
                <w:rPr>
                  <w:lang w:eastAsia="en-GB"/>
                </w:rPr>
                <w:t>e</w:t>
              </w:r>
            </w:ins>
            <w:ins w:id="263" w:author="Intel-Yi" w:date="2021-09-25T08:42:00Z">
              <w:r>
                <w:rPr>
                  <w:lang w:eastAsia="en-GB"/>
                </w:rPr>
                <w:t>s</w:t>
              </w:r>
            </w:ins>
            <w:proofErr w:type="spellEnd"/>
            <w:ins w:id="264" w:author="Intel-Yi" w:date="2021-09-24T09:04:00Z">
              <w:r>
                <w:rPr>
                  <w:lang w:eastAsia="en-GB"/>
                </w:rPr>
                <w:t>.</w:t>
              </w:r>
            </w:ins>
          </w:p>
        </w:tc>
      </w:tr>
      <w:tr w:rsidR="00336E87" w14:paraId="6C2B17BF" w14:textId="77777777" w:rsidTr="00F23B3C">
        <w:trPr>
          <w:ins w:id="265" w:author="张向东" w:date="2021-10-13T11:30:00Z"/>
        </w:trPr>
        <w:tc>
          <w:tcPr>
            <w:tcW w:w="1938" w:type="dxa"/>
          </w:tcPr>
          <w:p w14:paraId="401CC07F" w14:textId="4B8DDC1C" w:rsidR="00336E87" w:rsidRDefault="00336E87" w:rsidP="00606DCD">
            <w:pPr>
              <w:spacing w:after="0"/>
              <w:rPr>
                <w:ins w:id="266" w:author="张向东" w:date="2021-10-13T11:30:00Z"/>
                <w:sz w:val="20"/>
                <w:szCs w:val="20"/>
                <w:lang w:eastAsia="zh-CN"/>
              </w:rPr>
            </w:pPr>
            <w:ins w:id="267" w:author="张向东" w:date="2021-10-13T11:30:00Z">
              <w:r>
                <w:rPr>
                  <w:rFonts w:hint="eastAsia"/>
                  <w:sz w:val="20"/>
                  <w:szCs w:val="20"/>
                  <w:lang w:eastAsia="zh-CN"/>
                </w:rPr>
                <w:t>CATT</w:t>
              </w:r>
            </w:ins>
          </w:p>
        </w:tc>
        <w:tc>
          <w:tcPr>
            <w:tcW w:w="1288" w:type="dxa"/>
          </w:tcPr>
          <w:p w14:paraId="2A11B156" w14:textId="21C0827E" w:rsidR="00336E87" w:rsidRDefault="00336E87" w:rsidP="00606DCD">
            <w:pPr>
              <w:spacing w:after="0"/>
              <w:rPr>
                <w:ins w:id="268" w:author="张向东" w:date="2021-10-13T11:30:00Z"/>
                <w:sz w:val="20"/>
                <w:szCs w:val="20"/>
                <w:lang w:eastAsia="zh-CN"/>
              </w:rPr>
            </w:pPr>
          </w:p>
        </w:tc>
        <w:tc>
          <w:tcPr>
            <w:tcW w:w="6006" w:type="dxa"/>
          </w:tcPr>
          <w:p w14:paraId="03CD0AFC" w14:textId="222F7296" w:rsidR="00336E87" w:rsidRDefault="00336E87" w:rsidP="00606DCD">
            <w:pPr>
              <w:spacing w:after="0"/>
              <w:rPr>
                <w:ins w:id="269" w:author="张向东" w:date="2021-10-13T11:30:00Z"/>
                <w:sz w:val="20"/>
                <w:szCs w:val="20"/>
                <w:lang w:eastAsia="zh-CN"/>
              </w:rPr>
            </w:pPr>
            <w:ins w:id="270" w:author="张向东" w:date="2021-10-13T11:31:00Z">
              <w:r>
                <w:rPr>
                  <w:rFonts w:hint="eastAsia"/>
                  <w:sz w:val="20"/>
                  <w:szCs w:val="20"/>
                  <w:lang w:eastAsia="zh-CN"/>
                </w:rPr>
                <w:t xml:space="preserve">Agree with </w:t>
              </w:r>
            </w:ins>
            <w:proofErr w:type="spellStart"/>
            <w:ins w:id="271" w:author="张向东" w:date="2021-10-13T11:32:00Z">
              <w:r>
                <w:rPr>
                  <w:rFonts w:hint="eastAsia"/>
                  <w:sz w:val="20"/>
                  <w:szCs w:val="20"/>
                  <w:lang w:eastAsia="zh-CN"/>
                </w:rPr>
                <w:t>Futurewei</w:t>
              </w:r>
            </w:ins>
            <w:proofErr w:type="spellEnd"/>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2"/>
      </w:pPr>
      <w:r>
        <w:t xml:space="preserve">How to capture the agreements on </w:t>
      </w:r>
      <w:r w:rsidRPr="00C443B8">
        <w:t>DAPS and CAPC related capabilities</w:t>
      </w:r>
      <w:r>
        <w:t>;</w:t>
      </w:r>
    </w:p>
    <w:p w14:paraId="0237FEFE" w14:textId="77777777" w:rsidR="00A054C6" w:rsidRPr="00C443B8" w:rsidRDefault="00A054C6" w:rsidP="00A054C6">
      <w:pPr>
        <w:pStyle w:val="af8"/>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w:t>
      </w:r>
      <w:proofErr w:type="spellStart"/>
      <w:r w:rsidRPr="00C443B8">
        <w:rPr>
          <w:lang w:val="en-GB"/>
        </w:rPr>
        <w:t>RedCap</w:t>
      </w:r>
      <w:proofErr w:type="spellEnd"/>
      <w:r w:rsidRPr="00C443B8">
        <w:rPr>
          <w:lang w:val="en-GB"/>
        </w:rPr>
        <w:t xml:space="preserve">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w:t>
      </w:r>
      <w:proofErr w:type="spellStart"/>
      <w:r w:rsidRPr="00007B9D">
        <w:rPr>
          <w:rFonts w:ascii="Times New Roman" w:hAnsi="Times New Roman" w:cs="Times New Roman"/>
          <w:sz w:val="20"/>
          <w:szCs w:val="20"/>
          <w:lang w:val="en-GB"/>
        </w:rPr>
        <w:t>RedCap</w:t>
      </w:r>
      <w:proofErr w:type="spellEnd"/>
      <w:r w:rsidRPr="00007B9D">
        <w:rPr>
          <w:rFonts w:ascii="Times New Roman" w:hAnsi="Times New Roman" w:cs="Times New Roman"/>
          <w:sz w:val="20"/>
          <w:szCs w:val="20"/>
          <w:lang w:val="en-GB"/>
        </w:rPr>
        <w:t xml:space="preserve">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w:t>
      </w:r>
      <w:proofErr w:type="spellStart"/>
      <w:r w:rsidRPr="00007B9D">
        <w:rPr>
          <w:rFonts w:ascii="Times New Roman" w:hAnsi="Times New Roman" w:cs="Times New Roman"/>
          <w:sz w:val="20"/>
          <w:szCs w:val="20"/>
          <w:lang w:val="en-GB"/>
        </w:rPr>
        <w:t>RedCap</w:t>
      </w:r>
      <w:proofErr w:type="spellEnd"/>
      <w:r w:rsidRPr="00007B9D">
        <w:rPr>
          <w:rFonts w:ascii="Times New Roman" w:hAnsi="Times New Roman" w:cs="Times New Roman"/>
          <w:sz w:val="20"/>
          <w:szCs w:val="20"/>
          <w:lang w:val="en-GB"/>
        </w:rPr>
        <w:t xml:space="preserve">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proofErr w:type="spellStart"/>
      <w:r w:rsidRPr="00F56040">
        <w:rPr>
          <w:rFonts w:ascii="Times New Roman" w:hAnsi="Times New Roman" w:cs="Times New Roman"/>
          <w:b/>
          <w:bCs/>
          <w:sz w:val="20"/>
          <w:szCs w:val="20"/>
          <w:lang w:val="en-GB"/>
        </w:rPr>
        <w:t>RedCap</w:t>
      </w:r>
      <w:proofErr w:type="spellEnd"/>
      <w:r w:rsidRPr="00F56040">
        <w:rPr>
          <w:rFonts w:ascii="Times New Roman" w:hAnsi="Times New Roman" w:cs="Times New Roman"/>
          <w:b/>
          <w:bCs/>
          <w:sz w:val="20"/>
          <w:szCs w:val="20"/>
          <w:lang w:val="en-GB"/>
        </w:rPr>
        <w:t xml:space="preserve"> specific section that “All UE capabilities related to DAPS and CAPC are not applicable for </w:t>
      </w:r>
      <w:proofErr w:type="spellStart"/>
      <w:r w:rsidRPr="00F56040">
        <w:rPr>
          <w:rFonts w:ascii="Times New Roman" w:hAnsi="Times New Roman" w:cs="Times New Roman"/>
          <w:b/>
          <w:bCs/>
          <w:sz w:val="20"/>
          <w:szCs w:val="20"/>
          <w:lang w:val="en-GB"/>
        </w:rPr>
        <w:t>RedCap</w:t>
      </w:r>
      <w:proofErr w:type="spellEnd"/>
      <w:r w:rsidRPr="00F56040">
        <w:rPr>
          <w:rFonts w:ascii="Times New Roman" w:hAnsi="Times New Roman" w:cs="Times New Roman"/>
          <w:b/>
          <w:bCs/>
          <w:sz w:val="20"/>
          <w:szCs w:val="20"/>
          <w:lang w:val="en-GB"/>
        </w:rPr>
        <w:t xml:space="preserve"> UE.”</w:t>
      </w:r>
      <w:r w:rsidRPr="00F56040">
        <w:rPr>
          <w:rFonts w:ascii="Times New Roman" w:hAnsi="Times New Roman" w:cs="Times New Roman"/>
          <w:b/>
          <w:bCs/>
          <w:sz w:val="20"/>
          <w:szCs w:val="20"/>
        </w:rPr>
        <w:t>.</w:t>
      </w:r>
    </w:p>
    <w:tbl>
      <w:tblPr>
        <w:tblStyle w:val="af1"/>
        <w:tblW w:w="0" w:type="auto"/>
        <w:tblInd w:w="118" w:type="dxa"/>
        <w:tblLook w:val="04A0" w:firstRow="1" w:lastRow="0" w:firstColumn="1" w:lastColumn="0" w:noHBand="0" w:noVBand="1"/>
      </w:tblPr>
      <w:tblGrid>
        <w:gridCol w:w="1938"/>
        <w:gridCol w:w="1288"/>
        <w:gridCol w:w="6006"/>
      </w:tblGrid>
      <w:tr w:rsidR="00A054C6" w14:paraId="22D76773" w14:textId="77777777" w:rsidTr="00F23B3C">
        <w:tc>
          <w:tcPr>
            <w:tcW w:w="1938"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F23B3C">
        <w:tc>
          <w:tcPr>
            <w:tcW w:w="1938" w:type="dxa"/>
          </w:tcPr>
          <w:p w14:paraId="3CA86DBC" w14:textId="55E6DF3D" w:rsidR="00606DCD" w:rsidRDefault="00606DCD" w:rsidP="00606DCD">
            <w:pPr>
              <w:spacing w:after="0"/>
              <w:rPr>
                <w:sz w:val="20"/>
                <w:szCs w:val="20"/>
                <w:lang w:eastAsia="zh-CN"/>
              </w:rPr>
            </w:pPr>
            <w:ins w:id="272" w:author="Huawei-Yulong" w:date="2021-09-29T11:23: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24869FAA" w14:textId="150F04E6" w:rsidR="00606DCD" w:rsidRDefault="00606DCD" w:rsidP="00606DCD">
            <w:pPr>
              <w:spacing w:after="0"/>
              <w:rPr>
                <w:sz w:val="20"/>
                <w:szCs w:val="20"/>
                <w:lang w:eastAsia="zh-CN"/>
              </w:rPr>
            </w:pPr>
            <w:ins w:id="273" w:author="Huawei-Yulong" w:date="2021-09-29T11:23:00Z">
              <w:r>
                <w:rPr>
                  <w:sz w:val="20"/>
                  <w:szCs w:val="20"/>
                  <w:lang w:eastAsia="zh-CN"/>
                </w:rPr>
                <w:t>Agree</w:t>
              </w:r>
            </w:ins>
          </w:p>
        </w:tc>
        <w:tc>
          <w:tcPr>
            <w:tcW w:w="6006" w:type="dxa"/>
          </w:tcPr>
          <w:p w14:paraId="5BA7F27B" w14:textId="77777777" w:rsidR="00606DCD" w:rsidRDefault="00606DCD" w:rsidP="00606DCD">
            <w:pPr>
              <w:spacing w:after="0"/>
              <w:rPr>
                <w:sz w:val="20"/>
                <w:szCs w:val="20"/>
                <w:lang w:eastAsia="zh-CN"/>
              </w:rPr>
            </w:pPr>
          </w:p>
        </w:tc>
      </w:tr>
      <w:tr w:rsidR="00606DCD" w14:paraId="0D0543C0" w14:textId="77777777" w:rsidTr="00F23B3C">
        <w:tc>
          <w:tcPr>
            <w:tcW w:w="1938" w:type="dxa"/>
          </w:tcPr>
          <w:p w14:paraId="1E10E0B5" w14:textId="18AE6DBB" w:rsidR="00606DCD" w:rsidRDefault="001D62CD" w:rsidP="00606DCD">
            <w:pPr>
              <w:spacing w:after="0"/>
              <w:rPr>
                <w:sz w:val="20"/>
                <w:szCs w:val="20"/>
                <w:lang w:eastAsia="ja-JP"/>
              </w:rPr>
            </w:pPr>
            <w:ins w:id="274" w:author="Apple - Naveen Palle" w:date="2021-10-07T16:02:00Z">
              <w:r>
                <w:rPr>
                  <w:sz w:val="20"/>
                  <w:szCs w:val="20"/>
                  <w:lang w:eastAsia="ja-JP"/>
                </w:rPr>
                <w:t>App</w:t>
              </w:r>
            </w:ins>
            <w:ins w:id="275" w:author="Apple - Naveen Palle" w:date="2021-10-07T16:03:00Z">
              <w:r>
                <w:rPr>
                  <w:sz w:val="20"/>
                  <w:szCs w:val="20"/>
                  <w:lang w:eastAsia="ja-JP"/>
                </w:rPr>
                <w:t>le</w:t>
              </w:r>
            </w:ins>
          </w:p>
        </w:tc>
        <w:tc>
          <w:tcPr>
            <w:tcW w:w="1288" w:type="dxa"/>
          </w:tcPr>
          <w:p w14:paraId="088932DC" w14:textId="4D5C949E" w:rsidR="00606DCD" w:rsidRDefault="001D62CD" w:rsidP="00606DCD">
            <w:pPr>
              <w:spacing w:after="0"/>
              <w:rPr>
                <w:sz w:val="20"/>
                <w:szCs w:val="20"/>
                <w:lang w:eastAsia="ja-JP"/>
              </w:rPr>
            </w:pPr>
            <w:ins w:id="276" w:author="Apple - Naveen Palle" w:date="2021-10-07T16:03:00Z">
              <w:r>
                <w:rPr>
                  <w:sz w:val="20"/>
                  <w:szCs w:val="20"/>
                  <w:lang w:eastAsia="ja-JP"/>
                </w:rPr>
                <w:t>Agree</w:t>
              </w:r>
            </w:ins>
          </w:p>
        </w:tc>
        <w:tc>
          <w:tcPr>
            <w:tcW w:w="6006" w:type="dxa"/>
          </w:tcPr>
          <w:p w14:paraId="1270D0C1" w14:textId="77777777" w:rsidR="00606DCD" w:rsidRDefault="00606DCD" w:rsidP="00606DCD">
            <w:pPr>
              <w:spacing w:after="0"/>
              <w:rPr>
                <w:sz w:val="20"/>
                <w:szCs w:val="20"/>
                <w:lang w:eastAsia="ja-JP"/>
              </w:rPr>
            </w:pPr>
          </w:p>
        </w:tc>
      </w:tr>
      <w:tr w:rsidR="00606DCD" w14:paraId="3518383C" w14:textId="77777777" w:rsidTr="00F23B3C">
        <w:tc>
          <w:tcPr>
            <w:tcW w:w="1938" w:type="dxa"/>
          </w:tcPr>
          <w:p w14:paraId="1E04C2BE" w14:textId="59DC3518" w:rsidR="00606DCD" w:rsidRDefault="00F7561E" w:rsidP="00606DCD">
            <w:pPr>
              <w:spacing w:after="0"/>
              <w:rPr>
                <w:sz w:val="20"/>
                <w:szCs w:val="20"/>
                <w:lang w:eastAsia="zh-CN"/>
              </w:rPr>
            </w:pPr>
            <w:ins w:id="277" w:author="OPPO" w:date="2021-10-09T11:19:00Z">
              <w:r>
                <w:rPr>
                  <w:rFonts w:hint="eastAsia"/>
                  <w:sz w:val="20"/>
                  <w:szCs w:val="20"/>
                  <w:lang w:eastAsia="zh-CN"/>
                </w:rPr>
                <w:t>O</w:t>
              </w:r>
              <w:r>
                <w:rPr>
                  <w:sz w:val="20"/>
                  <w:szCs w:val="20"/>
                  <w:lang w:eastAsia="zh-CN"/>
                </w:rPr>
                <w:t>PPO</w:t>
              </w:r>
            </w:ins>
          </w:p>
        </w:tc>
        <w:tc>
          <w:tcPr>
            <w:tcW w:w="1288" w:type="dxa"/>
          </w:tcPr>
          <w:p w14:paraId="37AFAA06" w14:textId="10C7CA1F" w:rsidR="00606DCD" w:rsidRDefault="00F7561E" w:rsidP="00606DCD">
            <w:pPr>
              <w:spacing w:after="0"/>
              <w:rPr>
                <w:sz w:val="20"/>
                <w:szCs w:val="20"/>
                <w:lang w:eastAsia="zh-CN"/>
              </w:rPr>
            </w:pPr>
            <w:ins w:id="278" w:author="OPPO" w:date="2021-10-09T11:19:00Z">
              <w:r>
                <w:rPr>
                  <w:rFonts w:hint="eastAsia"/>
                  <w:sz w:val="20"/>
                  <w:szCs w:val="20"/>
                  <w:lang w:eastAsia="zh-CN"/>
                </w:rPr>
                <w:t>A</w:t>
              </w:r>
              <w:r>
                <w:rPr>
                  <w:sz w:val="20"/>
                  <w:szCs w:val="20"/>
                  <w:lang w:eastAsia="zh-CN"/>
                </w:rPr>
                <w:t>gree</w:t>
              </w:r>
            </w:ins>
          </w:p>
        </w:tc>
        <w:tc>
          <w:tcPr>
            <w:tcW w:w="6006" w:type="dxa"/>
          </w:tcPr>
          <w:p w14:paraId="691A6817" w14:textId="77777777" w:rsidR="00606DCD" w:rsidRDefault="00606DCD" w:rsidP="00606DCD">
            <w:pPr>
              <w:spacing w:after="0"/>
              <w:rPr>
                <w:sz w:val="20"/>
                <w:szCs w:val="20"/>
                <w:lang w:eastAsia="zh-CN"/>
              </w:rPr>
            </w:pPr>
          </w:p>
        </w:tc>
      </w:tr>
      <w:tr w:rsidR="00BB3EA2" w14:paraId="420A1CDA" w14:textId="77777777" w:rsidTr="00F23B3C">
        <w:tc>
          <w:tcPr>
            <w:tcW w:w="1938" w:type="dxa"/>
          </w:tcPr>
          <w:p w14:paraId="3FAD04B6" w14:textId="3E4EE83C" w:rsidR="00BB3EA2" w:rsidRDefault="00BB3EA2" w:rsidP="00606DCD">
            <w:pPr>
              <w:spacing w:after="0"/>
              <w:rPr>
                <w:sz w:val="20"/>
                <w:szCs w:val="20"/>
                <w:lang w:eastAsia="zh-CN"/>
              </w:rPr>
            </w:pPr>
            <w:proofErr w:type="spellStart"/>
            <w:r>
              <w:rPr>
                <w:sz w:val="20"/>
                <w:szCs w:val="20"/>
                <w:lang w:eastAsia="zh-CN"/>
              </w:rPr>
              <w:t>Futurewei</w:t>
            </w:r>
            <w:proofErr w:type="spellEnd"/>
          </w:p>
        </w:tc>
        <w:tc>
          <w:tcPr>
            <w:tcW w:w="1288"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06" w:type="dxa"/>
          </w:tcPr>
          <w:p w14:paraId="21F4A928" w14:textId="77777777" w:rsidR="00BB3EA2" w:rsidRDefault="00BB3EA2" w:rsidP="00606DCD">
            <w:pPr>
              <w:spacing w:after="0"/>
              <w:rPr>
                <w:sz w:val="20"/>
                <w:szCs w:val="20"/>
                <w:lang w:eastAsia="zh-CN"/>
              </w:rPr>
            </w:pPr>
          </w:p>
        </w:tc>
      </w:tr>
      <w:tr w:rsidR="007E7F5F" w14:paraId="668AAEDD" w14:textId="77777777" w:rsidTr="00F23B3C">
        <w:trPr>
          <w:ins w:id="279" w:author="张向东" w:date="2021-10-13T13:05:00Z"/>
        </w:trPr>
        <w:tc>
          <w:tcPr>
            <w:tcW w:w="1938" w:type="dxa"/>
          </w:tcPr>
          <w:p w14:paraId="7C4804EB" w14:textId="716FFDEF" w:rsidR="007E7F5F" w:rsidRDefault="007E7F5F" w:rsidP="00606DCD">
            <w:pPr>
              <w:spacing w:after="0"/>
              <w:rPr>
                <w:ins w:id="280" w:author="张向东" w:date="2021-10-13T13:05:00Z"/>
                <w:sz w:val="20"/>
                <w:szCs w:val="20"/>
                <w:lang w:eastAsia="zh-CN"/>
              </w:rPr>
            </w:pPr>
            <w:ins w:id="281" w:author="张向东" w:date="2021-10-13T13:05:00Z">
              <w:r>
                <w:rPr>
                  <w:rFonts w:hint="eastAsia"/>
                  <w:sz w:val="20"/>
                  <w:szCs w:val="20"/>
                  <w:lang w:eastAsia="zh-CN"/>
                </w:rPr>
                <w:t>CATT</w:t>
              </w:r>
            </w:ins>
          </w:p>
        </w:tc>
        <w:tc>
          <w:tcPr>
            <w:tcW w:w="1288" w:type="dxa"/>
          </w:tcPr>
          <w:p w14:paraId="71F1B35D" w14:textId="341D2B2D" w:rsidR="007E7F5F" w:rsidRDefault="007E7F5F" w:rsidP="00606DCD">
            <w:pPr>
              <w:spacing w:after="0"/>
              <w:rPr>
                <w:ins w:id="282" w:author="张向东" w:date="2021-10-13T13:05:00Z"/>
                <w:sz w:val="20"/>
                <w:szCs w:val="20"/>
                <w:lang w:eastAsia="zh-CN"/>
              </w:rPr>
            </w:pPr>
            <w:ins w:id="283" w:author="张向东" w:date="2021-10-13T13:05:00Z">
              <w:r>
                <w:rPr>
                  <w:rFonts w:hint="eastAsia"/>
                  <w:sz w:val="20"/>
                  <w:szCs w:val="20"/>
                  <w:lang w:eastAsia="zh-CN"/>
                </w:rPr>
                <w:t>Agree</w:t>
              </w:r>
            </w:ins>
          </w:p>
        </w:tc>
        <w:tc>
          <w:tcPr>
            <w:tcW w:w="6006" w:type="dxa"/>
          </w:tcPr>
          <w:p w14:paraId="607AEAB3" w14:textId="77777777" w:rsidR="007E7F5F" w:rsidRDefault="007E7F5F" w:rsidP="00606DCD">
            <w:pPr>
              <w:spacing w:after="0"/>
              <w:rPr>
                <w:ins w:id="284" w:author="张向东" w:date="2021-10-13T13:05:00Z"/>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w:t>
      </w:r>
      <w:proofErr w:type="spellStart"/>
      <w:r w:rsidRPr="00F23B3C">
        <w:rPr>
          <w:rFonts w:ascii="Times New Roman" w:hAnsi="Times New Roman" w:cs="Times New Roman"/>
          <w:b/>
          <w:bCs/>
          <w:sz w:val="20"/>
          <w:szCs w:val="20"/>
          <w:lang w:val="en-GB"/>
        </w:rPr>
        <w:t>RedCap</w:t>
      </w:r>
      <w:proofErr w:type="spellEnd"/>
      <w:r w:rsidRPr="00F23B3C">
        <w:rPr>
          <w:rFonts w:ascii="Times New Roman" w:hAnsi="Times New Roman" w:cs="Times New Roman"/>
          <w:b/>
          <w:bCs/>
          <w:sz w:val="20"/>
          <w:szCs w:val="20"/>
          <w:lang w:val="en-GB"/>
        </w:rPr>
        <w:t xml:space="preserve">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2"/>
      </w:pPr>
      <w:r>
        <w:t>How to capture the agreements on IAB</w:t>
      </w:r>
      <w:r w:rsidRPr="00C443B8">
        <w:t xml:space="preserve"> related capabilities</w:t>
      </w:r>
      <w:r>
        <w:t>;</w:t>
      </w:r>
    </w:p>
    <w:p w14:paraId="7CD8340F"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4 </w:t>
      </w:r>
      <w:r w:rsidRPr="00C443B8">
        <w:rPr>
          <w:lang w:val="en-GB"/>
        </w:rPr>
        <w:t xml:space="preserve">From RAN2 perspective, IAB related capabilities are not applicable for </w:t>
      </w:r>
      <w:proofErr w:type="spellStart"/>
      <w:r w:rsidRPr="00C443B8">
        <w:rPr>
          <w:lang w:val="en-GB"/>
        </w:rPr>
        <w:t>RedCap</w:t>
      </w:r>
      <w:proofErr w:type="spellEnd"/>
      <w:r w:rsidRPr="00C443B8">
        <w:rPr>
          <w:lang w:val="en-GB"/>
        </w:rPr>
        <w:t xml:space="preserve"> UE, i.e. the </w:t>
      </w:r>
      <w:proofErr w:type="spellStart"/>
      <w:r w:rsidRPr="00C443B8">
        <w:rPr>
          <w:lang w:val="en-GB"/>
        </w:rPr>
        <w:t>RedCap</w:t>
      </w:r>
      <w:proofErr w:type="spellEnd"/>
      <w:r w:rsidRPr="00C443B8">
        <w:rPr>
          <w:lang w:val="en-GB"/>
        </w:rPr>
        <w:t xml:space="preserve">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w:t>
      </w:r>
      <w:proofErr w:type="spellStart"/>
      <w:r w:rsidRPr="00007B9D">
        <w:rPr>
          <w:rFonts w:ascii="Times New Roman" w:hAnsi="Times New Roman" w:cs="Times New Roman"/>
          <w:sz w:val="20"/>
          <w:szCs w:val="20"/>
          <w:lang w:val="en-GB"/>
        </w:rPr>
        <w:t>RedCap</w:t>
      </w:r>
      <w:proofErr w:type="spellEnd"/>
      <w:r w:rsidRPr="00007B9D">
        <w:rPr>
          <w:rFonts w:ascii="Times New Roman" w:hAnsi="Times New Roman" w:cs="Times New Roman"/>
          <w:sz w:val="20"/>
          <w:szCs w:val="20"/>
          <w:lang w:val="en-GB"/>
        </w:rPr>
        <w:t xml:space="preserve">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w:t>
      </w:r>
      <w:proofErr w:type="spellStart"/>
      <w:r w:rsidRPr="00007B9D">
        <w:rPr>
          <w:rFonts w:ascii="Times New Roman" w:hAnsi="Times New Roman" w:cs="Times New Roman"/>
          <w:sz w:val="20"/>
          <w:szCs w:val="20"/>
          <w:lang w:val="en-GB"/>
        </w:rPr>
        <w:t>RedCap</w:t>
      </w:r>
      <w:proofErr w:type="spellEnd"/>
      <w:r w:rsidRPr="00007B9D">
        <w:rPr>
          <w:rFonts w:ascii="Times New Roman" w:hAnsi="Times New Roman" w:cs="Times New Roman"/>
          <w:sz w:val="20"/>
          <w:szCs w:val="20"/>
          <w:lang w:val="en-GB"/>
        </w:rPr>
        <w:t xml:space="preserve">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 xml:space="preserve">the </w:t>
      </w:r>
      <w:proofErr w:type="spellStart"/>
      <w:r w:rsidRPr="00410E1D">
        <w:rPr>
          <w:rFonts w:ascii="Times New Roman" w:hAnsi="Times New Roman" w:cs="Times New Roman"/>
          <w:sz w:val="20"/>
          <w:szCs w:val="20"/>
          <w:lang w:val="en-GB"/>
        </w:rPr>
        <w:t>RedCap</w:t>
      </w:r>
      <w:proofErr w:type="spellEnd"/>
      <w:r w:rsidRPr="00410E1D">
        <w:rPr>
          <w:rFonts w:ascii="Times New Roman" w:hAnsi="Times New Roman" w:cs="Times New Roman"/>
          <w:sz w:val="20"/>
          <w:szCs w:val="20"/>
          <w:lang w:val="en-GB"/>
        </w:rPr>
        <w:t xml:space="preserve">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proofErr w:type="spellStart"/>
      <w:r w:rsidR="00B56CD0">
        <w:rPr>
          <w:rFonts w:ascii="Times New Roman" w:hAnsi="Times New Roman" w:cs="Times New Roman"/>
          <w:b/>
          <w:bCs/>
          <w:sz w:val="20"/>
          <w:szCs w:val="20"/>
          <w:lang w:val="en-GB"/>
        </w:rPr>
        <w:t>RedCap</w:t>
      </w:r>
      <w:proofErr w:type="spellEnd"/>
      <w:r w:rsidR="00B56CD0">
        <w:rPr>
          <w:rFonts w:ascii="Times New Roman" w:hAnsi="Times New Roman" w:cs="Times New Roman"/>
          <w:b/>
          <w:bCs/>
          <w:sz w:val="20"/>
          <w:szCs w:val="20"/>
          <w:lang w:val="en-GB"/>
        </w:rPr>
        <w:t xml:space="preserve"> specific section</w:t>
      </w:r>
      <w:r>
        <w:rPr>
          <w:rFonts w:ascii="Times New Roman" w:hAnsi="Times New Roman" w:cs="Times New Roman"/>
          <w:b/>
          <w:bCs/>
          <w:sz w:val="20"/>
          <w:szCs w:val="20"/>
          <w:lang w:val="en-GB"/>
        </w:rPr>
        <w:t>?</w:t>
      </w:r>
    </w:p>
    <w:tbl>
      <w:tblPr>
        <w:tblStyle w:val="af1"/>
        <w:tblW w:w="0" w:type="auto"/>
        <w:tblInd w:w="118" w:type="dxa"/>
        <w:tblLook w:val="04A0" w:firstRow="1" w:lastRow="0" w:firstColumn="1" w:lastColumn="0" w:noHBand="0" w:noVBand="1"/>
      </w:tblPr>
      <w:tblGrid>
        <w:gridCol w:w="1938"/>
        <w:gridCol w:w="1288"/>
        <w:gridCol w:w="6006"/>
      </w:tblGrid>
      <w:tr w:rsidR="00410E1D" w14:paraId="7CAE71B5" w14:textId="77777777" w:rsidTr="00F23B3C">
        <w:tc>
          <w:tcPr>
            <w:tcW w:w="1938"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F23B3C">
        <w:tc>
          <w:tcPr>
            <w:tcW w:w="1938" w:type="dxa"/>
          </w:tcPr>
          <w:p w14:paraId="4B4D24DD" w14:textId="0584BED8" w:rsidR="00606DCD" w:rsidRDefault="00606DCD" w:rsidP="00606DCD">
            <w:pPr>
              <w:spacing w:after="0"/>
              <w:rPr>
                <w:sz w:val="20"/>
                <w:szCs w:val="20"/>
                <w:lang w:eastAsia="zh-CN"/>
              </w:rPr>
            </w:pPr>
            <w:ins w:id="285" w:author="Huawei-Yulong" w:date="2021-09-29T11:23: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698C12B7" w14:textId="509A1CBD" w:rsidR="00606DCD" w:rsidRDefault="00606DCD" w:rsidP="00606DCD">
            <w:pPr>
              <w:spacing w:after="0"/>
              <w:rPr>
                <w:sz w:val="20"/>
                <w:szCs w:val="20"/>
                <w:lang w:eastAsia="zh-CN"/>
              </w:rPr>
            </w:pPr>
            <w:ins w:id="286" w:author="Huawei-Yulong" w:date="2021-09-29T11:23:00Z">
              <w:r>
                <w:rPr>
                  <w:sz w:val="20"/>
                  <w:szCs w:val="20"/>
                  <w:lang w:eastAsia="zh-CN"/>
                </w:rPr>
                <w:t>Agree</w:t>
              </w:r>
            </w:ins>
          </w:p>
        </w:tc>
        <w:tc>
          <w:tcPr>
            <w:tcW w:w="6006" w:type="dxa"/>
          </w:tcPr>
          <w:p w14:paraId="3DB6EDEB" w14:textId="77777777" w:rsidR="00606DCD" w:rsidRDefault="00606DCD" w:rsidP="00606DCD">
            <w:pPr>
              <w:spacing w:after="0"/>
              <w:rPr>
                <w:sz w:val="20"/>
                <w:szCs w:val="20"/>
                <w:lang w:eastAsia="zh-CN"/>
              </w:rPr>
            </w:pPr>
          </w:p>
        </w:tc>
      </w:tr>
      <w:tr w:rsidR="00606DCD" w14:paraId="601F24E8" w14:textId="77777777" w:rsidTr="00F23B3C">
        <w:tc>
          <w:tcPr>
            <w:tcW w:w="1938" w:type="dxa"/>
          </w:tcPr>
          <w:p w14:paraId="6FFE0A11" w14:textId="3CD136F2" w:rsidR="00606DCD" w:rsidRDefault="001D62CD" w:rsidP="00606DCD">
            <w:pPr>
              <w:spacing w:after="0"/>
              <w:rPr>
                <w:sz w:val="20"/>
                <w:szCs w:val="20"/>
                <w:lang w:eastAsia="ja-JP"/>
              </w:rPr>
            </w:pPr>
            <w:ins w:id="287" w:author="Apple - Naveen Palle" w:date="2021-10-07T16:03:00Z">
              <w:r>
                <w:rPr>
                  <w:sz w:val="20"/>
                  <w:szCs w:val="20"/>
                  <w:lang w:eastAsia="ja-JP"/>
                </w:rPr>
                <w:t>Apple</w:t>
              </w:r>
            </w:ins>
          </w:p>
        </w:tc>
        <w:tc>
          <w:tcPr>
            <w:tcW w:w="1288" w:type="dxa"/>
          </w:tcPr>
          <w:p w14:paraId="7FD51D4A" w14:textId="5B485E01" w:rsidR="00606DCD" w:rsidRDefault="001D62CD" w:rsidP="00606DCD">
            <w:pPr>
              <w:spacing w:after="0"/>
              <w:rPr>
                <w:sz w:val="20"/>
                <w:szCs w:val="20"/>
                <w:lang w:eastAsia="ja-JP"/>
              </w:rPr>
            </w:pPr>
            <w:ins w:id="288" w:author="Apple - Naveen Palle" w:date="2021-10-07T16:03:00Z">
              <w:r>
                <w:rPr>
                  <w:sz w:val="20"/>
                  <w:szCs w:val="20"/>
                  <w:lang w:eastAsia="ja-JP"/>
                </w:rPr>
                <w:t>Agree</w:t>
              </w:r>
            </w:ins>
          </w:p>
        </w:tc>
        <w:tc>
          <w:tcPr>
            <w:tcW w:w="6006" w:type="dxa"/>
          </w:tcPr>
          <w:p w14:paraId="2DD1AE79" w14:textId="77777777" w:rsidR="00606DCD" w:rsidRDefault="00606DCD" w:rsidP="00606DCD">
            <w:pPr>
              <w:spacing w:after="0"/>
              <w:rPr>
                <w:sz w:val="20"/>
                <w:szCs w:val="20"/>
                <w:lang w:eastAsia="ja-JP"/>
              </w:rPr>
            </w:pPr>
          </w:p>
        </w:tc>
      </w:tr>
      <w:tr w:rsidR="00606DCD" w14:paraId="724456C6" w14:textId="77777777" w:rsidTr="00F23B3C">
        <w:tc>
          <w:tcPr>
            <w:tcW w:w="1938" w:type="dxa"/>
          </w:tcPr>
          <w:p w14:paraId="25D7C707" w14:textId="52FEF9F0" w:rsidR="00606DCD" w:rsidRDefault="00F7561E" w:rsidP="00606DCD">
            <w:pPr>
              <w:spacing w:after="0"/>
              <w:rPr>
                <w:sz w:val="20"/>
                <w:szCs w:val="20"/>
                <w:lang w:eastAsia="zh-CN"/>
              </w:rPr>
            </w:pPr>
            <w:ins w:id="289" w:author="OPPO" w:date="2021-10-09T11:19:00Z">
              <w:r>
                <w:rPr>
                  <w:rFonts w:hint="eastAsia"/>
                  <w:sz w:val="20"/>
                  <w:szCs w:val="20"/>
                  <w:lang w:eastAsia="zh-CN"/>
                </w:rPr>
                <w:t>O</w:t>
              </w:r>
              <w:r>
                <w:rPr>
                  <w:sz w:val="20"/>
                  <w:szCs w:val="20"/>
                  <w:lang w:eastAsia="zh-CN"/>
                </w:rPr>
                <w:t>PPO</w:t>
              </w:r>
            </w:ins>
          </w:p>
        </w:tc>
        <w:tc>
          <w:tcPr>
            <w:tcW w:w="1288" w:type="dxa"/>
          </w:tcPr>
          <w:p w14:paraId="61FB1CDA" w14:textId="2FCD6BC0" w:rsidR="00606DCD" w:rsidRDefault="00F7561E" w:rsidP="00606DCD">
            <w:pPr>
              <w:spacing w:after="0"/>
              <w:rPr>
                <w:sz w:val="20"/>
                <w:szCs w:val="20"/>
                <w:lang w:eastAsia="zh-CN"/>
              </w:rPr>
            </w:pPr>
            <w:ins w:id="290" w:author="OPPO" w:date="2021-10-09T11:19:00Z">
              <w:r>
                <w:rPr>
                  <w:sz w:val="20"/>
                  <w:szCs w:val="20"/>
                  <w:lang w:eastAsia="zh-CN"/>
                </w:rPr>
                <w:t xml:space="preserve">Agree </w:t>
              </w:r>
            </w:ins>
          </w:p>
        </w:tc>
        <w:tc>
          <w:tcPr>
            <w:tcW w:w="6006" w:type="dxa"/>
          </w:tcPr>
          <w:p w14:paraId="798EB1B5" w14:textId="77777777" w:rsidR="00606DCD" w:rsidRDefault="00606DCD" w:rsidP="00606DCD">
            <w:pPr>
              <w:spacing w:after="0"/>
              <w:rPr>
                <w:sz w:val="20"/>
                <w:szCs w:val="20"/>
                <w:lang w:eastAsia="zh-CN"/>
              </w:rPr>
            </w:pPr>
          </w:p>
        </w:tc>
      </w:tr>
      <w:tr w:rsidR="00443566" w14:paraId="5153C27F" w14:textId="77777777" w:rsidTr="00F23B3C">
        <w:tc>
          <w:tcPr>
            <w:tcW w:w="1938" w:type="dxa"/>
          </w:tcPr>
          <w:p w14:paraId="3AB5EB80" w14:textId="0C2E263E" w:rsidR="00443566" w:rsidRDefault="00443566" w:rsidP="00443566">
            <w:pPr>
              <w:spacing w:after="0"/>
              <w:rPr>
                <w:sz w:val="20"/>
                <w:szCs w:val="20"/>
                <w:lang w:eastAsia="zh-CN"/>
              </w:rPr>
            </w:pPr>
            <w:proofErr w:type="spellStart"/>
            <w:r>
              <w:rPr>
                <w:sz w:val="20"/>
                <w:szCs w:val="20"/>
                <w:lang w:eastAsia="zh-CN"/>
              </w:rPr>
              <w:t>Futurewei</w:t>
            </w:r>
            <w:proofErr w:type="spellEnd"/>
          </w:p>
        </w:tc>
        <w:tc>
          <w:tcPr>
            <w:tcW w:w="1288"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06" w:type="dxa"/>
          </w:tcPr>
          <w:p w14:paraId="74C554D1" w14:textId="77777777" w:rsidR="00443566" w:rsidRDefault="00443566" w:rsidP="00443566">
            <w:pPr>
              <w:spacing w:after="0"/>
              <w:rPr>
                <w:sz w:val="20"/>
                <w:szCs w:val="20"/>
                <w:lang w:eastAsia="zh-CN"/>
              </w:rPr>
            </w:pPr>
          </w:p>
        </w:tc>
      </w:tr>
      <w:tr w:rsidR="007E7F5F" w14:paraId="494ACC1D" w14:textId="77777777" w:rsidTr="00F23B3C">
        <w:trPr>
          <w:ins w:id="291" w:author="张向东" w:date="2021-10-13T13:05:00Z"/>
        </w:trPr>
        <w:tc>
          <w:tcPr>
            <w:tcW w:w="1938" w:type="dxa"/>
          </w:tcPr>
          <w:p w14:paraId="5CB945C4" w14:textId="7808DE41" w:rsidR="007E7F5F" w:rsidRDefault="007E7F5F" w:rsidP="00443566">
            <w:pPr>
              <w:spacing w:after="0"/>
              <w:rPr>
                <w:ins w:id="292" w:author="张向东" w:date="2021-10-13T13:05:00Z"/>
                <w:sz w:val="20"/>
                <w:szCs w:val="20"/>
                <w:lang w:eastAsia="zh-CN"/>
              </w:rPr>
            </w:pPr>
            <w:ins w:id="293" w:author="张向东" w:date="2021-10-13T13:05:00Z">
              <w:r>
                <w:rPr>
                  <w:rFonts w:hint="eastAsia"/>
                  <w:sz w:val="20"/>
                  <w:szCs w:val="20"/>
                  <w:lang w:eastAsia="zh-CN"/>
                </w:rPr>
                <w:t>CATT</w:t>
              </w:r>
            </w:ins>
          </w:p>
        </w:tc>
        <w:tc>
          <w:tcPr>
            <w:tcW w:w="1288" w:type="dxa"/>
          </w:tcPr>
          <w:p w14:paraId="4AB65EDF" w14:textId="24F37638" w:rsidR="007E7F5F" w:rsidRDefault="007E7F5F" w:rsidP="00443566">
            <w:pPr>
              <w:spacing w:after="0"/>
              <w:rPr>
                <w:ins w:id="294" w:author="张向东" w:date="2021-10-13T13:05:00Z"/>
                <w:sz w:val="20"/>
                <w:szCs w:val="20"/>
                <w:lang w:eastAsia="zh-CN"/>
              </w:rPr>
            </w:pPr>
            <w:ins w:id="295" w:author="张向东" w:date="2021-10-13T13:05:00Z">
              <w:r>
                <w:rPr>
                  <w:rFonts w:hint="eastAsia"/>
                  <w:sz w:val="20"/>
                  <w:szCs w:val="20"/>
                  <w:lang w:eastAsia="zh-CN"/>
                </w:rPr>
                <w:t>Agree</w:t>
              </w:r>
            </w:ins>
          </w:p>
        </w:tc>
        <w:tc>
          <w:tcPr>
            <w:tcW w:w="6006" w:type="dxa"/>
          </w:tcPr>
          <w:p w14:paraId="516275B7" w14:textId="77777777" w:rsidR="007E7F5F" w:rsidRDefault="007E7F5F" w:rsidP="00443566">
            <w:pPr>
              <w:spacing w:after="0"/>
              <w:rPr>
                <w:ins w:id="296" w:author="张向东" w:date="2021-10-13T13:05:00Z"/>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w:t>
      </w:r>
      <w:proofErr w:type="spellStart"/>
      <w:r w:rsidRPr="00007B9D">
        <w:rPr>
          <w:rFonts w:ascii="Times New Roman" w:hAnsi="Times New Roman" w:cs="Times New Roman"/>
          <w:sz w:val="20"/>
          <w:szCs w:val="20"/>
          <w:lang w:val="en-GB"/>
        </w:rPr>
        <w:t>RedCap</w:t>
      </w:r>
      <w:proofErr w:type="spellEnd"/>
      <w:r w:rsidRPr="00007B9D">
        <w:rPr>
          <w:rFonts w:ascii="Times New Roman" w:hAnsi="Times New Roman" w:cs="Times New Roman"/>
          <w:sz w:val="20"/>
          <w:szCs w:val="20"/>
          <w:lang w:val="en-GB"/>
        </w:rPr>
        <w:t xml:space="preserve">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 xml:space="preserve">the </w:t>
      </w:r>
      <w:proofErr w:type="spellStart"/>
      <w:r w:rsidRPr="00410E1D">
        <w:rPr>
          <w:rFonts w:ascii="Times New Roman" w:hAnsi="Times New Roman" w:cs="Times New Roman"/>
          <w:sz w:val="20"/>
          <w:szCs w:val="20"/>
          <w:lang w:val="en-GB"/>
        </w:rPr>
        <w:t>RedCap</w:t>
      </w:r>
      <w:proofErr w:type="spellEnd"/>
      <w:r w:rsidRPr="00410E1D">
        <w:rPr>
          <w:rFonts w:ascii="Times New Roman" w:hAnsi="Times New Roman" w:cs="Times New Roman"/>
          <w:sz w:val="20"/>
          <w:szCs w:val="20"/>
          <w:lang w:val="en-GB"/>
        </w:rPr>
        <w:t xml:space="preserve">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af1"/>
        <w:tblW w:w="0" w:type="auto"/>
        <w:tblInd w:w="118" w:type="dxa"/>
        <w:tblLook w:val="04A0" w:firstRow="1" w:lastRow="0" w:firstColumn="1" w:lastColumn="0" w:noHBand="0" w:noVBand="1"/>
      </w:tblPr>
      <w:tblGrid>
        <w:gridCol w:w="1938"/>
        <w:gridCol w:w="1288"/>
        <w:gridCol w:w="6006"/>
      </w:tblGrid>
      <w:tr w:rsidR="00410E1D" w14:paraId="5928804F" w14:textId="77777777" w:rsidTr="00F23B3C">
        <w:tc>
          <w:tcPr>
            <w:tcW w:w="1938"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06"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F23B3C">
        <w:tc>
          <w:tcPr>
            <w:tcW w:w="1938" w:type="dxa"/>
          </w:tcPr>
          <w:p w14:paraId="01CF3D6E" w14:textId="47C3C34C" w:rsidR="00606DCD" w:rsidRDefault="00606DCD" w:rsidP="00606DCD">
            <w:pPr>
              <w:spacing w:after="0"/>
              <w:rPr>
                <w:sz w:val="20"/>
                <w:szCs w:val="20"/>
                <w:lang w:eastAsia="zh-CN"/>
              </w:rPr>
            </w:pPr>
            <w:ins w:id="297" w:author="Huawei-Yulong" w:date="2021-09-29T11:23: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06745990" w14:textId="3C282323" w:rsidR="00606DCD" w:rsidRDefault="00606DCD" w:rsidP="00606DCD">
            <w:pPr>
              <w:spacing w:after="0"/>
              <w:rPr>
                <w:sz w:val="20"/>
                <w:szCs w:val="20"/>
                <w:lang w:eastAsia="zh-CN"/>
              </w:rPr>
            </w:pPr>
            <w:ins w:id="298" w:author="Huawei-Yulong" w:date="2021-09-29T11:23:00Z">
              <w:r>
                <w:rPr>
                  <w:sz w:val="20"/>
                  <w:szCs w:val="20"/>
                  <w:lang w:eastAsia="zh-CN"/>
                </w:rPr>
                <w:t>Option 1</w:t>
              </w:r>
            </w:ins>
          </w:p>
        </w:tc>
        <w:tc>
          <w:tcPr>
            <w:tcW w:w="6006" w:type="dxa"/>
          </w:tcPr>
          <w:p w14:paraId="6AD8B819" w14:textId="77777777" w:rsidR="00606DCD" w:rsidRDefault="00606DCD" w:rsidP="00606DCD">
            <w:pPr>
              <w:spacing w:after="0"/>
              <w:rPr>
                <w:ins w:id="299" w:author="Huawei-Yulong" w:date="2021-09-29T11:23:00Z"/>
                <w:sz w:val="20"/>
                <w:szCs w:val="20"/>
                <w:lang w:eastAsia="zh-CN"/>
              </w:rPr>
            </w:pPr>
            <w:ins w:id="300"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w:t>
              </w:r>
              <w:proofErr w:type="spellStart"/>
              <w:r w:rsidRPr="00007B9D">
                <w:rPr>
                  <w:sz w:val="20"/>
                  <w:szCs w:val="20"/>
                  <w:lang w:val="en-GB"/>
                </w:rPr>
                <w:t>RedCap</w:t>
              </w:r>
              <w:proofErr w:type="spellEnd"/>
              <w:r w:rsidRPr="00007B9D">
                <w:rPr>
                  <w:sz w:val="20"/>
                  <w:szCs w:val="20"/>
                  <w:lang w:val="en-GB"/>
                </w:rPr>
                <w:t xml:space="preserve"> UE</w:t>
              </w:r>
              <w:r>
                <w:rPr>
                  <w:sz w:val="20"/>
                  <w:szCs w:val="20"/>
                  <w:lang w:val="en-GB"/>
                </w:rPr>
                <w:t xml:space="preserve"> (i.e. t</w:t>
              </w:r>
              <w:r w:rsidRPr="00410E1D">
                <w:rPr>
                  <w:sz w:val="20"/>
                  <w:szCs w:val="20"/>
                  <w:lang w:val="en-GB"/>
                </w:rPr>
                <w:t xml:space="preserve">he </w:t>
              </w:r>
              <w:proofErr w:type="spellStart"/>
              <w:r w:rsidRPr="00410E1D">
                <w:rPr>
                  <w:sz w:val="20"/>
                  <w:szCs w:val="20"/>
                  <w:lang w:val="en-GB"/>
                </w:rPr>
                <w:t>RedCap</w:t>
              </w:r>
              <w:proofErr w:type="spellEnd"/>
              <w:r w:rsidRPr="00410E1D">
                <w:rPr>
                  <w:sz w:val="20"/>
                  <w:szCs w:val="20"/>
                  <w:lang w:val="en-GB"/>
                </w:rPr>
                <w:t xml:space="preserve">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301"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F23B3C">
        <w:tc>
          <w:tcPr>
            <w:tcW w:w="1938" w:type="dxa"/>
          </w:tcPr>
          <w:p w14:paraId="34C5451D" w14:textId="6436E948" w:rsidR="00606DCD" w:rsidRDefault="00CE2A3A" w:rsidP="00606DCD">
            <w:pPr>
              <w:spacing w:after="0"/>
              <w:rPr>
                <w:sz w:val="20"/>
                <w:szCs w:val="20"/>
                <w:lang w:eastAsia="ja-JP"/>
              </w:rPr>
            </w:pPr>
            <w:ins w:id="302" w:author="Apple - Naveen Palle" w:date="2021-10-07T16:03:00Z">
              <w:r>
                <w:rPr>
                  <w:sz w:val="20"/>
                  <w:szCs w:val="20"/>
                  <w:lang w:eastAsia="ja-JP"/>
                </w:rPr>
                <w:t>Apple</w:t>
              </w:r>
            </w:ins>
          </w:p>
        </w:tc>
        <w:tc>
          <w:tcPr>
            <w:tcW w:w="1288" w:type="dxa"/>
          </w:tcPr>
          <w:p w14:paraId="0EF94C12" w14:textId="754BEB91" w:rsidR="00606DCD" w:rsidRDefault="00CE2A3A" w:rsidP="00606DCD">
            <w:pPr>
              <w:spacing w:after="0"/>
              <w:rPr>
                <w:sz w:val="20"/>
                <w:szCs w:val="20"/>
                <w:lang w:eastAsia="ja-JP"/>
              </w:rPr>
            </w:pPr>
            <w:ins w:id="303" w:author="Apple - Naveen Palle" w:date="2021-10-07T16:03:00Z">
              <w:r>
                <w:rPr>
                  <w:sz w:val="20"/>
                  <w:szCs w:val="20"/>
                  <w:lang w:eastAsia="ja-JP"/>
                </w:rPr>
                <w:t>No strong view.</w:t>
              </w:r>
            </w:ins>
          </w:p>
        </w:tc>
        <w:tc>
          <w:tcPr>
            <w:tcW w:w="6006" w:type="dxa"/>
          </w:tcPr>
          <w:p w14:paraId="0CE7FC8C" w14:textId="77777777" w:rsidR="00606DCD" w:rsidRDefault="00606DCD" w:rsidP="00606DCD">
            <w:pPr>
              <w:spacing w:after="0"/>
              <w:rPr>
                <w:sz w:val="20"/>
                <w:szCs w:val="20"/>
                <w:lang w:eastAsia="ja-JP"/>
              </w:rPr>
            </w:pPr>
          </w:p>
        </w:tc>
      </w:tr>
      <w:tr w:rsidR="00606DCD" w14:paraId="6F2FAE89" w14:textId="77777777" w:rsidTr="00F23B3C">
        <w:tc>
          <w:tcPr>
            <w:tcW w:w="1938" w:type="dxa"/>
          </w:tcPr>
          <w:p w14:paraId="6462E3FF" w14:textId="7A11546F" w:rsidR="00606DCD" w:rsidRDefault="00F7561E" w:rsidP="00606DCD">
            <w:pPr>
              <w:spacing w:after="0"/>
              <w:rPr>
                <w:sz w:val="20"/>
                <w:szCs w:val="20"/>
                <w:lang w:eastAsia="zh-CN"/>
              </w:rPr>
            </w:pPr>
            <w:ins w:id="304" w:author="OPPO" w:date="2021-10-09T11:20:00Z">
              <w:r>
                <w:rPr>
                  <w:rFonts w:hint="eastAsia"/>
                  <w:sz w:val="20"/>
                  <w:szCs w:val="20"/>
                  <w:lang w:eastAsia="zh-CN"/>
                </w:rPr>
                <w:t>OP</w:t>
              </w:r>
              <w:r>
                <w:rPr>
                  <w:sz w:val="20"/>
                  <w:szCs w:val="20"/>
                  <w:lang w:eastAsia="zh-CN"/>
                </w:rPr>
                <w:t>PO</w:t>
              </w:r>
            </w:ins>
          </w:p>
        </w:tc>
        <w:tc>
          <w:tcPr>
            <w:tcW w:w="1288" w:type="dxa"/>
          </w:tcPr>
          <w:p w14:paraId="40D186E0" w14:textId="1C8209E4" w:rsidR="00606DCD" w:rsidRDefault="00F7561E" w:rsidP="00606DCD">
            <w:pPr>
              <w:spacing w:after="0"/>
              <w:rPr>
                <w:sz w:val="20"/>
                <w:szCs w:val="20"/>
                <w:lang w:eastAsia="ja-JP"/>
              </w:rPr>
            </w:pPr>
            <w:ins w:id="305" w:author="OPPO" w:date="2021-10-09T11:20:00Z">
              <w:r>
                <w:rPr>
                  <w:sz w:val="20"/>
                  <w:szCs w:val="20"/>
                  <w:lang w:eastAsia="zh-CN"/>
                </w:rPr>
                <w:t>Option 1/2</w:t>
              </w:r>
            </w:ins>
          </w:p>
        </w:tc>
        <w:tc>
          <w:tcPr>
            <w:tcW w:w="6006" w:type="dxa"/>
          </w:tcPr>
          <w:p w14:paraId="41302607" w14:textId="76D6ACA0" w:rsidR="00606DCD" w:rsidRDefault="00F7561E" w:rsidP="00606DCD">
            <w:pPr>
              <w:spacing w:after="0"/>
              <w:rPr>
                <w:sz w:val="20"/>
                <w:szCs w:val="20"/>
                <w:lang w:eastAsia="zh-CN"/>
              </w:rPr>
            </w:pPr>
            <w:ins w:id="306"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F23B3C">
        <w:tc>
          <w:tcPr>
            <w:tcW w:w="1938" w:type="dxa"/>
          </w:tcPr>
          <w:p w14:paraId="6CA041DE" w14:textId="45D0B8F8" w:rsidR="00443566" w:rsidRDefault="00443566" w:rsidP="00443566">
            <w:pPr>
              <w:spacing w:after="0"/>
              <w:rPr>
                <w:sz w:val="20"/>
                <w:szCs w:val="20"/>
                <w:lang w:eastAsia="zh-CN"/>
              </w:rPr>
            </w:pPr>
            <w:proofErr w:type="spellStart"/>
            <w:r>
              <w:rPr>
                <w:sz w:val="20"/>
                <w:szCs w:val="20"/>
                <w:lang w:eastAsia="zh-CN"/>
              </w:rPr>
              <w:t>Futurewei</w:t>
            </w:r>
            <w:proofErr w:type="spellEnd"/>
          </w:p>
        </w:tc>
        <w:tc>
          <w:tcPr>
            <w:tcW w:w="1288"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06"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 xml:space="preserve">applicable to </w:t>
            </w:r>
            <w:proofErr w:type="spellStart"/>
            <w:r w:rsidR="00443566">
              <w:rPr>
                <w:sz w:val="20"/>
                <w:szCs w:val="20"/>
                <w:lang w:eastAsia="ja-JP"/>
              </w:rPr>
              <w:t>RedCap</w:t>
            </w:r>
            <w:proofErr w:type="spellEnd"/>
            <w:r w:rsidR="00443566">
              <w:rPr>
                <w:sz w:val="20"/>
                <w:szCs w:val="20"/>
                <w:lang w:eastAsia="ja-JP"/>
              </w:rPr>
              <w:t xml:space="preserve">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 xml:space="preserve">applicable to </w:t>
            </w:r>
            <w:proofErr w:type="spellStart"/>
            <w:r w:rsidR="00443566">
              <w:rPr>
                <w:sz w:val="20"/>
                <w:szCs w:val="20"/>
                <w:lang w:eastAsia="ja-JP"/>
              </w:rPr>
              <w:t>RedCap</w:t>
            </w:r>
            <w:proofErr w:type="spellEnd"/>
            <w:r w:rsidR="00443566">
              <w:rPr>
                <w:sz w:val="20"/>
                <w:szCs w:val="20"/>
                <w:lang w:eastAsia="ja-JP"/>
              </w:rPr>
              <w:t xml:space="preserve">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F23B3C">
        <w:trPr>
          <w:ins w:id="307" w:author="张向东" w:date="2021-10-13T13:07:00Z"/>
        </w:trPr>
        <w:tc>
          <w:tcPr>
            <w:tcW w:w="1938" w:type="dxa"/>
          </w:tcPr>
          <w:p w14:paraId="41383925" w14:textId="5693DBAC" w:rsidR="007E7F5F" w:rsidRDefault="007E7F5F" w:rsidP="00443566">
            <w:pPr>
              <w:spacing w:after="0"/>
              <w:rPr>
                <w:ins w:id="308" w:author="张向东" w:date="2021-10-13T13:07:00Z"/>
                <w:sz w:val="20"/>
                <w:szCs w:val="20"/>
                <w:lang w:eastAsia="zh-CN"/>
              </w:rPr>
            </w:pPr>
            <w:ins w:id="309" w:author="张向东" w:date="2021-10-13T13:08:00Z">
              <w:r>
                <w:rPr>
                  <w:sz w:val="20"/>
                  <w:szCs w:val="20"/>
                  <w:lang w:eastAsia="zh-CN"/>
                </w:rPr>
                <w:t>CATT</w:t>
              </w:r>
            </w:ins>
          </w:p>
        </w:tc>
        <w:tc>
          <w:tcPr>
            <w:tcW w:w="1288" w:type="dxa"/>
          </w:tcPr>
          <w:p w14:paraId="24F5182F" w14:textId="015F3B51" w:rsidR="007E7F5F" w:rsidRDefault="007E7F5F" w:rsidP="00443566">
            <w:pPr>
              <w:spacing w:after="0"/>
              <w:rPr>
                <w:ins w:id="310" w:author="张向东" w:date="2021-10-13T13:07:00Z"/>
                <w:sz w:val="20"/>
                <w:szCs w:val="20"/>
                <w:lang w:eastAsia="ja-JP"/>
              </w:rPr>
            </w:pPr>
            <w:ins w:id="311" w:author="张向东" w:date="2021-10-13T13:08:00Z">
              <w:r>
                <w:rPr>
                  <w:sz w:val="20"/>
                  <w:szCs w:val="20"/>
                  <w:lang w:eastAsia="zh-CN"/>
                </w:rPr>
                <w:t>Option 1/2</w:t>
              </w:r>
            </w:ins>
          </w:p>
        </w:tc>
        <w:tc>
          <w:tcPr>
            <w:tcW w:w="6006" w:type="dxa"/>
          </w:tcPr>
          <w:p w14:paraId="69AD9172" w14:textId="3D734022" w:rsidR="007E7F5F" w:rsidRDefault="007E7F5F" w:rsidP="007C2F3F">
            <w:pPr>
              <w:spacing w:after="0"/>
              <w:rPr>
                <w:ins w:id="312" w:author="张向东" w:date="2021-10-13T13:07:00Z"/>
                <w:sz w:val="20"/>
                <w:szCs w:val="20"/>
                <w:lang w:eastAsia="ja-JP"/>
              </w:rPr>
            </w:pPr>
            <w:ins w:id="313" w:author="张向东" w:date="2021-10-13T13:08:00Z">
              <w:r>
                <w:rPr>
                  <w:sz w:val="20"/>
                  <w:szCs w:val="20"/>
                  <w:lang w:eastAsia="zh-CN"/>
                </w:rPr>
                <w:t xml:space="preserve">Also agree with the merged version from Huawei, but “IAB-node” is ok. </w:t>
              </w:r>
            </w:ins>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w:t>
      </w:r>
      <w:proofErr w:type="spellStart"/>
      <w:r w:rsidRPr="00F23B3C">
        <w:rPr>
          <w:rFonts w:ascii="Times New Roman" w:hAnsi="Times New Roman" w:cs="Times New Roman"/>
          <w:b/>
          <w:bCs/>
          <w:sz w:val="20"/>
          <w:szCs w:val="20"/>
          <w:lang w:val="en-GB"/>
        </w:rPr>
        <w:t>RedCap</w:t>
      </w:r>
      <w:proofErr w:type="spellEnd"/>
      <w:r w:rsidRPr="00F23B3C">
        <w:rPr>
          <w:rFonts w:ascii="Times New Roman" w:hAnsi="Times New Roman" w:cs="Times New Roman"/>
          <w:b/>
          <w:bCs/>
          <w:sz w:val="20"/>
          <w:szCs w:val="20"/>
          <w:lang w:val="en-GB"/>
        </w:rPr>
        <w:t xml:space="preserve">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2"/>
      </w:pPr>
      <w:r>
        <w:lastRenderedPageBreak/>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576"/>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af8"/>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af8"/>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 xml:space="preserve">For </w:t>
            </w:r>
            <w:proofErr w:type="spellStart"/>
            <w:r>
              <w:rPr>
                <w:szCs w:val="20"/>
                <w:lang w:eastAsia="zh-CN"/>
              </w:rPr>
              <w:t>RedCap</w:t>
            </w:r>
            <w:proofErr w:type="spellEnd"/>
            <w:r>
              <w:rPr>
                <w:szCs w:val="20"/>
                <w:lang w:eastAsia="zh-CN"/>
              </w:rPr>
              <w:t xml:space="preserve">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w:t>
            </w:r>
            <w:proofErr w:type="spellStart"/>
            <w:r w:rsidRPr="003008CC">
              <w:rPr>
                <w:szCs w:val="20"/>
                <w:lang w:eastAsia="zh-CN"/>
              </w:rPr>
              <w:t>MHz.</w:t>
            </w:r>
            <w:proofErr w:type="spellEnd"/>
            <w:r>
              <w:rPr>
                <w:szCs w:val="20"/>
                <w:lang w:eastAsia="zh-CN"/>
              </w:rPr>
              <w:t>”</w:t>
            </w:r>
            <w:r>
              <w:rPr>
                <w:noProof/>
              </w:rPr>
              <w:t>”</w:t>
            </w:r>
          </w:p>
          <w:p w14:paraId="1AC1E43B" w14:textId="77777777" w:rsidR="00F23B3C" w:rsidRPr="00E61A99" w:rsidRDefault="00F23B3C" w:rsidP="00F23B3C">
            <w:pPr>
              <w:pStyle w:val="af8"/>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 xml:space="preserve">Regarding the suggested text, it is actually not correct as </w:t>
            </w:r>
            <w:proofErr w:type="spellStart"/>
            <w:r>
              <w:rPr>
                <w:sz w:val="20"/>
                <w:szCs w:val="20"/>
                <w:lang w:eastAsia="ja-JP"/>
              </w:rPr>
              <w:t>RedCap</w:t>
            </w:r>
            <w:proofErr w:type="spellEnd"/>
            <w:r>
              <w:rPr>
                <w:sz w:val="20"/>
                <w:szCs w:val="20"/>
                <w:lang w:eastAsia="ja-JP"/>
              </w:rPr>
              <w:t xml:space="preserve"> UE should not indicate “1” for channels which do not support 20 MHz bandwidth. Thus, perhaps the wording in the description should be changed to something like “</w:t>
            </w:r>
            <w:proofErr w:type="spellStart"/>
            <w:r w:rsidRPr="006B1388">
              <w:rPr>
                <w:sz w:val="20"/>
                <w:szCs w:val="20"/>
                <w:lang w:eastAsia="ja-JP"/>
              </w:rPr>
              <w:t>RedCap</w:t>
            </w:r>
            <w:proofErr w:type="spellEnd"/>
            <w:r w:rsidRPr="006B1388">
              <w:rPr>
                <w:sz w:val="20"/>
                <w:szCs w:val="20"/>
                <w:lang w:eastAsia="ja-JP"/>
              </w:rPr>
              <w:t xml:space="preserve"> UEs shall support the maximum channel bandwidth defined for the respective band but no more than 20 </w:t>
            </w:r>
            <w:proofErr w:type="spellStart"/>
            <w:r w:rsidRPr="006B1388">
              <w:rPr>
                <w:sz w:val="20"/>
                <w:szCs w:val="20"/>
                <w:lang w:eastAsia="ja-JP"/>
              </w:rPr>
              <w:t>MHz.</w:t>
            </w:r>
            <w:proofErr w:type="spellEnd"/>
            <w:r w:rsidRPr="006B1388">
              <w:rPr>
                <w:sz w:val="20"/>
                <w:szCs w:val="20"/>
                <w:lang w:eastAsia="ja-JP"/>
              </w:rPr>
              <w:t>”</w:t>
            </w:r>
            <w:r>
              <w:rPr>
                <w:sz w:val="20"/>
                <w:szCs w:val="20"/>
                <w:lang w:eastAsia="ja-JP"/>
              </w:rPr>
              <w:t>; Rapporteur tends to agree with this, and would suggest to change option 2 to</w:t>
            </w:r>
          </w:p>
          <w:p w14:paraId="5C99A9F9"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w:t>
            </w:r>
            <w:proofErr w:type="spellStart"/>
            <w:r w:rsidRPr="00E61A99">
              <w:rPr>
                <w:color w:val="FF0000"/>
                <w:szCs w:val="20"/>
                <w:lang w:eastAsia="ja-JP"/>
              </w:rPr>
              <w:t>RedCap</w:t>
            </w:r>
            <w:proofErr w:type="spellEnd"/>
            <w:r w:rsidRPr="00E61A99">
              <w:rPr>
                <w:color w:val="FF0000"/>
                <w:szCs w:val="20"/>
                <w:lang w:eastAsia="ja-JP"/>
              </w:rPr>
              <w:t xml:space="preserve">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 xml:space="preserve">for FR1 and no more than 100 </w:t>
            </w:r>
            <w:proofErr w:type="spellStart"/>
            <w:r w:rsidRPr="00E61A99">
              <w:rPr>
                <w:color w:val="FF0000"/>
                <w:szCs w:val="20"/>
                <w:highlight w:val="yellow"/>
                <w:lang w:eastAsia="ja-JP"/>
              </w:rPr>
              <w:t>Mhz</w:t>
            </w:r>
            <w:proofErr w:type="spellEnd"/>
            <w:r w:rsidRPr="00E61A99">
              <w:rPr>
                <w:color w:val="FF0000"/>
                <w:szCs w:val="20"/>
                <w:highlight w:val="yellow"/>
                <w:lang w:eastAsia="ja-JP"/>
              </w:rPr>
              <w:t xml:space="preserve">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t>Rapporteur suggest to change proposal 9.2 a bit as</w:t>
      </w:r>
    </w:p>
    <w:p w14:paraId="12CCE253" w14:textId="4BC2A0E7" w:rsidR="005B128F" w:rsidRDefault="005B128F" w:rsidP="005B128F">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w:t>
      </w:r>
      <w:r>
        <w:rPr>
          <w:noProof/>
        </w:rPr>
        <w:lastRenderedPageBreak/>
        <w:t>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af1"/>
        <w:tblW w:w="0" w:type="auto"/>
        <w:tblInd w:w="118" w:type="dxa"/>
        <w:tblLook w:val="04A0" w:firstRow="1" w:lastRow="0" w:firstColumn="1" w:lastColumn="0" w:noHBand="0" w:noVBand="1"/>
      </w:tblPr>
      <w:tblGrid>
        <w:gridCol w:w="1938"/>
        <w:gridCol w:w="1288"/>
        <w:gridCol w:w="6006"/>
      </w:tblGrid>
      <w:tr w:rsidR="00F23B3C" w14:paraId="6F089305" w14:textId="77777777" w:rsidTr="00F23B3C">
        <w:tc>
          <w:tcPr>
            <w:tcW w:w="1938"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F23B3C">
        <w:tc>
          <w:tcPr>
            <w:tcW w:w="1938" w:type="dxa"/>
          </w:tcPr>
          <w:p w14:paraId="36FD27D8" w14:textId="202B6245" w:rsidR="00606DCD" w:rsidRDefault="00606DCD" w:rsidP="00606DCD">
            <w:pPr>
              <w:spacing w:after="0"/>
              <w:rPr>
                <w:sz w:val="20"/>
                <w:szCs w:val="20"/>
                <w:lang w:eastAsia="zh-CN"/>
              </w:rPr>
            </w:pPr>
            <w:ins w:id="314" w:author="Huawei-Yulong" w:date="2021-09-29T11:24: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3B65B5C7" w14:textId="634CB8CF" w:rsidR="00606DCD" w:rsidRDefault="00606DCD" w:rsidP="00606DCD">
            <w:pPr>
              <w:spacing w:after="0"/>
              <w:rPr>
                <w:ins w:id="315" w:author="Huawei-Yulong" w:date="2021-09-29T11:24:00Z"/>
                <w:sz w:val="20"/>
                <w:szCs w:val="20"/>
                <w:lang w:eastAsia="zh-CN"/>
              </w:rPr>
            </w:pPr>
            <w:ins w:id="316"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317"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318" w:author="Huawei-Yulong" w:date="2021-09-29T11:24:00Z">
              <w:r>
                <w:rPr>
                  <w:sz w:val="20"/>
                  <w:szCs w:val="20"/>
                  <w:lang w:eastAsia="zh-CN"/>
                </w:rPr>
                <w:t>But not fine with 9.2 wording.</w:t>
              </w:r>
            </w:ins>
          </w:p>
        </w:tc>
        <w:tc>
          <w:tcPr>
            <w:tcW w:w="6006" w:type="dxa"/>
          </w:tcPr>
          <w:p w14:paraId="11157FDE" w14:textId="77777777" w:rsidR="00606DCD" w:rsidRPr="00606DCD" w:rsidRDefault="00606DCD" w:rsidP="00606DCD">
            <w:pPr>
              <w:spacing w:after="0"/>
              <w:rPr>
                <w:ins w:id="319" w:author="Huawei-Yulong" w:date="2021-09-29T11:24:00Z"/>
                <w:sz w:val="20"/>
                <w:szCs w:val="20"/>
                <w:lang w:eastAsia="zh-CN"/>
              </w:rPr>
            </w:pPr>
            <w:ins w:id="320" w:author="Huawei-Yulong" w:date="2021-09-29T11:24:00Z">
              <w:r w:rsidRPr="00606DCD">
                <w:rPr>
                  <w:sz w:val="20"/>
                  <w:szCs w:val="20"/>
                  <w:lang w:eastAsia="zh-CN"/>
                </w:rPr>
                <w:t>“</w:t>
              </w:r>
              <w:proofErr w:type="spellStart"/>
              <w:r w:rsidRPr="00606DCD">
                <w:rPr>
                  <w:sz w:val="20"/>
                  <w:szCs w:val="20"/>
                  <w:lang w:eastAsia="zh-CN"/>
                </w:rPr>
                <w:t>RedCap</w:t>
              </w:r>
              <w:proofErr w:type="spellEnd"/>
              <w:r w:rsidRPr="00606DCD">
                <w:rPr>
                  <w:sz w:val="20"/>
                  <w:szCs w:val="20"/>
                  <w:lang w:eastAsia="zh-CN"/>
                </w:rPr>
                <w:t xml:space="preserve"> UEs shall support the maximum channel bandwidth defined for the respective band up to 20 MHz for FR1 and up to 100 </w:t>
              </w:r>
              <w:proofErr w:type="spellStart"/>
              <w:r w:rsidRPr="00606DCD">
                <w:rPr>
                  <w:sz w:val="20"/>
                  <w:szCs w:val="20"/>
                  <w:lang w:eastAsia="zh-CN"/>
                </w:rPr>
                <w:t>Mhz</w:t>
              </w:r>
              <w:proofErr w:type="spellEnd"/>
              <w:r w:rsidRPr="00606DCD">
                <w:rPr>
                  <w:sz w:val="20"/>
                  <w:szCs w:val="20"/>
                  <w:lang w:eastAsia="zh-CN"/>
                </w:rPr>
                <w:t xml:space="preserve"> for FR2”</w:t>
              </w:r>
            </w:ins>
          </w:p>
          <w:p w14:paraId="006EABB8" w14:textId="58992CD5" w:rsidR="00F214F1" w:rsidRDefault="00606DCD" w:rsidP="00606DCD">
            <w:pPr>
              <w:spacing w:after="0"/>
              <w:rPr>
                <w:ins w:id="321" w:author="Huawei-Yulong" w:date="2021-09-29T12:02:00Z"/>
                <w:sz w:val="20"/>
                <w:szCs w:val="20"/>
                <w:lang w:eastAsia="zh-CN"/>
              </w:rPr>
            </w:pPr>
            <w:ins w:id="322"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 xml:space="preserve">It is not possible for </w:t>
              </w:r>
              <w:proofErr w:type="spellStart"/>
              <w:r>
                <w:rPr>
                  <w:sz w:val="20"/>
                  <w:szCs w:val="20"/>
                  <w:lang w:eastAsia="zh-CN"/>
                </w:rPr>
                <w:t>RedCap</w:t>
              </w:r>
              <w:proofErr w:type="spellEnd"/>
              <w:r>
                <w:rPr>
                  <w:sz w:val="20"/>
                  <w:szCs w:val="20"/>
                  <w:lang w:eastAsia="zh-CN"/>
                </w:rPr>
                <w:t xml:space="preserve"> UE not supporting “</w:t>
              </w:r>
              <w:r w:rsidRPr="00606DCD">
                <w:rPr>
                  <w:sz w:val="20"/>
                  <w:szCs w:val="20"/>
                  <w:lang w:eastAsia="zh-CN"/>
                </w:rPr>
                <w:t>20Mhz for FR1 and 100Mhz for FR2</w:t>
              </w:r>
              <w:r>
                <w:rPr>
                  <w:sz w:val="20"/>
                  <w:szCs w:val="20"/>
                  <w:lang w:eastAsia="zh-CN"/>
                </w:rPr>
                <w:t xml:space="preserve">”. </w:t>
              </w:r>
            </w:ins>
            <w:ins w:id="323" w:author="Huawei-Yulong" w:date="2021-09-29T12:02:00Z">
              <w:r w:rsidR="00F214F1">
                <w:rPr>
                  <w:sz w:val="20"/>
                  <w:szCs w:val="20"/>
                  <w:lang w:eastAsia="zh-CN"/>
                </w:rPr>
                <w:t xml:space="preserve"> The </w:t>
              </w:r>
            </w:ins>
            <w:ins w:id="324" w:author="Huawei-Yulong" w:date="2021-09-29T12:03:00Z">
              <w:r w:rsidR="00F214F1">
                <w:rPr>
                  <w:sz w:val="20"/>
                  <w:szCs w:val="20"/>
                  <w:lang w:eastAsia="zh-CN"/>
                </w:rPr>
                <w:t>R1 agreement “</w:t>
              </w:r>
            </w:ins>
            <w:ins w:id="325" w:author="Huawei-Yulong" w:date="2021-09-29T12:04:00Z">
              <w:r w:rsidR="00F214F1" w:rsidRPr="00F214F1">
                <w:rPr>
                  <w:i/>
                  <w:sz w:val="20"/>
                  <w:szCs w:val="20"/>
                  <w:lang w:eastAsia="zh-CN"/>
                </w:rPr>
                <w:t xml:space="preserve">For </w:t>
              </w:r>
              <w:proofErr w:type="spellStart"/>
              <w:r w:rsidR="00F214F1" w:rsidRPr="00F214F1">
                <w:rPr>
                  <w:i/>
                  <w:sz w:val="20"/>
                  <w:szCs w:val="20"/>
                  <w:lang w:eastAsia="zh-CN"/>
                </w:rPr>
                <w:t>RedCap</w:t>
              </w:r>
              <w:proofErr w:type="spellEnd"/>
              <w:r w:rsidR="00F214F1" w:rsidRPr="00F214F1">
                <w:rPr>
                  <w:i/>
                  <w:sz w:val="20"/>
                  <w:szCs w:val="20"/>
                  <w:lang w:eastAsia="zh-CN"/>
                </w:rPr>
                <w:t xml:space="preserve">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326" w:author="Huawei-Yulong" w:date="2021-09-29T12:03:00Z">
              <w:r w:rsidR="00F214F1">
                <w:rPr>
                  <w:sz w:val="20"/>
                  <w:szCs w:val="20"/>
                  <w:lang w:eastAsia="zh-CN"/>
                </w:rPr>
                <w:t xml:space="preserve">” is clear that </w:t>
              </w:r>
              <w:proofErr w:type="spellStart"/>
              <w:r w:rsidR="00F214F1">
                <w:rPr>
                  <w:sz w:val="20"/>
                  <w:szCs w:val="20"/>
                  <w:lang w:eastAsia="zh-CN"/>
                </w:rPr>
                <w:t>RedCap</w:t>
              </w:r>
              <w:proofErr w:type="spellEnd"/>
              <w:r w:rsidR="00F214F1">
                <w:rPr>
                  <w:sz w:val="20"/>
                  <w:szCs w:val="20"/>
                  <w:lang w:eastAsia="zh-CN"/>
                </w:rPr>
                <w:t xml:space="preserve">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327" w:author="Huawei-Yulong" w:date="2021-09-29T11:24:00Z">
              <w:r w:rsidRPr="001906CF">
                <w:rPr>
                  <w:sz w:val="20"/>
                  <w:szCs w:val="20"/>
                  <w:highlight w:val="yellow"/>
                  <w:lang w:eastAsia="zh-CN"/>
                </w:rPr>
                <w:t xml:space="preserve">The wording in P9.2 is not acceptable without the clarification that “For FR1 </w:t>
              </w:r>
              <w:proofErr w:type="spellStart"/>
              <w:r w:rsidRPr="001906CF">
                <w:rPr>
                  <w:sz w:val="20"/>
                  <w:szCs w:val="20"/>
                  <w:highlight w:val="yellow"/>
                  <w:lang w:eastAsia="zh-CN"/>
                </w:rPr>
                <w:t>RedCap</w:t>
              </w:r>
              <w:proofErr w:type="spellEnd"/>
              <w:r w:rsidRPr="001906CF">
                <w:rPr>
                  <w:sz w:val="20"/>
                  <w:szCs w:val="20"/>
                  <w:highlight w:val="yellow"/>
                  <w:lang w:eastAsia="zh-CN"/>
                </w:rPr>
                <w:t xml:space="preserve"> UE, the bit which indicates 20MHz shall be set to 1. For FR2 </w:t>
              </w:r>
              <w:proofErr w:type="spellStart"/>
              <w:r w:rsidRPr="001906CF">
                <w:rPr>
                  <w:sz w:val="20"/>
                  <w:szCs w:val="20"/>
                  <w:highlight w:val="yellow"/>
                  <w:lang w:eastAsia="zh-CN"/>
                </w:rPr>
                <w:t>RedCap</w:t>
              </w:r>
              <w:proofErr w:type="spellEnd"/>
              <w:r w:rsidRPr="001906CF">
                <w:rPr>
                  <w:sz w:val="20"/>
                  <w:szCs w:val="20"/>
                  <w:highlight w:val="yellow"/>
                  <w:lang w:eastAsia="zh-CN"/>
                </w:rPr>
                <w:t xml:space="preserve"> UE, the bit which indicates 100MHz shall be set to 1”.</w:t>
              </w:r>
            </w:ins>
          </w:p>
        </w:tc>
      </w:tr>
      <w:tr w:rsidR="00606DCD" w14:paraId="7B14DA47" w14:textId="77777777" w:rsidTr="00F23B3C">
        <w:tc>
          <w:tcPr>
            <w:tcW w:w="1938" w:type="dxa"/>
          </w:tcPr>
          <w:p w14:paraId="0A560E3F" w14:textId="4A28FBA9" w:rsidR="00606DCD" w:rsidRDefault="00C1622A" w:rsidP="00606DCD">
            <w:pPr>
              <w:spacing w:after="0"/>
              <w:rPr>
                <w:sz w:val="20"/>
                <w:szCs w:val="20"/>
                <w:lang w:eastAsia="zh-CN"/>
              </w:rPr>
            </w:pPr>
            <w:ins w:id="328" w:author="OPPO" w:date="2021-10-09T11:30:00Z">
              <w:r>
                <w:rPr>
                  <w:rFonts w:hint="eastAsia"/>
                  <w:sz w:val="20"/>
                  <w:szCs w:val="20"/>
                  <w:lang w:eastAsia="zh-CN"/>
                </w:rPr>
                <w:t>O</w:t>
              </w:r>
              <w:r>
                <w:rPr>
                  <w:sz w:val="20"/>
                  <w:szCs w:val="20"/>
                  <w:lang w:eastAsia="zh-CN"/>
                </w:rPr>
                <w:t>PPO</w:t>
              </w:r>
            </w:ins>
          </w:p>
        </w:tc>
        <w:tc>
          <w:tcPr>
            <w:tcW w:w="1288" w:type="dxa"/>
          </w:tcPr>
          <w:p w14:paraId="226D4F58" w14:textId="4BA68BE6" w:rsidR="00606DCD" w:rsidRDefault="00C1622A" w:rsidP="00606DCD">
            <w:pPr>
              <w:spacing w:after="0"/>
              <w:rPr>
                <w:sz w:val="20"/>
                <w:szCs w:val="20"/>
                <w:lang w:eastAsia="zh-CN"/>
              </w:rPr>
            </w:pPr>
            <w:ins w:id="329" w:author="OPPO" w:date="2021-10-09T11:30:00Z">
              <w:r>
                <w:rPr>
                  <w:rFonts w:hint="eastAsia"/>
                  <w:sz w:val="20"/>
                  <w:szCs w:val="20"/>
                  <w:lang w:eastAsia="zh-CN"/>
                </w:rPr>
                <w:t>A</w:t>
              </w:r>
              <w:r>
                <w:rPr>
                  <w:sz w:val="20"/>
                  <w:szCs w:val="20"/>
                  <w:lang w:eastAsia="zh-CN"/>
                </w:rPr>
                <w:t>gree</w:t>
              </w:r>
            </w:ins>
          </w:p>
        </w:tc>
        <w:tc>
          <w:tcPr>
            <w:tcW w:w="6006" w:type="dxa"/>
          </w:tcPr>
          <w:p w14:paraId="5689AF3F" w14:textId="77777777" w:rsidR="00606DCD" w:rsidRDefault="00606DCD" w:rsidP="00606DCD">
            <w:pPr>
              <w:spacing w:after="0"/>
              <w:rPr>
                <w:sz w:val="20"/>
                <w:szCs w:val="20"/>
                <w:lang w:eastAsia="ja-JP"/>
              </w:rPr>
            </w:pPr>
          </w:p>
        </w:tc>
      </w:tr>
      <w:tr w:rsidR="00606DCD" w14:paraId="54EC7693" w14:textId="77777777" w:rsidTr="00F23B3C">
        <w:tc>
          <w:tcPr>
            <w:tcW w:w="1938" w:type="dxa"/>
          </w:tcPr>
          <w:p w14:paraId="6A06C030" w14:textId="31C0B74D" w:rsidR="00606DCD" w:rsidRDefault="003E1F11" w:rsidP="00606DCD">
            <w:pPr>
              <w:spacing w:after="0"/>
              <w:rPr>
                <w:sz w:val="20"/>
                <w:szCs w:val="20"/>
                <w:lang w:eastAsia="ja-JP"/>
              </w:rPr>
            </w:pPr>
            <w:proofErr w:type="spellStart"/>
            <w:r>
              <w:rPr>
                <w:sz w:val="20"/>
                <w:szCs w:val="20"/>
                <w:lang w:eastAsia="ja-JP"/>
              </w:rPr>
              <w:t>Futurewei</w:t>
            </w:r>
            <w:proofErr w:type="spellEnd"/>
          </w:p>
        </w:tc>
        <w:tc>
          <w:tcPr>
            <w:tcW w:w="1288"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06"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proofErr w:type="spellStart"/>
            <w:r w:rsidRPr="00E61A99">
              <w:rPr>
                <w:color w:val="FF0000"/>
                <w:szCs w:val="20"/>
                <w:lang w:eastAsia="ja-JP"/>
              </w:rPr>
              <w:t>RedCap</w:t>
            </w:r>
            <w:proofErr w:type="spellEnd"/>
            <w:r w:rsidRPr="00E61A99">
              <w:rPr>
                <w:color w:val="FF0000"/>
                <w:szCs w:val="20"/>
                <w:lang w:eastAsia="ja-JP"/>
              </w:rPr>
              <w:t xml:space="preserve">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 xml:space="preserve">for FR1 and no more than 100 </w:t>
            </w:r>
            <w:proofErr w:type="spellStart"/>
            <w:r w:rsidRPr="00E61A99">
              <w:rPr>
                <w:color w:val="FF0000"/>
                <w:szCs w:val="20"/>
                <w:highlight w:val="yellow"/>
                <w:lang w:eastAsia="ja-JP"/>
              </w:rPr>
              <w:t>Mhz</w:t>
            </w:r>
            <w:proofErr w:type="spellEnd"/>
            <w:r w:rsidRPr="00E61A99">
              <w:rPr>
                <w:color w:val="FF0000"/>
                <w:szCs w:val="20"/>
                <w:highlight w:val="yellow"/>
                <w:lang w:eastAsia="ja-JP"/>
              </w:rPr>
              <w:t xml:space="preserve"> for FR2</w:t>
            </w:r>
            <w:r w:rsidRPr="00A40C59">
              <w:rPr>
                <w:color w:val="FF0000"/>
                <w:szCs w:val="20"/>
                <w:lang w:eastAsia="ja-JP"/>
              </w:rPr>
              <w:t>.</w:t>
            </w:r>
            <w:r>
              <w:rPr>
                <w:color w:val="FF0000"/>
                <w:szCs w:val="20"/>
                <w:lang w:eastAsia="ja-JP"/>
              </w:rPr>
              <w:t xml:space="preserve"> </w:t>
            </w:r>
            <w:r w:rsidRPr="00A40C59">
              <w:rPr>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F23B3C">
        <w:trPr>
          <w:ins w:id="330" w:author="张向东" w:date="2021-10-13T13:08:00Z"/>
        </w:trPr>
        <w:tc>
          <w:tcPr>
            <w:tcW w:w="1938" w:type="dxa"/>
          </w:tcPr>
          <w:p w14:paraId="5BDFA35B" w14:textId="21357BA2" w:rsidR="007E7F5F" w:rsidRDefault="007E7F5F" w:rsidP="00606DCD">
            <w:pPr>
              <w:spacing w:after="0"/>
              <w:rPr>
                <w:ins w:id="331" w:author="张向东" w:date="2021-10-13T13:08:00Z"/>
                <w:sz w:val="20"/>
                <w:szCs w:val="20"/>
                <w:lang w:eastAsia="ja-JP"/>
              </w:rPr>
            </w:pPr>
            <w:ins w:id="332" w:author="张向东" w:date="2021-10-13T13:08:00Z">
              <w:r>
                <w:rPr>
                  <w:sz w:val="20"/>
                  <w:szCs w:val="20"/>
                  <w:lang w:eastAsia="zh-CN"/>
                </w:rPr>
                <w:t>CATT</w:t>
              </w:r>
            </w:ins>
          </w:p>
        </w:tc>
        <w:tc>
          <w:tcPr>
            <w:tcW w:w="1288" w:type="dxa"/>
          </w:tcPr>
          <w:p w14:paraId="2D8AC4B8" w14:textId="1BD4B07C" w:rsidR="007E7F5F" w:rsidRDefault="007E7F5F" w:rsidP="00606DCD">
            <w:pPr>
              <w:spacing w:after="0"/>
              <w:rPr>
                <w:ins w:id="333" w:author="张向东" w:date="2021-10-13T13:08:00Z"/>
                <w:sz w:val="20"/>
                <w:szCs w:val="20"/>
                <w:lang w:eastAsia="ja-JP"/>
              </w:rPr>
            </w:pPr>
            <w:ins w:id="334" w:author="张向东" w:date="2021-10-13T13:08:00Z">
              <w:r>
                <w:rPr>
                  <w:sz w:val="20"/>
                  <w:szCs w:val="20"/>
                  <w:lang w:eastAsia="zh-CN"/>
                </w:rPr>
                <w:t>Agree</w:t>
              </w:r>
            </w:ins>
          </w:p>
        </w:tc>
        <w:tc>
          <w:tcPr>
            <w:tcW w:w="6006" w:type="dxa"/>
          </w:tcPr>
          <w:p w14:paraId="3FA9A33B" w14:textId="498350D6" w:rsidR="007E7F5F" w:rsidRDefault="007E7F5F" w:rsidP="00606DCD">
            <w:pPr>
              <w:spacing w:after="0"/>
              <w:rPr>
                <w:ins w:id="335" w:author="张向东" w:date="2021-10-13T13:08:00Z"/>
                <w:sz w:val="20"/>
                <w:szCs w:val="20"/>
                <w:lang w:eastAsia="zh-CN"/>
              </w:rPr>
            </w:pPr>
            <w:ins w:id="336" w:author="张向东" w:date="2021-10-13T13:08:00Z">
              <w:r>
                <w:rPr>
                  <w:sz w:val="20"/>
                  <w:szCs w:val="20"/>
                  <w:lang w:eastAsia="zh-CN"/>
                </w:rPr>
                <w:t xml:space="preserve">It is clear enough, when considering the context description. </w:t>
              </w:r>
            </w:ins>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w:t>
      </w:r>
      <w:proofErr w:type="spellStart"/>
      <w:r w:rsidRPr="00F23B3C">
        <w:rPr>
          <w:rFonts w:ascii="Times New Roman" w:hAnsi="Times New Roman" w:cs="Times New Roman"/>
          <w:b/>
          <w:bCs/>
          <w:sz w:val="20"/>
          <w:szCs w:val="20"/>
          <w:lang w:val="en-GB"/>
        </w:rPr>
        <w:t>RedCap</w:t>
      </w:r>
      <w:proofErr w:type="spellEnd"/>
      <w:r w:rsidRPr="00F23B3C">
        <w:rPr>
          <w:rFonts w:ascii="Times New Roman" w:hAnsi="Times New Roman" w:cs="Times New Roman"/>
          <w:b/>
          <w:bCs/>
          <w:sz w:val="20"/>
          <w:szCs w:val="20"/>
          <w:lang w:val="en-GB"/>
        </w:rPr>
        <w:t xml:space="preserve">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4"/>
        <w:rPr>
          <w:lang w:val="en-US"/>
        </w:rPr>
      </w:pPr>
      <w:r w:rsidRPr="2764676F">
        <w:rPr>
          <w:lang w:val="en-US"/>
        </w:rPr>
        <w:lastRenderedPageBreak/>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4"/>
        <w:rPr>
          <w:b w:val="0"/>
          <w:bCs w:val="0"/>
          <w:lang w:val="en-US"/>
        </w:rPr>
      </w:pPr>
      <w:r>
        <w:rPr>
          <w:b w:val="0"/>
          <w:bCs w:val="0"/>
          <w:lang w:val="en-US"/>
        </w:rPr>
        <w:t>4.2.7.2</w:t>
      </w:r>
      <w:r>
        <w:rPr>
          <w:b w:val="0"/>
          <w:bCs w:val="0"/>
          <w:lang w:val="en-US"/>
        </w:rPr>
        <w:tab/>
      </w:r>
      <w:proofErr w:type="spellStart"/>
      <w:r>
        <w:rPr>
          <w:b w:val="0"/>
          <w:bCs w:val="0"/>
          <w:i/>
          <w:lang w:val="en-US"/>
        </w:rPr>
        <w:t>BandNR</w:t>
      </w:r>
      <w:proofErr w:type="spellEnd"/>
      <w:r>
        <w:rPr>
          <w:b w:val="0"/>
          <w:bCs w:val="0"/>
          <w:i/>
          <w:lang w:val="en-US"/>
        </w:rPr>
        <w:t xml:space="preserve">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Pr>
                <w:rFonts w:ascii="Arial" w:eastAsia="Times New Roman" w:hAnsi="Arial" w:cs="Times New Roman"/>
                <w:b/>
                <w:i/>
                <w:sz w:val="18"/>
                <w:szCs w:val="20"/>
                <w:lang w:val="en-GB" w:eastAsia="ja-JP"/>
              </w:rPr>
              <w:t>channelBWs</w:t>
            </w:r>
            <w:proofErr w:type="spellEnd"/>
            <w:r>
              <w:rPr>
                <w:rFonts w:ascii="Arial" w:eastAsia="Times New Roman" w:hAnsi="Arial" w:cs="Times New Roman"/>
                <w:b/>
                <w:i/>
                <w:sz w:val="18"/>
                <w:szCs w:val="20"/>
                <w:lang w:val="en-GB" w:eastAsia="ja-JP"/>
              </w:rPr>
              <w:t>-DL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-DL</w:t>
            </w:r>
            <w:r>
              <w:rPr>
                <w:rFonts w:ascii="Arial" w:eastAsia="Times New Roman" w:hAnsi="Arial" w:cs="Times New Roman"/>
                <w:sz w:val="18"/>
                <w:szCs w:val="20"/>
                <w:lang w:val="en-GB" w:eastAsia="ja-JP"/>
              </w:rPr>
              <w:t xml:space="preserve"> (without suffix) for a band or absence of specific </w:t>
            </w:r>
            <w:proofErr w:type="spellStart"/>
            <w:r>
              <w:rPr>
                <w:rFonts w:ascii="Arial" w:eastAsia="Times New Roman" w:hAnsi="Arial" w:cs="Times New Roman"/>
                <w:sz w:val="18"/>
                <w:szCs w:val="20"/>
                <w:lang w:val="en-GB" w:eastAsia="ja-JP"/>
              </w:rPr>
              <w:t>scs-XXkHz</w:t>
            </w:r>
            <w:proofErr w:type="spellEnd"/>
            <w:r>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proofErr w:type="spellStart"/>
            <w:r>
              <w:rPr>
                <w:rFonts w:ascii="Arial" w:eastAsia="Times New Roman" w:hAnsi="Arial" w:cs="Times New Roman"/>
                <w:i/>
                <w:iCs/>
                <w:sz w:val="18"/>
                <w:szCs w:val="20"/>
                <w:lang w:val="en-GB" w:eastAsia="ja-JP"/>
              </w:rPr>
              <w:t>channelBWs</w:t>
            </w:r>
            <w:proofErr w:type="spellEnd"/>
            <w:r>
              <w:rPr>
                <w:rFonts w:ascii="Arial" w:eastAsia="Times New Roman" w:hAnsi="Arial" w:cs="Times New Roman"/>
                <w:i/>
                <w:iCs/>
                <w:sz w:val="18"/>
                <w:szCs w:val="20"/>
                <w:lang w:val="en-GB" w:eastAsia="ja-JP"/>
              </w:rPr>
              <w:t xml:space="preserve">-DL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 xml:space="preserve">-DL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roofErr w:type="spellStart"/>
            <w:ins w:id="337" w:author="Intel-Yi" w:date="2021-09-23T18:32:00Z">
              <w:r w:rsidRPr="00F23B3C">
                <w:rPr>
                  <w:rFonts w:ascii="Arial" w:eastAsia="Times New Roman" w:hAnsi="Arial" w:cs="Times New Roman"/>
                  <w:sz w:val="18"/>
                  <w:szCs w:val="20"/>
                  <w:lang w:val="en-GB" w:eastAsia="ja-JP"/>
                </w:rPr>
                <w:t>RedCap</w:t>
              </w:r>
              <w:proofErr w:type="spellEnd"/>
              <w:r w:rsidRPr="00F23B3C">
                <w:rPr>
                  <w:rFonts w:ascii="Arial" w:eastAsia="Times New Roman" w:hAnsi="Arial" w:cs="Times New Roman"/>
                  <w:sz w:val="18"/>
                  <w:szCs w:val="20"/>
                  <w:lang w:val="en-GB" w:eastAsia="ja-JP"/>
                </w:rPr>
                <w:t xml:space="preserve"> UEs shall support the maximum channel bandwidth defined for the respective band </w:t>
              </w:r>
            </w:ins>
            <w:ins w:id="338" w:author="Intel-Yi" w:date="2021-09-24T14:31:00Z">
              <w:r w:rsidR="00C03E1D">
                <w:rPr>
                  <w:rFonts w:ascii="Arial" w:eastAsia="Times New Roman" w:hAnsi="Arial" w:cs="Times New Roman"/>
                  <w:sz w:val="18"/>
                  <w:szCs w:val="20"/>
                  <w:lang w:val="en-GB" w:eastAsia="ja-JP"/>
                </w:rPr>
                <w:t>up to</w:t>
              </w:r>
            </w:ins>
            <w:ins w:id="339" w:author="Intel-Yi" w:date="2021-09-23T18:32:00Z">
              <w:r w:rsidRPr="00F23B3C">
                <w:rPr>
                  <w:rFonts w:ascii="Arial" w:eastAsia="Times New Roman" w:hAnsi="Arial" w:cs="Times New Roman"/>
                  <w:sz w:val="18"/>
                  <w:szCs w:val="20"/>
                  <w:lang w:val="en-GB" w:eastAsia="ja-JP"/>
                </w:rPr>
                <w:t xml:space="preserve"> 20 MHz for FR1 and </w:t>
              </w:r>
            </w:ins>
            <w:ins w:id="340" w:author="Intel-Yi" w:date="2021-09-24T14:31:00Z">
              <w:r w:rsidR="00C03E1D">
                <w:rPr>
                  <w:rFonts w:ascii="Arial" w:eastAsia="Times New Roman" w:hAnsi="Arial" w:cs="Times New Roman"/>
                  <w:sz w:val="18"/>
                  <w:szCs w:val="20"/>
                  <w:lang w:val="en-GB" w:eastAsia="ja-JP"/>
                </w:rPr>
                <w:t>up to</w:t>
              </w:r>
            </w:ins>
            <w:ins w:id="341" w:author="Intel-Yi" w:date="2021-09-23T18:32:00Z">
              <w:r w:rsidRPr="00F23B3C">
                <w:rPr>
                  <w:rFonts w:ascii="Arial" w:eastAsia="Times New Roman" w:hAnsi="Arial" w:cs="Times New Roman"/>
                  <w:sz w:val="18"/>
                  <w:szCs w:val="20"/>
                  <w:lang w:val="en-GB" w:eastAsia="ja-JP"/>
                </w:rPr>
                <w:t xml:space="preserve"> 100 </w:t>
              </w:r>
              <w:proofErr w:type="spellStart"/>
              <w:r w:rsidRPr="00F23B3C">
                <w:rPr>
                  <w:rFonts w:ascii="Arial" w:eastAsia="Times New Roman" w:hAnsi="Arial" w:cs="Times New Roman"/>
                  <w:sz w:val="18"/>
                  <w:szCs w:val="20"/>
                  <w:lang w:val="en-GB" w:eastAsia="ja-JP"/>
                </w:rPr>
                <w:t>Mhz</w:t>
              </w:r>
              <w:proofErr w:type="spellEnd"/>
              <w:r w:rsidRPr="00F23B3C">
                <w:rPr>
                  <w:rFonts w:ascii="Arial" w:eastAsia="Times New Roman" w:hAnsi="Arial" w:cs="Times New Roman"/>
                  <w:sz w:val="18"/>
                  <w:szCs w:val="20"/>
                  <w:lang w:val="en-GB" w:eastAsia="ja-JP"/>
                </w:rPr>
                <w:t xml:space="preserve"> for FR2.</w:t>
              </w:r>
            </w:ins>
            <w:ins w:id="342"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w:t>
              </w:r>
              <w:proofErr w:type="spellStart"/>
              <w:r w:rsidRPr="00F23B3C">
                <w:rPr>
                  <w:rFonts w:ascii="Arial" w:eastAsia="Times New Roman" w:hAnsi="Arial" w:cs="Times New Roman"/>
                  <w:sz w:val="18"/>
                  <w:szCs w:val="20"/>
                  <w:lang w:val="en-GB" w:eastAsia="ja-JP"/>
                </w:rPr>
                <w:t>RedCap</w:t>
              </w:r>
              <w:proofErr w:type="spellEnd"/>
              <w:r w:rsidRPr="00F23B3C">
                <w:rPr>
                  <w:rFonts w:ascii="Arial" w:eastAsia="Times New Roman" w:hAnsi="Arial" w:cs="Times New Roman"/>
                  <w:sz w:val="18"/>
                  <w:szCs w:val="20"/>
                  <w:lang w:val="en-GB" w:eastAsia="ja-JP"/>
                </w:rPr>
                <w:t xml:space="preserve"> UE</w:t>
              </w:r>
            </w:ins>
            <w:ins w:id="343" w:author="Intel-Yi" w:date="2021-09-25T08:41:00Z">
              <w:r w:rsidR="00ED5ABA">
                <w:rPr>
                  <w:rFonts w:ascii="Arial" w:eastAsia="Times New Roman" w:hAnsi="Arial" w:cs="Times New Roman"/>
                  <w:sz w:val="18"/>
                  <w:szCs w:val="20"/>
                  <w:lang w:val="en-GB" w:eastAsia="ja-JP"/>
                </w:rPr>
                <w:t>s</w:t>
              </w:r>
            </w:ins>
            <w:ins w:id="344"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Pr>
                <w:rFonts w:ascii="Arial" w:eastAsia="Times New Roman" w:hAnsi="Arial" w:cs="Times New Roman"/>
                <w:i/>
                <w:sz w:val="18"/>
                <w:szCs w:val="20"/>
                <w:lang w:val="en-GB" w:eastAsia="ja-JP"/>
              </w:rPr>
              <w:t>supportedSubCarrierSpacingDL</w:t>
            </w:r>
            <w:proofErr w:type="spellEnd"/>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proofErr w:type="spellStart"/>
            <w:r>
              <w:rPr>
                <w:rFonts w:ascii="Arial" w:eastAsia="Times New Roman" w:hAnsi="Arial" w:cs="Times New Roman"/>
                <w:i/>
                <w:sz w:val="18"/>
                <w:szCs w:val="20"/>
                <w:lang w:val="en-GB" w:eastAsia="ja-JP"/>
              </w:rPr>
              <w:t>supportedBandwidthCombinationSet</w:t>
            </w:r>
            <w:proofErr w:type="spellEnd"/>
            <w:r>
              <w:rPr>
                <w:rFonts w:ascii="Arial" w:eastAsia="Times New Roman" w:hAnsi="Arial" w:cs="Times New Roman"/>
                <w:sz w:val="18"/>
                <w:szCs w:val="20"/>
                <w:lang w:val="en-GB" w:eastAsia="ja-JP"/>
              </w:rPr>
              <w:t xml:space="preserve">. For serving cell(s) with other channel bandwidths the network validates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-DL</w:t>
            </w:r>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supportedBandwidthCombinationSet</w:t>
            </w:r>
            <w:proofErr w:type="spellEnd"/>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iCs/>
                <w:sz w:val="18"/>
                <w:szCs w:val="20"/>
                <w:lang w:val="en-GB" w:eastAsia="ja-JP"/>
              </w:rPr>
              <w:t>supportedBandwidthCombinationSetIntraENDC</w:t>
            </w:r>
            <w:proofErr w:type="spellEnd"/>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asymmetricBandwidthCombinationSet</w:t>
            </w:r>
            <w:proofErr w:type="spellEnd"/>
            <w:r>
              <w:rPr>
                <w:rFonts w:ascii="Arial" w:eastAsia="Times New Roman" w:hAnsi="Arial" w:cs="Times New Roman"/>
                <w:i/>
                <w:sz w:val="18"/>
                <w:szCs w:val="20"/>
                <w:lang w:val="en-GB" w:eastAsia="ja-JP"/>
              </w:rPr>
              <w:t xml:space="preserve"> </w:t>
            </w:r>
            <w:r>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Pr>
                <w:rFonts w:ascii="Arial" w:eastAsia="Times New Roman" w:hAnsi="Arial" w:cs="Times New Roman"/>
                <w:i/>
                <w:sz w:val="18"/>
                <w:szCs w:val="20"/>
                <w:lang w:val="en-GB" w:eastAsia="ja-JP"/>
              </w:rPr>
              <w:t>supportedBandwidthDL</w:t>
            </w:r>
            <w:proofErr w:type="spellEnd"/>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Pr>
                <w:rFonts w:ascii="Arial" w:eastAsia="Times New Roman" w:hAnsi="Arial" w:cs="Times New Roman"/>
                <w:b/>
                <w:i/>
                <w:sz w:val="18"/>
                <w:szCs w:val="20"/>
                <w:lang w:val="en-GB" w:eastAsia="ja-JP"/>
              </w:rPr>
              <w:lastRenderedPageBreak/>
              <w:t>channelBWs</w:t>
            </w:r>
            <w:proofErr w:type="spellEnd"/>
            <w:r>
              <w:rPr>
                <w:rFonts w:ascii="Arial" w:eastAsia="Times New Roman" w:hAnsi="Arial" w:cs="Times New Roman"/>
                <w:b/>
                <w:i/>
                <w:sz w:val="18"/>
                <w:szCs w:val="20"/>
                <w:lang w:val="en-GB" w:eastAsia="ja-JP"/>
              </w:rPr>
              <w:t>-UL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 xml:space="preserve">-UL </w:t>
            </w:r>
            <w:r>
              <w:rPr>
                <w:rFonts w:ascii="Arial" w:eastAsia="Times New Roman" w:hAnsi="Arial" w:cs="Times New Roman"/>
                <w:sz w:val="18"/>
                <w:szCs w:val="20"/>
                <w:lang w:val="en-GB" w:eastAsia="ja-JP"/>
              </w:rPr>
              <w:t xml:space="preserve">(without suffix) for a band or absence of specific </w:t>
            </w:r>
            <w:proofErr w:type="spellStart"/>
            <w:r>
              <w:rPr>
                <w:rFonts w:ascii="Arial" w:eastAsia="Times New Roman" w:hAnsi="Arial" w:cs="Times New Roman"/>
                <w:sz w:val="18"/>
                <w:szCs w:val="20"/>
                <w:lang w:val="en-GB" w:eastAsia="ja-JP"/>
              </w:rPr>
              <w:t>scs-XXkHz</w:t>
            </w:r>
            <w:proofErr w:type="spellEnd"/>
            <w:r>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proofErr w:type="spellStart"/>
            <w:r>
              <w:rPr>
                <w:rFonts w:ascii="Arial" w:eastAsia="Times New Roman" w:hAnsi="Arial" w:cs="Times New Roman"/>
                <w:i/>
                <w:iCs/>
                <w:sz w:val="18"/>
                <w:szCs w:val="20"/>
                <w:lang w:val="en-GB" w:eastAsia="ja-JP"/>
              </w:rPr>
              <w:t>channelBWs</w:t>
            </w:r>
            <w:proofErr w:type="spellEnd"/>
            <w:r>
              <w:rPr>
                <w:rFonts w:ascii="Arial" w:eastAsia="Times New Roman" w:hAnsi="Arial" w:cs="Times New Roman"/>
                <w:i/>
                <w:iCs/>
                <w:sz w:val="18"/>
                <w:szCs w:val="20"/>
                <w:lang w:val="en-GB" w:eastAsia="ja-JP"/>
              </w:rPr>
              <w:t xml:space="preserve">-UL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Pr>
                <w:rFonts w:ascii="Arial" w:eastAsia="Times New Roman" w:hAnsi="Arial" w:cs="Times New Roman"/>
                <w:i/>
                <w:iCs/>
                <w:sz w:val="18"/>
                <w:szCs w:val="20"/>
                <w:lang w:val="en-GB" w:eastAsia="ja-JP"/>
              </w:rPr>
              <w:t>channelBWs</w:t>
            </w:r>
            <w:proofErr w:type="spellEnd"/>
            <w:r>
              <w:rPr>
                <w:rFonts w:ascii="Arial" w:eastAsia="Times New Roman" w:hAnsi="Arial" w:cs="Times New Roman"/>
                <w:i/>
                <w:iCs/>
                <w:sz w:val="18"/>
                <w:szCs w:val="20"/>
                <w:lang w:val="en-GB" w:eastAsia="ja-JP"/>
              </w:rPr>
              <w:t xml:space="preserve">-UL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345"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346" w:author="Intel-Yi" w:date="2021-09-23T18:34:00Z"/>
                <w:rFonts w:ascii="Arial" w:eastAsia="Times New Roman" w:hAnsi="Arial" w:cs="Times New Roman"/>
                <w:sz w:val="18"/>
                <w:szCs w:val="20"/>
                <w:lang w:val="en-GB" w:eastAsia="ja-JP"/>
              </w:rPr>
            </w:pPr>
            <w:proofErr w:type="spellStart"/>
            <w:ins w:id="347" w:author="Intel-Yi" w:date="2021-09-23T18:34:00Z">
              <w:r w:rsidRPr="00F23B3C">
                <w:rPr>
                  <w:rFonts w:ascii="Arial" w:eastAsia="Times New Roman" w:hAnsi="Arial" w:cs="Times New Roman"/>
                  <w:sz w:val="18"/>
                  <w:szCs w:val="20"/>
                  <w:lang w:val="en-GB" w:eastAsia="ja-JP"/>
                </w:rPr>
                <w:t>RedCap</w:t>
              </w:r>
              <w:proofErr w:type="spellEnd"/>
              <w:r w:rsidRPr="00F23B3C">
                <w:rPr>
                  <w:rFonts w:ascii="Arial" w:eastAsia="Times New Roman" w:hAnsi="Arial" w:cs="Times New Roman"/>
                  <w:sz w:val="18"/>
                  <w:szCs w:val="20"/>
                  <w:lang w:val="en-GB" w:eastAsia="ja-JP"/>
                </w:rPr>
                <w:t xml:space="preserve"> UEs shall support the maximum channel bandwidth defined for the respective band </w:t>
              </w:r>
            </w:ins>
            <w:ins w:id="348" w:author="Intel-Yi" w:date="2021-09-24T14:31:00Z">
              <w:r w:rsidR="00B9794F">
                <w:rPr>
                  <w:rFonts w:ascii="Arial" w:eastAsia="Times New Roman" w:hAnsi="Arial" w:cs="Times New Roman"/>
                  <w:sz w:val="18"/>
                  <w:szCs w:val="20"/>
                  <w:lang w:val="en-GB" w:eastAsia="ja-JP"/>
                </w:rPr>
                <w:t>up to</w:t>
              </w:r>
            </w:ins>
            <w:ins w:id="349" w:author="Intel-Yi" w:date="2021-09-23T18:34:00Z">
              <w:r w:rsidRPr="00F23B3C">
                <w:rPr>
                  <w:rFonts w:ascii="Arial" w:eastAsia="Times New Roman" w:hAnsi="Arial" w:cs="Times New Roman"/>
                  <w:sz w:val="18"/>
                  <w:szCs w:val="20"/>
                  <w:lang w:val="en-GB" w:eastAsia="ja-JP"/>
                </w:rPr>
                <w:t xml:space="preserve"> 20 MHz for FR1 and </w:t>
              </w:r>
            </w:ins>
            <w:ins w:id="350" w:author="Intel-Yi" w:date="2021-09-24T14:31:00Z">
              <w:r w:rsidR="00B9794F">
                <w:rPr>
                  <w:rFonts w:ascii="Arial" w:eastAsia="Times New Roman" w:hAnsi="Arial" w:cs="Times New Roman"/>
                  <w:sz w:val="18"/>
                  <w:szCs w:val="20"/>
                  <w:lang w:val="en-GB" w:eastAsia="ja-JP"/>
                </w:rPr>
                <w:t>up to</w:t>
              </w:r>
            </w:ins>
            <w:ins w:id="351" w:author="Intel-Yi" w:date="2021-09-23T18:34:00Z">
              <w:r w:rsidRPr="00F23B3C">
                <w:rPr>
                  <w:rFonts w:ascii="Arial" w:eastAsia="Times New Roman" w:hAnsi="Arial" w:cs="Times New Roman"/>
                  <w:sz w:val="18"/>
                  <w:szCs w:val="20"/>
                  <w:lang w:val="en-GB" w:eastAsia="ja-JP"/>
                </w:rPr>
                <w:t xml:space="preserve"> 100 </w:t>
              </w:r>
              <w:proofErr w:type="spellStart"/>
              <w:r w:rsidRPr="00F23B3C">
                <w:rPr>
                  <w:rFonts w:ascii="Arial" w:eastAsia="Times New Roman" w:hAnsi="Arial" w:cs="Times New Roman"/>
                  <w:sz w:val="18"/>
                  <w:szCs w:val="20"/>
                  <w:lang w:val="en-GB" w:eastAsia="ja-JP"/>
                </w:rPr>
                <w:t>Mhz</w:t>
              </w:r>
              <w:proofErr w:type="spellEnd"/>
              <w:r w:rsidRPr="00F23B3C">
                <w:rPr>
                  <w:rFonts w:ascii="Arial" w:eastAsia="Times New Roman" w:hAnsi="Arial" w:cs="Times New Roman"/>
                  <w:sz w:val="18"/>
                  <w:szCs w:val="20"/>
                  <w:lang w:val="en-GB" w:eastAsia="ja-JP"/>
                </w:rPr>
                <w:t xml:space="preserve">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w:t>
              </w:r>
              <w:proofErr w:type="spellStart"/>
              <w:r w:rsidRPr="00F23B3C">
                <w:rPr>
                  <w:rFonts w:ascii="Arial" w:eastAsia="Times New Roman" w:hAnsi="Arial" w:cs="Times New Roman"/>
                  <w:sz w:val="18"/>
                  <w:szCs w:val="20"/>
                  <w:lang w:val="en-GB" w:eastAsia="ja-JP"/>
                </w:rPr>
                <w:t>RedCap</w:t>
              </w:r>
              <w:proofErr w:type="spellEnd"/>
              <w:r w:rsidRPr="00F23B3C">
                <w:rPr>
                  <w:rFonts w:ascii="Arial" w:eastAsia="Times New Roman" w:hAnsi="Arial" w:cs="Times New Roman"/>
                  <w:sz w:val="18"/>
                  <w:szCs w:val="20"/>
                  <w:lang w:val="en-GB" w:eastAsia="ja-JP"/>
                </w:rPr>
                <w:t xml:space="preserve"> UE</w:t>
              </w:r>
            </w:ins>
            <w:ins w:id="352" w:author="Intel-Yi" w:date="2021-09-25T08:41:00Z">
              <w:r w:rsidR="00ED5ABA">
                <w:rPr>
                  <w:rFonts w:ascii="Arial" w:eastAsia="Times New Roman" w:hAnsi="Arial" w:cs="Times New Roman"/>
                  <w:sz w:val="18"/>
                  <w:szCs w:val="20"/>
                  <w:lang w:val="en-GB" w:eastAsia="ja-JP"/>
                </w:rPr>
                <w:t>s</w:t>
              </w:r>
            </w:ins>
            <w:ins w:id="353"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Pr>
                <w:rFonts w:ascii="Arial" w:eastAsia="Times New Roman" w:hAnsi="Arial" w:cs="Times New Roman"/>
                <w:i/>
                <w:sz w:val="18"/>
                <w:szCs w:val="20"/>
                <w:lang w:val="en-GB" w:eastAsia="ja-JP"/>
              </w:rPr>
              <w:t>supportedSubCarrierSpacingUL</w:t>
            </w:r>
            <w:proofErr w:type="spellEnd"/>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proofErr w:type="spellStart"/>
            <w:r>
              <w:rPr>
                <w:rFonts w:ascii="Arial" w:eastAsia="Times New Roman" w:hAnsi="Arial" w:cs="Times New Roman"/>
                <w:i/>
                <w:sz w:val="18"/>
                <w:szCs w:val="20"/>
                <w:lang w:val="en-GB" w:eastAsia="ja-JP"/>
              </w:rPr>
              <w:t>supportedBandwidthCombiantionSet</w:t>
            </w:r>
            <w:proofErr w:type="spellEnd"/>
            <w:r>
              <w:rPr>
                <w:rFonts w:ascii="Arial" w:eastAsia="Times New Roman" w:hAnsi="Arial" w:cs="Times New Roman"/>
                <w:sz w:val="18"/>
                <w:szCs w:val="20"/>
                <w:lang w:val="en-GB" w:eastAsia="ja-JP"/>
              </w:rPr>
              <w:t xml:space="preserve">. For serving cell(s) with other channel bandwidths the network validates the </w:t>
            </w:r>
            <w:proofErr w:type="spellStart"/>
            <w:r>
              <w:rPr>
                <w:rFonts w:ascii="Arial" w:eastAsia="Times New Roman" w:hAnsi="Arial" w:cs="Times New Roman"/>
                <w:i/>
                <w:sz w:val="18"/>
                <w:szCs w:val="20"/>
                <w:lang w:val="en-GB" w:eastAsia="ja-JP"/>
              </w:rPr>
              <w:t>channelBWs</w:t>
            </w:r>
            <w:proofErr w:type="spellEnd"/>
            <w:r>
              <w:rPr>
                <w:rFonts w:ascii="Arial" w:eastAsia="Times New Roman" w:hAnsi="Arial" w:cs="Times New Roman"/>
                <w:i/>
                <w:sz w:val="18"/>
                <w:szCs w:val="20"/>
                <w:lang w:val="en-GB" w:eastAsia="ja-JP"/>
              </w:rPr>
              <w:t>-UL</w:t>
            </w:r>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supportedBandwidthCombinationSet</w:t>
            </w:r>
            <w:proofErr w:type="spellEnd"/>
            <w:r>
              <w:rPr>
                <w:rFonts w:ascii="Arial" w:eastAsia="Yu Mincho" w:hAnsi="Arial" w:cs="Times New Roman"/>
                <w:sz w:val="18"/>
                <w:szCs w:val="20"/>
                <w:lang w:val="en-GB" w:eastAsia="ja-JP" w:bidi="ar"/>
              </w:rPr>
              <w:t xml:space="preserve">, the </w:t>
            </w:r>
            <w:proofErr w:type="spellStart"/>
            <w:r>
              <w:rPr>
                <w:rFonts w:ascii="Arial" w:eastAsia="Yu Mincho" w:hAnsi="Arial" w:cs="Times New Roman"/>
                <w:i/>
                <w:sz w:val="18"/>
                <w:szCs w:val="20"/>
                <w:lang w:val="en-GB" w:eastAsia="ja-JP" w:bidi="ar"/>
              </w:rPr>
              <w:t>supportedBandwidthCombinationSetIntraENDC</w:t>
            </w:r>
            <w:proofErr w:type="spellEnd"/>
            <w:r>
              <w:rPr>
                <w:rFonts w:ascii="Arial" w:eastAsia="Times New Roman" w:hAnsi="Arial" w:cs="Times New Roman"/>
                <w:sz w:val="18"/>
                <w:szCs w:val="20"/>
                <w:lang w:val="en-GB" w:eastAsia="ja-JP"/>
              </w:rPr>
              <w:t xml:space="preserve">, the </w:t>
            </w:r>
            <w:proofErr w:type="spellStart"/>
            <w:r>
              <w:rPr>
                <w:rFonts w:ascii="Arial" w:eastAsia="Times New Roman" w:hAnsi="Arial" w:cs="Times New Roman"/>
                <w:i/>
                <w:sz w:val="18"/>
                <w:szCs w:val="20"/>
                <w:lang w:val="en-GB" w:eastAsia="ja-JP"/>
              </w:rPr>
              <w:t>asymmetricBandwidthCombinationSet</w:t>
            </w:r>
            <w:proofErr w:type="spellEnd"/>
            <w:r>
              <w:rPr>
                <w:rFonts w:ascii="Arial" w:eastAsia="Times New Roman" w:hAnsi="Arial" w:cs="Times New Roman"/>
                <w:i/>
                <w:sz w:val="18"/>
                <w:szCs w:val="20"/>
                <w:lang w:val="en-GB" w:eastAsia="ja-JP"/>
              </w:rPr>
              <w:t xml:space="preserve"> </w:t>
            </w:r>
            <w:r>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Pr>
                <w:rFonts w:ascii="Arial" w:eastAsia="Times New Roman" w:hAnsi="Arial" w:cs="Times New Roman"/>
                <w:i/>
                <w:sz w:val="18"/>
                <w:szCs w:val="20"/>
                <w:lang w:val="en-GB" w:eastAsia="ja-JP"/>
              </w:rPr>
              <w:t>supportedBandwidthUL</w:t>
            </w:r>
            <w:proofErr w:type="spellEnd"/>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4"/>
      </w:pPr>
      <w:bookmarkStart w:id="354" w:name="_Toc12750898"/>
      <w:bookmarkStart w:id="355" w:name="_Toc29382262"/>
      <w:bookmarkStart w:id="356" w:name="_Toc37093379"/>
      <w:bookmarkStart w:id="357" w:name="_Toc37238655"/>
      <w:bookmarkStart w:id="358" w:name="_Toc37238769"/>
      <w:bookmarkStart w:id="359" w:name="_Toc46488665"/>
      <w:bookmarkStart w:id="360" w:name="_Toc52574086"/>
      <w:bookmarkStart w:id="361" w:name="_Toc52574172"/>
      <w:bookmarkStart w:id="362" w:name="_Toc76511772"/>
      <w:r w:rsidRPr="00F27023">
        <w:lastRenderedPageBreak/>
        <w:t>4.2.7.6</w:t>
      </w:r>
      <w:r w:rsidRPr="00F27023">
        <w:tab/>
      </w:r>
      <w:r w:rsidRPr="00F27023">
        <w:rPr>
          <w:i/>
        </w:rPr>
        <w:t>FeatureSetDownlinkPerCC</w:t>
      </w:r>
      <w:r w:rsidRPr="00F27023">
        <w:t xml:space="preserve"> parameters</w:t>
      </w:r>
      <w:bookmarkEnd w:id="354"/>
      <w:bookmarkEnd w:id="355"/>
      <w:bookmarkEnd w:id="356"/>
      <w:bookmarkEnd w:id="357"/>
      <w:bookmarkEnd w:id="358"/>
      <w:bookmarkEnd w:id="359"/>
      <w:bookmarkEnd w:id="360"/>
      <w:bookmarkEnd w:id="361"/>
      <w:bookmarkEnd w:id="3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 xml:space="preserve">Indicates whether the UE supports the channel bandwidth of 90 </w:t>
            </w:r>
            <w:proofErr w:type="spellStart"/>
            <w:r w:rsidRPr="00F27023">
              <w:t>MHz.</w:t>
            </w:r>
            <w:proofErr w:type="spellEnd"/>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363" w:author="Intel-Yi" w:date="2021-09-23T18:37:00Z">
              <w:r>
                <w:t xml:space="preserve"> </w:t>
              </w:r>
              <w:r w:rsidRPr="00D95842">
                <w:rPr>
                  <w:szCs w:val="18"/>
                </w:rPr>
                <w:t xml:space="preserve">This capability is not applicable to </w:t>
              </w:r>
              <w:proofErr w:type="spellStart"/>
              <w:r w:rsidRPr="00D95842">
                <w:rPr>
                  <w:szCs w:val="18"/>
                </w:rPr>
                <w:t>RedCap</w:t>
              </w:r>
              <w:proofErr w:type="spellEnd"/>
              <w:r w:rsidRPr="00D95842">
                <w:rPr>
                  <w:szCs w:val="18"/>
                </w:rPr>
                <w:t xml:space="preserve"> UE</w:t>
              </w:r>
            </w:ins>
            <w:ins w:id="364" w:author="Intel-Yi" w:date="2021-09-25T08:41:00Z">
              <w:r w:rsidR="00ED5ABA">
                <w:rPr>
                  <w:szCs w:val="18"/>
                </w:rPr>
                <w:t>s</w:t>
              </w:r>
            </w:ins>
            <w:ins w:id="365"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proofErr w:type="spellStart"/>
            <w:r w:rsidRPr="00F27023">
              <w:rPr>
                <w:b/>
                <w:bCs/>
                <w:i/>
                <w:iCs/>
              </w:rPr>
              <w:t>maxNumberMIMO-LayersPDSCH</w:t>
            </w:r>
            <w:proofErr w:type="spellEnd"/>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cannot support CA/DC and therefore </w:t>
      </w:r>
      <w:proofErr w:type="spellStart"/>
      <w:r w:rsidRPr="00842D4E">
        <w:rPr>
          <w:rFonts w:ascii="Times New Roman" w:hAnsi="Times New Roman" w:cs="Times New Roman"/>
          <w:i/>
          <w:iCs/>
          <w:sz w:val="20"/>
          <w:szCs w:val="20"/>
        </w:rPr>
        <w:t>FeatureSetDownlinkPerCC</w:t>
      </w:r>
      <w:proofErr w:type="spellEnd"/>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af1"/>
        <w:tblW w:w="0" w:type="auto"/>
        <w:tblInd w:w="118" w:type="dxa"/>
        <w:tblLook w:val="04A0" w:firstRow="1" w:lastRow="0" w:firstColumn="1" w:lastColumn="0" w:noHBand="0" w:noVBand="1"/>
      </w:tblPr>
      <w:tblGrid>
        <w:gridCol w:w="1938"/>
        <w:gridCol w:w="1288"/>
        <w:gridCol w:w="6006"/>
      </w:tblGrid>
      <w:tr w:rsidR="00D40AFC" w14:paraId="1330A088" w14:textId="77777777" w:rsidTr="003C1F67">
        <w:tc>
          <w:tcPr>
            <w:tcW w:w="193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3C1F67">
        <w:tc>
          <w:tcPr>
            <w:tcW w:w="1938" w:type="dxa"/>
          </w:tcPr>
          <w:p w14:paraId="4B8B322F" w14:textId="00EE3E08" w:rsidR="00214A2C" w:rsidRDefault="00214A2C" w:rsidP="00214A2C">
            <w:pPr>
              <w:spacing w:after="0"/>
              <w:rPr>
                <w:sz w:val="20"/>
                <w:szCs w:val="20"/>
                <w:lang w:eastAsia="zh-CN"/>
              </w:rPr>
            </w:pPr>
            <w:ins w:id="366" w:author="Huawei-Yulong" w:date="2021-09-29T11:25: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3611186E" w14:textId="4ECE6DA8" w:rsidR="00214A2C" w:rsidRDefault="00214A2C" w:rsidP="00214A2C">
            <w:pPr>
              <w:spacing w:after="0"/>
              <w:rPr>
                <w:sz w:val="20"/>
                <w:szCs w:val="20"/>
                <w:lang w:eastAsia="zh-CN"/>
              </w:rPr>
            </w:pPr>
            <w:ins w:id="367" w:author="Huawei-Yulong" w:date="2021-09-29T11:25:00Z">
              <w:r>
                <w:rPr>
                  <w:sz w:val="20"/>
                  <w:szCs w:val="20"/>
                  <w:lang w:eastAsia="zh-CN"/>
                </w:rPr>
                <w:t>See comments</w:t>
              </w:r>
            </w:ins>
          </w:p>
        </w:tc>
        <w:tc>
          <w:tcPr>
            <w:tcW w:w="6006" w:type="dxa"/>
          </w:tcPr>
          <w:p w14:paraId="6051A693" w14:textId="77777777" w:rsidR="00214A2C" w:rsidRDefault="00214A2C" w:rsidP="00214A2C">
            <w:pPr>
              <w:spacing w:after="0"/>
              <w:rPr>
                <w:ins w:id="368" w:author="Huawei-Yulong" w:date="2021-09-29T11:25:00Z"/>
                <w:sz w:val="20"/>
                <w:szCs w:val="20"/>
                <w:lang w:eastAsia="zh-CN"/>
              </w:rPr>
            </w:pPr>
            <w:ins w:id="369"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370" w:author="Huawei-Yulong" w:date="2021-09-29T11:25:00Z"/>
                <w:sz w:val="20"/>
                <w:szCs w:val="20"/>
                <w:lang w:eastAsia="zh-CN"/>
              </w:rPr>
            </w:pPr>
            <w:ins w:id="371"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 xml:space="preserve">For </w:t>
              </w:r>
              <w:proofErr w:type="spellStart"/>
              <w:r w:rsidRPr="00F66D21">
                <w:rPr>
                  <w:sz w:val="20"/>
                  <w:szCs w:val="20"/>
                  <w:lang w:eastAsia="zh-CN"/>
                </w:rPr>
                <w:t>RedCap</w:t>
              </w:r>
              <w:proofErr w:type="spellEnd"/>
              <w:r w:rsidRPr="00F66D21">
                <w:rPr>
                  <w:sz w:val="20"/>
                  <w:szCs w:val="20"/>
                  <w:lang w:eastAsia="zh-CN"/>
                </w:rPr>
                <w:t xml:space="preserve"> UE, the maximum bandwidth on FR1 is 20 MHz, and the maximum bandwidth on FR2 is 100 </w:t>
              </w:r>
              <w:proofErr w:type="spellStart"/>
              <w:r w:rsidRPr="00F66D21">
                <w:rPr>
                  <w:sz w:val="20"/>
                  <w:szCs w:val="20"/>
                  <w:lang w:eastAsia="zh-CN"/>
                </w:rPr>
                <w:t>MHz.</w:t>
              </w:r>
              <w:proofErr w:type="spellEnd"/>
              <w:r>
                <w:rPr>
                  <w:sz w:val="20"/>
                  <w:szCs w:val="20"/>
                  <w:lang w:eastAsia="zh-CN"/>
                </w:rPr>
                <w:t>” (</w:t>
              </w:r>
              <w:r w:rsidRPr="001906CF">
                <w:rPr>
                  <w:sz w:val="20"/>
                  <w:szCs w:val="20"/>
                  <w:highlight w:val="yellow"/>
                  <w:lang w:eastAsia="zh-CN"/>
                </w:rPr>
                <w:t>Proposal 9.1</w:t>
              </w:r>
              <w:r>
                <w:rPr>
                  <w:sz w:val="20"/>
                  <w:szCs w:val="20"/>
                  <w:lang w:eastAsia="zh-CN"/>
                </w:rPr>
                <w:t xml:space="preserve">) in the </w:t>
              </w:r>
              <w:proofErr w:type="spellStart"/>
              <w:r>
                <w:rPr>
                  <w:sz w:val="20"/>
                  <w:szCs w:val="20"/>
                  <w:lang w:eastAsia="zh-CN"/>
                </w:rPr>
                <w:t>RedCap</w:t>
              </w:r>
              <w:proofErr w:type="spellEnd"/>
              <w:r>
                <w:rPr>
                  <w:sz w:val="20"/>
                  <w:szCs w:val="20"/>
                  <w:lang w:eastAsia="zh-CN"/>
                </w:rPr>
                <w:t xml:space="preserve"> specific section.</w:t>
              </w:r>
            </w:ins>
          </w:p>
          <w:p w14:paraId="6580B2D0" w14:textId="77777777" w:rsidR="00214A2C" w:rsidRPr="00DC430E" w:rsidRDefault="00214A2C" w:rsidP="00214A2C">
            <w:pPr>
              <w:spacing w:after="0"/>
              <w:rPr>
                <w:ins w:id="372" w:author="Huawei-Yulong" w:date="2021-09-29T11:25:00Z"/>
                <w:sz w:val="20"/>
                <w:szCs w:val="20"/>
                <w:lang w:eastAsia="zh-CN"/>
              </w:rPr>
            </w:pPr>
            <w:ins w:id="373"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proofErr w:type="spellStart"/>
              <w:r w:rsidRPr="00DC430E">
                <w:rPr>
                  <w:iCs/>
                  <w:sz w:val="20"/>
                  <w:szCs w:val="20"/>
                </w:rPr>
                <w:t>FeatureSetDownlinkPerCC</w:t>
              </w:r>
              <w:proofErr w:type="spellEnd"/>
              <w:r>
                <w:rPr>
                  <w:iCs/>
                  <w:sz w:val="20"/>
                  <w:szCs w:val="20"/>
                </w:rPr>
                <w:t>, which is the only way to report DL MIMO layer capability.</w:t>
              </w:r>
            </w:ins>
          </w:p>
          <w:p w14:paraId="1558D59E" w14:textId="4D0BD283" w:rsidR="00214A2C" w:rsidRDefault="00214A2C" w:rsidP="00214A2C">
            <w:pPr>
              <w:spacing w:after="0"/>
              <w:rPr>
                <w:ins w:id="374" w:author="Huawei-Yulong" w:date="2021-09-29T11:25:00Z"/>
                <w:sz w:val="20"/>
                <w:szCs w:val="20"/>
                <w:lang w:eastAsia="zh-CN"/>
              </w:rPr>
            </w:pPr>
            <w:ins w:id="375" w:author="Huawei-Yulong" w:date="2021-09-29T11:25:00Z">
              <w:r>
                <w:rPr>
                  <w:rFonts w:hint="eastAsia"/>
                  <w:sz w:val="20"/>
                  <w:szCs w:val="20"/>
                  <w:lang w:eastAsia="zh-CN"/>
                </w:rPr>
                <w:t>3</w:t>
              </w:r>
              <w:r>
                <w:rPr>
                  <w:sz w:val="20"/>
                  <w:szCs w:val="20"/>
                  <w:lang w:eastAsia="zh-CN"/>
                </w:rPr>
                <w:t>:  “</w:t>
              </w:r>
              <w:proofErr w:type="spellStart"/>
              <w:r w:rsidRPr="001906CF">
                <w:rPr>
                  <w:sz w:val="20"/>
                  <w:szCs w:val="20"/>
                  <w:highlight w:val="yellow"/>
                  <w:lang w:eastAsia="zh-CN"/>
                </w:rPr>
                <w:t>supportedBandwidthDL</w:t>
              </w:r>
              <w:proofErr w:type="spellEnd"/>
              <w:r>
                <w:rPr>
                  <w:sz w:val="20"/>
                  <w:szCs w:val="20"/>
                  <w:lang w:eastAsia="zh-CN"/>
                </w:rPr>
                <w:t xml:space="preserve">” in </w:t>
              </w:r>
              <w:proofErr w:type="spellStart"/>
              <w:r w:rsidRPr="001906CF">
                <w:rPr>
                  <w:i/>
                  <w:highlight w:val="yellow"/>
                </w:rPr>
                <w:t>FeatureSetDownlinkPerCC</w:t>
              </w:r>
              <w:proofErr w:type="spellEnd"/>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proofErr w:type="spellStart"/>
              <w:r>
                <w:rPr>
                  <w:sz w:val="20"/>
                  <w:szCs w:val="20"/>
                  <w:lang w:eastAsia="zh-CN"/>
                </w:rPr>
                <w:t>supportedBandwidthU</w:t>
              </w:r>
              <w:r w:rsidRPr="003F27DB">
                <w:rPr>
                  <w:sz w:val="20"/>
                  <w:szCs w:val="20"/>
                  <w:lang w:eastAsia="zh-CN"/>
                </w:rPr>
                <w:t>L</w:t>
              </w:r>
              <w:proofErr w:type="spellEnd"/>
              <w:r>
                <w:rPr>
                  <w:sz w:val="20"/>
                  <w:szCs w:val="20"/>
                  <w:lang w:eastAsia="zh-CN"/>
                </w:rPr>
                <w:t xml:space="preserve">” in </w:t>
              </w:r>
              <w:proofErr w:type="spellStart"/>
              <w:r>
                <w:rPr>
                  <w:i/>
                </w:rPr>
                <w:t>FeatureSetUplinkPerCC</w:t>
              </w:r>
              <w:proofErr w:type="spellEnd"/>
              <w:r>
                <w:rPr>
                  <w:sz w:val="20"/>
                  <w:szCs w:val="20"/>
                  <w:lang w:eastAsia="zh-CN"/>
                </w:rPr>
                <w:t xml:space="preserve"> </w:t>
              </w:r>
              <w:r w:rsidRPr="001906CF">
                <w:rPr>
                  <w:sz w:val="20"/>
                  <w:szCs w:val="20"/>
                  <w:highlight w:val="yellow"/>
                  <w:lang w:eastAsia="zh-CN"/>
                </w:rPr>
                <w:t>should also be clarified using the same sentence</w:t>
              </w:r>
            </w:ins>
            <w:ins w:id="376" w:author="Huawei-Yulong" w:date="2021-09-29T11:26:00Z">
              <w:r>
                <w:rPr>
                  <w:sz w:val="20"/>
                  <w:szCs w:val="20"/>
                  <w:lang w:eastAsia="zh-CN"/>
                </w:rPr>
                <w:t>, be</w:t>
              </w:r>
            </w:ins>
            <w:ins w:id="377"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xml:space="preserve">” is not aligned with what we are trying to clarify for </w:t>
              </w:r>
              <w:proofErr w:type="spellStart"/>
              <w:r>
                <w:rPr>
                  <w:sz w:val="20"/>
                  <w:szCs w:val="20"/>
                  <w:lang w:eastAsia="zh-CN"/>
                </w:rPr>
                <w:t>RedCap</w:t>
              </w:r>
            </w:ins>
            <w:proofErr w:type="spellEnd"/>
            <w:ins w:id="378" w:author="Huawei-Yulong" w:date="2021-09-29T11:27:00Z">
              <w:r>
                <w:rPr>
                  <w:sz w:val="20"/>
                  <w:szCs w:val="20"/>
                  <w:lang w:eastAsia="zh-CN"/>
                </w:rPr>
                <w:t xml:space="preserve"> in </w:t>
              </w:r>
              <w:proofErr w:type="spellStart"/>
              <w:r w:rsidRPr="00214A2C">
                <w:rPr>
                  <w:sz w:val="20"/>
                  <w:szCs w:val="20"/>
                  <w:lang w:eastAsia="zh-CN"/>
                </w:rPr>
                <w:t>channelBWs</w:t>
              </w:r>
              <w:proofErr w:type="spellEnd"/>
              <w:r w:rsidRPr="00214A2C">
                <w:rPr>
                  <w:sz w:val="20"/>
                  <w:szCs w:val="20"/>
                  <w:lang w:eastAsia="zh-CN"/>
                </w:rPr>
                <w:t>-DL</w:t>
              </w:r>
            </w:ins>
            <w:ins w:id="379"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380"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381" w:author="Huawei-Yulong" w:date="2021-09-29T11:27:00Z">
              <w:r w:rsidR="0005246E">
                <w:rPr>
                  <w:sz w:val="20"/>
                  <w:szCs w:val="20"/>
                  <w:lang w:eastAsia="zh-CN"/>
                </w:rPr>
                <w:t xml:space="preserve"> in previous question</w:t>
              </w:r>
            </w:ins>
            <w:ins w:id="382" w:author="Huawei-Yulong" w:date="2021-09-29T11:25:00Z">
              <w:r>
                <w:rPr>
                  <w:sz w:val="20"/>
                  <w:szCs w:val="20"/>
                  <w:lang w:eastAsia="zh-CN"/>
                </w:rPr>
                <w:t>.</w:t>
              </w:r>
            </w:ins>
          </w:p>
        </w:tc>
      </w:tr>
      <w:tr w:rsidR="00214A2C" w14:paraId="4CAFFE04" w14:textId="77777777" w:rsidTr="003C1F67">
        <w:tc>
          <w:tcPr>
            <w:tcW w:w="1938" w:type="dxa"/>
          </w:tcPr>
          <w:p w14:paraId="1DE31FED" w14:textId="5160F597" w:rsidR="00214A2C" w:rsidRDefault="00C1622A" w:rsidP="00214A2C">
            <w:pPr>
              <w:spacing w:after="0"/>
              <w:rPr>
                <w:sz w:val="20"/>
                <w:szCs w:val="20"/>
                <w:lang w:eastAsia="zh-CN"/>
              </w:rPr>
            </w:pPr>
            <w:ins w:id="383" w:author="OPPO" w:date="2021-10-09T11:31:00Z">
              <w:r>
                <w:rPr>
                  <w:rFonts w:hint="eastAsia"/>
                  <w:sz w:val="20"/>
                  <w:szCs w:val="20"/>
                  <w:lang w:eastAsia="zh-CN"/>
                </w:rPr>
                <w:t>O</w:t>
              </w:r>
              <w:r>
                <w:rPr>
                  <w:sz w:val="20"/>
                  <w:szCs w:val="20"/>
                  <w:lang w:eastAsia="zh-CN"/>
                </w:rPr>
                <w:t>PPO</w:t>
              </w:r>
            </w:ins>
          </w:p>
        </w:tc>
        <w:tc>
          <w:tcPr>
            <w:tcW w:w="1288" w:type="dxa"/>
          </w:tcPr>
          <w:p w14:paraId="2D4C799A" w14:textId="6D42027C" w:rsidR="00214A2C" w:rsidRDefault="00C1622A" w:rsidP="00214A2C">
            <w:pPr>
              <w:spacing w:after="0"/>
              <w:rPr>
                <w:sz w:val="20"/>
                <w:szCs w:val="20"/>
                <w:lang w:eastAsia="zh-CN"/>
              </w:rPr>
            </w:pPr>
            <w:ins w:id="384" w:author="OPPO" w:date="2021-10-09T11:31:00Z">
              <w:r>
                <w:rPr>
                  <w:rFonts w:hint="eastAsia"/>
                  <w:sz w:val="20"/>
                  <w:szCs w:val="20"/>
                  <w:lang w:eastAsia="zh-CN"/>
                </w:rPr>
                <w:t>A</w:t>
              </w:r>
              <w:r>
                <w:rPr>
                  <w:sz w:val="20"/>
                  <w:szCs w:val="20"/>
                  <w:lang w:eastAsia="zh-CN"/>
                </w:rPr>
                <w:t>gree</w:t>
              </w:r>
            </w:ins>
          </w:p>
        </w:tc>
        <w:tc>
          <w:tcPr>
            <w:tcW w:w="6006" w:type="dxa"/>
          </w:tcPr>
          <w:p w14:paraId="39E97811" w14:textId="77777777" w:rsidR="00214A2C" w:rsidRDefault="00214A2C" w:rsidP="00214A2C">
            <w:pPr>
              <w:spacing w:after="0"/>
              <w:rPr>
                <w:sz w:val="20"/>
                <w:szCs w:val="20"/>
                <w:lang w:eastAsia="ja-JP"/>
              </w:rPr>
            </w:pPr>
          </w:p>
        </w:tc>
      </w:tr>
      <w:tr w:rsidR="009447F7" w14:paraId="3C5DB2B6" w14:textId="77777777" w:rsidTr="003C1F67">
        <w:tc>
          <w:tcPr>
            <w:tcW w:w="1938" w:type="dxa"/>
          </w:tcPr>
          <w:p w14:paraId="79F476C5" w14:textId="37E5DEB6" w:rsidR="009447F7" w:rsidRDefault="009447F7" w:rsidP="00214A2C">
            <w:pPr>
              <w:spacing w:after="0"/>
              <w:rPr>
                <w:sz w:val="20"/>
                <w:szCs w:val="20"/>
                <w:lang w:eastAsia="zh-CN"/>
              </w:rPr>
            </w:pPr>
            <w:proofErr w:type="spellStart"/>
            <w:r>
              <w:rPr>
                <w:sz w:val="20"/>
                <w:szCs w:val="20"/>
                <w:lang w:eastAsia="zh-CN"/>
              </w:rPr>
              <w:t>Futurewei</w:t>
            </w:r>
            <w:proofErr w:type="spellEnd"/>
          </w:p>
        </w:tc>
        <w:tc>
          <w:tcPr>
            <w:tcW w:w="1288"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06"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proofErr w:type="spellStart"/>
            <w:r w:rsidR="009447F7" w:rsidRPr="006C3D8C">
              <w:rPr>
                <w:rFonts w:eastAsia="Times New Roman"/>
                <w:i/>
                <w:sz w:val="20"/>
                <w:szCs w:val="20"/>
                <w:lang w:val="en-GB" w:eastAsia="ja-JP"/>
              </w:rPr>
              <w:t>channelBWs</w:t>
            </w:r>
            <w:proofErr w:type="spellEnd"/>
            <w:r w:rsidR="009447F7" w:rsidRPr="006C3D8C">
              <w:rPr>
                <w:rFonts w:eastAsia="Times New Roman"/>
                <w:i/>
                <w:sz w:val="20"/>
                <w:szCs w:val="20"/>
                <w:lang w:val="en-GB" w:eastAsia="ja-JP"/>
              </w:rPr>
              <w:t xml:space="preserve">-DL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w:t>
            </w:r>
            <w:proofErr w:type="spellStart"/>
            <w:r w:rsidR="009447F7" w:rsidRPr="006C3D8C">
              <w:rPr>
                <w:rFonts w:eastAsia="Times New Roman"/>
                <w:i/>
                <w:sz w:val="20"/>
                <w:szCs w:val="20"/>
                <w:lang w:val="en-GB" w:eastAsia="ja-JP"/>
              </w:rPr>
              <w:t>channelBWs</w:t>
            </w:r>
            <w:proofErr w:type="spellEnd"/>
            <w:r w:rsidR="009447F7" w:rsidRPr="006C3D8C">
              <w:rPr>
                <w:rFonts w:eastAsia="Times New Roman"/>
                <w:i/>
                <w:sz w:val="20"/>
                <w:szCs w:val="20"/>
                <w:lang w:val="en-GB" w:eastAsia="ja-JP"/>
              </w:rPr>
              <w:t>-DL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w:t>
            </w:r>
            <w:proofErr w:type="spellStart"/>
            <w:r w:rsidRPr="006C3D8C">
              <w:rPr>
                <w:rFonts w:eastAsia="Times New Roman"/>
                <w:iCs/>
                <w:sz w:val="20"/>
                <w:szCs w:val="20"/>
                <w:lang w:val="en-GB" w:eastAsia="ja-JP"/>
              </w:rPr>
              <w:t>RedCap</w:t>
            </w:r>
            <w:proofErr w:type="spellEnd"/>
            <w:r w:rsidRPr="006C3D8C">
              <w:rPr>
                <w:rFonts w:eastAsia="Times New Roman"/>
                <w:iCs/>
                <w:sz w:val="20"/>
                <w:szCs w:val="20"/>
                <w:lang w:val="en-GB" w:eastAsia="ja-JP"/>
              </w:rPr>
              <w:t xml:space="preserve"> UEs than for </w:t>
            </w:r>
            <w:r w:rsidR="007B5F8C">
              <w:rPr>
                <w:rFonts w:eastAsia="Times New Roman"/>
                <w:iCs/>
                <w:sz w:val="20"/>
                <w:szCs w:val="20"/>
                <w:lang w:val="en-GB" w:eastAsia="ja-JP"/>
              </w:rPr>
              <w:t>non-</w:t>
            </w:r>
            <w:proofErr w:type="spellStart"/>
            <w:r w:rsidR="007B5F8C">
              <w:rPr>
                <w:rFonts w:eastAsia="Times New Roman"/>
                <w:iCs/>
                <w:sz w:val="20"/>
                <w:szCs w:val="20"/>
                <w:lang w:val="en-GB" w:eastAsia="ja-JP"/>
              </w:rPr>
              <w:t>RedCap</w:t>
            </w:r>
            <w:proofErr w:type="spellEnd"/>
            <w:r w:rsidR="007B5F8C">
              <w:rPr>
                <w:rFonts w:eastAsia="Times New Roman"/>
                <w:iCs/>
                <w:sz w:val="20"/>
                <w:szCs w:val="20"/>
                <w:lang w:val="en-GB" w:eastAsia="ja-JP"/>
              </w:rPr>
              <w:t xml:space="preserve">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3C1F67">
        <w:trPr>
          <w:ins w:id="385" w:author="张向东" w:date="2021-10-13T13:10:00Z"/>
        </w:trPr>
        <w:tc>
          <w:tcPr>
            <w:tcW w:w="1938" w:type="dxa"/>
          </w:tcPr>
          <w:p w14:paraId="7A1C197C" w14:textId="66B8C4C2" w:rsidR="001A7241" w:rsidRDefault="001A7241" w:rsidP="00214A2C">
            <w:pPr>
              <w:spacing w:after="0"/>
              <w:rPr>
                <w:ins w:id="386" w:author="张向东" w:date="2021-10-13T13:10:00Z"/>
                <w:sz w:val="20"/>
                <w:szCs w:val="20"/>
                <w:lang w:eastAsia="zh-CN"/>
              </w:rPr>
            </w:pPr>
            <w:ins w:id="387" w:author="张向东" w:date="2021-10-13T13:10:00Z">
              <w:r>
                <w:rPr>
                  <w:sz w:val="20"/>
                  <w:szCs w:val="20"/>
                  <w:lang w:eastAsia="zh-CN"/>
                </w:rPr>
                <w:t>CATT</w:t>
              </w:r>
            </w:ins>
          </w:p>
        </w:tc>
        <w:tc>
          <w:tcPr>
            <w:tcW w:w="1288" w:type="dxa"/>
          </w:tcPr>
          <w:p w14:paraId="230AB4F7" w14:textId="596123C3" w:rsidR="001A7241" w:rsidRDefault="001A7241" w:rsidP="00214A2C">
            <w:pPr>
              <w:spacing w:after="0"/>
              <w:rPr>
                <w:ins w:id="388" w:author="张向东" w:date="2021-10-13T13:10:00Z"/>
                <w:sz w:val="20"/>
                <w:szCs w:val="20"/>
                <w:lang w:eastAsia="zh-CN"/>
              </w:rPr>
            </w:pPr>
            <w:ins w:id="389" w:author="张向东" w:date="2021-10-13T13:10:00Z">
              <w:r>
                <w:rPr>
                  <w:sz w:val="20"/>
                  <w:szCs w:val="20"/>
                  <w:lang w:eastAsia="zh-CN"/>
                </w:rPr>
                <w:t>Agree</w:t>
              </w:r>
            </w:ins>
          </w:p>
        </w:tc>
        <w:tc>
          <w:tcPr>
            <w:tcW w:w="6006" w:type="dxa"/>
          </w:tcPr>
          <w:p w14:paraId="6CCD386D" w14:textId="77777777" w:rsidR="001A7241" w:rsidRPr="006C3D8C" w:rsidRDefault="001A7241" w:rsidP="00214A2C">
            <w:pPr>
              <w:spacing w:after="0"/>
              <w:rPr>
                <w:ins w:id="390" w:author="张向东" w:date="2021-10-13T13:10:00Z"/>
                <w:sz w:val="20"/>
                <w:szCs w:val="20"/>
                <w:lang w:eastAsia="ja-JP"/>
              </w:rPr>
            </w:pP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2"/>
      </w:pPr>
      <w:r>
        <w:lastRenderedPageBreak/>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576"/>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af8"/>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proofErr w:type="spellStart"/>
            <w:r w:rsidRPr="001E70C1">
              <w:t>RedCap</w:t>
            </w:r>
            <w:proofErr w:type="spellEnd"/>
            <w:r w:rsidRPr="001E70C1">
              <w:t xml:space="preserve">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14B12234"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w:t>
            </w:r>
            <w:proofErr w:type="spellStart"/>
            <w:r>
              <w:t>Sequans</w:t>
            </w:r>
            <w:proofErr w:type="spellEnd"/>
            <w:r>
              <w:t xml:space="preserve">, NEC, Telecom Italia, Deutsche Telekom can also accept this. </w:t>
            </w:r>
          </w:p>
          <w:p w14:paraId="6A79F12A" w14:textId="77777777" w:rsidR="00CA54C6" w:rsidRPr="00724B4C" w:rsidRDefault="00CA54C6" w:rsidP="00CA54C6">
            <w:pPr>
              <w:pStyle w:val="af8"/>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 xml:space="preserve">For </w:t>
            </w:r>
            <w:proofErr w:type="spellStart"/>
            <w:r w:rsidRPr="001E70C1">
              <w:rPr>
                <w:rFonts w:eastAsia="Times New Roman"/>
                <w:color w:val="000000" w:themeColor="text1"/>
                <w:lang w:val="en-GB" w:eastAsia="ja-JP"/>
              </w:rPr>
              <w:t>RedCap</w:t>
            </w:r>
            <w:proofErr w:type="spellEnd"/>
            <w:r w:rsidRPr="001E70C1">
              <w:rPr>
                <w:rFonts w:eastAsia="Times New Roman"/>
                <w:color w:val="000000" w:themeColor="text1"/>
                <w:lang w:val="en-GB" w:eastAsia="ja-JP"/>
              </w:rPr>
              <w:t xml:space="preserve">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6325D503"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w:t>
            </w:r>
            <w:proofErr w:type="spellStart"/>
            <w:r>
              <w:t>Spreadtrum</w:t>
            </w:r>
            <w:proofErr w:type="spellEnd"/>
            <w:r>
              <w:t>, ZTE, Apple, vivo, OPPO )</w:t>
            </w:r>
          </w:p>
          <w:p w14:paraId="3D69BE7D" w14:textId="77777777" w:rsidR="00CA54C6" w:rsidRPr="00724B4C" w:rsidRDefault="00CA54C6" w:rsidP="00CA54C6">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 xml:space="preserve">(Qualcomm, vivo, </w:t>
            </w:r>
            <w:proofErr w:type="spellStart"/>
            <w:r>
              <w:t>Sequans</w:t>
            </w:r>
            <w:proofErr w:type="spellEnd"/>
            <w:r>
              <w:t xml:space="preserve">, Ericsson, CATT, </w:t>
            </w:r>
            <w:proofErr w:type="spellStart"/>
            <w:r>
              <w:t>Turkcell</w:t>
            </w:r>
            <w:proofErr w:type="spellEnd"/>
            <w:r>
              <w:t xml:space="preserve">, NEC, </w:t>
            </w:r>
            <w:proofErr w:type="spellStart"/>
            <w:r>
              <w:t>MediaTek</w:t>
            </w:r>
            <w:proofErr w:type="spellEnd"/>
            <w:r>
              <w:t>,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w:t>
            </w:r>
            <w:proofErr w:type="spellStart"/>
            <w:r>
              <w:rPr>
                <w:sz w:val="20"/>
                <w:szCs w:val="20"/>
                <w:lang w:eastAsia="zh-CN"/>
              </w:rPr>
              <w:t>RedCap</w:t>
            </w:r>
            <w:proofErr w:type="spellEnd"/>
            <w:r>
              <w:rPr>
                <w:sz w:val="20"/>
                <w:szCs w:val="20"/>
                <w:lang w:eastAsia="zh-CN"/>
              </w:rPr>
              <w:t xml:space="preserve">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proofErr w:type="spellStart"/>
            <w:r>
              <w:rPr>
                <w:sz w:val="20"/>
                <w:szCs w:val="20"/>
                <w:lang w:eastAsia="zh-CN"/>
              </w:rPr>
              <w:t>Futurewei</w:t>
            </w:r>
            <w:proofErr w:type="spellEnd"/>
            <w:r>
              <w:rPr>
                <w:sz w:val="20"/>
                <w:szCs w:val="20"/>
                <w:lang w:eastAsia="zh-CN"/>
              </w:rPr>
              <w:t xml:space="preserve">, </w:t>
            </w:r>
            <w:proofErr w:type="spellStart"/>
            <w:r>
              <w:rPr>
                <w:sz w:val="20"/>
                <w:szCs w:val="20"/>
                <w:lang w:eastAsia="zh-CN"/>
              </w:rPr>
              <w:t>Sequans</w:t>
            </w:r>
            <w:proofErr w:type="spellEnd"/>
            <w:r>
              <w:rPr>
                <w:sz w:val="20"/>
                <w:szCs w:val="20"/>
                <w:lang w:eastAsia="zh-CN"/>
              </w:rPr>
              <w:t xml:space="preserve">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proofErr w:type="spellStart"/>
            <w:r w:rsidRPr="001E70C1">
              <w:rPr>
                <w:sz w:val="20"/>
                <w:szCs w:val="20"/>
                <w:lang w:val="en-GB"/>
              </w:rPr>
              <w:t>RedCap</w:t>
            </w:r>
            <w:proofErr w:type="spellEnd"/>
            <w:r w:rsidRPr="001E70C1">
              <w:rPr>
                <w:sz w:val="20"/>
                <w:szCs w:val="20"/>
                <w:lang w:val="en-GB"/>
              </w:rPr>
              <w:t xml:space="preserve">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proofErr w:type="spellStart"/>
            <w:r w:rsidRPr="001E70C1">
              <w:rPr>
                <w:sz w:val="20"/>
                <w:szCs w:val="20"/>
                <w:lang w:val="en-GB"/>
              </w:rPr>
              <w:t>maxNumberMIMO-LayersPDSCH</w:t>
            </w:r>
            <w:proofErr w:type="spellEnd"/>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specific issue, and therefore should be discussed separately. </w:t>
      </w:r>
    </w:p>
    <w:p w14:paraId="77EAC286" w14:textId="77777777" w:rsidR="00CA54C6" w:rsidRDefault="00CA54C6" w:rsidP="00CA54C6">
      <w:pPr>
        <w:pStyle w:val="10"/>
        <w:rPr>
          <w:rFonts w:asciiTheme="minorHAnsi" w:eastAsiaTheme="minorEastAsia" w:hAnsiTheme="minorHAnsi" w:cstheme="minorBidi"/>
          <w:noProof/>
          <w:sz w:val="22"/>
          <w:lang w:eastAsia="zh-CN"/>
        </w:rPr>
      </w:pPr>
      <w:r>
        <w:rPr>
          <w:szCs w:val="20"/>
        </w:rPr>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lastRenderedPageBreak/>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af1"/>
        <w:tblW w:w="0" w:type="auto"/>
        <w:tblInd w:w="118" w:type="dxa"/>
        <w:tblLook w:val="04A0" w:firstRow="1" w:lastRow="0" w:firstColumn="1" w:lastColumn="0" w:noHBand="0" w:noVBand="1"/>
      </w:tblPr>
      <w:tblGrid>
        <w:gridCol w:w="1938"/>
        <w:gridCol w:w="1288"/>
        <w:gridCol w:w="6006"/>
      </w:tblGrid>
      <w:tr w:rsidR="00CA54C6" w14:paraId="09B5C8DA" w14:textId="77777777" w:rsidTr="007E589D">
        <w:tc>
          <w:tcPr>
            <w:tcW w:w="1938"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7E589D">
        <w:tc>
          <w:tcPr>
            <w:tcW w:w="1938" w:type="dxa"/>
          </w:tcPr>
          <w:p w14:paraId="1DE71AC1" w14:textId="09B3A171" w:rsidR="000A17EB" w:rsidRDefault="000A17EB" w:rsidP="000A17EB">
            <w:pPr>
              <w:spacing w:after="0"/>
              <w:rPr>
                <w:sz w:val="20"/>
                <w:szCs w:val="20"/>
                <w:lang w:eastAsia="zh-CN"/>
              </w:rPr>
            </w:pPr>
            <w:ins w:id="391" w:author="Huawei-Yulong" w:date="2021-09-29T11:28: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45FA237F" w14:textId="4B453063" w:rsidR="000A17EB" w:rsidRDefault="000A17EB" w:rsidP="000A17EB">
            <w:pPr>
              <w:spacing w:after="0"/>
              <w:rPr>
                <w:sz w:val="20"/>
                <w:szCs w:val="20"/>
                <w:lang w:eastAsia="zh-CN"/>
              </w:rPr>
            </w:pPr>
            <w:ins w:id="392" w:author="Huawei-Yulong" w:date="2021-09-29T11:28:00Z">
              <w:r>
                <w:rPr>
                  <w:rFonts w:hint="eastAsia"/>
                  <w:sz w:val="20"/>
                  <w:szCs w:val="20"/>
                  <w:lang w:eastAsia="zh-CN"/>
                </w:rPr>
                <w:t>A</w:t>
              </w:r>
              <w:r>
                <w:rPr>
                  <w:sz w:val="20"/>
                  <w:szCs w:val="20"/>
                  <w:lang w:eastAsia="zh-CN"/>
                </w:rPr>
                <w:t>gree</w:t>
              </w:r>
            </w:ins>
          </w:p>
        </w:tc>
        <w:tc>
          <w:tcPr>
            <w:tcW w:w="6006" w:type="dxa"/>
          </w:tcPr>
          <w:p w14:paraId="2830A09F" w14:textId="385E129E" w:rsidR="000A17EB" w:rsidRDefault="000A17EB" w:rsidP="000A17EB">
            <w:pPr>
              <w:spacing w:after="0"/>
              <w:rPr>
                <w:sz w:val="20"/>
                <w:szCs w:val="20"/>
                <w:lang w:eastAsia="zh-CN"/>
              </w:rPr>
            </w:pPr>
            <w:ins w:id="393"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7E589D">
        <w:tc>
          <w:tcPr>
            <w:tcW w:w="1938" w:type="dxa"/>
          </w:tcPr>
          <w:p w14:paraId="39816C03" w14:textId="5B003EE0" w:rsidR="000A17EB" w:rsidRDefault="00336288" w:rsidP="000A17EB">
            <w:pPr>
              <w:spacing w:after="0"/>
              <w:rPr>
                <w:sz w:val="20"/>
                <w:szCs w:val="20"/>
                <w:lang w:eastAsia="ja-JP"/>
              </w:rPr>
            </w:pPr>
            <w:ins w:id="394" w:author="Apple - Naveen Palle" w:date="2021-10-07T16:07:00Z">
              <w:r>
                <w:rPr>
                  <w:sz w:val="20"/>
                  <w:szCs w:val="20"/>
                  <w:lang w:eastAsia="ja-JP"/>
                </w:rPr>
                <w:t>Apple</w:t>
              </w:r>
            </w:ins>
          </w:p>
        </w:tc>
        <w:tc>
          <w:tcPr>
            <w:tcW w:w="1288" w:type="dxa"/>
          </w:tcPr>
          <w:p w14:paraId="35197D3E" w14:textId="2E404386" w:rsidR="000A17EB" w:rsidRDefault="00336288" w:rsidP="000A17EB">
            <w:pPr>
              <w:spacing w:after="0"/>
              <w:rPr>
                <w:sz w:val="20"/>
                <w:szCs w:val="20"/>
                <w:lang w:eastAsia="ja-JP"/>
              </w:rPr>
            </w:pPr>
            <w:ins w:id="395" w:author="Apple - Naveen Palle" w:date="2021-10-07T16:07:00Z">
              <w:r>
                <w:rPr>
                  <w:sz w:val="20"/>
                  <w:szCs w:val="20"/>
                  <w:lang w:eastAsia="ja-JP"/>
                </w:rPr>
                <w:t>Option 3 is ok for us.</w:t>
              </w:r>
            </w:ins>
          </w:p>
        </w:tc>
        <w:tc>
          <w:tcPr>
            <w:tcW w:w="6006" w:type="dxa"/>
          </w:tcPr>
          <w:p w14:paraId="2DE6784F" w14:textId="77777777" w:rsidR="000A17EB" w:rsidRDefault="000A17EB" w:rsidP="000A17EB">
            <w:pPr>
              <w:spacing w:after="0"/>
              <w:rPr>
                <w:sz w:val="20"/>
                <w:szCs w:val="20"/>
                <w:lang w:eastAsia="ja-JP"/>
              </w:rPr>
            </w:pPr>
          </w:p>
        </w:tc>
      </w:tr>
      <w:tr w:rsidR="000A17EB" w14:paraId="6593AF64" w14:textId="77777777" w:rsidTr="007E589D">
        <w:tc>
          <w:tcPr>
            <w:tcW w:w="1938" w:type="dxa"/>
          </w:tcPr>
          <w:p w14:paraId="544FF89E" w14:textId="67D270E4" w:rsidR="000A17EB" w:rsidRDefault="00C1622A" w:rsidP="000A17EB">
            <w:pPr>
              <w:spacing w:after="0"/>
              <w:rPr>
                <w:sz w:val="20"/>
                <w:szCs w:val="20"/>
                <w:lang w:eastAsia="zh-CN"/>
              </w:rPr>
            </w:pPr>
            <w:ins w:id="396" w:author="OPPO" w:date="2021-10-09T11:33:00Z">
              <w:r>
                <w:rPr>
                  <w:rFonts w:hint="eastAsia"/>
                  <w:sz w:val="20"/>
                  <w:szCs w:val="20"/>
                  <w:lang w:eastAsia="zh-CN"/>
                </w:rPr>
                <w:t>O</w:t>
              </w:r>
              <w:r>
                <w:rPr>
                  <w:sz w:val="20"/>
                  <w:szCs w:val="20"/>
                  <w:lang w:eastAsia="zh-CN"/>
                </w:rPr>
                <w:t>PPO</w:t>
              </w:r>
            </w:ins>
          </w:p>
        </w:tc>
        <w:tc>
          <w:tcPr>
            <w:tcW w:w="1288" w:type="dxa"/>
          </w:tcPr>
          <w:p w14:paraId="1B019D71" w14:textId="46C6DD59" w:rsidR="000A17EB" w:rsidRDefault="00C1622A" w:rsidP="000A17EB">
            <w:pPr>
              <w:spacing w:after="0"/>
              <w:rPr>
                <w:sz w:val="20"/>
                <w:szCs w:val="20"/>
                <w:lang w:eastAsia="zh-CN"/>
              </w:rPr>
            </w:pPr>
            <w:ins w:id="397" w:author="OPPO" w:date="2021-10-09T11:33:00Z">
              <w:r>
                <w:rPr>
                  <w:rFonts w:hint="eastAsia"/>
                  <w:sz w:val="20"/>
                  <w:szCs w:val="20"/>
                  <w:lang w:eastAsia="zh-CN"/>
                </w:rPr>
                <w:t>A</w:t>
              </w:r>
              <w:r>
                <w:rPr>
                  <w:sz w:val="20"/>
                  <w:szCs w:val="20"/>
                  <w:lang w:eastAsia="zh-CN"/>
                </w:rPr>
                <w:t>gree</w:t>
              </w:r>
            </w:ins>
          </w:p>
        </w:tc>
        <w:tc>
          <w:tcPr>
            <w:tcW w:w="6006" w:type="dxa"/>
          </w:tcPr>
          <w:p w14:paraId="2801BBF0" w14:textId="77777777" w:rsidR="000A17EB" w:rsidRDefault="000A17EB" w:rsidP="000A17EB">
            <w:pPr>
              <w:spacing w:after="0"/>
              <w:rPr>
                <w:sz w:val="20"/>
                <w:szCs w:val="20"/>
                <w:lang w:eastAsia="zh-CN"/>
              </w:rPr>
            </w:pPr>
          </w:p>
        </w:tc>
      </w:tr>
      <w:tr w:rsidR="003E1F11" w14:paraId="437C42CA" w14:textId="77777777" w:rsidTr="007E589D">
        <w:tc>
          <w:tcPr>
            <w:tcW w:w="1938" w:type="dxa"/>
          </w:tcPr>
          <w:p w14:paraId="7C1FD682" w14:textId="2F33B7CE" w:rsidR="003E1F11" w:rsidRDefault="003E1F11" w:rsidP="000A17EB">
            <w:pPr>
              <w:spacing w:after="0"/>
              <w:rPr>
                <w:sz w:val="20"/>
                <w:szCs w:val="20"/>
                <w:lang w:eastAsia="zh-CN"/>
              </w:rPr>
            </w:pPr>
            <w:proofErr w:type="spellStart"/>
            <w:r>
              <w:rPr>
                <w:sz w:val="20"/>
                <w:szCs w:val="20"/>
                <w:lang w:eastAsia="zh-CN"/>
              </w:rPr>
              <w:t>Futurewei</w:t>
            </w:r>
            <w:proofErr w:type="spellEnd"/>
          </w:p>
        </w:tc>
        <w:tc>
          <w:tcPr>
            <w:tcW w:w="1288"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06"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proofErr w:type="spellStart"/>
            <w:r w:rsidR="00850CEC" w:rsidRPr="001E70C1">
              <w:rPr>
                <w:sz w:val="20"/>
                <w:szCs w:val="20"/>
                <w:lang w:val="en-GB"/>
              </w:rPr>
              <w:t>maxNumberMIMO-LayersPDSCH</w:t>
            </w:r>
            <w:proofErr w:type="spellEnd"/>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w:t>
            </w:r>
            <w:proofErr w:type="spellStart"/>
            <w:r w:rsidR="00850CEC">
              <w:rPr>
                <w:sz w:val="20"/>
                <w:szCs w:val="20"/>
              </w:rPr>
              <w:t>RedCap</w:t>
            </w:r>
            <w:proofErr w:type="spellEnd"/>
            <w:r w:rsidR="00850CEC">
              <w:rPr>
                <w:sz w:val="20"/>
                <w:szCs w:val="20"/>
              </w:rPr>
              <w:t xml:space="preserve">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w:t>
            </w:r>
            <w:proofErr w:type="spellStart"/>
            <w:r w:rsidR="008011E6">
              <w:rPr>
                <w:sz w:val="20"/>
                <w:szCs w:val="20"/>
              </w:rPr>
              <w:t>RedCap</w:t>
            </w:r>
            <w:proofErr w:type="spellEnd"/>
            <w:r w:rsidR="008011E6">
              <w:rPr>
                <w:sz w:val="20"/>
                <w:szCs w:val="20"/>
              </w:rPr>
              <w:t xml:space="preserve">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w:t>
            </w:r>
            <w:proofErr w:type="spellStart"/>
            <w:r w:rsidR="008011E6">
              <w:rPr>
                <w:sz w:val="20"/>
                <w:szCs w:val="20"/>
              </w:rPr>
              <w:t>RedCap</w:t>
            </w:r>
            <w:proofErr w:type="spellEnd"/>
            <w:r w:rsidR="008011E6">
              <w:rPr>
                <w:sz w:val="20"/>
                <w:szCs w:val="20"/>
              </w:rPr>
              <w:t xml:space="preserve">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w:t>
            </w:r>
            <w:proofErr w:type="spellStart"/>
            <w:r w:rsidR="008011E6">
              <w:rPr>
                <w:sz w:val="20"/>
                <w:szCs w:val="20"/>
              </w:rPr>
              <w:t>RedCap</w:t>
            </w:r>
            <w:proofErr w:type="spellEnd"/>
            <w:r w:rsidR="008011E6">
              <w:rPr>
                <w:sz w:val="20"/>
                <w:szCs w:val="20"/>
              </w:rPr>
              <w:t xml:space="preserve"> UE doesn’t support DL MIMO </w:t>
            </w:r>
            <w:r w:rsidR="00FE44CD">
              <w:rPr>
                <w:sz w:val="20"/>
                <w:szCs w:val="20"/>
              </w:rPr>
              <w:t xml:space="preserve">and therefore its number of Rx branches is understated by </w:t>
            </w:r>
            <w:proofErr w:type="spellStart"/>
            <w:r w:rsidR="00FE44CD" w:rsidRPr="001E70C1">
              <w:rPr>
                <w:sz w:val="20"/>
                <w:szCs w:val="20"/>
                <w:lang w:val="en-GB"/>
              </w:rPr>
              <w:t>maxNumberMIMO-LayersPDSCH</w:t>
            </w:r>
            <w:proofErr w:type="spellEnd"/>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7E589D">
        <w:trPr>
          <w:ins w:id="398" w:author="张向东" w:date="2021-10-13T13:10:00Z"/>
        </w:trPr>
        <w:tc>
          <w:tcPr>
            <w:tcW w:w="1938" w:type="dxa"/>
          </w:tcPr>
          <w:p w14:paraId="2829DAAC" w14:textId="22321110" w:rsidR="001A7241" w:rsidRDefault="001A7241" w:rsidP="000A17EB">
            <w:pPr>
              <w:spacing w:after="0"/>
              <w:rPr>
                <w:ins w:id="399" w:author="张向东" w:date="2021-10-13T13:10:00Z"/>
                <w:sz w:val="20"/>
                <w:szCs w:val="20"/>
                <w:lang w:eastAsia="zh-CN"/>
              </w:rPr>
            </w:pPr>
            <w:ins w:id="400" w:author="张向东" w:date="2021-10-13T13:11:00Z">
              <w:r>
                <w:rPr>
                  <w:rFonts w:hint="eastAsia"/>
                  <w:sz w:val="20"/>
                  <w:szCs w:val="20"/>
                  <w:lang w:eastAsia="zh-CN"/>
                </w:rPr>
                <w:t>CATT</w:t>
              </w:r>
            </w:ins>
          </w:p>
        </w:tc>
        <w:tc>
          <w:tcPr>
            <w:tcW w:w="1288" w:type="dxa"/>
          </w:tcPr>
          <w:p w14:paraId="68B6CB94" w14:textId="75C550ED" w:rsidR="001A7241" w:rsidRDefault="001A7241" w:rsidP="000A17EB">
            <w:pPr>
              <w:spacing w:after="0"/>
              <w:rPr>
                <w:ins w:id="401" w:author="张向东" w:date="2021-10-13T13:10:00Z"/>
                <w:sz w:val="20"/>
                <w:szCs w:val="20"/>
                <w:lang w:eastAsia="zh-CN"/>
              </w:rPr>
            </w:pPr>
            <w:ins w:id="402" w:author="张向东" w:date="2021-10-13T13:11:00Z">
              <w:r>
                <w:rPr>
                  <w:rFonts w:hint="eastAsia"/>
                  <w:sz w:val="20"/>
                  <w:szCs w:val="20"/>
                  <w:lang w:eastAsia="zh-CN"/>
                </w:rPr>
                <w:t>Agree</w:t>
              </w:r>
            </w:ins>
          </w:p>
        </w:tc>
        <w:tc>
          <w:tcPr>
            <w:tcW w:w="6006" w:type="dxa"/>
          </w:tcPr>
          <w:p w14:paraId="47ACD777" w14:textId="77777777" w:rsidR="001A7241" w:rsidRDefault="001A7241" w:rsidP="000A17EB">
            <w:pPr>
              <w:spacing w:after="0"/>
              <w:rPr>
                <w:ins w:id="403" w:author="张向东" w:date="2021-10-13T13:10:00Z"/>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w:t>
      </w:r>
      <w:proofErr w:type="spellStart"/>
      <w:r w:rsidRPr="00F23B3C">
        <w:rPr>
          <w:rFonts w:ascii="Times New Roman" w:hAnsi="Times New Roman" w:cs="Times New Roman"/>
          <w:b/>
          <w:bCs/>
          <w:sz w:val="20"/>
          <w:szCs w:val="20"/>
          <w:lang w:val="en-GB"/>
        </w:rPr>
        <w:t>RedCap</w:t>
      </w:r>
      <w:proofErr w:type="spellEnd"/>
      <w:r w:rsidRPr="00F23B3C">
        <w:rPr>
          <w:rFonts w:ascii="Times New Roman" w:hAnsi="Times New Roman" w:cs="Times New Roman"/>
          <w:b/>
          <w:bCs/>
          <w:sz w:val="20"/>
          <w:szCs w:val="20"/>
          <w:lang w:val="en-GB"/>
        </w:rPr>
        <w:t xml:space="preserve">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576"/>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af8"/>
              <w:numPr>
                <w:ilvl w:val="0"/>
                <w:numId w:val="37"/>
              </w:numPr>
              <w:tabs>
                <w:tab w:val="left" w:pos="1327"/>
              </w:tabs>
              <w:spacing w:after="60"/>
              <w:jc w:val="both"/>
            </w:pPr>
            <w:r w:rsidRPr="00A21E55">
              <w:t xml:space="preserve">17 Companies (ZTE, Apple, OPPO, </w:t>
            </w:r>
            <w:proofErr w:type="spellStart"/>
            <w:r w:rsidRPr="00A21E55">
              <w:t>Spreadtrum</w:t>
            </w:r>
            <w:proofErr w:type="spellEnd"/>
            <w:r w:rsidRPr="00A21E55">
              <w:t xml:space="preserve">, Qualcomm, Sierra Wireless, </w:t>
            </w:r>
            <w:proofErr w:type="spellStart"/>
            <w:r w:rsidRPr="00A21E55">
              <w:t>Futurewei</w:t>
            </w:r>
            <w:proofErr w:type="spellEnd"/>
            <w:r w:rsidRPr="00A21E55">
              <w:t xml:space="preserve">, Samsung, Lenovo, KDDI, vivo, Sharp, </w:t>
            </w:r>
            <w:proofErr w:type="spellStart"/>
            <w:r w:rsidRPr="00A21E55">
              <w:t>Xiaomi</w:t>
            </w:r>
            <w:proofErr w:type="spellEnd"/>
            <w:r w:rsidRPr="00A21E55">
              <w:t xml:space="preserve">, CATT, Ericsson, </w:t>
            </w:r>
            <w:proofErr w:type="spellStart"/>
            <w:r w:rsidRPr="00A21E55">
              <w:t>ChinaTelecom</w:t>
            </w:r>
            <w:proofErr w:type="spellEnd"/>
            <w:r w:rsidRPr="00A21E55">
              <w:t xml:space="preserve">, </w:t>
            </w:r>
            <w:proofErr w:type="spellStart"/>
            <w:r w:rsidRPr="00A21E55">
              <w:t>MediaTek</w:t>
            </w:r>
            <w:proofErr w:type="spellEnd"/>
            <w:r w:rsidRPr="00A21E55">
              <w:t>)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404"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05" w:author="Intel-Yi" w:date="2021-06-30T12:53:00Z">
                    <w:r>
                      <w:rPr>
                        <w:rFonts w:ascii="Arial" w:eastAsia="Times New Roman" w:hAnsi="Arial" w:cs="Times New Roman"/>
                        <w:sz w:val="18"/>
                        <w:szCs w:val="20"/>
                        <w:highlight w:val="yellow"/>
                        <w:lang w:val="en-GB" w:eastAsia="ja-JP"/>
                      </w:rPr>
                      <w:t xml:space="preserve">It is </w:t>
                    </w:r>
                  </w:ins>
                  <w:ins w:id="406" w:author="Intel-Yi" w:date="2021-08-04T23:55:00Z">
                    <w:r w:rsidRPr="002C6435">
                      <w:rPr>
                        <w:rFonts w:ascii="Arial" w:eastAsia="Times New Roman" w:hAnsi="Arial" w:cs="Times New Roman"/>
                        <w:sz w:val="18"/>
                        <w:szCs w:val="20"/>
                        <w:highlight w:val="yellow"/>
                        <w:lang w:val="en-GB" w:eastAsia="ja-JP"/>
                      </w:rPr>
                      <w:t xml:space="preserve">mandatory with capability </w:t>
                    </w:r>
                    <w:proofErr w:type="spellStart"/>
                    <w:r w:rsidRPr="002C6435">
                      <w:rPr>
                        <w:rFonts w:ascii="Arial" w:eastAsia="Times New Roman" w:hAnsi="Arial" w:cs="Times New Roman"/>
                        <w:sz w:val="18"/>
                        <w:szCs w:val="20"/>
                        <w:highlight w:val="yellow"/>
                        <w:lang w:val="en-GB" w:eastAsia="ja-JP"/>
                      </w:rPr>
                      <w:t>signaling</w:t>
                    </w:r>
                    <w:proofErr w:type="spellEnd"/>
                    <w:r w:rsidRPr="002C6435">
                      <w:rPr>
                        <w:rFonts w:ascii="Arial" w:eastAsia="Times New Roman" w:hAnsi="Arial" w:cs="Times New Roman"/>
                        <w:sz w:val="18"/>
                        <w:szCs w:val="20"/>
                        <w:highlight w:val="yellow"/>
                        <w:lang w:val="en-GB" w:eastAsia="ja-JP"/>
                      </w:rPr>
                      <w:t xml:space="preserve"> for non-</w:t>
                    </w:r>
                    <w:proofErr w:type="spellStart"/>
                    <w:r w:rsidRPr="002C6435">
                      <w:rPr>
                        <w:rFonts w:ascii="Arial" w:eastAsia="Times New Roman" w:hAnsi="Arial" w:cs="Times New Roman"/>
                        <w:sz w:val="18"/>
                        <w:szCs w:val="20"/>
                        <w:highlight w:val="yellow"/>
                        <w:lang w:val="en-GB" w:eastAsia="ja-JP"/>
                      </w:rPr>
                      <w:t>RedCap</w:t>
                    </w:r>
                    <w:proofErr w:type="spellEnd"/>
                    <w:r w:rsidRPr="002C6435">
                      <w:rPr>
                        <w:rFonts w:ascii="Arial" w:eastAsia="Times New Roman" w:hAnsi="Arial" w:cs="Times New Roman"/>
                        <w:sz w:val="18"/>
                        <w:szCs w:val="20"/>
                        <w:highlight w:val="yellow"/>
                        <w:lang w:val="en-GB" w:eastAsia="ja-JP"/>
                      </w:rPr>
                      <w:t xml:space="preserve"> UE and</w:t>
                    </w:r>
                    <w:r w:rsidRPr="00F26F1A">
                      <w:rPr>
                        <w:rFonts w:ascii="Arial" w:eastAsia="Times New Roman" w:hAnsi="Arial" w:cs="Times New Roman"/>
                        <w:sz w:val="18"/>
                        <w:szCs w:val="20"/>
                        <w:lang w:val="en-GB" w:eastAsia="ja-JP"/>
                      </w:rPr>
                      <w:t xml:space="preserve"> </w:t>
                    </w:r>
                  </w:ins>
                  <w:ins w:id="407" w:author="Intel-Yi" w:date="2021-06-30T12:53:00Z">
                    <w:r>
                      <w:rPr>
                        <w:rFonts w:ascii="Arial" w:eastAsia="Times New Roman" w:hAnsi="Arial" w:cs="Times New Roman"/>
                        <w:sz w:val="18"/>
                        <w:szCs w:val="20"/>
                        <w:highlight w:val="yellow"/>
                        <w:lang w:val="en-GB" w:eastAsia="ja-JP"/>
                      </w:rPr>
                      <w:t xml:space="preserve">optional for </w:t>
                    </w:r>
                    <w:proofErr w:type="spellStart"/>
                    <w:r>
                      <w:rPr>
                        <w:rFonts w:ascii="Arial" w:eastAsia="Times New Roman" w:hAnsi="Arial" w:cs="Times New Roman"/>
                        <w:sz w:val="18"/>
                        <w:szCs w:val="20"/>
                        <w:highlight w:val="yellow"/>
                        <w:lang w:val="en-GB" w:eastAsia="ja-JP"/>
                      </w:rPr>
                      <w:t>RedCap</w:t>
                    </w:r>
                    <w:proofErr w:type="spellEnd"/>
                    <w:r>
                      <w:rPr>
                        <w:rFonts w:ascii="Arial" w:eastAsia="Times New Roman" w:hAnsi="Arial" w:cs="Times New Roman"/>
                        <w:sz w:val="18"/>
                        <w:szCs w:val="20"/>
                        <w:highlight w:val="yellow"/>
                        <w:lang w:val="en-GB" w:eastAsia="ja-JP"/>
                      </w:rPr>
                      <w:t xml:space="preserve">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08" w:author="Intel-Yi" w:date="2021-08-04T23:55:00Z">
                    <w:r w:rsidRPr="002C6435" w:rsidDel="00F26F1A">
                      <w:rPr>
                        <w:rFonts w:ascii="Arial" w:eastAsia="Times New Roman" w:hAnsi="Arial" w:cs="Times New Roman"/>
                        <w:sz w:val="18"/>
                        <w:szCs w:val="20"/>
                        <w:highlight w:val="yellow"/>
                        <w:lang w:val="en-GB" w:eastAsia="ja-JP"/>
                      </w:rPr>
                      <w:delText>Yes</w:delText>
                    </w:r>
                  </w:del>
                  <w:ins w:id="409"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10"/>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410" w:name="_Toc29382266"/>
      <w:bookmarkStart w:id="411" w:name="_Toc37093383"/>
      <w:bookmarkStart w:id="412" w:name="_Toc37238659"/>
      <w:bookmarkStart w:id="413" w:name="_Toc37238773"/>
      <w:bookmarkStart w:id="414" w:name="_Toc46488669"/>
      <w:bookmarkStart w:id="415" w:name="_Toc52574090"/>
      <w:bookmarkStart w:id="416" w:name="_Toc52574176"/>
      <w:bookmarkStart w:id="417" w:name="_Toc67919883"/>
      <w:bookmarkStart w:id="418"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proofErr w:type="spellStart"/>
      <w:r>
        <w:rPr>
          <w:rFonts w:ascii="Arial" w:eastAsia="Times New Roman" w:hAnsi="Arial" w:cs="Times New Roman"/>
          <w:i/>
          <w:sz w:val="24"/>
          <w:szCs w:val="20"/>
          <w:lang w:val="en-GB" w:eastAsia="ja-JP"/>
        </w:rPr>
        <w:t>Phy</w:t>
      </w:r>
      <w:proofErr w:type="spellEnd"/>
      <w:r>
        <w:rPr>
          <w:rFonts w:ascii="Arial" w:eastAsia="Times New Roman" w:hAnsi="Arial" w:cs="Times New Roman"/>
          <w:i/>
          <w:sz w:val="24"/>
          <w:szCs w:val="20"/>
          <w:lang w:val="en-GB" w:eastAsia="ja-JP"/>
        </w:rPr>
        <w:t>-Parameters</w:t>
      </w:r>
      <w:bookmarkEnd w:id="410"/>
      <w:bookmarkEnd w:id="411"/>
      <w:bookmarkEnd w:id="412"/>
      <w:bookmarkEnd w:id="413"/>
      <w:bookmarkEnd w:id="414"/>
      <w:bookmarkEnd w:id="415"/>
      <w:bookmarkEnd w:id="416"/>
      <w:bookmarkEnd w:id="417"/>
      <w:bookmarkEnd w:id="4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419"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20" w:author="Intel-Yi" w:date="2021-09-23T21:22:00Z">
              <w:r w:rsidRPr="005027F8">
                <w:rPr>
                  <w:rFonts w:ascii="Arial" w:eastAsia="Times New Roman" w:hAnsi="Arial" w:cs="Times New Roman"/>
                  <w:sz w:val="18"/>
                  <w:szCs w:val="20"/>
                  <w:lang w:val="en-GB" w:eastAsia="ja-JP"/>
                </w:rPr>
                <w:t xml:space="preserve">It is mandatory with capability </w:t>
              </w:r>
            </w:ins>
            <w:ins w:id="421" w:author="Intel-Yi" w:date="2021-09-27T09:01:00Z">
              <w:r w:rsidR="00541F3D" w:rsidRPr="005027F8">
                <w:rPr>
                  <w:rFonts w:ascii="Arial" w:eastAsia="Times New Roman" w:hAnsi="Arial" w:cs="Times New Roman"/>
                  <w:sz w:val="18"/>
                  <w:szCs w:val="20"/>
                  <w:lang w:val="en-GB" w:eastAsia="ja-JP"/>
                </w:rPr>
                <w:t>signalling</w:t>
              </w:r>
            </w:ins>
            <w:ins w:id="422" w:author="Intel-Yi" w:date="2021-09-23T21:22:00Z">
              <w:r w:rsidRPr="005027F8">
                <w:rPr>
                  <w:rFonts w:ascii="Arial" w:eastAsia="Times New Roman" w:hAnsi="Arial" w:cs="Times New Roman"/>
                  <w:sz w:val="18"/>
                  <w:szCs w:val="20"/>
                  <w:lang w:val="en-GB" w:eastAsia="ja-JP"/>
                </w:rPr>
                <w:t xml:space="preserve"> for non-</w:t>
              </w:r>
              <w:proofErr w:type="spellStart"/>
              <w:r w:rsidRPr="005027F8">
                <w:rPr>
                  <w:rFonts w:ascii="Arial" w:eastAsia="Times New Roman" w:hAnsi="Arial" w:cs="Times New Roman"/>
                  <w:sz w:val="18"/>
                  <w:szCs w:val="20"/>
                  <w:lang w:val="en-GB" w:eastAsia="ja-JP"/>
                </w:rPr>
                <w:t>RedCap</w:t>
              </w:r>
              <w:proofErr w:type="spellEnd"/>
              <w:r w:rsidRPr="005027F8">
                <w:rPr>
                  <w:rFonts w:ascii="Arial" w:eastAsia="Times New Roman" w:hAnsi="Arial" w:cs="Times New Roman"/>
                  <w:sz w:val="18"/>
                  <w:szCs w:val="20"/>
                  <w:lang w:val="en-GB" w:eastAsia="ja-JP"/>
                </w:rPr>
                <w:t xml:space="preserve"> UE</w:t>
              </w:r>
            </w:ins>
            <w:ins w:id="423" w:author="Intel-Yi" w:date="2021-09-25T08:41:00Z">
              <w:r w:rsidR="00ED5ABA">
                <w:rPr>
                  <w:rFonts w:ascii="Arial" w:eastAsia="Times New Roman" w:hAnsi="Arial" w:cs="Times New Roman"/>
                  <w:sz w:val="18"/>
                  <w:szCs w:val="20"/>
                  <w:lang w:val="en-GB" w:eastAsia="ja-JP"/>
                </w:rPr>
                <w:t>s</w:t>
              </w:r>
            </w:ins>
            <w:ins w:id="424" w:author="Intel-Yi" w:date="2021-09-23T21:22:00Z">
              <w:r w:rsidRPr="005027F8">
                <w:rPr>
                  <w:rFonts w:ascii="Arial" w:eastAsia="Times New Roman" w:hAnsi="Arial" w:cs="Times New Roman"/>
                  <w:sz w:val="18"/>
                  <w:szCs w:val="20"/>
                  <w:lang w:val="en-GB" w:eastAsia="ja-JP"/>
                </w:rPr>
                <w:t xml:space="preserve"> and optional for </w:t>
              </w:r>
              <w:proofErr w:type="spellStart"/>
              <w:r w:rsidRPr="005027F8">
                <w:rPr>
                  <w:rFonts w:ascii="Arial" w:eastAsia="Times New Roman" w:hAnsi="Arial" w:cs="Times New Roman"/>
                  <w:sz w:val="18"/>
                  <w:szCs w:val="20"/>
                  <w:lang w:val="en-GB" w:eastAsia="ja-JP"/>
                </w:rPr>
                <w:t>RedCap</w:t>
              </w:r>
              <w:proofErr w:type="spellEnd"/>
              <w:r w:rsidRPr="005027F8">
                <w:rPr>
                  <w:rFonts w:ascii="Arial" w:eastAsia="Times New Roman" w:hAnsi="Arial" w:cs="Times New Roman"/>
                  <w:sz w:val="18"/>
                  <w:szCs w:val="20"/>
                  <w:lang w:val="en-GB" w:eastAsia="ja-JP"/>
                </w:rPr>
                <w:t xml:space="preserve"> UE</w:t>
              </w:r>
            </w:ins>
            <w:ins w:id="425" w:author="Intel-Yi" w:date="2021-09-25T08:41:00Z">
              <w:r w:rsidR="00ED5ABA">
                <w:rPr>
                  <w:rFonts w:ascii="Arial" w:eastAsia="Times New Roman" w:hAnsi="Arial" w:cs="Times New Roman"/>
                  <w:sz w:val="18"/>
                  <w:szCs w:val="20"/>
                  <w:lang w:val="en-GB" w:eastAsia="ja-JP"/>
                </w:rPr>
                <w:t>s</w:t>
              </w:r>
            </w:ins>
            <w:ins w:id="426"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27" w:author="Intel-Yi" w:date="2021-09-23T21:22:00Z">
              <w:r w:rsidDel="005027F8">
                <w:rPr>
                  <w:rFonts w:ascii="Arial" w:eastAsia="Times New Roman" w:hAnsi="Arial" w:cs="Times New Roman"/>
                  <w:sz w:val="18"/>
                  <w:szCs w:val="20"/>
                  <w:lang w:val="en-GB" w:eastAsia="ja-JP"/>
                </w:rPr>
                <w:delText>Yes</w:delText>
              </w:r>
            </w:del>
            <w:ins w:id="428"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5027F8" w14:paraId="6A8BA3B4" w14:textId="77777777" w:rsidTr="007E589D">
        <w:tc>
          <w:tcPr>
            <w:tcW w:w="1938"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7E589D">
        <w:tc>
          <w:tcPr>
            <w:tcW w:w="1938" w:type="dxa"/>
          </w:tcPr>
          <w:p w14:paraId="0A141DDD" w14:textId="1AB3F533" w:rsidR="002F2623" w:rsidRDefault="002F2623" w:rsidP="002F2623">
            <w:pPr>
              <w:spacing w:after="0"/>
              <w:rPr>
                <w:sz w:val="20"/>
                <w:szCs w:val="20"/>
                <w:lang w:eastAsia="zh-CN"/>
              </w:rPr>
            </w:pPr>
            <w:ins w:id="429" w:author="Huawei-Yulong" w:date="2021-09-29T11:28: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40CA6939" w14:textId="04D25C3B" w:rsidR="002F2623" w:rsidRDefault="002F2623" w:rsidP="002F2623">
            <w:pPr>
              <w:spacing w:after="0"/>
              <w:rPr>
                <w:sz w:val="20"/>
                <w:szCs w:val="20"/>
                <w:lang w:eastAsia="zh-CN"/>
              </w:rPr>
            </w:pPr>
            <w:ins w:id="430" w:author="Huawei-Yulong" w:date="2021-09-29T11:28:00Z">
              <w:r>
                <w:rPr>
                  <w:rFonts w:hint="eastAsia"/>
                  <w:sz w:val="20"/>
                  <w:szCs w:val="20"/>
                  <w:lang w:eastAsia="zh-CN"/>
                </w:rPr>
                <w:t>N</w:t>
              </w:r>
              <w:r>
                <w:rPr>
                  <w:sz w:val="20"/>
                  <w:szCs w:val="20"/>
                  <w:lang w:eastAsia="zh-CN"/>
                </w:rPr>
                <w:t>o, but</w:t>
              </w:r>
            </w:ins>
          </w:p>
        </w:tc>
        <w:tc>
          <w:tcPr>
            <w:tcW w:w="6006" w:type="dxa"/>
          </w:tcPr>
          <w:p w14:paraId="1528E77A" w14:textId="77777777" w:rsidR="002F2623" w:rsidRDefault="002F2623" w:rsidP="002F2623">
            <w:pPr>
              <w:spacing w:after="0"/>
              <w:rPr>
                <w:ins w:id="431" w:author="Huawei-Yulong" w:date="2021-09-29T11:28:00Z"/>
                <w:sz w:val="20"/>
                <w:szCs w:val="20"/>
                <w:lang w:eastAsia="zh-CN"/>
              </w:rPr>
            </w:pPr>
            <w:ins w:id="432" w:author="Huawei-Yulong" w:date="2021-09-29T11:28:00Z">
              <w:r>
                <w:rPr>
                  <w:rFonts w:hint="eastAsia"/>
                  <w:sz w:val="20"/>
                  <w:szCs w:val="20"/>
                  <w:lang w:eastAsia="zh-CN"/>
                </w:rPr>
                <w:t>E</w:t>
              </w:r>
              <w:r>
                <w:rPr>
                  <w:sz w:val="20"/>
                  <w:szCs w:val="20"/>
                  <w:lang w:eastAsia="zh-CN"/>
                </w:rPr>
                <w:t xml:space="preserve">ven though we still believe it is better to capture it in the </w:t>
              </w:r>
              <w:proofErr w:type="spellStart"/>
              <w:r>
                <w:rPr>
                  <w:sz w:val="20"/>
                  <w:szCs w:val="20"/>
                  <w:lang w:eastAsia="zh-CN"/>
                </w:rPr>
                <w:t>RedCap</w:t>
              </w:r>
              <w:proofErr w:type="spellEnd"/>
              <w:r>
                <w:rPr>
                  <w:sz w:val="20"/>
                  <w:szCs w:val="20"/>
                  <w:lang w:eastAsia="zh-CN"/>
                </w:rPr>
                <w:t xml:space="preserve">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433"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89003" cy="637780"/>
                            </a:xfrm>
                            <a:prstGeom prst="rect">
                              <a:avLst/>
                            </a:prstGeom>
                          </pic:spPr>
                        </pic:pic>
                      </a:graphicData>
                    </a:graphic>
                  </wp:inline>
                </w:drawing>
              </w:r>
            </w:ins>
          </w:p>
        </w:tc>
      </w:tr>
      <w:tr w:rsidR="002F2623" w14:paraId="3F48332D" w14:textId="77777777" w:rsidTr="007E589D">
        <w:tc>
          <w:tcPr>
            <w:tcW w:w="1938" w:type="dxa"/>
          </w:tcPr>
          <w:p w14:paraId="204AD08B" w14:textId="02B0C0CD" w:rsidR="002F2623" w:rsidRDefault="00C1622A" w:rsidP="002F2623">
            <w:pPr>
              <w:spacing w:after="0"/>
              <w:rPr>
                <w:sz w:val="20"/>
                <w:szCs w:val="20"/>
                <w:lang w:eastAsia="zh-CN"/>
              </w:rPr>
            </w:pPr>
            <w:ins w:id="434" w:author="OPPO" w:date="2021-10-09T11:34:00Z">
              <w:r>
                <w:rPr>
                  <w:rFonts w:hint="eastAsia"/>
                  <w:sz w:val="20"/>
                  <w:szCs w:val="20"/>
                  <w:lang w:eastAsia="zh-CN"/>
                </w:rPr>
                <w:t>O</w:t>
              </w:r>
              <w:r>
                <w:rPr>
                  <w:sz w:val="20"/>
                  <w:szCs w:val="20"/>
                  <w:lang w:eastAsia="zh-CN"/>
                </w:rPr>
                <w:t>PPO</w:t>
              </w:r>
            </w:ins>
          </w:p>
        </w:tc>
        <w:tc>
          <w:tcPr>
            <w:tcW w:w="1288" w:type="dxa"/>
          </w:tcPr>
          <w:p w14:paraId="712F3B1C" w14:textId="3B9D3A4F" w:rsidR="002F2623" w:rsidRDefault="00C1622A" w:rsidP="002F2623">
            <w:pPr>
              <w:spacing w:after="0"/>
              <w:rPr>
                <w:sz w:val="20"/>
                <w:szCs w:val="20"/>
                <w:lang w:eastAsia="zh-CN"/>
              </w:rPr>
            </w:pPr>
            <w:ins w:id="435" w:author="OPPO" w:date="2021-10-09T11:34:00Z">
              <w:r>
                <w:rPr>
                  <w:rFonts w:hint="eastAsia"/>
                  <w:sz w:val="20"/>
                  <w:szCs w:val="20"/>
                  <w:lang w:eastAsia="zh-CN"/>
                </w:rPr>
                <w:t>A</w:t>
              </w:r>
              <w:r>
                <w:rPr>
                  <w:sz w:val="20"/>
                  <w:szCs w:val="20"/>
                  <w:lang w:eastAsia="zh-CN"/>
                </w:rPr>
                <w:t>gree</w:t>
              </w:r>
            </w:ins>
          </w:p>
        </w:tc>
        <w:tc>
          <w:tcPr>
            <w:tcW w:w="6006" w:type="dxa"/>
          </w:tcPr>
          <w:p w14:paraId="3BFBA07A" w14:textId="77777777" w:rsidR="002F2623" w:rsidRDefault="002F2623" w:rsidP="002F2623">
            <w:pPr>
              <w:spacing w:after="0"/>
              <w:rPr>
                <w:sz w:val="20"/>
                <w:szCs w:val="20"/>
                <w:lang w:eastAsia="ja-JP"/>
              </w:rPr>
            </w:pPr>
          </w:p>
        </w:tc>
      </w:tr>
      <w:tr w:rsidR="002F2623" w14:paraId="60E88F5F" w14:textId="77777777" w:rsidTr="007E589D">
        <w:tc>
          <w:tcPr>
            <w:tcW w:w="1938" w:type="dxa"/>
          </w:tcPr>
          <w:p w14:paraId="4FE00A6E" w14:textId="56F3E650" w:rsidR="002F2623" w:rsidRDefault="007B5F8C" w:rsidP="002F2623">
            <w:pPr>
              <w:spacing w:after="0"/>
              <w:rPr>
                <w:sz w:val="20"/>
                <w:szCs w:val="20"/>
                <w:lang w:eastAsia="ja-JP"/>
              </w:rPr>
            </w:pPr>
            <w:proofErr w:type="spellStart"/>
            <w:r>
              <w:rPr>
                <w:sz w:val="20"/>
                <w:szCs w:val="20"/>
                <w:lang w:eastAsia="ja-JP"/>
              </w:rPr>
              <w:t>Futurewei</w:t>
            </w:r>
            <w:proofErr w:type="spellEnd"/>
          </w:p>
        </w:tc>
        <w:tc>
          <w:tcPr>
            <w:tcW w:w="1288"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006" w:type="dxa"/>
          </w:tcPr>
          <w:p w14:paraId="6672E5D8" w14:textId="77777777" w:rsidR="002F2623" w:rsidRDefault="002F2623" w:rsidP="002F2623">
            <w:pPr>
              <w:spacing w:after="0"/>
              <w:rPr>
                <w:sz w:val="20"/>
                <w:szCs w:val="20"/>
                <w:lang w:eastAsia="zh-CN"/>
              </w:rPr>
            </w:pPr>
          </w:p>
        </w:tc>
      </w:tr>
      <w:tr w:rsidR="001A7241" w14:paraId="5C4FB992" w14:textId="77777777" w:rsidTr="007E589D">
        <w:trPr>
          <w:ins w:id="436" w:author="张向东" w:date="2021-10-13T13:11:00Z"/>
        </w:trPr>
        <w:tc>
          <w:tcPr>
            <w:tcW w:w="1938" w:type="dxa"/>
          </w:tcPr>
          <w:p w14:paraId="4C5C6382" w14:textId="34BB3C8F" w:rsidR="001A7241" w:rsidRDefault="001A7241" w:rsidP="002F2623">
            <w:pPr>
              <w:spacing w:after="0"/>
              <w:rPr>
                <w:ins w:id="437" w:author="张向东" w:date="2021-10-13T13:11:00Z"/>
                <w:sz w:val="20"/>
                <w:szCs w:val="20"/>
                <w:lang w:eastAsia="ja-JP"/>
              </w:rPr>
            </w:pPr>
            <w:ins w:id="438" w:author="张向东" w:date="2021-10-13T13:12:00Z">
              <w:r>
                <w:rPr>
                  <w:sz w:val="20"/>
                  <w:szCs w:val="20"/>
                  <w:lang w:eastAsia="zh-CN"/>
                </w:rPr>
                <w:t>CATT</w:t>
              </w:r>
            </w:ins>
          </w:p>
        </w:tc>
        <w:tc>
          <w:tcPr>
            <w:tcW w:w="1288" w:type="dxa"/>
          </w:tcPr>
          <w:p w14:paraId="0F625AE8" w14:textId="0E0F1AFC" w:rsidR="001A7241" w:rsidRDefault="001A7241" w:rsidP="002F2623">
            <w:pPr>
              <w:spacing w:after="0"/>
              <w:rPr>
                <w:ins w:id="439" w:author="张向东" w:date="2021-10-13T13:11:00Z"/>
                <w:sz w:val="20"/>
                <w:szCs w:val="20"/>
                <w:lang w:eastAsia="ja-JP"/>
              </w:rPr>
            </w:pPr>
            <w:ins w:id="440" w:author="张向东" w:date="2021-10-13T13:12:00Z">
              <w:r>
                <w:rPr>
                  <w:sz w:val="20"/>
                  <w:szCs w:val="20"/>
                  <w:lang w:eastAsia="zh-CN"/>
                </w:rPr>
                <w:t>Agree</w:t>
              </w:r>
            </w:ins>
          </w:p>
        </w:tc>
        <w:tc>
          <w:tcPr>
            <w:tcW w:w="6006" w:type="dxa"/>
          </w:tcPr>
          <w:p w14:paraId="4B46203E" w14:textId="77777777" w:rsidR="001A7241" w:rsidRDefault="001A7241" w:rsidP="002F2623">
            <w:pPr>
              <w:spacing w:after="0"/>
              <w:rPr>
                <w:ins w:id="441" w:author="张向东" w:date="2021-10-13T13:11:00Z"/>
                <w:sz w:val="20"/>
                <w:szCs w:val="20"/>
                <w:lang w:eastAsia="zh-CN"/>
              </w:rPr>
            </w:pP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w:t>
      </w:r>
      <w:proofErr w:type="spellStart"/>
      <w:r w:rsidRPr="005027F8">
        <w:rPr>
          <w:rFonts w:ascii="Times New Roman" w:hAnsi="Times New Roman" w:cs="Times New Roman"/>
          <w:sz w:val="20"/>
          <w:szCs w:val="20"/>
        </w:rPr>
        <w:t>RedCap</w:t>
      </w:r>
      <w:proofErr w:type="spellEnd"/>
      <w:r w:rsidRPr="005027F8">
        <w:rPr>
          <w:rFonts w:ascii="Times New Roman" w:hAnsi="Times New Roman" w:cs="Times New Roman"/>
          <w:sz w:val="20"/>
          <w:szCs w:val="20"/>
        </w:rPr>
        <w:t xml:space="preserve">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576"/>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af8"/>
              <w:keepNext/>
              <w:keepLines/>
              <w:numPr>
                <w:ilvl w:val="0"/>
                <w:numId w:val="34"/>
              </w:numPr>
              <w:spacing w:after="0"/>
              <w:textAlignment w:val="baseline"/>
            </w:pPr>
            <w:r w:rsidRPr="008A79AD">
              <w:t xml:space="preserve">14 companies (Intel, ZTE, Apple, </w:t>
            </w:r>
            <w:proofErr w:type="spellStart"/>
            <w:r w:rsidRPr="008A79AD">
              <w:t>Spreadtrum</w:t>
            </w:r>
            <w:proofErr w:type="spellEnd"/>
            <w:r w:rsidRPr="008A79AD">
              <w:t xml:space="preserve">, Sierra Wireless, </w:t>
            </w:r>
            <w:proofErr w:type="spellStart"/>
            <w:r w:rsidRPr="008A79AD">
              <w:t>Futurewei</w:t>
            </w:r>
            <w:proofErr w:type="spellEnd"/>
            <w:r w:rsidRPr="008A79AD">
              <w:t xml:space="preserve">, Samsung, Lenovo, Sharp, </w:t>
            </w:r>
            <w:proofErr w:type="spellStart"/>
            <w:r w:rsidRPr="008A79AD">
              <w:t>Xiaomi</w:t>
            </w:r>
            <w:proofErr w:type="spellEnd"/>
            <w:r w:rsidRPr="008A79AD">
              <w:t xml:space="preserve">, Ericsson, </w:t>
            </w:r>
            <w:proofErr w:type="spellStart"/>
            <w:r w:rsidRPr="008A79AD">
              <w:t>ChinaTelecom</w:t>
            </w:r>
            <w:proofErr w:type="spellEnd"/>
            <w:r w:rsidRPr="008A79AD">
              <w:t xml:space="preserve">, LGE, </w:t>
            </w:r>
            <w:proofErr w:type="spellStart"/>
            <w:r w:rsidRPr="008A79AD">
              <w:t>MediaTek</w:t>
            </w:r>
            <w:proofErr w:type="spellEnd"/>
            <w:r w:rsidRPr="008A79AD">
              <w:t xml:space="preserve">,) agree the idea from Rapporteur. ZTE commented that the sentence could be changed to “All UE capabilities related to CA and MR-DC are not applicable for </w:t>
            </w:r>
            <w:proofErr w:type="spellStart"/>
            <w:r w:rsidRPr="008A79AD">
              <w:t>RedCap</w:t>
            </w:r>
            <w:proofErr w:type="spellEnd"/>
            <w:r w:rsidRPr="008A79AD">
              <w:t xml:space="preserve"> UE.”.</w:t>
            </w:r>
          </w:p>
          <w:p w14:paraId="78246AAB" w14:textId="77777777" w:rsidR="005027F8" w:rsidRPr="008A79AD" w:rsidRDefault="005027F8" w:rsidP="005027F8">
            <w:pPr>
              <w:pStyle w:val="af8"/>
              <w:keepNext/>
              <w:keepLines/>
              <w:numPr>
                <w:ilvl w:val="0"/>
                <w:numId w:val="34"/>
              </w:numPr>
              <w:spacing w:after="0"/>
              <w:textAlignment w:val="baseline"/>
            </w:pPr>
            <w:r w:rsidRPr="008A79AD">
              <w:t xml:space="preserve">8 companies (Qualcomm, </w:t>
            </w:r>
            <w:proofErr w:type="spellStart"/>
            <w:r w:rsidRPr="008A79AD">
              <w:t>Futurewei</w:t>
            </w:r>
            <w:proofErr w:type="spellEnd"/>
            <w:r w:rsidRPr="008A79AD">
              <w:t xml:space="preserve">, Samsung, vivo, </w:t>
            </w:r>
            <w:proofErr w:type="spellStart"/>
            <w:r w:rsidRPr="008A79AD">
              <w:t>MediaTek</w:t>
            </w:r>
            <w:proofErr w:type="spellEnd"/>
            <w:r w:rsidRPr="008A79AD">
              <w:t xml:space="preserve">, </w:t>
            </w:r>
            <w:proofErr w:type="spellStart"/>
            <w:r w:rsidRPr="008A79AD">
              <w:t>Xiaomi</w:t>
            </w:r>
            <w:proofErr w:type="spellEnd"/>
            <w:r w:rsidRPr="008A79AD">
              <w:t xml:space="preserve">, CATT, Ericsson) would like to </w:t>
            </w:r>
            <w:r w:rsidRPr="008A79AD">
              <w:lastRenderedPageBreak/>
              <w:t xml:space="preserve">introduce the definition of </w:t>
            </w:r>
            <w:proofErr w:type="spellStart"/>
            <w:r w:rsidRPr="008A79AD">
              <w:t>RedCap</w:t>
            </w:r>
            <w:proofErr w:type="spellEnd"/>
            <w:r w:rsidRPr="008A79AD">
              <w:t xml:space="preserve"> UE instead of including everything in the field description. </w:t>
            </w:r>
          </w:p>
          <w:p w14:paraId="281D2D0A" w14:textId="77777777" w:rsidR="005027F8" w:rsidRPr="008A79AD" w:rsidRDefault="005027F8" w:rsidP="005027F8">
            <w:pPr>
              <w:pStyle w:val="af8"/>
              <w:keepNext/>
              <w:keepLines/>
              <w:numPr>
                <w:ilvl w:val="0"/>
                <w:numId w:val="34"/>
              </w:numPr>
              <w:spacing w:after="0"/>
              <w:textAlignment w:val="baseline"/>
            </w:pPr>
            <w:r w:rsidRPr="008A79AD">
              <w:t xml:space="preserve">4 companies (Sierra Wireless, </w:t>
            </w:r>
            <w:proofErr w:type="spellStart"/>
            <w:r w:rsidRPr="008A79AD">
              <w:t>Futurewei</w:t>
            </w:r>
            <w:proofErr w:type="spellEnd"/>
            <w:r w:rsidRPr="008A79AD">
              <w:t xml:space="preserve">, vivo, </w:t>
            </w:r>
            <w:proofErr w:type="spellStart"/>
            <w:r w:rsidRPr="008A79AD">
              <w:t>Xiaomi</w:t>
            </w:r>
            <w:proofErr w:type="spellEnd"/>
            <w:r w:rsidRPr="008A79AD">
              <w:t xml:space="preserve"> ) would like to clarify BW, QAM, </w:t>
            </w:r>
            <w:proofErr w:type="spellStart"/>
            <w:r w:rsidRPr="008A79AD">
              <w:t>etc</w:t>
            </w:r>
            <w:proofErr w:type="spellEnd"/>
            <w:r w:rsidRPr="008A79AD">
              <w:t xml:space="preserve"> together. Rapporteur consider this is also related to discussion in previous sections. </w:t>
            </w:r>
          </w:p>
          <w:p w14:paraId="4B82AAAF" w14:textId="77777777" w:rsidR="005027F8" w:rsidRDefault="005027F8" w:rsidP="005027F8">
            <w:pPr>
              <w:pStyle w:val="10"/>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proofErr w:type="spellStart"/>
      <w:r w:rsidRPr="00F56040">
        <w:rPr>
          <w:rFonts w:ascii="Times New Roman" w:hAnsi="Times New Roman" w:cs="Times New Roman"/>
          <w:b/>
          <w:bCs/>
          <w:sz w:val="20"/>
          <w:szCs w:val="20"/>
          <w:lang w:val="en-GB"/>
        </w:rPr>
        <w:t>RedCap</w:t>
      </w:r>
      <w:proofErr w:type="spellEnd"/>
      <w:r w:rsidRPr="00F56040">
        <w:rPr>
          <w:rFonts w:ascii="Times New Roman" w:hAnsi="Times New Roman" w:cs="Times New Roman"/>
          <w:b/>
          <w:bCs/>
          <w:sz w:val="20"/>
          <w:szCs w:val="20"/>
          <w:lang w:val="en-GB"/>
        </w:rPr>
        <w:t xml:space="preserve"> specific section that </w:t>
      </w:r>
      <w:r w:rsidRPr="004143B7">
        <w:rPr>
          <w:rFonts w:ascii="Times New Roman" w:hAnsi="Times New Roman" w:cs="Times New Roman"/>
          <w:b/>
          <w:bCs/>
          <w:sz w:val="20"/>
          <w:szCs w:val="20"/>
          <w:lang w:val="en-GB"/>
        </w:rPr>
        <w:t xml:space="preserve">All UE capabilities related to CA and MR-DC are not applicable for </w:t>
      </w:r>
      <w:proofErr w:type="spellStart"/>
      <w:r w:rsidRPr="004143B7">
        <w:rPr>
          <w:rFonts w:ascii="Times New Roman" w:hAnsi="Times New Roman" w:cs="Times New Roman"/>
          <w:b/>
          <w:bCs/>
          <w:sz w:val="20"/>
          <w:szCs w:val="20"/>
          <w:lang w:val="en-GB"/>
        </w:rPr>
        <w:t>RedCap</w:t>
      </w:r>
      <w:proofErr w:type="spellEnd"/>
      <w:r w:rsidRPr="004143B7">
        <w:rPr>
          <w:rFonts w:ascii="Times New Roman" w:hAnsi="Times New Roman" w:cs="Times New Roman"/>
          <w:b/>
          <w:bCs/>
          <w:sz w:val="20"/>
          <w:szCs w:val="20"/>
          <w:lang w:val="en-GB"/>
        </w:rPr>
        <w:t xml:space="preserve"> UE.”.</w:t>
      </w:r>
    </w:p>
    <w:tbl>
      <w:tblPr>
        <w:tblStyle w:val="af1"/>
        <w:tblW w:w="0" w:type="auto"/>
        <w:tblInd w:w="118" w:type="dxa"/>
        <w:tblLook w:val="04A0" w:firstRow="1" w:lastRow="0" w:firstColumn="1" w:lastColumn="0" w:noHBand="0" w:noVBand="1"/>
      </w:tblPr>
      <w:tblGrid>
        <w:gridCol w:w="1938"/>
        <w:gridCol w:w="1288"/>
        <w:gridCol w:w="6006"/>
      </w:tblGrid>
      <w:tr w:rsidR="004143B7" w14:paraId="4873E948" w14:textId="77777777" w:rsidTr="007E589D">
        <w:tc>
          <w:tcPr>
            <w:tcW w:w="1938"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7E589D">
        <w:tc>
          <w:tcPr>
            <w:tcW w:w="1938" w:type="dxa"/>
          </w:tcPr>
          <w:p w14:paraId="21C93E5C" w14:textId="27D28A8A" w:rsidR="002F2623" w:rsidRDefault="002F2623" w:rsidP="002F2623">
            <w:pPr>
              <w:spacing w:after="0"/>
              <w:rPr>
                <w:sz w:val="20"/>
                <w:szCs w:val="20"/>
                <w:lang w:eastAsia="zh-CN"/>
              </w:rPr>
            </w:pPr>
            <w:ins w:id="442" w:author="Huawei-Yulong" w:date="2021-09-29T11:29:00Z">
              <w:r>
                <w:rPr>
                  <w:rFonts w:hint="eastAsia"/>
                  <w:sz w:val="20"/>
                  <w:szCs w:val="20"/>
                  <w:lang w:eastAsia="zh-CN"/>
                </w:rPr>
                <w:t>H</w:t>
              </w:r>
              <w:r>
                <w:rPr>
                  <w:sz w:val="20"/>
                  <w:szCs w:val="20"/>
                  <w:lang w:eastAsia="zh-CN"/>
                </w:rPr>
                <w:t xml:space="preserve">uawei, </w:t>
              </w:r>
              <w:proofErr w:type="spellStart"/>
              <w:r>
                <w:rPr>
                  <w:sz w:val="20"/>
                  <w:szCs w:val="20"/>
                  <w:lang w:eastAsia="zh-CN"/>
                </w:rPr>
                <w:t>HiSilicon</w:t>
              </w:r>
            </w:ins>
            <w:proofErr w:type="spellEnd"/>
          </w:p>
        </w:tc>
        <w:tc>
          <w:tcPr>
            <w:tcW w:w="1288" w:type="dxa"/>
          </w:tcPr>
          <w:p w14:paraId="406A02AC" w14:textId="5319936B" w:rsidR="002F2623" w:rsidRDefault="002F2623" w:rsidP="002F2623">
            <w:pPr>
              <w:spacing w:after="0"/>
              <w:rPr>
                <w:sz w:val="20"/>
                <w:szCs w:val="20"/>
                <w:lang w:eastAsia="zh-CN"/>
              </w:rPr>
            </w:pPr>
            <w:ins w:id="443" w:author="Huawei-Yulong" w:date="2021-09-29T11:29:00Z">
              <w:r>
                <w:rPr>
                  <w:rFonts w:hint="eastAsia"/>
                  <w:sz w:val="20"/>
                  <w:szCs w:val="20"/>
                  <w:lang w:eastAsia="zh-CN"/>
                </w:rPr>
                <w:t>A</w:t>
              </w:r>
              <w:r>
                <w:rPr>
                  <w:sz w:val="20"/>
                  <w:szCs w:val="20"/>
                  <w:lang w:eastAsia="zh-CN"/>
                </w:rPr>
                <w:t>gree</w:t>
              </w:r>
            </w:ins>
          </w:p>
        </w:tc>
        <w:tc>
          <w:tcPr>
            <w:tcW w:w="6006" w:type="dxa"/>
          </w:tcPr>
          <w:p w14:paraId="3DF5639D" w14:textId="77777777" w:rsidR="002F2623" w:rsidRDefault="002F2623" w:rsidP="002F2623">
            <w:pPr>
              <w:spacing w:after="0"/>
              <w:rPr>
                <w:sz w:val="20"/>
                <w:szCs w:val="20"/>
                <w:lang w:eastAsia="zh-CN"/>
              </w:rPr>
            </w:pPr>
          </w:p>
        </w:tc>
      </w:tr>
      <w:tr w:rsidR="002F2623" w14:paraId="70C7F03E" w14:textId="77777777" w:rsidTr="007E589D">
        <w:tc>
          <w:tcPr>
            <w:tcW w:w="1938" w:type="dxa"/>
          </w:tcPr>
          <w:p w14:paraId="0C30097D" w14:textId="277115DD" w:rsidR="002F2623" w:rsidRDefault="00C1622A" w:rsidP="002F2623">
            <w:pPr>
              <w:spacing w:after="0"/>
              <w:rPr>
                <w:sz w:val="20"/>
                <w:szCs w:val="20"/>
                <w:lang w:eastAsia="zh-CN"/>
              </w:rPr>
            </w:pPr>
            <w:ins w:id="444" w:author="OPPO" w:date="2021-10-09T11:34:00Z">
              <w:r>
                <w:rPr>
                  <w:rFonts w:hint="eastAsia"/>
                  <w:sz w:val="20"/>
                  <w:szCs w:val="20"/>
                  <w:lang w:eastAsia="zh-CN"/>
                </w:rPr>
                <w:t>O</w:t>
              </w:r>
              <w:r>
                <w:rPr>
                  <w:sz w:val="20"/>
                  <w:szCs w:val="20"/>
                  <w:lang w:eastAsia="zh-CN"/>
                </w:rPr>
                <w:t>PPO</w:t>
              </w:r>
            </w:ins>
          </w:p>
        </w:tc>
        <w:tc>
          <w:tcPr>
            <w:tcW w:w="1288" w:type="dxa"/>
          </w:tcPr>
          <w:p w14:paraId="29E8B05E" w14:textId="335DA783" w:rsidR="002F2623" w:rsidRDefault="00C1622A" w:rsidP="002F2623">
            <w:pPr>
              <w:spacing w:after="0"/>
              <w:rPr>
                <w:sz w:val="20"/>
                <w:szCs w:val="20"/>
                <w:lang w:eastAsia="zh-CN"/>
              </w:rPr>
            </w:pPr>
            <w:ins w:id="445" w:author="OPPO" w:date="2021-10-09T11:34:00Z">
              <w:r>
                <w:rPr>
                  <w:rFonts w:hint="eastAsia"/>
                  <w:sz w:val="20"/>
                  <w:szCs w:val="20"/>
                  <w:lang w:eastAsia="zh-CN"/>
                </w:rPr>
                <w:t>A</w:t>
              </w:r>
              <w:r>
                <w:rPr>
                  <w:sz w:val="20"/>
                  <w:szCs w:val="20"/>
                  <w:lang w:eastAsia="zh-CN"/>
                </w:rPr>
                <w:t>gree</w:t>
              </w:r>
            </w:ins>
          </w:p>
        </w:tc>
        <w:tc>
          <w:tcPr>
            <w:tcW w:w="6006" w:type="dxa"/>
          </w:tcPr>
          <w:p w14:paraId="5EC2C337" w14:textId="77777777" w:rsidR="002F2623" w:rsidRDefault="002F2623" w:rsidP="002F2623">
            <w:pPr>
              <w:spacing w:after="0"/>
              <w:rPr>
                <w:sz w:val="20"/>
                <w:szCs w:val="20"/>
                <w:lang w:eastAsia="ja-JP"/>
              </w:rPr>
            </w:pPr>
          </w:p>
        </w:tc>
      </w:tr>
      <w:tr w:rsidR="007B5F8C" w14:paraId="041B2C0C" w14:textId="77777777" w:rsidTr="007E589D">
        <w:tc>
          <w:tcPr>
            <w:tcW w:w="1938" w:type="dxa"/>
          </w:tcPr>
          <w:p w14:paraId="41585D81" w14:textId="0F9F4FF8" w:rsidR="007B5F8C" w:rsidRDefault="007B5F8C" w:rsidP="007B5F8C">
            <w:pPr>
              <w:spacing w:after="0"/>
              <w:rPr>
                <w:sz w:val="20"/>
                <w:szCs w:val="20"/>
                <w:lang w:eastAsia="ja-JP"/>
              </w:rPr>
            </w:pPr>
            <w:proofErr w:type="spellStart"/>
            <w:r>
              <w:rPr>
                <w:sz w:val="20"/>
                <w:szCs w:val="20"/>
                <w:lang w:eastAsia="ja-JP"/>
              </w:rPr>
              <w:t>Futurewei</w:t>
            </w:r>
            <w:proofErr w:type="spellEnd"/>
          </w:p>
        </w:tc>
        <w:tc>
          <w:tcPr>
            <w:tcW w:w="1288"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06" w:type="dxa"/>
          </w:tcPr>
          <w:p w14:paraId="2A6BC96D" w14:textId="77777777" w:rsidR="007B5F8C" w:rsidRDefault="007B5F8C" w:rsidP="007B5F8C">
            <w:pPr>
              <w:spacing w:after="0"/>
              <w:rPr>
                <w:sz w:val="20"/>
                <w:szCs w:val="20"/>
                <w:lang w:eastAsia="zh-CN"/>
              </w:rPr>
            </w:pPr>
          </w:p>
        </w:tc>
      </w:tr>
      <w:tr w:rsidR="001A7241" w14:paraId="473A1DB3" w14:textId="77777777" w:rsidTr="007E589D">
        <w:trPr>
          <w:ins w:id="446" w:author="张向东" w:date="2021-10-13T13:12:00Z"/>
        </w:trPr>
        <w:tc>
          <w:tcPr>
            <w:tcW w:w="1938" w:type="dxa"/>
          </w:tcPr>
          <w:p w14:paraId="27A7402C" w14:textId="4884D964" w:rsidR="001A7241" w:rsidRDefault="001A7241" w:rsidP="007B5F8C">
            <w:pPr>
              <w:spacing w:after="0"/>
              <w:rPr>
                <w:ins w:id="447" w:author="张向东" w:date="2021-10-13T13:12:00Z"/>
                <w:sz w:val="20"/>
                <w:szCs w:val="20"/>
                <w:lang w:eastAsia="ja-JP"/>
              </w:rPr>
            </w:pPr>
            <w:ins w:id="448" w:author="张向东" w:date="2021-10-13T13:12:00Z">
              <w:r>
                <w:rPr>
                  <w:sz w:val="20"/>
                  <w:szCs w:val="20"/>
                  <w:lang w:eastAsia="zh-CN"/>
                </w:rPr>
                <w:t>CATT</w:t>
              </w:r>
            </w:ins>
          </w:p>
        </w:tc>
        <w:tc>
          <w:tcPr>
            <w:tcW w:w="1288" w:type="dxa"/>
          </w:tcPr>
          <w:p w14:paraId="565592E1" w14:textId="2B94B68F" w:rsidR="001A7241" w:rsidRDefault="001A7241" w:rsidP="007B5F8C">
            <w:pPr>
              <w:spacing w:after="0"/>
              <w:rPr>
                <w:ins w:id="449" w:author="张向东" w:date="2021-10-13T13:12:00Z"/>
                <w:sz w:val="20"/>
                <w:szCs w:val="20"/>
                <w:lang w:eastAsia="ja-JP"/>
              </w:rPr>
            </w:pPr>
            <w:ins w:id="450" w:author="张向东" w:date="2021-10-13T13:12:00Z">
              <w:r>
                <w:rPr>
                  <w:sz w:val="20"/>
                  <w:szCs w:val="20"/>
                  <w:lang w:eastAsia="zh-CN"/>
                </w:rPr>
                <w:t>Agree</w:t>
              </w:r>
            </w:ins>
          </w:p>
        </w:tc>
        <w:tc>
          <w:tcPr>
            <w:tcW w:w="6006" w:type="dxa"/>
          </w:tcPr>
          <w:p w14:paraId="2BF092BD" w14:textId="77777777" w:rsidR="001A7241" w:rsidRDefault="001A7241" w:rsidP="007B5F8C">
            <w:pPr>
              <w:spacing w:after="0"/>
              <w:rPr>
                <w:ins w:id="451" w:author="张向东" w:date="2021-10-13T13:12:00Z"/>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w:t>
      </w:r>
      <w:proofErr w:type="spellStart"/>
      <w:r w:rsidRPr="00F23B3C">
        <w:rPr>
          <w:rFonts w:ascii="Times New Roman" w:hAnsi="Times New Roman" w:cs="Times New Roman"/>
          <w:b/>
          <w:bCs/>
          <w:sz w:val="20"/>
          <w:szCs w:val="20"/>
          <w:lang w:val="en-GB"/>
        </w:rPr>
        <w:t>RedCap</w:t>
      </w:r>
      <w:proofErr w:type="spellEnd"/>
      <w:r w:rsidRPr="00F23B3C">
        <w:rPr>
          <w:rFonts w:ascii="Times New Roman" w:hAnsi="Times New Roman" w:cs="Times New Roman"/>
          <w:b/>
          <w:bCs/>
          <w:sz w:val="20"/>
          <w:szCs w:val="20"/>
          <w:lang w:val="en-GB"/>
        </w:rPr>
        <w:t xml:space="preserve">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bookmarkStart w:id="452" w:name="_GoBack"/>
      <w:bookmarkEnd w:id="452"/>
    </w:p>
    <w:p w14:paraId="3C0E6B5A" w14:textId="6B6F2146" w:rsidR="0073671B" w:rsidRDefault="0073671B" w:rsidP="0073671B">
      <w:pPr>
        <w:pStyle w:val="2"/>
      </w:pPr>
      <w:r>
        <w:t xml:space="preserve">TP on </w:t>
      </w:r>
      <w:proofErr w:type="spellStart"/>
      <w:r>
        <w:t>RedCap</w:t>
      </w:r>
      <w:proofErr w:type="spellEnd"/>
      <w:r>
        <w:t xml:space="preserve">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proofErr w:type="spellStart"/>
      <w:r w:rsidR="0073671B">
        <w:rPr>
          <w:rFonts w:ascii="Times New Roman" w:hAnsi="Times New Roman" w:cs="Times New Roman"/>
          <w:sz w:val="20"/>
          <w:szCs w:val="20"/>
          <w:lang w:val="en-GB"/>
        </w:rPr>
        <w:t>RedCap</w:t>
      </w:r>
      <w:proofErr w:type="spellEnd"/>
      <w:r w:rsidR="0073671B">
        <w:rPr>
          <w:rFonts w:ascii="Times New Roman" w:hAnsi="Times New Roman" w:cs="Times New Roman"/>
          <w:sz w:val="20"/>
          <w:szCs w:val="20"/>
          <w:lang w:val="en-GB"/>
        </w:rPr>
        <w:t xml:space="preserve">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4"/>
        <w:rPr>
          <w:lang w:val="en-US"/>
        </w:rPr>
      </w:pPr>
      <w:r>
        <w:rPr>
          <w:lang w:val="en-US"/>
        </w:rPr>
        <w:t xml:space="preserve">TS38.306 TP on </w:t>
      </w:r>
      <w:proofErr w:type="spellStart"/>
      <w:r>
        <w:rPr>
          <w:lang w:val="en-US"/>
        </w:rPr>
        <w:t>RedCap</w:t>
      </w:r>
      <w:proofErr w:type="spellEnd"/>
      <w:r>
        <w:rPr>
          <w:lang w:val="en-US"/>
        </w:rPr>
        <w:t xml:space="preserve">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453" w:author="Intel-Yi" w:date="2021-09-23T22:47:00Z"/>
          <w:rFonts w:ascii="Arial" w:eastAsia="Times New Roman" w:hAnsi="Arial" w:cs="Times New Roman"/>
          <w:sz w:val="28"/>
          <w:szCs w:val="20"/>
          <w:lang w:val="en-GB" w:eastAsia="ja-JP"/>
        </w:rPr>
      </w:pPr>
      <w:bookmarkStart w:id="454" w:name="_Toc52574128"/>
      <w:bookmarkStart w:id="455" w:name="_Toc46488706"/>
      <w:bookmarkStart w:id="456" w:name="_Toc52574214"/>
      <w:bookmarkStart w:id="457" w:name="_Toc67919923"/>
      <w:ins w:id="458"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r>
        <w:proofErr w:type="spellStart"/>
        <w:r>
          <w:rPr>
            <w:rFonts w:ascii="Arial" w:eastAsia="Times New Roman" w:hAnsi="Arial" w:cs="Times New Roman"/>
            <w:sz w:val="28"/>
            <w:szCs w:val="20"/>
            <w:lang w:val="en-GB" w:eastAsia="ja-JP"/>
          </w:rPr>
          <w:t>RedCap</w:t>
        </w:r>
        <w:proofErr w:type="spellEnd"/>
        <w:r>
          <w:rPr>
            <w:rFonts w:ascii="Arial" w:eastAsia="Times New Roman" w:hAnsi="Arial" w:cs="Times New Roman"/>
            <w:sz w:val="28"/>
            <w:szCs w:val="20"/>
            <w:lang w:val="en-GB" w:eastAsia="ja-JP"/>
          </w:rPr>
          <w:t xml:space="preserve"> parameters</w:t>
        </w:r>
        <w:bookmarkEnd w:id="454"/>
        <w:bookmarkEnd w:id="455"/>
        <w:bookmarkEnd w:id="456"/>
        <w:bookmarkEnd w:id="457"/>
      </w:ins>
    </w:p>
    <w:p w14:paraId="74A0985B" w14:textId="2626A1C6" w:rsidR="00834928" w:rsidRDefault="00447965">
      <w:pPr>
        <w:rPr>
          <w:ins w:id="459" w:author="Intel-Yi" w:date="2021-09-25T08:13:00Z"/>
          <w:rFonts w:ascii="Times New Roman" w:hAnsi="Times New Roman" w:cs="Times New Roman"/>
          <w:sz w:val="20"/>
          <w:szCs w:val="20"/>
        </w:rPr>
      </w:pPr>
      <w:proofErr w:type="spellStart"/>
      <w:ins w:id="460" w:author="Intel-Yi" w:date="2021-09-23T22:48:00Z">
        <w:r>
          <w:rPr>
            <w:rFonts w:ascii="Times New Roman" w:hAnsi="Times New Roman" w:cs="Times New Roman"/>
            <w:sz w:val="20"/>
            <w:szCs w:val="20"/>
          </w:rPr>
          <w:t>RedCap</w:t>
        </w:r>
        <w:proofErr w:type="spellEnd"/>
        <w:r>
          <w:rPr>
            <w:rFonts w:ascii="Times New Roman" w:hAnsi="Times New Roman" w:cs="Times New Roman"/>
            <w:sz w:val="20"/>
            <w:szCs w:val="20"/>
          </w:rPr>
          <w:t xml:space="preserve"> UE is the UE with </w:t>
        </w:r>
      </w:ins>
      <w:ins w:id="461" w:author="Intel-Yi" w:date="2021-09-27T09:57:00Z">
        <w:r w:rsidR="0004236C">
          <w:rPr>
            <w:rFonts w:ascii="Times New Roman" w:hAnsi="Times New Roman" w:cs="Times New Roman"/>
            <w:sz w:val="20"/>
            <w:szCs w:val="20"/>
          </w:rPr>
          <w:t>reduced</w:t>
        </w:r>
      </w:ins>
      <w:ins w:id="462" w:author="Intel-Yi" w:date="2021-09-23T22:48:00Z">
        <w:r>
          <w:rPr>
            <w:rFonts w:ascii="Times New Roman" w:hAnsi="Times New Roman" w:cs="Times New Roman"/>
            <w:sz w:val="20"/>
            <w:szCs w:val="20"/>
          </w:rPr>
          <w:t xml:space="preserve"> capabilit</w:t>
        </w:r>
      </w:ins>
      <w:ins w:id="463" w:author="Intel-Yi" w:date="2021-09-27T09:57:00Z">
        <w:r w:rsidR="0004236C">
          <w:rPr>
            <w:rFonts w:ascii="Times New Roman" w:hAnsi="Times New Roman" w:cs="Times New Roman"/>
            <w:sz w:val="20"/>
            <w:szCs w:val="20"/>
          </w:rPr>
          <w:t>y</w:t>
        </w:r>
      </w:ins>
      <w:ins w:id="464"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465" w:author="Intel-Yi" w:date="2021-09-25T08:13:00Z"/>
          <w:lang w:val="en-US"/>
        </w:rPr>
      </w:pPr>
      <w:ins w:id="466" w:author="Intel-Yi" w:date="2021-09-25T08:37:00Z">
        <w:r>
          <w:rPr>
            <w:lang w:val="en-US"/>
          </w:rPr>
          <w:t>T</w:t>
        </w:r>
      </w:ins>
      <w:ins w:id="467" w:author="Intel-Yi" w:date="2021-09-25T08:13:00Z">
        <w:r w:rsidR="00834928" w:rsidRPr="00BA53D3">
          <w:rPr>
            <w:lang w:val="en-US"/>
          </w:rPr>
          <w:t xml:space="preserve">he maximum bandwidth </w:t>
        </w:r>
      </w:ins>
      <w:ins w:id="468" w:author="Intel-Yi" w:date="2021-09-25T08:21:00Z">
        <w:r w:rsidR="001136C9">
          <w:rPr>
            <w:lang w:val="en-US"/>
          </w:rPr>
          <w:t>up to</w:t>
        </w:r>
      </w:ins>
      <w:ins w:id="469" w:author="Intel-Yi" w:date="2021-09-25T08:13:00Z">
        <w:r w:rsidR="00834928" w:rsidRPr="00BA53D3">
          <w:rPr>
            <w:lang w:val="en-US"/>
          </w:rPr>
          <w:t xml:space="preserve"> 20 MHz</w:t>
        </w:r>
      </w:ins>
      <w:ins w:id="470" w:author="Intel-Yi" w:date="2021-09-25T08:21:00Z">
        <w:r w:rsidR="00EF35BE">
          <w:rPr>
            <w:lang w:val="en-US"/>
          </w:rPr>
          <w:t xml:space="preserve"> for FR1</w:t>
        </w:r>
      </w:ins>
      <w:ins w:id="471" w:author="Intel-Yi" w:date="2021-09-25T08:13:00Z">
        <w:r w:rsidR="00834928" w:rsidRPr="00BA53D3">
          <w:rPr>
            <w:lang w:val="en-US"/>
          </w:rPr>
          <w:t xml:space="preserve">, and </w:t>
        </w:r>
      </w:ins>
      <w:ins w:id="472" w:author="Intel-Yi" w:date="2021-09-25T08:21:00Z">
        <w:r w:rsidR="001136C9">
          <w:rPr>
            <w:lang w:val="en-US"/>
          </w:rPr>
          <w:t>up to</w:t>
        </w:r>
      </w:ins>
      <w:ins w:id="473" w:author="Intel-Yi" w:date="2021-09-25T08:13:00Z">
        <w:r w:rsidR="00834928" w:rsidRPr="00BA53D3">
          <w:rPr>
            <w:lang w:val="en-US"/>
          </w:rPr>
          <w:t xml:space="preserve"> 100 MHz</w:t>
        </w:r>
      </w:ins>
      <w:ins w:id="474" w:author="Intel-Yi" w:date="2021-09-25T08:22:00Z">
        <w:r w:rsidR="00EF35BE">
          <w:rPr>
            <w:lang w:val="en-US"/>
          </w:rPr>
          <w:t xml:space="preserve"> for FR2</w:t>
        </w:r>
      </w:ins>
      <w:ins w:id="475" w:author="Intel-Yi" w:date="2021-09-25T08:13:00Z">
        <w:r w:rsidR="00834928">
          <w:rPr>
            <w:lang w:val="en-US"/>
          </w:rPr>
          <w:t>;</w:t>
        </w:r>
      </w:ins>
      <w:ins w:id="476"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477" w:author="Intel-Yi" w:date="2021-09-25T08:13:00Z"/>
          <w:lang w:val="en-US"/>
        </w:rPr>
      </w:pPr>
      <w:ins w:id="478" w:author="Intel-Yi" w:date="2021-09-25T08:13:00Z">
        <w:r w:rsidRPr="00BA53D3">
          <w:rPr>
            <w:lang w:val="en-US"/>
          </w:rPr>
          <w:t>1 DL MIMO layer</w:t>
        </w:r>
      </w:ins>
      <w:ins w:id="479" w:author="Intel-Yi" w:date="2021-09-25T08:14:00Z">
        <w:r>
          <w:rPr>
            <w:lang w:val="en-US"/>
          </w:rPr>
          <w:t xml:space="preserve"> </w:t>
        </w:r>
      </w:ins>
      <w:ins w:id="480" w:author="Intel-Yi" w:date="2021-09-25T08:13:00Z">
        <w:r w:rsidRPr="00BA53D3">
          <w:rPr>
            <w:lang w:val="en-US"/>
          </w:rPr>
          <w:t>if 1 Rx branch is supported, and 2 DL MIMO layers if 2 Rx branches are supported</w:t>
        </w:r>
      </w:ins>
      <w:ins w:id="481" w:author="Intel-Yi" w:date="2021-09-25T08:15:00Z">
        <w:r w:rsidR="00BA53D3">
          <w:rPr>
            <w:lang w:val="en-US"/>
          </w:rPr>
          <w:t>;</w:t>
        </w:r>
      </w:ins>
    </w:p>
    <w:p w14:paraId="3DB37ED2" w14:textId="1B4BF637" w:rsidR="00406425" w:rsidRPr="002C6435" w:rsidRDefault="00332788" w:rsidP="002251ED">
      <w:pPr>
        <w:pStyle w:val="B1"/>
        <w:numPr>
          <w:ilvl w:val="0"/>
          <w:numId w:val="34"/>
        </w:numPr>
        <w:rPr>
          <w:ins w:id="482" w:author="Intel-Yi" w:date="2021-09-25T08:27:00Z"/>
          <w:lang w:val="en-US"/>
        </w:rPr>
      </w:pPr>
      <w:ins w:id="483" w:author="Intel-Yi" w:date="2021-09-25T08:36:00Z">
        <w:r w:rsidRPr="002251ED">
          <w:rPr>
            <w:lang w:val="en-US"/>
          </w:rPr>
          <w:t>CA</w:t>
        </w:r>
        <w:r w:rsidRPr="002C6435">
          <w:rPr>
            <w:lang w:val="en-US"/>
          </w:rPr>
          <w:t>, MR-DC, DAPS, CPC and IAB</w:t>
        </w:r>
      </w:ins>
      <w:ins w:id="484" w:author="Intel-Yi" w:date="2021-09-25T08:27:00Z">
        <w:r w:rsidR="00406425" w:rsidRPr="002C6435">
          <w:rPr>
            <w:lang w:val="en-US"/>
          </w:rPr>
          <w:t xml:space="preserve"> </w:t>
        </w:r>
      </w:ins>
      <w:ins w:id="485" w:author="Intel-Yi" w:date="2021-09-25T08:36:00Z">
        <w:r w:rsidR="00D957E3" w:rsidRPr="002C6435">
          <w:rPr>
            <w:lang w:val="en-US"/>
          </w:rPr>
          <w:t xml:space="preserve">related UE features and corresponding capabilities are not supported by </w:t>
        </w:r>
        <w:proofErr w:type="spellStart"/>
        <w:r w:rsidR="00D957E3" w:rsidRPr="002C6435">
          <w:rPr>
            <w:lang w:val="en-US"/>
          </w:rPr>
          <w:t>RedCap</w:t>
        </w:r>
        <w:proofErr w:type="spellEnd"/>
        <w:r w:rsidR="00D957E3" w:rsidRPr="002C6435">
          <w:rPr>
            <w:lang w:val="en-US"/>
          </w:rPr>
          <w:t xml:space="preserve"> U</w:t>
        </w:r>
      </w:ins>
      <w:ins w:id="486" w:author="Intel-Yi" w:date="2021-09-25T08:37:00Z">
        <w:r w:rsidR="00D957E3" w:rsidRPr="002C6435">
          <w:rPr>
            <w:lang w:val="en-US"/>
          </w:rPr>
          <w:t xml:space="preserve">Es. </w:t>
        </w:r>
      </w:ins>
      <w:ins w:id="487"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488" w:author="Intel-Yi" w:date="2021-09-25T08:28:00Z">
        <w:r w:rsidR="00CE7365" w:rsidRPr="002C6435">
          <w:rPr>
            <w:lang w:val="en-US"/>
          </w:rPr>
          <w:t>remain</w:t>
        </w:r>
        <w:r w:rsidR="00445ADD" w:rsidRPr="002C6435">
          <w:rPr>
            <w:lang w:val="en-US"/>
          </w:rPr>
          <w:t xml:space="preserve"> applicable</w:t>
        </w:r>
      </w:ins>
      <w:ins w:id="489" w:author="Intel-Yi" w:date="2021-09-25T08:27:00Z">
        <w:r w:rsidR="00406425" w:rsidRPr="002C6435">
          <w:rPr>
            <w:lang w:val="en-US"/>
          </w:rPr>
          <w:t xml:space="preserve"> for </w:t>
        </w:r>
      </w:ins>
      <w:proofErr w:type="spellStart"/>
      <w:ins w:id="490" w:author="Intel-Yi" w:date="2021-09-25T08:28:00Z">
        <w:r w:rsidR="00445ADD" w:rsidRPr="002C6435">
          <w:rPr>
            <w:lang w:val="en-US"/>
          </w:rPr>
          <w:t>RedCap</w:t>
        </w:r>
        <w:proofErr w:type="spellEnd"/>
        <w:r w:rsidR="00445ADD" w:rsidRPr="002C6435">
          <w:rPr>
            <w:lang w:val="en-US"/>
          </w:rPr>
          <w:t xml:space="preserve"> UEs</w:t>
        </w:r>
      </w:ins>
      <w:ins w:id="491"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492" w:name="_Toc69291290"/>
      <w:bookmarkStart w:id="493" w:name="_Toc69291282"/>
      <w:bookmarkStart w:id="494" w:name="_Toc69291279"/>
      <w:bookmarkStart w:id="495" w:name="_Toc69291283"/>
      <w:bookmarkStart w:id="496" w:name="_Toc69291284"/>
      <w:bookmarkStart w:id="497" w:name="_Toc69291280"/>
      <w:bookmarkStart w:id="498" w:name="_Toc69291305"/>
      <w:bookmarkStart w:id="499" w:name="_Toc69291299"/>
      <w:bookmarkStart w:id="500" w:name="_Toc69291292"/>
      <w:bookmarkStart w:id="501" w:name="_Toc69291295"/>
      <w:bookmarkStart w:id="502" w:name="_Toc69291303"/>
      <w:bookmarkStart w:id="503" w:name="_Toc69291304"/>
      <w:bookmarkStart w:id="504" w:name="_Toc69291300"/>
      <w:bookmarkStart w:id="505" w:name="_Toc69291302"/>
      <w:bookmarkStart w:id="506" w:name="_Toc69291291"/>
      <w:bookmarkStart w:id="507" w:name="_Toc69291298"/>
      <w:bookmarkStart w:id="508" w:name="_Toc69291294"/>
      <w:bookmarkStart w:id="509" w:name="_Toc69291297"/>
      <w:bookmarkStart w:id="510" w:name="_Toc69291301"/>
      <w:bookmarkStart w:id="511" w:name="_Toc69291296"/>
      <w:bookmarkStart w:id="512" w:name="_Toc69291288"/>
      <w:bookmarkStart w:id="513" w:name="_Toc69291281"/>
      <w:bookmarkStart w:id="514" w:name="_Toc69291289"/>
      <w:bookmarkStart w:id="515" w:name="_Toc69291287"/>
      <w:bookmarkStart w:id="516" w:name="_Toc69291277"/>
      <w:bookmarkStart w:id="517" w:name="_Toc69291278"/>
      <w:bookmarkStart w:id="518" w:name="_Toc69291276"/>
      <w:bookmarkStart w:id="519" w:name="_Toc69291286"/>
      <w:bookmarkStart w:id="520" w:name="_Toc69291285"/>
      <w:bookmarkStart w:id="521" w:name="_Toc69291232"/>
      <w:bookmarkStart w:id="522" w:name="_Toc69291239"/>
      <w:bookmarkStart w:id="523" w:name="_Toc69291241"/>
      <w:bookmarkStart w:id="524" w:name="_Toc69291238"/>
      <w:bookmarkStart w:id="525" w:name="_Toc69291240"/>
      <w:bookmarkStart w:id="526" w:name="_Toc69291243"/>
      <w:bookmarkStart w:id="527" w:name="_Toc69291245"/>
      <w:bookmarkStart w:id="528" w:name="_Toc69291242"/>
      <w:bookmarkStart w:id="529" w:name="_Toc69291244"/>
      <w:bookmarkStart w:id="530" w:name="_Toc69291272"/>
      <w:bookmarkStart w:id="531" w:name="_Toc69291271"/>
      <w:bookmarkStart w:id="532" w:name="_Toc69291273"/>
      <w:bookmarkStart w:id="533" w:name="_Toc69291275"/>
      <w:bookmarkStart w:id="534" w:name="_Toc69291231"/>
      <w:bookmarkStart w:id="535" w:name="_Toc69291230"/>
      <w:bookmarkStart w:id="536" w:name="_Toc69291233"/>
      <w:bookmarkStart w:id="537" w:name="_Toc69291234"/>
      <w:bookmarkStart w:id="538" w:name="_Toc69291236"/>
      <w:bookmarkStart w:id="539" w:name="_Toc69291235"/>
      <w:bookmarkStart w:id="540" w:name="_Toc69291237"/>
      <w:bookmarkStart w:id="541" w:name="_Toc69291267"/>
      <w:bookmarkStart w:id="542" w:name="_Toc69291268"/>
      <w:bookmarkStart w:id="543" w:name="_Toc69291265"/>
      <w:bookmarkStart w:id="544" w:name="_Toc69291274"/>
      <w:bookmarkStart w:id="545" w:name="_Toc69291266"/>
      <w:bookmarkStart w:id="546" w:name="_Toc69291263"/>
      <w:bookmarkStart w:id="547" w:name="_Toc69291269"/>
      <w:bookmarkStart w:id="548" w:name="_Toc69291270"/>
      <w:bookmarkStart w:id="549" w:name="_Toc69291260"/>
      <w:bookmarkStart w:id="550" w:name="_Toc69291261"/>
      <w:bookmarkStart w:id="551" w:name="_Toc69291262"/>
      <w:bookmarkStart w:id="552" w:name="_Toc69291257"/>
      <w:bookmarkStart w:id="553" w:name="_Toc69291258"/>
      <w:bookmarkStart w:id="554" w:name="_Toc69291259"/>
      <w:bookmarkStart w:id="555" w:name="_Toc69291264"/>
      <w:bookmarkStart w:id="556" w:name="_Toc69291293"/>
      <w:bookmarkStart w:id="557" w:name="_Toc69291246"/>
      <w:bookmarkStart w:id="558" w:name="_Toc69291247"/>
      <w:bookmarkStart w:id="559" w:name="_Toc69291248"/>
      <w:bookmarkStart w:id="560" w:name="_Toc69291253"/>
      <w:bookmarkStart w:id="561" w:name="_Toc69291249"/>
      <w:bookmarkStart w:id="562" w:name="_Toc69291252"/>
      <w:bookmarkStart w:id="563" w:name="_Toc69291254"/>
      <w:bookmarkStart w:id="564" w:name="_Toc69291255"/>
      <w:bookmarkStart w:id="565" w:name="_Toc69291250"/>
      <w:bookmarkStart w:id="566" w:name="_Toc69291251"/>
      <w:bookmarkStart w:id="567" w:name="_Toc69291256"/>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sidRPr="00F56040">
        <w:rPr>
          <w:rFonts w:ascii="Times New Roman" w:hAnsi="Times New Roman" w:cs="Times New Roman"/>
          <w:b/>
          <w:bCs/>
          <w:sz w:val="20"/>
          <w:szCs w:val="20"/>
        </w:rPr>
        <w:t xml:space="preserve">Companies are invited to provide your view on the TP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980BA2" w14:paraId="2B963812" w14:textId="77777777" w:rsidTr="007E589D">
        <w:tc>
          <w:tcPr>
            <w:tcW w:w="1938"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lastRenderedPageBreak/>
              <w:t xml:space="preserve">Agree or </w:t>
            </w:r>
            <w:r>
              <w:rPr>
                <w:b/>
                <w:bCs/>
                <w:sz w:val="20"/>
                <w:szCs w:val="20"/>
                <w:lang w:eastAsia="ja-JP"/>
              </w:rPr>
              <w:lastRenderedPageBreak/>
              <w:t>not</w:t>
            </w:r>
          </w:p>
        </w:tc>
        <w:tc>
          <w:tcPr>
            <w:tcW w:w="6006"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lastRenderedPageBreak/>
              <w:t>Comments, if any</w:t>
            </w:r>
          </w:p>
        </w:tc>
      </w:tr>
      <w:tr w:rsidR="002F2623" w14:paraId="14807641" w14:textId="77777777" w:rsidTr="007E589D">
        <w:tc>
          <w:tcPr>
            <w:tcW w:w="1938" w:type="dxa"/>
          </w:tcPr>
          <w:p w14:paraId="3CF1E32E" w14:textId="3F0803B5" w:rsidR="002F2623" w:rsidRDefault="002F2623" w:rsidP="002F2623">
            <w:pPr>
              <w:spacing w:after="0"/>
              <w:rPr>
                <w:sz w:val="20"/>
                <w:szCs w:val="20"/>
                <w:lang w:eastAsia="zh-CN"/>
              </w:rPr>
            </w:pPr>
            <w:ins w:id="568" w:author="Huawei-Yulong" w:date="2021-09-29T11:29:00Z">
              <w:r>
                <w:rPr>
                  <w:rFonts w:hint="eastAsia"/>
                  <w:sz w:val="20"/>
                  <w:szCs w:val="20"/>
                  <w:lang w:eastAsia="zh-CN"/>
                </w:rPr>
                <w:lastRenderedPageBreak/>
                <w:t>Huaw</w:t>
              </w:r>
              <w:r>
                <w:rPr>
                  <w:sz w:val="20"/>
                  <w:szCs w:val="20"/>
                  <w:lang w:eastAsia="zh-CN"/>
                </w:rPr>
                <w:t xml:space="preserve">ei, </w:t>
              </w:r>
              <w:proofErr w:type="spellStart"/>
              <w:r>
                <w:rPr>
                  <w:sz w:val="20"/>
                  <w:szCs w:val="20"/>
                  <w:lang w:eastAsia="zh-CN"/>
                </w:rPr>
                <w:t>HiSilicon</w:t>
              </w:r>
            </w:ins>
            <w:proofErr w:type="spellEnd"/>
          </w:p>
        </w:tc>
        <w:tc>
          <w:tcPr>
            <w:tcW w:w="1288" w:type="dxa"/>
          </w:tcPr>
          <w:p w14:paraId="26A530FB" w14:textId="318313BE" w:rsidR="002F2623" w:rsidRDefault="002F2623" w:rsidP="002F2623">
            <w:pPr>
              <w:spacing w:after="0"/>
              <w:rPr>
                <w:sz w:val="20"/>
                <w:szCs w:val="20"/>
                <w:lang w:eastAsia="zh-CN"/>
              </w:rPr>
            </w:pPr>
            <w:ins w:id="569" w:author="Huawei-Yulong" w:date="2021-09-29T11:29:00Z">
              <w:r>
                <w:rPr>
                  <w:rFonts w:hint="eastAsia"/>
                  <w:sz w:val="20"/>
                  <w:szCs w:val="20"/>
                  <w:lang w:eastAsia="zh-CN"/>
                </w:rPr>
                <w:t>Y</w:t>
              </w:r>
              <w:r>
                <w:rPr>
                  <w:sz w:val="20"/>
                  <w:szCs w:val="20"/>
                  <w:lang w:eastAsia="zh-CN"/>
                </w:rPr>
                <w:t>es, but</w:t>
              </w:r>
            </w:ins>
          </w:p>
        </w:tc>
        <w:tc>
          <w:tcPr>
            <w:tcW w:w="6006" w:type="dxa"/>
          </w:tcPr>
          <w:p w14:paraId="0C992376" w14:textId="77777777" w:rsidR="002F2623" w:rsidRDefault="002F2623" w:rsidP="002F2623">
            <w:pPr>
              <w:spacing w:after="0"/>
              <w:rPr>
                <w:ins w:id="570" w:author="Huawei-Yulong" w:date="2021-09-29T11:29:00Z"/>
                <w:sz w:val="20"/>
                <w:szCs w:val="20"/>
                <w:lang w:eastAsia="zh-CN"/>
              </w:rPr>
            </w:pPr>
            <w:ins w:id="571"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 xml:space="preserve">onditional </w:t>
              </w:r>
              <w:proofErr w:type="spellStart"/>
              <w:r w:rsidRPr="00382935">
                <w:rPr>
                  <w:sz w:val="20"/>
                  <w:szCs w:val="20"/>
                  <w:lang w:eastAsia="zh-CN"/>
                </w:rPr>
                <w:t>PSCell</w:t>
              </w:r>
              <w:proofErr w:type="spellEnd"/>
              <w:r w:rsidRPr="00382935">
                <w:rPr>
                  <w:sz w:val="20"/>
                  <w:szCs w:val="20"/>
                  <w:lang w:eastAsia="zh-CN"/>
                </w:rPr>
                <w:t xml:space="preserve">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572" w:author="Huawei-Yulong" w:date="2021-09-29T11:29:00Z"/>
                <w:i/>
                <w:kern w:val="2"/>
                <w:sz w:val="21"/>
                <w:lang w:val="en-GB" w:eastAsia="zh-CN"/>
              </w:rPr>
            </w:pPr>
            <w:ins w:id="573" w:author="Huawei-Yulong" w:date="2021-09-29T11:29:00Z">
              <w:r w:rsidRPr="001906CF">
                <w:rPr>
                  <w:i/>
                  <w:kern w:val="2"/>
                  <w:sz w:val="21"/>
                  <w:lang w:val="en-GB" w:eastAsia="zh-CN"/>
                </w:rPr>
                <w:t xml:space="preserve">DAPS and CAPC related capabilities are not applicable for </w:t>
              </w:r>
              <w:proofErr w:type="spellStart"/>
              <w:r w:rsidRPr="001906CF">
                <w:rPr>
                  <w:i/>
                  <w:kern w:val="2"/>
                  <w:sz w:val="21"/>
                  <w:lang w:val="en-GB" w:eastAsia="zh-CN"/>
                </w:rPr>
                <w:t>RedCap</w:t>
              </w:r>
              <w:proofErr w:type="spellEnd"/>
              <w:r w:rsidRPr="001906CF">
                <w:rPr>
                  <w:i/>
                  <w:kern w:val="2"/>
                  <w:sz w:val="21"/>
                  <w:lang w:val="en-GB" w:eastAsia="zh-CN"/>
                </w:rPr>
                <w:t xml:space="preserve"> UE; [8/20] FFS on CHO. FFS on how to capture this in the specification;</w:t>
              </w:r>
            </w:ins>
          </w:p>
          <w:p w14:paraId="0A807717" w14:textId="77777777" w:rsidR="002F2623" w:rsidRDefault="002F2623" w:rsidP="002F2623">
            <w:pPr>
              <w:spacing w:after="0"/>
              <w:rPr>
                <w:ins w:id="574" w:author="Huawei-Yulong" w:date="2021-09-29T11:29:00Z"/>
                <w:sz w:val="20"/>
                <w:szCs w:val="20"/>
                <w:lang w:eastAsia="zh-CN"/>
              </w:rPr>
            </w:pPr>
          </w:p>
          <w:p w14:paraId="7D655849" w14:textId="77777777" w:rsidR="002F2623" w:rsidRDefault="002F2623" w:rsidP="002F2623">
            <w:pPr>
              <w:spacing w:after="0"/>
              <w:rPr>
                <w:ins w:id="575" w:author="Huawei-Yulong" w:date="2021-09-29T11:29:00Z"/>
                <w:sz w:val="20"/>
                <w:szCs w:val="20"/>
                <w:lang w:eastAsia="zh-CN"/>
              </w:rPr>
            </w:pPr>
          </w:p>
          <w:p w14:paraId="33F8EBCC" w14:textId="00723AF8" w:rsidR="002F2623" w:rsidRDefault="002F2623" w:rsidP="002F2623">
            <w:pPr>
              <w:spacing w:after="0"/>
              <w:rPr>
                <w:ins w:id="576" w:author="Huawei-Yulong" w:date="2021-09-29T11:29:00Z"/>
                <w:sz w:val="20"/>
                <w:szCs w:val="20"/>
                <w:lang w:eastAsia="zh-CN"/>
              </w:rPr>
            </w:pPr>
            <w:ins w:id="577" w:author="Huawei-Yulong" w:date="2021-09-29T11:29:00Z">
              <w:r>
                <w:rPr>
                  <w:rFonts w:hint="eastAsia"/>
                  <w:sz w:val="20"/>
                  <w:szCs w:val="20"/>
                  <w:lang w:eastAsia="zh-CN"/>
                </w:rPr>
                <w:t>T</w:t>
              </w:r>
              <w:r>
                <w:rPr>
                  <w:sz w:val="20"/>
                  <w:szCs w:val="20"/>
                  <w:lang w:eastAsia="zh-CN"/>
                </w:rPr>
                <w:t>he wording itself is</w:t>
              </w:r>
            </w:ins>
            <w:ins w:id="578" w:author="Huawei-Yulong" w:date="2021-09-29T11:31:00Z">
              <w:r>
                <w:rPr>
                  <w:sz w:val="20"/>
                  <w:szCs w:val="20"/>
                  <w:lang w:eastAsia="zh-CN"/>
                </w:rPr>
                <w:t xml:space="preserve"> general</w:t>
              </w:r>
            </w:ins>
            <w:ins w:id="579" w:author="Huawei-Yulong" w:date="2021-09-29T11:29:00Z">
              <w:r>
                <w:rPr>
                  <w:sz w:val="20"/>
                  <w:szCs w:val="20"/>
                  <w:lang w:eastAsia="zh-CN"/>
                </w:rPr>
                <w:t xml:space="preserve"> OK. The current formulation is somehow aligned with RAN1 agreement. However, there seems missing the “</w:t>
              </w:r>
              <w:proofErr w:type="spellStart"/>
              <w:r>
                <w:rPr>
                  <w:sz w:val="20"/>
                  <w:szCs w:val="20"/>
                  <w:lang w:eastAsia="zh-CN"/>
                </w:rPr>
                <w:t>RedCap</w:t>
              </w:r>
              <w:proofErr w:type="spellEnd"/>
              <w:r>
                <w:rPr>
                  <w:sz w:val="20"/>
                  <w:szCs w:val="20"/>
                  <w:lang w:eastAsia="zh-CN"/>
                </w:rPr>
                <w:t xml:space="preserve"> UE” terminology definition in the section 3.1 of TS 38.306. Therefore, we should also add one sentence in section 3.1, such as below</w:t>
              </w:r>
            </w:ins>
          </w:p>
          <w:p w14:paraId="6F7AAD93" w14:textId="77777777" w:rsidR="002F2623" w:rsidRDefault="002F2623" w:rsidP="002F2623">
            <w:pPr>
              <w:spacing w:after="0"/>
              <w:rPr>
                <w:ins w:id="580" w:author="Huawei-Yulong" w:date="2021-09-29T11:29:00Z"/>
                <w:sz w:val="20"/>
                <w:szCs w:val="20"/>
                <w:lang w:eastAsia="zh-CN"/>
              </w:rPr>
            </w:pPr>
            <w:ins w:id="581"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582" w:author="Huawei-Yulong" w:date="2021-09-29T11:29:00Z"/>
                <w:rFonts w:ascii="Arial" w:eastAsia="Times New Roman" w:hAnsi="Arial"/>
                <w:sz w:val="32"/>
                <w:szCs w:val="20"/>
                <w:lang w:val="en-GB" w:eastAsia="ja-JP"/>
              </w:rPr>
            </w:pPr>
            <w:bookmarkStart w:id="583" w:name="_Toc12750876"/>
            <w:bookmarkStart w:id="584" w:name="_Toc29382240"/>
            <w:bookmarkStart w:id="585" w:name="_Toc37093357"/>
            <w:bookmarkStart w:id="586" w:name="_Toc37238633"/>
            <w:bookmarkStart w:id="587" w:name="_Toc37238747"/>
            <w:bookmarkStart w:id="588" w:name="_Toc46488642"/>
            <w:bookmarkStart w:id="589" w:name="_Toc52574063"/>
            <w:bookmarkStart w:id="590" w:name="_Toc52574149"/>
            <w:bookmarkStart w:id="591" w:name="_Toc76511747"/>
            <w:ins w:id="592"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583"/>
              <w:bookmarkEnd w:id="584"/>
              <w:bookmarkEnd w:id="585"/>
              <w:bookmarkEnd w:id="586"/>
              <w:bookmarkEnd w:id="587"/>
              <w:bookmarkEnd w:id="588"/>
              <w:bookmarkEnd w:id="589"/>
              <w:bookmarkEnd w:id="590"/>
              <w:bookmarkEnd w:id="591"/>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593" w:author="Huawei-Yulong" w:date="2021-09-29T11:29:00Z"/>
                <w:sz w:val="20"/>
                <w:szCs w:val="20"/>
                <w:lang w:val="en-GB" w:eastAsia="zh-CN"/>
              </w:rPr>
            </w:pPr>
            <w:proofErr w:type="spellStart"/>
            <w:ins w:id="594" w:author="Huawei-Yulong" w:date="2021-09-29T11:29:00Z">
              <w:r w:rsidRPr="002342E3">
                <w:rPr>
                  <w:b/>
                  <w:sz w:val="20"/>
                  <w:szCs w:val="20"/>
                  <w:lang w:val="en-GB" w:eastAsia="zh-CN"/>
                </w:rPr>
                <w:t>RedCap</w:t>
              </w:r>
              <w:proofErr w:type="spellEnd"/>
              <w:r w:rsidRPr="002342E3">
                <w:rPr>
                  <w:b/>
                  <w:sz w:val="20"/>
                  <w:szCs w:val="20"/>
                  <w:lang w:val="en-GB" w:eastAsia="zh-CN"/>
                </w:rPr>
                <w:t xml:space="preserve">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595" w:author="Huawei-Yulong" w:date="2021-09-29T11:31:00Z"/>
                <w:sz w:val="20"/>
                <w:szCs w:val="20"/>
                <w:lang w:eastAsia="zh-CN"/>
              </w:rPr>
            </w:pPr>
            <w:ins w:id="596" w:author="Huawei-Yulong" w:date="2021-09-29T11:29:00Z">
              <w:r>
                <w:rPr>
                  <w:sz w:val="20"/>
                  <w:szCs w:val="20"/>
                  <w:lang w:eastAsia="zh-CN"/>
                </w:rPr>
                <w:t>”</w:t>
              </w:r>
            </w:ins>
          </w:p>
          <w:p w14:paraId="6419CB71" w14:textId="77777777" w:rsidR="002F2623" w:rsidRDefault="002F2623" w:rsidP="002F2623">
            <w:pPr>
              <w:spacing w:after="0"/>
              <w:rPr>
                <w:ins w:id="597"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598" w:author="Huawei-Yulong" w:date="2021-09-29T11:31:00Z">
              <w:r>
                <w:rPr>
                  <w:sz w:val="20"/>
                  <w:szCs w:val="20"/>
                  <w:lang w:eastAsia="zh-CN"/>
                </w:rPr>
                <w:t>One minor wording comment on “</w:t>
              </w:r>
              <w:r w:rsidRPr="002F2623">
                <w:rPr>
                  <w:sz w:val="20"/>
                  <w:szCs w:val="20"/>
                  <w:lang w:eastAsia="zh-CN"/>
                </w:rPr>
                <w:t xml:space="preserve">remain applicable for </w:t>
              </w:r>
              <w:proofErr w:type="spellStart"/>
              <w:r w:rsidRPr="002F2623">
                <w:rPr>
                  <w:sz w:val="20"/>
                  <w:szCs w:val="20"/>
                  <w:lang w:eastAsia="zh-CN"/>
                </w:rPr>
                <w:t>RedCap</w:t>
              </w:r>
              <w:proofErr w:type="spellEnd"/>
              <w:r w:rsidRPr="002F2623">
                <w:rPr>
                  <w:sz w:val="20"/>
                  <w:szCs w:val="20"/>
                  <w:lang w:eastAsia="zh-CN"/>
                </w:rPr>
                <w:t xml:space="preserve"> UEs</w:t>
              </w:r>
              <w:r>
                <w:rPr>
                  <w:sz w:val="20"/>
                  <w:szCs w:val="20"/>
                  <w:lang w:eastAsia="zh-CN"/>
                </w:rPr>
                <w:t>”</w:t>
              </w:r>
            </w:ins>
            <w:ins w:id="599" w:author="Huawei-Yulong" w:date="2021-09-29T11:32:00Z">
              <w:r>
                <w:rPr>
                  <w:sz w:val="20"/>
                  <w:szCs w:val="20"/>
                  <w:lang w:eastAsia="zh-CN"/>
                </w:rPr>
                <w:t>. Maybe it is better to use “</w:t>
              </w:r>
              <w:r w:rsidRPr="002F2623">
                <w:rPr>
                  <w:sz w:val="20"/>
                  <w:szCs w:val="20"/>
                  <w:lang w:eastAsia="zh-CN"/>
                </w:rPr>
                <w:t xml:space="preserve">remain applicable for </w:t>
              </w:r>
              <w:proofErr w:type="spellStart"/>
              <w:r w:rsidRPr="002F2623">
                <w:rPr>
                  <w:sz w:val="20"/>
                  <w:szCs w:val="20"/>
                  <w:lang w:eastAsia="zh-CN"/>
                </w:rPr>
                <w:t>RedCap</w:t>
              </w:r>
              <w:proofErr w:type="spellEnd"/>
              <w:r w:rsidRPr="002F2623">
                <w:rPr>
                  <w:sz w:val="20"/>
                  <w:szCs w:val="20"/>
                  <w:lang w:eastAsia="zh-CN"/>
                </w:rPr>
                <w:t xml:space="preserve"> UEs</w:t>
              </w:r>
            </w:ins>
            <w:ins w:id="600" w:author="Huawei-Yulong" w:date="2021-09-29T11:33:00Z">
              <w:r>
                <w:rPr>
                  <w:sz w:val="20"/>
                  <w:szCs w:val="20"/>
                  <w:lang w:eastAsia="zh-CN"/>
                </w:rPr>
                <w:t xml:space="preserve"> </w:t>
              </w:r>
              <w:r w:rsidRPr="002F2623">
                <w:rPr>
                  <w:sz w:val="20"/>
                  <w:szCs w:val="20"/>
                  <w:highlight w:val="yellow"/>
                  <w:lang w:eastAsia="zh-CN"/>
                </w:rPr>
                <w:t>same as non-</w:t>
              </w:r>
              <w:proofErr w:type="spellStart"/>
              <w:r w:rsidRPr="002F2623">
                <w:rPr>
                  <w:sz w:val="20"/>
                  <w:szCs w:val="20"/>
                  <w:highlight w:val="yellow"/>
                  <w:lang w:eastAsia="zh-CN"/>
                </w:rPr>
                <w:t>RedCap</w:t>
              </w:r>
              <w:proofErr w:type="spellEnd"/>
              <w:r w:rsidRPr="002F2623">
                <w:rPr>
                  <w:sz w:val="20"/>
                  <w:szCs w:val="20"/>
                  <w:highlight w:val="yellow"/>
                  <w:lang w:eastAsia="zh-CN"/>
                </w:rPr>
                <w:t xml:space="preserve"> UEs</w:t>
              </w:r>
            </w:ins>
            <w:ins w:id="601" w:author="Huawei-Yulong" w:date="2021-09-29T11:32:00Z">
              <w:r>
                <w:rPr>
                  <w:sz w:val="20"/>
                  <w:szCs w:val="20"/>
                  <w:lang w:eastAsia="zh-CN"/>
                </w:rPr>
                <w:t>”</w:t>
              </w:r>
            </w:ins>
            <w:ins w:id="602" w:author="Huawei-Yulong" w:date="2021-09-29T11:33:00Z">
              <w:r>
                <w:rPr>
                  <w:sz w:val="20"/>
                  <w:szCs w:val="20"/>
                  <w:lang w:eastAsia="zh-CN"/>
                </w:rPr>
                <w:t xml:space="preserve">. This is </w:t>
              </w:r>
            </w:ins>
            <w:ins w:id="603"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7E589D">
        <w:tc>
          <w:tcPr>
            <w:tcW w:w="1938" w:type="dxa"/>
          </w:tcPr>
          <w:p w14:paraId="1F4552FD" w14:textId="572A3FF3" w:rsidR="002F2623" w:rsidRDefault="00C1622A" w:rsidP="002F2623">
            <w:pPr>
              <w:spacing w:after="0"/>
              <w:rPr>
                <w:sz w:val="20"/>
                <w:szCs w:val="20"/>
                <w:lang w:eastAsia="zh-CN"/>
              </w:rPr>
            </w:pPr>
            <w:ins w:id="604" w:author="OPPO" w:date="2021-10-09T11:36:00Z">
              <w:r>
                <w:rPr>
                  <w:rFonts w:hint="eastAsia"/>
                  <w:sz w:val="20"/>
                  <w:szCs w:val="20"/>
                  <w:lang w:eastAsia="zh-CN"/>
                </w:rPr>
                <w:t>O</w:t>
              </w:r>
              <w:r>
                <w:rPr>
                  <w:sz w:val="20"/>
                  <w:szCs w:val="20"/>
                  <w:lang w:eastAsia="zh-CN"/>
                </w:rPr>
                <w:t>PPO</w:t>
              </w:r>
            </w:ins>
          </w:p>
        </w:tc>
        <w:tc>
          <w:tcPr>
            <w:tcW w:w="1288" w:type="dxa"/>
          </w:tcPr>
          <w:p w14:paraId="418D704D" w14:textId="1D44FC7A" w:rsidR="002F2623" w:rsidRDefault="00C1622A" w:rsidP="002F2623">
            <w:pPr>
              <w:spacing w:after="0"/>
              <w:rPr>
                <w:sz w:val="20"/>
                <w:szCs w:val="20"/>
                <w:lang w:eastAsia="zh-CN"/>
              </w:rPr>
            </w:pPr>
            <w:ins w:id="605" w:author="OPPO" w:date="2021-10-09T11:36:00Z">
              <w:r>
                <w:rPr>
                  <w:rFonts w:hint="eastAsia"/>
                  <w:sz w:val="20"/>
                  <w:szCs w:val="20"/>
                  <w:lang w:eastAsia="zh-CN"/>
                </w:rPr>
                <w:t>A</w:t>
              </w:r>
              <w:r>
                <w:rPr>
                  <w:sz w:val="20"/>
                  <w:szCs w:val="20"/>
                  <w:lang w:eastAsia="zh-CN"/>
                </w:rPr>
                <w:t>gree</w:t>
              </w:r>
            </w:ins>
            <w:ins w:id="606" w:author="OPPO" w:date="2021-10-09T11:37:00Z">
              <w:r>
                <w:rPr>
                  <w:sz w:val="20"/>
                  <w:szCs w:val="20"/>
                  <w:lang w:eastAsia="zh-CN"/>
                </w:rPr>
                <w:t xml:space="preserve"> with comments</w:t>
              </w:r>
            </w:ins>
          </w:p>
        </w:tc>
        <w:tc>
          <w:tcPr>
            <w:tcW w:w="6006" w:type="dxa"/>
          </w:tcPr>
          <w:p w14:paraId="6A1A233F" w14:textId="6802629C" w:rsidR="002F2623" w:rsidRPr="002F2623" w:rsidRDefault="00C1622A" w:rsidP="002F2623">
            <w:pPr>
              <w:spacing w:after="0"/>
              <w:rPr>
                <w:sz w:val="20"/>
                <w:szCs w:val="20"/>
                <w:lang w:eastAsia="zh-CN"/>
              </w:rPr>
            </w:pPr>
            <w:ins w:id="607" w:author="OPPO" w:date="2021-10-09T11:37:00Z">
              <w:r>
                <w:rPr>
                  <w:sz w:val="20"/>
                  <w:szCs w:val="20"/>
                  <w:lang w:eastAsia="zh-CN"/>
                </w:rPr>
                <w:t>Agree with Huawei’s comment to change “CPC” into “CPAC”.</w:t>
              </w:r>
            </w:ins>
          </w:p>
        </w:tc>
      </w:tr>
      <w:tr w:rsidR="002F2623" w14:paraId="47BCA309" w14:textId="77777777" w:rsidTr="007E589D">
        <w:tc>
          <w:tcPr>
            <w:tcW w:w="1938" w:type="dxa"/>
          </w:tcPr>
          <w:p w14:paraId="79C7E0A9" w14:textId="23AA0B8B" w:rsidR="002F2623" w:rsidRDefault="007B5F8C" w:rsidP="002F2623">
            <w:pPr>
              <w:spacing w:after="0"/>
              <w:rPr>
                <w:sz w:val="20"/>
                <w:szCs w:val="20"/>
                <w:lang w:eastAsia="ja-JP"/>
              </w:rPr>
            </w:pPr>
            <w:proofErr w:type="spellStart"/>
            <w:r>
              <w:rPr>
                <w:sz w:val="20"/>
                <w:szCs w:val="20"/>
                <w:lang w:eastAsia="ja-JP"/>
              </w:rPr>
              <w:t>Futurewei</w:t>
            </w:r>
            <w:proofErr w:type="spellEnd"/>
          </w:p>
        </w:tc>
        <w:tc>
          <w:tcPr>
            <w:tcW w:w="1288"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06" w:type="dxa"/>
          </w:tcPr>
          <w:p w14:paraId="750479AC" w14:textId="609B25C9" w:rsidR="002F2623" w:rsidRDefault="007B5F8C" w:rsidP="002F2623">
            <w:pPr>
              <w:spacing w:after="0"/>
              <w:rPr>
                <w:sz w:val="20"/>
                <w:szCs w:val="20"/>
                <w:lang w:eastAsia="zh-CN"/>
              </w:rPr>
            </w:pPr>
            <w:ins w:id="608" w:author="OPPO" w:date="2021-10-09T11:37:00Z">
              <w:r>
                <w:rPr>
                  <w:sz w:val="20"/>
                  <w:szCs w:val="20"/>
                  <w:lang w:eastAsia="zh-CN"/>
                </w:rPr>
                <w:t>A</w:t>
              </w:r>
            </w:ins>
            <w:r>
              <w:rPr>
                <w:sz w:val="20"/>
                <w:szCs w:val="20"/>
                <w:lang w:eastAsia="zh-CN"/>
              </w:rPr>
              <w:t>lso agree with Huawei on changing “CPC” to “CPAC”.</w:t>
            </w:r>
          </w:p>
        </w:tc>
      </w:tr>
    </w:tbl>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10"/>
        <w:rPr>
          <w:rFonts w:asciiTheme="minorHAnsi" w:eastAsiaTheme="minorEastAsia" w:hAnsiTheme="minorHAnsi" w:cstheme="minorBidi"/>
          <w:noProof/>
          <w:sz w:val="22"/>
          <w:lang w:eastAsia="zh-CN"/>
        </w:rPr>
      </w:pPr>
      <w:r>
        <w:rPr>
          <w:szCs w:val="20"/>
          <w:lang w:eastAsia="zh-CN"/>
        </w:rPr>
        <w:lastRenderedPageBreak/>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10"/>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609" w:name="_Ref434066290"/>
      <w:r>
        <w:rPr>
          <w:rFonts w:ascii="Times New Roman" w:hAnsi="Times New Roman"/>
        </w:rPr>
        <w:t>Reference</w:t>
      </w:r>
      <w:bookmarkEnd w:id="609"/>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w:t>
      </w:r>
      <w:proofErr w:type="spellStart"/>
      <w:r w:rsidRPr="00391F5A">
        <w:rPr>
          <w:rFonts w:ascii="Times New Roman" w:hAnsi="Times New Roman" w:cs="Times New Roman"/>
          <w:sz w:val="20"/>
        </w:rPr>
        <w:t>RedCap</w:t>
      </w:r>
      <w:proofErr w:type="spellEnd"/>
      <w:r w:rsidRPr="00391F5A">
        <w:rPr>
          <w:rFonts w:ascii="Times New Roman" w:hAnsi="Times New Roman" w:cs="Times New Roman"/>
          <w:sz w:val="20"/>
        </w:rPr>
        <w:t>]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 xml:space="preserve">[offline 109] </w:t>
      </w:r>
      <w:proofErr w:type="spellStart"/>
      <w:r w:rsidRPr="00391F5A">
        <w:rPr>
          <w:rFonts w:ascii="Times New Roman" w:hAnsi="Times New Roman" w:cs="Times New Roman"/>
          <w:sz w:val="20"/>
        </w:rPr>
        <w:t>RedCap</w:t>
      </w:r>
      <w:proofErr w:type="spellEnd"/>
      <w:r w:rsidRPr="00391F5A">
        <w:rPr>
          <w:rFonts w:ascii="Times New Roman" w:hAnsi="Times New Roman" w:cs="Times New Roman"/>
          <w:sz w:val="20"/>
        </w:rPr>
        <w:t xml:space="preserve">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 xml:space="preserve">[offline 109] </w:t>
      </w:r>
      <w:proofErr w:type="spellStart"/>
      <w:r w:rsidRPr="00391F5A">
        <w:rPr>
          <w:rFonts w:ascii="Times New Roman" w:hAnsi="Times New Roman" w:cs="Times New Roman"/>
          <w:sz w:val="20"/>
        </w:rPr>
        <w:t>RedCap</w:t>
      </w:r>
      <w:proofErr w:type="spellEnd"/>
      <w:r w:rsidRPr="00391F5A">
        <w:rPr>
          <w:rFonts w:ascii="Times New Roman" w:hAnsi="Times New Roman" w:cs="Times New Roman"/>
          <w:sz w:val="20"/>
        </w:rPr>
        <w:t xml:space="preserve">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 xml:space="preserve">Definition and reduced capabilities for </w:t>
      </w:r>
      <w:proofErr w:type="spellStart"/>
      <w:r w:rsidRPr="00833A3D">
        <w:rPr>
          <w:rFonts w:ascii="Times New Roman" w:hAnsi="Times New Roman" w:cs="Times New Roman"/>
          <w:sz w:val="20"/>
        </w:rPr>
        <w:t>RedCap</w:t>
      </w:r>
      <w:proofErr w:type="spellEnd"/>
      <w:r w:rsidRPr="00833A3D">
        <w:rPr>
          <w:rFonts w:ascii="Times New Roman" w:hAnsi="Times New Roman" w:cs="Times New Roman"/>
          <w:sz w:val="20"/>
        </w:rPr>
        <w:t xml:space="preserve"> UE</w:t>
      </w:r>
      <w:r w:rsidRPr="00833A3D">
        <w:rPr>
          <w:rFonts w:ascii="Times New Roman" w:hAnsi="Times New Roman" w:cs="Times New Roman"/>
          <w:sz w:val="20"/>
        </w:rPr>
        <w:tab/>
        <w:t xml:space="preserve">Huawei, </w:t>
      </w:r>
      <w:proofErr w:type="spellStart"/>
      <w:r w:rsidRPr="00833A3D">
        <w:rPr>
          <w:rFonts w:ascii="Times New Roman" w:hAnsi="Times New Roman" w:cs="Times New Roman"/>
          <w:sz w:val="20"/>
        </w:rPr>
        <w:t>HiSilicon</w:t>
      </w:r>
      <w:proofErr w:type="spellEnd"/>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8" w:author="Yunsong Yang" w:date="2021-10-12T16:24:00Z" w:initials="YY">
    <w:p w14:paraId="0B1BF990" w14:textId="2094B5AC" w:rsidR="001A7241" w:rsidRDefault="001A7241">
      <w:pPr>
        <w:pStyle w:val="a9"/>
      </w:pPr>
      <w:r>
        <w:rPr>
          <w:rStyle w:val="af6"/>
        </w:rPr>
        <w:annotationRef/>
      </w:r>
      <w:r>
        <w:t xml:space="preserve">To clarify that “This” here refers to the exception as stated in Note 1, not the requirement stated under Value column.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BF990" w16cid:durableId="251035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7E803" w14:textId="77777777" w:rsidR="004E43B9" w:rsidRDefault="004E43B9">
      <w:pPr>
        <w:spacing w:line="240" w:lineRule="auto"/>
      </w:pPr>
      <w:r>
        <w:separator/>
      </w:r>
    </w:p>
  </w:endnote>
  <w:endnote w:type="continuationSeparator" w:id="0">
    <w:p w14:paraId="0CDF0D45" w14:textId="77777777" w:rsidR="004E43B9" w:rsidRDefault="004E43B9">
      <w:pPr>
        <w:spacing w:line="240" w:lineRule="auto"/>
      </w:pPr>
      <w:r>
        <w:continuationSeparator/>
      </w:r>
    </w:p>
  </w:endnote>
  <w:endnote w:type="continuationNotice" w:id="1">
    <w:p w14:paraId="5B76BD7B" w14:textId="77777777" w:rsidR="004E43B9" w:rsidRDefault="004E4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D4D67" w14:textId="77777777" w:rsidR="004E43B9" w:rsidRDefault="004E43B9">
      <w:pPr>
        <w:spacing w:after="0" w:line="240" w:lineRule="auto"/>
      </w:pPr>
      <w:r>
        <w:separator/>
      </w:r>
    </w:p>
  </w:footnote>
  <w:footnote w:type="continuationSeparator" w:id="0">
    <w:p w14:paraId="6F55A75E" w14:textId="77777777" w:rsidR="004E43B9" w:rsidRDefault="004E43B9">
      <w:pPr>
        <w:spacing w:after="0" w:line="240" w:lineRule="auto"/>
      </w:pPr>
      <w:r>
        <w:continuationSeparator/>
      </w:r>
    </w:p>
  </w:footnote>
  <w:footnote w:type="continuationNotice" w:id="1">
    <w:p w14:paraId="396723F1" w14:textId="77777777" w:rsidR="004E43B9" w:rsidRDefault="004E43B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647301"/>
    <w:multiLevelType w:val="multilevel"/>
    <w:tmpl w:val="AB5EB4F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OPPO">
    <w15:presenceInfo w15:providerId="None" w15:userId="OPPO"/>
  </w15:person>
  <w15:person w15:author="Yunsong Yang">
    <w15:presenceInfo w15:providerId="AD" w15:userId="S::yyang1@futurewei.com::ea07c304-1fa8-40ee-9178-ba220927b7df"/>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1F11"/>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164"/>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C5E"/>
    <w:rsid w:val="006A7614"/>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2487"/>
    <w:rsid w:val="007C2EBA"/>
    <w:rsid w:val="007C2F3F"/>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557A"/>
    <w:rsid w:val="00996271"/>
    <w:rsid w:val="009968CA"/>
    <w:rsid w:val="009A0486"/>
    <w:rsid w:val="009A0C1B"/>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5BF"/>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Char9"/>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Char9"/>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65E5ACC-999F-4A81-8B73-86E47150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张向东</cp:lastModifiedBy>
  <cp:revision>8</cp:revision>
  <dcterms:created xsi:type="dcterms:W3CDTF">2021-10-13T03:25:00Z</dcterms:created>
  <dcterms:modified xsi:type="dcterms:W3CDTF">2021-10-13T05:13:00Z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