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3E545" w14:textId="77777777" w:rsidR="004564CF" w:rsidRDefault="004564CF" w:rsidP="004564CF">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[Post115-e][108][RedCap]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[Post115-e][108][RedCap]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(e.g. reusing existing sections/fields vs introducing new ones, etc.)</w:t>
      </w:r>
    </w:p>
    <w:p w14:paraId="749E3C55" w14:textId="77777777" w:rsidR="004F555B" w:rsidRDefault="004F555B" w:rsidP="004F555B">
      <w:pPr>
        <w:pStyle w:val="Doc-text2"/>
      </w:pPr>
      <w:r>
        <w:t xml:space="preserve">      Intended outcome: Endorsable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1"/>
        <w:rPr>
          <w:rFonts w:ascii="Times New Roman" w:hAnsi="Times New Roman"/>
        </w:rPr>
      </w:pPr>
      <w:r>
        <w:rPr>
          <w:rFonts w:ascii="Times New Roman" w:hAnsi="Times New Roman"/>
        </w:rPr>
        <w:t>Annex: companies’ point of contact</w:t>
      </w:r>
    </w:p>
    <w:tbl>
      <w:tblPr>
        <w:tblStyle w:val="afb"/>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85CB7B"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85CB7B"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85CB7B"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uawei, HiSilicon</w:t>
              </w:r>
            </w:ins>
          </w:p>
        </w:tc>
        <w:tc>
          <w:tcPr>
            <w:tcW w:w="2687" w:type="dxa"/>
          </w:tcPr>
          <w:p w14:paraId="04D4F35F" w14:textId="1107AB9E" w:rsidR="00606DCD" w:rsidRDefault="00606DCD" w:rsidP="00606DCD">
            <w:pPr>
              <w:spacing w:after="0"/>
              <w:rPr>
                <w:sz w:val="20"/>
                <w:szCs w:val="20"/>
                <w:lang w:eastAsia="ja-JP"/>
              </w:rPr>
            </w:pPr>
            <w:ins w:id="4" w:author="Huawei-Yulong" w:date="2021-09-29T11:20:00Z">
              <w:r>
                <w:rPr>
                  <w:rFonts w:hint="eastAsia"/>
                  <w:sz w:val="20"/>
                  <w:szCs w:val="20"/>
                  <w:lang w:eastAsia="zh-CN"/>
                </w:rPr>
                <w:t>Y</w:t>
              </w:r>
              <w:r>
                <w:rPr>
                  <w:sz w:val="20"/>
                  <w:szCs w:val="20"/>
                  <w:lang w:eastAsia="zh-CN"/>
                </w:rPr>
                <w:t>ulong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47E18D24" w:rsidR="00606DCD" w:rsidRDefault="001D62CD" w:rsidP="00606DCD">
            <w:pPr>
              <w:spacing w:after="0"/>
              <w:rPr>
                <w:sz w:val="20"/>
                <w:szCs w:val="20"/>
                <w:lang w:eastAsia="ja-JP"/>
              </w:rPr>
            </w:pPr>
            <w:ins w:id="6" w:author="Apple - Naveen Palle" w:date="2021-10-07T15:53:00Z">
              <w:r>
                <w:rPr>
                  <w:sz w:val="20"/>
                  <w:szCs w:val="20"/>
                  <w:lang w:eastAsia="ja-JP"/>
                </w:rPr>
                <w:t>Apple</w:t>
              </w:r>
            </w:ins>
          </w:p>
        </w:tc>
        <w:tc>
          <w:tcPr>
            <w:tcW w:w="2687" w:type="dxa"/>
          </w:tcPr>
          <w:p w14:paraId="5F767AE4" w14:textId="714801F0" w:rsidR="00606DCD" w:rsidRDefault="001D62CD" w:rsidP="00606DCD">
            <w:pPr>
              <w:spacing w:after="0"/>
              <w:rPr>
                <w:sz w:val="20"/>
                <w:szCs w:val="20"/>
                <w:lang w:eastAsia="ja-JP"/>
              </w:rPr>
            </w:pPr>
            <w:ins w:id="7" w:author="Apple - Naveen Palle" w:date="2021-10-07T15:53:00Z">
              <w:r>
                <w:rPr>
                  <w:sz w:val="20"/>
                  <w:szCs w:val="20"/>
                  <w:lang w:eastAsia="ja-JP"/>
                </w:rPr>
                <w:t>Naveen Palle</w:t>
              </w:r>
            </w:ins>
          </w:p>
        </w:tc>
        <w:tc>
          <w:tcPr>
            <w:tcW w:w="4903" w:type="dxa"/>
          </w:tcPr>
          <w:p w14:paraId="5F556068" w14:textId="6EFC5325" w:rsidR="00606DCD" w:rsidRDefault="001D62CD" w:rsidP="00606DCD">
            <w:pPr>
              <w:spacing w:after="0"/>
              <w:rPr>
                <w:sz w:val="20"/>
                <w:szCs w:val="20"/>
                <w:lang w:eastAsia="ja-JP"/>
              </w:rPr>
            </w:pPr>
            <w:ins w:id="8" w:author="Apple - Naveen Palle" w:date="2021-10-07T15:53:00Z">
              <w:r>
                <w:rPr>
                  <w:sz w:val="20"/>
                  <w:szCs w:val="20"/>
                  <w:lang w:eastAsia="ja-JP"/>
                </w:rPr>
                <w:t>naveen.palle@apple.com</w:t>
              </w:r>
            </w:ins>
          </w:p>
        </w:tc>
      </w:tr>
      <w:tr w:rsidR="00606DCD" w14:paraId="622ABF39" w14:textId="77777777" w:rsidTr="00F23B3C">
        <w:tc>
          <w:tcPr>
            <w:tcW w:w="1760" w:type="dxa"/>
          </w:tcPr>
          <w:p w14:paraId="31289DEC" w14:textId="5CBBE8E8" w:rsidR="00606DCD" w:rsidRDefault="008C5171" w:rsidP="00606DCD">
            <w:pPr>
              <w:spacing w:after="0"/>
              <w:rPr>
                <w:rFonts w:hint="eastAsia"/>
                <w:sz w:val="20"/>
                <w:szCs w:val="20"/>
                <w:lang w:eastAsia="zh-CN"/>
              </w:rPr>
            </w:pPr>
            <w:ins w:id="9" w:author="OPPO" w:date="2021-10-09T09:17:00Z">
              <w:r>
                <w:rPr>
                  <w:rFonts w:hint="eastAsia"/>
                  <w:sz w:val="20"/>
                  <w:szCs w:val="20"/>
                  <w:lang w:eastAsia="zh-CN"/>
                </w:rPr>
                <w:t>O</w:t>
              </w:r>
              <w:r>
                <w:rPr>
                  <w:sz w:val="20"/>
                  <w:szCs w:val="20"/>
                  <w:lang w:eastAsia="zh-CN"/>
                </w:rPr>
                <w:t>PPO</w:t>
              </w:r>
            </w:ins>
          </w:p>
        </w:tc>
        <w:tc>
          <w:tcPr>
            <w:tcW w:w="2687" w:type="dxa"/>
          </w:tcPr>
          <w:p w14:paraId="7E3F3F4C" w14:textId="7AA0EE49" w:rsidR="00606DCD" w:rsidRDefault="008C5171" w:rsidP="00606DCD">
            <w:pPr>
              <w:spacing w:after="0"/>
              <w:rPr>
                <w:rFonts w:hint="eastAsia"/>
                <w:sz w:val="20"/>
                <w:szCs w:val="20"/>
                <w:lang w:eastAsia="zh-CN"/>
              </w:rPr>
            </w:pPr>
            <w:ins w:id="10" w:author="OPPO" w:date="2021-10-09T09:17:00Z">
              <w:r>
                <w:rPr>
                  <w:rFonts w:hint="eastAsia"/>
                  <w:sz w:val="20"/>
                  <w:szCs w:val="20"/>
                  <w:lang w:eastAsia="zh-CN"/>
                </w:rPr>
                <w:t>H</w:t>
              </w:r>
              <w:r>
                <w:rPr>
                  <w:sz w:val="20"/>
                  <w:szCs w:val="20"/>
                  <w:lang w:eastAsia="zh-CN"/>
                </w:rPr>
                <w:t>aitao Li</w:t>
              </w:r>
            </w:ins>
          </w:p>
        </w:tc>
        <w:tc>
          <w:tcPr>
            <w:tcW w:w="4903" w:type="dxa"/>
          </w:tcPr>
          <w:p w14:paraId="5B6C3B45" w14:textId="701BFB95" w:rsidR="00606DCD" w:rsidRDefault="008C5171" w:rsidP="00606DCD">
            <w:pPr>
              <w:spacing w:after="0"/>
              <w:rPr>
                <w:rFonts w:hint="eastAsia"/>
                <w:sz w:val="20"/>
                <w:szCs w:val="20"/>
                <w:lang w:eastAsia="zh-CN"/>
              </w:rPr>
            </w:pPr>
            <w:ins w:id="11" w:author="OPPO" w:date="2021-10-09T09:17:00Z">
              <w:r>
                <w:rPr>
                  <w:sz w:val="20"/>
                  <w:szCs w:val="20"/>
                  <w:lang w:eastAsia="zh-CN"/>
                </w:rPr>
                <w:t>lihaitao@oppo.com</w:t>
              </w:r>
            </w:ins>
          </w:p>
        </w:tc>
      </w:tr>
      <w:tr w:rsidR="00606DCD" w14:paraId="6F16DB57" w14:textId="77777777" w:rsidTr="00F23B3C">
        <w:tc>
          <w:tcPr>
            <w:tcW w:w="1760" w:type="dxa"/>
          </w:tcPr>
          <w:p w14:paraId="1CF6E2E6" w14:textId="77777777" w:rsidR="00606DCD" w:rsidRDefault="00606DCD" w:rsidP="00606DCD">
            <w:pPr>
              <w:spacing w:after="0"/>
              <w:rPr>
                <w:sz w:val="20"/>
                <w:szCs w:val="20"/>
                <w:lang w:eastAsia="ja-JP"/>
              </w:rPr>
            </w:pPr>
          </w:p>
        </w:tc>
        <w:tc>
          <w:tcPr>
            <w:tcW w:w="2687" w:type="dxa"/>
          </w:tcPr>
          <w:p w14:paraId="466B4854" w14:textId="77777777" w:rsidR="00606DCD" w:rsidRDefault="00606DCD" w:rsidP="00606DCD">
            <w:pPr>
              <w:spacing w:after="0"/>
              <w:rPr>
                <w:sz w:val="20"/>
                <w:szCs w:val="20"/>
                <w:lang w:eastAsia="ja-JP"/>
              </w:rPr>
            </w:pPr>
          </w:p>
        </w:tc>
        <w:tc>
          <w:tcPr>
            <w:tcW w:w="4903" w:type="dxa"/>
          </w:tcPr>
          <w:p w14:paraId="1CC28FE4" w14:textId="77777777" w:rsidR="00606DCD" w:rsidRDefault="00606DCD" w:rsidP="00606DCD">
            <w:pPr>
              <w:spacing w:after="0"/>
              <w:rPr>
                <w:sz w:val="20"/>
                <w:szCs w:val="20"/>
                <w:lang w:eastAsia="ja-JP"/>
              </w:rPr>
            </w:pPr>
          </w:p>
        </w:tc>
      </w:tr>
      <w:tr w:rsidR="00606DCD" w14:paraId="191C4CD3" w14:textId="77777777" w:rsidTr="00F23B3C">
        <w:tc>
          <w:tcPr>
            <w:tcW w:w="1760" w:type="dxa"/>
          </w:tcPr>
          <w:p w14:paraId="5AE99DAD" w14:textId="77777777" w:rsidR="00606DCD" w:rsidRDefault="00606DCD" w:rsidP="00606DCD">
            <w:pPr>
              <w:spacing w:after="0"/>
              <w:rPr>
                <w:sz w:val="20"/>
                <w:szCs w:val="20"/>
                <w:lang w:eastAsia="ja-JP"/>
              </w:rPr>
            </w:pPr>
          </w:p>
        </w:tc>
        <w:tc>
          <w:tcPr>
            <w:tcW w:w="2687" w:type="dxa"/>
          </w:tcPr>
          <w:p w14:paraId="4F52E677" w14:textId="77777777" w:rsidR="00606DCD" w:rsidRDefault="00606DCD" w:rsidP="00606DCD">
            <w:pPr>
              <w:spacing w:after="0"/>
              <w:rPr>
                <w:sz w:val="20"/>
                <w:szCs w:val="20"/>
                <w:lang w:eastAsia="ja-JP"/>
              </w:rPr>
            </w:pPr>
          </w:p>
        </w:tc>
        <w:tc>
          <w:tcPr>
            <w:tcW w:w="4903" w:type="dxa"/>
          </w:tcPr>
          <w:p w14:paraId="3A603D4C" w14:textId="77777777" w:rsidR="00606DCD" w:rsidRDefault="00606DCD" w:rsidP="00606DCD">
            <w:pPr>
              <w:spacing w:after="0"/>
              <w:rPr>
                <w:sz w:val="20"/>
                <w:szCs w:val="20"/>
                <w:lang w:eastAsia="ja-JP"/>
              </w:rPr>
            </w:pPr>
          </w:p>
        </w:tc>
      </w:tr>
      <w:tr w:rsidR="00606DCD" w14:paraId="02BF5F43" w14:textId="77777777" w:rsidTr="00F23B3C">
        <w:tc>
          <w:tcPr>
            <w:tcW w:w="1760" w:type="dxa"/>
          </w:tcPr>
          <w:p w14:paraId="6DBC07AD" w14:textId="77777777" w:rsidR="00606DCD" w:rsidRDefault="00606DCD" w:rsidP="00606DCD">
            <w:pPr>
              <w:spacing w:after="0"/>
              <w:rPr>
                <w:sz w:val="20"/>
                <w:szCs w:val="20"/>
                <w:lang w:eastAsia="ja-JP"/>
              </w:rPr>
            </w:pPr>
          </w:p>
        </w:tc>
        <w:tc>
          <w:tcPr>
            <w:tcW w:w="2687" w:type="dxa"/>
          </w:tcPr>
          <w:p w14:paraId="617F6D8F" w14:textId="77777777" w:rsidR="00606DCD" w:rsidRDefault="00606DCD" w:rsidP="00606DCD">
            <w:pPr>
              <w:spacing w:after="0"/>
              <w:rPr>
                <w:sz w:val="20"/>
                <w:szCs w:val="20"/>
                <w:lang w:eastAsia="ja-JP"/>
              </w:rPr>
            </w:pPr>
          </w:p>
        </w:tc>
        <w:tc>
          <w:tcPr>
            <w:tcW w:w="4903" w:type="dxa"/>
          </w:tcPr>
          <w:p w14:paraId="709AEE93" w14:textId="77777777" w:rsidR="00606DCD" w:rsidRDefault="00606DCD" w:rsidP="00606DCD">
            <w:pPr>
              <w:spacing w:after="0"/>
              <w:rPr>
                <w:sz w:val="20"/>
                <w:szCs w:val="20"/>
                <w:lang w:eastAsia="ja-JP"/>
              </w:rPr>
            </w:pPr>
          </w:p>
        </w:tc>
      </w:tr>
      <w:tr w:rsidR="00606DCD" w14:paraId="00A96980" w14:textId="77777777" w:rsidTr="00F23B3C">
        <w:tc>
          <w:tcPr>
            <w:tcW w:w="1760" w:type="dxa"/>
          </w:tcPr>
          <w:p w14:paraId="02B64983" w14:textId="77777777" w:rsidR="00606DCD" w:rsidRDefault="00606DCD" w:rsidP="00606DCD">
            <w:pPr>
              <w:spacing w:after="0"/>
              <w:rPr>
                <w:sz w:val="20"/>
                <w:szCs w:val="20"/>
                <w:lang w:eastAsia="ja-JP"/>
              </w:rPr>
            </w:pPr>
          </w:p>
        </w:tc>
        <w:tc>
          <w:tcPr>
            <w:tcW w:w="2687" w:type="dxa"/>
          </w:tcPr>
          <w:p w14:paraId="262ED49A" w14:textId="77777777" w:rsidR="00606DCD" w:rsidRDefault="00606DCD" w:rsidP="00606DCD">
            <w:pPr>
              <w:spacing w:after="0"/>
              <w:rPr>
                <w:sz w:val="20"/>
                <w:szCs w:val="20"/>
                <w:lang w:eastAsia="ja-JP"/>
              </w:rPr>
            </w:pPr>
          </w:p>
        </w:tc>
        <w:tc>
          <w:tcPr>
            <w:tcW w:w="4903" w:type="dxa"/>
          </w:tcPr>
          <w:p w14:paraId="6D9ED049" w14:textId="77777777" w:rsidR="00606DCD" w:rsidRDefault="00606DCD" w:rsidP="00606DCD">
            <w:pPr>
              <w:spacing w:after="0"/>
              <w:rPr>
                <w:sz w:val="20"/>
                <w:szCs w:val="20"/>
                <w:lang w:eastAsia="ja-JP"/>
              </w:rPr>
            </w:pPr>
          </w:p>
        </w:tc>
      </w:tr>
      <w:tr w:rsidR="00606DCD" w14:paraId="276304A2" w14:textId="77777777" w:rsidTr="00F23B3C">
        <w:tc>
          <w:tcPr>
            <w:tcW w:w="1760" w:type="dxa"/>
          </w:tcPr>
          <w:p w14:paraId="7E40F30B" w14:textId="77777777" w:rsidR="00606DCD" w:rsidRDefault="00606DCD" w:rsidP="00606DCD">
            <w:pPr>
              <w:spacing w:after="0"/>
              <w:rPr>
                <w:sz w:val="20"/>
                <w:szCs w:val="20"/>
                <w:lang w:eastAsia="ja-JP"/>
              </w:rPr>
            </w:pPr>
          </w:p>
        </w:tc>
        <w:tc>
          <w:tcPr>
            <w:tcW w:w="2687" w:type="dxa"/>
          </w:tcPr>
          <w:p w14:paraId="1CB8D8E6" w14:textId="77777777" w:rsidR="00606DCD" w:rsidRDefault="00606DCD" w:rsidP="00606DCD">
            <w:pPr>
              <w:spacing w:after="0"/>
              <w:rPr>
                <w:sz w:val="20"/>
                <w:szCs w:val="20"/>
                <w:lang w:eastAsia="ja-JP"/>
              </w:rPr>
            </w:pPr>
          </w:p>
        </w:tc>
        <w:tc>
          <w:tcPr>
            <w:tcW w:w="4903" w:type="dxa"/>
          </w:tcPr>
          <w:p w14:paraId="7A659DC8" w14:textId="77777777" w:rsidR="00606DCD" w:rsidRDefault="00606DCD" w:rsidP="00606DCD">
            <w:pPr>
              <w:spacing w:after="0"/>
              <w:rPr>
                <w:sz w:val="20"/>
                <w:szCs w:val="20"/>
                <w:lang w:eastAsia="ja-JP"/>
              </w:rPr>
            </w:pPr>
          </w:p>
        </w:tc>
      </w:tr>
      <w:tr w:rsidR="00606DCD" w14:paraId="5CA77809" w14:textId="77777777" w:rsidTr="00F23B3C">
        <w:tc>
          <w:tcPr>
            <w:tcW w:w="1760" w:type="dxa"/>
          </w:tcPr>
          <w:p w14:paraId="1CB581D0" w14:textId="77777777" w:rsidR="00606DCD" w:rsidRDefault="00606DCD" w:rsidP="00606DCD">
            <w:pPr>
              <w:spacing w:after="0"/>
              <w:rPr>
                <w:rFonts w:eastAsia="Malgun Gothic"/>
                <w:sz w:val="20"/>
                <w:szCs w:val="20"/>
                <w:lang w:eastAsia="ko-KR"/>
              </w:rPr>
            </w:pPr>
          </w:p>
        </w:tc>
        <w:tc>
          <w:tcPr>
            <w:tcW w:w="2687" w:type="dxa"/>
          </w:tcPr>
          <w:p w14:paraId="7A41BC8F" w14:textId="77777777" w:rsidR="00606DCD" w:rsidRDefault="00606DCD" w:rsidP="00606DCD">
            <w:pPr>
              <w:spacing w:after="0"/>
              <w:rPr>
                <w:rFonts w:eastAsia="Malgun Gothic"/>
                <w:sz w:val="20"/>
                <w:szCs w:val="20"/>
                <w:lang w:eastAsia="ko-KR"/>
              </w:rPr>
            </w:pPr>
          </w:p>
        </w:tc>
        <w:tc>
          <w:tcPr>
            <w:tcW w:w="4903" w:type="dxa"/>
          </w:tcPr>
          <w:p w14:paraId="46EBBC66" w14:textId="77777777" w:rsidR="00606DCD" w:rsidRDefault="00606DCD" w:rsidP="00606DCD">
            <w:pPr>
              <w:spacing w:after="0"/>
              <w:rPr>
                <w:rFonts w:eastAsia="Malgun Gothic"/>
                <w:sz w:val="20"/>
                <w:szCs w:val="20"/>
                <w:lang w:eastAsia="ko-KR"/>
              </w:rPr>
            </w:pPr>
          </w:p>
        </w:tc>
      </w:tr>
      <w:tr w:rsidR="00606DCD" w14:paraId="126A9DD3" w14:textId="77777777" w:rsidTr="00F23B3C">
        <w:tc>
          <w:tcPr>
            <w:tcW w:w="1760" w:type="dxa"/>
          </w:tcPr>
          <w:p w14:paraId="1FB4C916" w14:textId="77777777" w:rsidR="00606DCD" w:rsidRDefault="00606DCD" w:rsidP="00606DCD">
            <w:pPr>
              <w:spacing w:after="0"/>
              <w:rPr>
                <w:sz w:val="20"/>
                <w:szCs w:val="20"/>
                <w:lang w:eastAsia="ja-JP"/>
              </w:rPr>
            </w:pPr>
          </w:p>
        </w:tc>
        <w:tc>
          <w:tcPr>
            <w:tcW w:w="2687" w:type="dxa"/>
          </w:tcPr>
          <w:p w14:paraId="75932655" w14:textId="77777777" w:rsidR="00606DCD" w:rsidRDefault="00606DCD" w:rsidP="00606DCD">
            <w:pPr>
              <w:spacing w:after="0"/>
              <w:rPr>
                <w:sz w:val="20"/>
                <w:szCs w:val="20"/>
                <w:lang w:eastAsia="zh-CN"/>
              </w:rPr>
            </w:pPr>
          </w:p>
        </w:tc>
        <w:tc>
          <w:tcPr>
            <w:tcW w:w="4903" w:type="dxa"/>
          </w:tcPr>
          <w:p w14:paraId="293286D0" w14:textId="77777777" w:rsidR="00606DCD" w:rsidRDefault="00606DCD" w:rsidP="00606DCD">
            <w:pPr>
              <w:spacing w:after="0"/>
              <w:rPr>
                <w:sz w:val="20"/>
                <w:szCs w:val="20"/>
                <w:lang w:eastAsia="zh-CN"/>
              </w:rPr>
            </w:pPr>
          </w:p>
        </w:tc>
      </w:tr>
      <w:tr w:rsidR="00606DCD" w14:paraId="6B0CEC84" w14:textId="77777777" w:rsidTr="00F23B3C">
        <w:tc>
          <w:tcPr>
            <w:tcW w:w="1760" w:type="dxa"/>
          </w:tcPr>
          <w:p w14:paraId="1F356D57" w14:textId="77777777" w:rsidR="00606DCD" w:rsidRDefault="00606DCD" w:rsidP="00606DCD">
            <w:pPr>
              <w:spacing w:after="0"/>
              <w:rPr>
                <w:sz w:val="20"/>
                <w:szCs w:val="20"/>
                <w:lang w:eastAsia="ja-JP"/>
              </w:rPr>
            </w:pPr>
          </w:p>
        </w:tc>
        <w:tc>
          <w:tcPr>
            <w:tcW w:w="2687" w:type="dxa"/>
          </w:tcPr>
          <w:p w14:paraId="5FB0533B" w14:textId="77777777" w:rsidR="00606DCD" w:rsidRDefault="00606DCD" w:rsidP="00606DCD">
            <w:pPr>
              <w:spacing w:after="0"/>
              <w:rPr>
                <w:sz w:val="20"/>
                <w:szCs w:val="20"/>
                <w:lang w:eastAsia="ja-JP"/>
              </w:rPr>
            </w:pPr>
          </w:p>
        </w:tc>
        <w:tc>
          <w:tcPr>
            <w:tcW w:w="4903" w:type="dxa"/>
          </w:tcPr>
          <w:p w14:paraId="0A75FA38" w14:textId="77777777" w:rsidR="00606DCD" w:rsidRDefault="00606DCD" w:rsidP="00606DCD">
            <w:pPr>
              <w:spacing w:after="0"/>
              <w:rPr>
                <w:sz w:val="20"/>
                <w:szCs w:val="20"/>
                <w:lang w:eastAsia="ja-JP"/>
              </w:rPr>
            </w:pPr>
          </w:p>
        </w:tc>
      </w:tr>
      <w:tr w:rsidR="00606DCD" w14:paraId="565DCE5B" w14:textId="77777777" w:rsidTr="00F23B3C">
        <w:tc>
          <w:tcPr>
            <w:tcW w:w="1760" w:type="dxa"/>
          </w:tcPr>
          <w:p w14:paraId="69DA6A4E" w14:textId="77777777" w:rsidR="00606DCD" w:rsidRDefault="00606DCD" w:rsidP="00606DCD">
            <w:pPr>
              <w:spacing w:after="0"/>
              <w:rPr>
                <w:sz w:val="20"/>
                <w:szCs w:val="20"/>
                <w:lang w:eastAsia="ja-JP"/>
              </w:rPr>
            </w:pPr>
          </w:p>
        </w:tc>
        <w:tc>
          <w:tcPr>
            <w:tcW w:w="2687" w:type="dxa"/>
          </w:tcPr>
          <w:p w14:paraId="7B2D10F8" w14:textId="77777777" w:rsidR="00606DCD" w:rsidRDefault="00606DCD" w:rsidP="00606DCD">
            <w:pPr>
              <w:spacing w:after="0"/>
              <w:rPr>
                <w:sz w:val="20"/>
                <w:szCs w:val="20"/>
                <w:lang w:eastAsia="ja-JP"/>
              </w:rPr>
            </w:pPr>
          </w:p>
        </w:tc>
        <w:tc>
          <w:tcPr>
            <w:tcW w:w="4903" w:type="dxa"/>
          </w:tcPr>
          <w:p w14:paraId="0AF0E3BF" w14:textId="77777777" w:rsidR="00606DCD" w:rsidRDefault="00606DCD" w:rsidP="00606DCD">
            <w:pPr>
              <w:spacing w:after="0"/>
              <w:rPr>
                <w:sz w:val="20"/>
                <w:szCs w:val="20"/>
                <w:lang w:eastAsia="ja-JP"/>
              </w:rPr>
            </w:pPr>
          </w:p>
        </w:tc>
      </w:tr>
      <w:tr w:rsidR="00606DCD" w14:paraId="4EF08143" w14:textId="77777777" w:rsidTr="00F23B3C">
        <w:tc>
          <w:tcPr>
            <w:tcW w:w="1760" w:type="dxa"/>
          </w:tcPr>
          <w:p w14:paraId="67C26D32" w14:textId="77777777" w:rsidR="00606DCD" w:rsidRDefault="00606DCD" w:rsidP="00606DCD">
            <w:pPr>
              <w:spacing w:after="0"/>
              <w:rPr>
                <w:sz w:val="20"/>
                <w:szCs w:val="20"/>
                <w:lang w:eastAsia="ja-JP"/>
              </w:rPr>
            </w:pPr>
          </w:p>
        </w:tc>
        <w:tc>
          <w:tcPr>
            <w:tcW w:w="2687" w:type="dxa"/>
          </w:tcPr>
          <w:p w14:paraId="28E405D6" w14:textId="77777777" w:rsidR="00606DCD" w:rsidRDefault="00606DCD" w:rsidP="00606DCD">
            <w:pPr>
              <w:spacing w:after="0"/>
              <w:rPr>
                <w:sz w:val="20"/>
                <w:szCs w:val="20"/>
                <w:lang w:eastAsia="ja-JP"/>
              </w:rPr>
            </w:pPr>
          </w:p>
        </w:tc>
        <w:tc>
          <w:tcPr>
            <w:tcW w:w="4903" w:type="dxa"/>
          </w:tcPr>
          <w:p w14:paraId="4EC0A115" w14:textId="77777777" w:rsidR="00606DCD" w:rsidRDefault="00606DCD" w:rsidP="00606DCD">
            <w:pPr>
              <w:spacing w:after="0"/>
              <w:rPr>
                <w:sz w:val="20"/>
                <w:szCs w:val="20"/>
                <w:lang w:eastAsia="ja-JP"/>
              </w:rPr>
            </w:pPr>
          </w:p>
        </w:tc>
      </w:tr>
      <w:tr w:rsidR="00606DCD" w14:paraId="07F6EC28" w14:textId="77777777" w:rsidTr="00F23B3C">
        <w:tc>
          <w:tcPr>
            <w:tcW w:w="1760" w:type="dxa"/>
          </w:tcPr>
          <w:p w14:paraId="7B9BD0FC" w14:textId="77777777" w:rsidR="00606DCD" w:rsidRDefault="00606DCD" w:rsidP="00606DCD">
            <w:pPr>
              <w:spacing w:after="0"/>
              <w:rPr>
                <w:sz w:val="20"/>
                <w:szCs w:val="20"/>
                <w:lang w:eastAsia="ja-JP"/>
              </w:rPr>
            </w:pPr>
          </w:p>
        </w:tc>
        <w:tc>
          <w:tcPr>
            <w:tcW w:w="2687" w:type="dxa"/>
          </w:tcPr>
          <w:p w14:paraId="23AD5819" w14:textId="77777777" w:rsidR="00606DCD" w:rsidRDefault="00606DCD" w:rsidP="00606DCD">
            <w:pPr>
              <w:spacing w:after="0"/>
              <w:rPr>
                <w:sz w:val="20"/>
                <w:szCs w:val="20"/>
                <w:lang w:eastAsia="ja-JP"/>
              </w:rPr>
            </w:pPr>
          </w:p>
        </w:tc>
        <w:tc>
          <w:tcPr>
            <w:tcW w:w="4903" w:type="dxa"/>
          </w:tcPr>
          <w:p w14:paraId="4C1976FF" w14:textId="77777777" w:rsidR="00606DCD" w:rsidRDefault="00606DCD" w:rsidP="00606DCD">
            <w:pPr>
              <w:spacing w:after="0"/>
              <w:rPr>
                <w:sz w:val="20"/>
                <w:szCs w:val="20"/>
                <w:lang w:eastAsia="ja-JP"/>
              </w:rPr>
            </w:pPr>
          </w:p>
        </w:tc>
      </w:tr>
      <w:tr w:rsidR="00606DCD" w14:paraId="29A601DD" w14:textId="77777777" w:rsidTr="00F23B3C">
        <w:tc>
          <w:tcPr>
            <w:tcW w:w="1760" w:type="dxa"/>
          </w:tcPr>
          <w:p w14:paraId="26CE7401" w14:textId="77777777" w:rsidR="00606DCD" w:rsidRDefault="00606DCD" w:rsidP="00606DCD">
            <w:pPr>
              <w:spacing w:after="0"/>
              <w:rPr>
                <w:sz w:val="20"/>
                <w:szCs w:val="20"/>
                <w:lang w:eastAsia="zh-CN"/>
              </w:rPr>
            </w:pPr>
          </w:p>
        </w:tc>
        <w:tc>
          <w:tcPr>
            <w:tcW w:w="2687" w:type="dxa"/>
          </w:tcPr>
          <w:p w14:paraId="59450A0D" w14:textId="77777777" w:rsidR="00606DCD" w:rsidRDefault="00606DCD" w:rsidP="00606DCD">
            <w:pPr>
              <w:spacing w:after="0"/>
              <w:rPr>
                <w:sz w:val="20"/>
                <w:szCs w:val="20"/>
                <w:lang w:eastAsia="zh-CN"/>
              </w:rPr>
            </w:pPr>
          </w:p>
        </w:tc>
        <w:tc>
          <w:tcPr>
            <w:tcW w:w="4903" w:type="dxa"/>
          </w:tcPr>
          <w:p w14:paraId="489F7DB2" w14:textId="77777777" w:rsidR="00606DCD" w:rsidRDefault="00606DCD" w:rsidP="00606DCD">
            <w:pPr>
              <w:spacing w:after="0"/>
              <w:rPr>
                <w:sz w:val="20"/>
                <w:szCs w:val="20"/>
                <w:lang w:eastAsia="zh-CN"/>
              </w:rPr>
            </w:pPr>
          </w:p>
        </w:tc>
      </w:tr>
      <w:tr w:rsidR="00606DCD" w14:paraId="04B7DB6C" w14:textId="77777777" w:rsidTr="00F23B3C">
        <w:tc>
          <w:tcPr>
            <w:tcW w:w="1760" w:type="dxa"/>
          </w:tcPr>
          <w:p w14:paraId="60A239D9" w14:textId="77777777" w:rsidR="00606DCD" w:rsidRDefault="00606DCD" w:rsidP="00606DCD">
            <w:pPr>
              <w:spacing w:after="0"/>
              <w:rPr>
                <w:sz w:val="20"/>
                <w:szCs w:val="20"/>
                <w:lang w:eastAsia="zh-CN"/>
              </w:rPr>
            </w:pPr>
          </w:p>
        </w:tc>
        <w:tc>
          <w:tcPr>
            <w:tcW w:w="2687" w:type="dxa"/>
          </w:tcPr>
          <w:p w14:paraId="4A922D5F" w14:textId="77777777" w:rsidR="00606DCD" w:rsidRDefault="00606DCD" w:rsidP="00606DCD">
            <w:pPr>
              <w:spacing w:after="0"/>
              <w:rPr>
                <w:sz w:val="20"/>
                <w:szCs w:val="20"/>
                <w:lang w:eastAsia="zh-CN"/>
              </w:rPr>
            </w:pPr>
          </w:p>
        </w:tc>
        <w:tc>
          <w:tcPr>
            <w:tcW w:w="4903" w:type="dxa"/>
          </w:tcPr>
          <w:p w14:paraId="64E372CC" w14:textId="77777777" w:rsidR="00606DCD" w:rsidRDefault="00606DCD" w:rsidP="00606DCD">
            <w:pPr>
              <w:spacing w:after="0"/>
              <w:rPr>
                <w:sz w:val="20"/>
                <w:szCs w:val="20"/>
                <w:lang w:eastAsia="zh-CN"/>
              </w:rPr>
            </w:pPr>
          </w:p>
        </w:tc>
      </w:tr>
    </w:tbl>
    <w:p w14:paraId="2FFCC982" w14:textId="7D9D0A7B" w:rsidR="00D40AFC" w:rsidRDefault="009648FE">
      <w:pPr>
        <w:pStyle w:val="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aff2"/>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UE; </w:t>
      </w:r>
    </w:p>
    <w:p w14:paraId="71B852C6" w14:textId="3E866A80" w:rsidR="00C443B8" w:rsidRDefault="00A054C6" w:rsidP="00C443B8">
      <w:pPr>
        <w:pStyle w:val="aff2"/>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aff2"/>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UE; </w:t>
      </w:r>
    </w:p>
    <w:p w14:paraId="490B195C" w14:textId="21AF5962" w:rsidR="00C443B8" w:rsidRPr="00C443B8" w:rsidRDefault="00AF7C5D" w:rsidP="00C443B8">
      <w:pPr>
        <w:pStyle w:val="aff2"/>
        <w:numPr>
          <w:ilvl w:val="0"/>
          <w:numId w:val="40"/>
        </w:numPr>
        <w:tabs>
          <w:tab w:val="left" w:pos="1327"/>
        </w:tabs>
        <w:spacing w:after="60"/>
        <w:jc w:val="both"/>
        <w:rPr>
          <w:lang w:val="en-GB"/>
        </w:rPr>
      </w:pPr>
      <w:r>
        <w:rPr>
          <w:lang w:val="en-GB"/>
        </w:rPr>
        <w:t xml:space="preserve">4 </w:t>
      </w:r>
      <w:r w:rsidR="00C443B8" w:rsidRPr="00C443B8">
        <w:rPr>
          <w:lang w:val="en-GB"/>
        </w:rPr>
        <w:t>From RAN2 perspective, IAB related capabilities are not applicable for RedCap UE, i.e. the RedCap UE is not expected to act as IAB node;</w:t>
      </w:r>
    </w:p>
    <w:p w14:paraId="72EEB38D" w14:textId="4D1222AC" w:rsidR="00C443B8" w:rsidRPr="00C443B8" w:rsidRDefault="00C443B8" w:rsidP="00F14A80">
      <w:pPr>
        <w:pStyle w:val="aff2"/>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aff2"/>
        <w:numPr>
          <w:ilvl w:val="0"/>
          <w:numId w:val="40"/>
        </w:numPr>
        <w:tabs>
          <w:tab w:val="left" w:pos="1327"/>
        </w:tabs>
        <w:spacing w:after="60"/>
        <w:jc w:val="both"/>
      </w:pPr>
      <w:r>
        <w:t xml:space="preserve">5 </w:t>
      </w:r>
      <w:r w:rsidR="00F14A80">
        <w:t>Maximum BW (proposal 9 in [2]);</w:t>
      </w:r>
    </w:p>
    <w:p w14:paraId="28AF2823" w14:textId="73BAB262" w:rsidR="00F14A80" w:rsidRDefault="00AF7C5D" w:rsidP="00F14A80">
      <w:pPr>
        <w:pStyle w:val="aff2"/>
        <w:numPr>
          <w:ilvl w:val="0"/>
          <w:numId w:val="40"/>
        </w:numPr>
        <w:tabs>
          <w:tab w:val="left" w:pos="1327"/>
        </w:tabs>
        <w:spacing w:after="60"/>
        <w:jc w:val="both"/>
      </w:pPr>
      <w:r>
        <w:t xml:space="preserve">6 </w:t>
      </w:r>
      <w:r w:rsidR="00F14A80">
        <w:t>MIMO limitation (proposal 11 in [2]);</w:t>
      </w:r>
    </w:p>
    <w:p w14:paraId="7E22A79D" w14:textId="0E50E51F" w:rsidR="00F14A80" w:rsidRDefault="00A054C6" w:rsidP="00F14A80">
      <w:pPr>
        <w:pStyle w:val="aff2"/>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aff2"/>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Discussion point 1: Any additional agreements need be captured?</w:t>
      </w:r>
    </w:p>
    <w:tbl>
      <w:tblPr>
        <w:tblStyle w:val="afb"/>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85CB7B"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259A2978" w:rsidR="00466A40" w:rsidRDefault="00CE2A3A" w:rsidP="00F23B3C">
            <w:pPr>
              <w:spacing w:after="0"/>
              <w:rPr>
                <w:sz w:val="20"/>
                <w:szCs w:val="20"/>
                <w:lang w:eastAsia="zh-CN"/>
              </w:rPr>
            </w:pPr>
            <w:ins w:id="12" w:author="Apple - Naveen Palle" w:date="2021-10-07T16:05:00Z">
              <w:r>
                <w:rPr>
                  <w:sz w:val="20"/>
                  <w:szCs w:val="20"/>
                  <w:lang w:eastAsia="zh-CN"/>
                </w:rPr>
                <w:t>Apple</w:t>
              </w:r>
            </w:ins>
          </w:p>
        </w:tc>
        <w:tc>
          <w:tcPr>
            <w:tcW w:w="1288" w:type="dxa"/>
          </w:tcPr>
          <w:p w14:paraId="25213EB4" w14:textId="64B8D930" w:rsidR="00466A40" w:rsidRDefault="00466A40" w:rsidP="00F23B3C">
            <w:pPr>
              <w:spacing w:after="0"/>
              <w:rPr>
                <w:sz w:val="20"/>
                <w:szCs w:val="20"/>
                <w:lang w:eastAsia="zh-CN"/>
              </w:rPr>
            </w:pPr>
          </w:p>
        </w:tc>
        <w:tc>
          <w:tcPr>
            <w:tcW w:w="6006" w:type="dxa"/>
          </w:tcPr>
          <w:p w14:paraId="076F5291" w14:textId="5C72B976" w:rsidR="00466A40" w:rsidRDefault="00CE2A3A" w:rsidP="00F23B3C">
            <w:pPr>
              <w:spacing w:after="0"/>
              <w:rPr>
                <w:sz w:val="20"/>
                <w:szCs w:val="20"/>
                <w:lang w:eastAsia="zh-CN"/>
              </w:rPr>
            </w:pPr>
            <w:ins w:id="13" w:author="Apple - Naveen Palle" w:date="2021-10-07T16:05:00Z">
              <w:r>
                <w:rPr>
                  <w:sz w:val="20"/>
                  <w:szCs w:val="20"/>
                  <w:lang w:eastAsia="zh-CN"/>
                </w:rPr>
                <w:t xml:space="preserve">RedCap UE is allowed to supported more than the mandatory DRB of 8. </w:t>
              </w:r>
            </w:ins>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D40AFC">
      <w:pPr>
        <w:rPr>
          <w:lang w:eastAsia="zh-CN"/>
        </w:rPr>
      </w:pPr>
    </w:p>
    <w:p w14:paraId="33018FFC" w14:textId="77777777" w:rsidR="00F23B3C" w:rsidRDefault="00F23B3C">
      <w:pPr>
        <w:rPr>
          <w:lang w:eastAsia="zh-CN"/>
        </w:rPr>
      </w:pPr>
    </w:p>
    <w:p w14:paraId="484074B2" w14:textId="6DFB62AF" w:rsidR="0020240D" w:rsidRDefault="0020240D" w:rsidP="0020240D">
      <w:pPr>
        <w:pStyle w:val="2"/>
      </w:pPr>
      <w:r>
        <w:t xml:space="preserve">How to capture </w:t>
      </w:r>
      <w:r w:rsidR="00D62EB4">
        <w:t xml:space="preserve">the agreements on </w:t>
      </w:r>
      <w:r>
        <w:t xml:space="preserve">PDCP/RLC AM </w:t>
      </w:r>
      <w:r w:rsidR="00D62EB4">
        <w:t>SN</w:t>
      </w:r>
      <w:r>
        <w:t>;</w:t>
      </w:r>
    </w:p>
    <w:p w14:paraId="7926F1DA" w14:textId="77777777" w:rsidR="00D62EB4" w:rsidRPr="00C443B8" w:rsidRDefault="00D62EB4" w:rsidP="00D62EB4">
      <w:pPr>
        <w:pStyle w:val="aff2"/>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UE;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Therefore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Indicates whether the UE supports 12 bit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am-WithShortSN</w:t>
            </w:r>
          </w:p>
          <w:p w14:paraId="43B45EA0"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r w:rsidRPr="00DF3EA7">
        <w:rPr>
          <w:rFonts w:ascii="Times New Roman" w:hAnsi="Times New Roman" w:cs="Times New Roman"/>
          <w:b/>
          <w:bCs/>
          <w:i/>
          <w:iCs/>
          <w:sz w:val="20"/>
          <w:szCs w:val="20"/>
        </w:rPr>
        <w:t>shortSN</w:t>
      </w:r>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am-WithShortSN</w:t>
      </w:r>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SN</w:t>
      </w:r>
      <w:r>
        <w:rPr>
          <w:rFonts w:ascii="Times New Roman" w:hAnsi="Times New Roman" w:cs="Times New Roman"/>
          <w:b/>
          <w:bCs/>
          <w:sz w:val="20"/>
          <w:szCs w:val="20"/>
        </w:rPr>
        <w:t>;</w:t>
      </w:r>
    </w:p>
    <w:p w14:paraId="7DFB47A0" w14:textId="40FC83A3" w:rsidR="00593A9F" w:rsidRDefault="008667D4" w:rsidP="00593A9F">
      <w:pPr>
        <w:rPr>
          <w:rFonts w:ascii="Times New Roman" w:hAnsi="Times New Roman" w:cs="Times New Roman"/>
          <w:sz w:val="20"/>
          <w:szCs w:val="20"/>
        </w:rPr>
      </w:pPr>
      <w:r w:rsidRPr="2764676F">
        <w:rPr>
          <w:rFonts w:ascii="Times New Roman" w:hAnsi="Times New Roman" w:cs="Times New Roman"/>
          <w:sz w:val="20"/>
          <w:szCs w:val="20"/>
        </w:rPr>
        <w:t xml:space="preserve">However for non-RedCap UE, 18 bits SN is mandatory without capability bit. Therefore we need to introduce a capability bit for RedCap UE, i.e. both TS38.331 and TS38.306 need to be changed. </w:t>
      </w:r>
    </w:p>
    <w:p w14:paraId="563509DA" w14:textId="31BEA8E0" w:rsidR="008667D4" w:rsidRDefault="008667D4" w:rsidP="008667D4">
      <w:pPr>
        <w:pStyle w:val="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14" w:name="_Toc60777468"/>
      <w:bookmarkStart w:id="15"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14"/>
      <w:bookmarkEnd w:id="15"/>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is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PDCP-Parameters</w:t>
      </w:r>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lastRenderedPageBreak/>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17"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 w:author="Intel-Yi" w:date="2021-09-23T17:01:00Z"/>
          <w:rFonts w:ascii="Courier New" w:eastAsia="Times New Roman" w:hAnsi="Courier New" w:cs="Times New Roman"/>
          <w:noProof/>
          <w:color w:val="FF0000"/>
          <w:sz w:val="16"/>
          <w:szCs w:val="20"/>
          <w:lang w:val="en-GB" w:eastAsia="en-GB"/>
        </w:rPr>
      </w:pPr>
      <w:ins w:id="19"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 w:author="Intel-Yi" w:date="2021-09-23T17:01:00Z"/>
          <w:rFonts w:ascii="Courier New" w:eastAsia="Times New Roman" w:hAnsi="Courier New" w:cs="Times New Roman"/>
          <w:noProof/>
          <w:color w:val="FF0000"/>
          <w:sz w:val="16"/>
          <w:szCs w:val="20"/>
          <w:lang w:val="en-GB" w:eastAsia="en-GB"/>
        </w:rPr>
      </w:pPr>
      <w:ins w:id="21" w:author="Intel-Yi" w:date="2021-09-23T17:01:00Z">
        <w:r w:rsidRPr="008667D4">
          <w:rPr>
            <w:rFonts w:ascii="Courier New" w:eastAsia="Times New Roman" w:hAnsi="Courier New" w:cs="Times New Roman"/>
            <w:noProof/>
            <w:color w:val="FF0000"/>
            <w:sz w:val="16"/>
            <w:szCs w:val="20"/>
            <w:lang w:val="en-GB" w:eastAsia="en-GB"/>
          </w:rPr>
          <w:t xml:space="preserve">    </w:t>
        </w:r>
      </w:ins>
      <w:ins w:id="22" w:author="Intel-Yi" w:date="2021-09-23T17:42:00Z">
        <w:r w:rsidR="00CD2653">
          <w:rPr>
            <w:rFonts w:ascii="Courier New" w:eastAsia="Times New Roman" w:hAnsi="Courier New" w:cs="Times New Roman"/>
            <w:noProof/>
            <w:color w:val="FF0000"/>
            <w:sz w:val="16"/>
            <w:szCs w:val="20"/>
            <w:lang w:val="en-GB" w:eastAsia="en-GB"/>
          </w:rPr>
          <w:t>long</w:t>
        </w:r>
      </w:ins>
      <w:ins w:id="23" w:author="Intel-Yi" w:date="2021-09-23T17:01:00Z">
        <w:r w:rsidRPr="008667D4">
          <w:rPr>
            <w:rFonts w:ascii="Courier New" w:eastAsia="Times New Roman" w:hAnsi="Courier New" w:cs="Times New Roman"/>
            <w:noProof/>
            <w:color w:val="FF0000"/>
            <w:sz w:val="16"/>
            <w:szCs w:val="20"/>
            <w:lang w:val="en-GB" w:eastAsia="en-GB"/>
          </w:rPr>
          <w:t>SN</w:t>
        </w:r>
      </w:ins>
      <w:ins w:id="24" w:author="Intel-Yi" w:date="2021-09-23T17:42:00Z">
        <w:r w:rsidR="00CD2653">
          <w:rPr>
            <w:rFonts w:ascii="Courier New" w:eastAsia="Times New Roman" w:hAnsi="Courier New" w:cs="Times New Roman"/>
            <w:noProof/>
            <w:color w:val="FF0000"/>
            <w:sz w:val="16"/>
            <w:szCs w:val="20"/>
            <w:lang w:val="en-GB" w:eastAsia="en-GB"/>
          </w:rPr>
          <w:t>-RedCap</w:t>
        </w:r>
      </w:ins>
      <w:ins w:id="25"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Intel-Yi" w:date="2021-09-23T17:01:00Z"/>
          <w:rFonts w:ascii="Courier New" w:eastAsia="Times New Roman" w:hAnsi="Courier New" w:cs="Times New Roman"/>
          <w:noProof/>
          <w:color w:val="FF0000"/>
          <w:sz w:val="16"/>
          <w:szCs w:val="20"/>
          <w:lang w:val="en-GB" w:eastAsia="en-GB"/>
        </w:rPr>
      </w:pPr>
      <w:ins w:id="27"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28" w:name="_Toc60777477"/>
      <w:bookmarkStart w:id="29"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28"/>
      <w:bookmarkEnd w:id="29"/>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is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RLC-Parameters</w:t>
      </w:r>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31"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 w:author="Intel-Yi" w:date="2021-09-23T17:10:00Z"/>
          <w:rFonts w:ascii="Courier New" w:eastAsia="Times New Roman" w:hAnsi="Courier New" w:cs="Times New Roman"/>
          <w:noProof/>
          <w:sz w:val="16"/>
          <w:szCs w:val="20"/>
          <w:lang w:val="en-GB" w:eastAsia="en-GB"/>
        </w:rPr>
      </w:pPr>
      <w:ins w:id="33"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 w:author="Intel-Yi" w:date="2021-09-23T17:10:00Z"/>
          <w:rFonts w:ascii="Courier New" w:eastAsia="Times New Roman" w:hAnsi="Courier New" w:cs="Times New Roman"/>
          <w:noProof/>
          <w:sz w:val="16"/>
          <w:szCs w:val="20"/>
          <w:lang w:val="en-GB" w:eastAsia="en-GB"/>
        </w:rPr>
      </w:pPr>
      <w:ins w:id="35" w:author="Intel-Yi" w:date="2021-09-23T17:10:00Z">
        <w:r w:rsidRPr="00170DF1">
          <w:rPr>
            <w:rFonts w:ascii="Courier New" w:eastAsia="Times New Roman" w:hAnsi="Courier New" w:cs="Times New Roman"/>
            <w:noProof/>
            <w:sz w:val="16"/>
            <w:szCs w:val="20"/>
            <w:lang w:val="en-GB" w:eastAsia="en-GB"/>
          </w:rPr>
          <w:t xml:space="preserve">    </w:t>
        </w:r>
      </w:ins>
      <w:ins w:id="36" w:author="Intel-Yi" w:date="2021-09-23T17:42:00Z">
        <w:r w:rsidR="00CD2653">
          <w:rPr>
            <w:rFonts w:ascii="Courier New" w:eastAsia="Times New Roman" w:hAnsi="Courier New" w:cs="Times New Roman"/>
            <w:noProof/>
            <w:sz w:val="16"/>
            <w:szCs w:val="20"/>
            <w:lang w:val="en-GB" w:eastAsia="en-GB"/>
          </w:rPr>
          <w:t>am</w:t>
        </w:r>
      </w:ins>
      <w:ins w:id="37" w:author="Intel-Yi" w:date="2021-09-23T17:11:00Z">
        <w:r w:rsidRPr="00170DF1">
          <w:rPr>
            <w:rFonts w:ascii="Courier New" w:eastAsia="Times New Roman" w:hAnsi="Courier New" w:cs="Times New Roman"/>
            <w:noProof/>
            <w:sz w:val="16"/>
            <w:szCs w:val="20"/>
            <w:lang w:val="en-GB" w:eastAsia="en-GB"/>
          </w:rPr>
          <w:t>-With</w:t>
        </w:r>
      </w:ins>
      <w:ins w:id="38" w:author="Intel-Yi" w:date="2021-09-23T17:42:00Z">
        <w:r w:rsidR="00CD2653">
          <w:rPr>
            <w:rFonts w:ascii="Courier New" w:eastAsia="Times New Roman" w:hAnsi="Courier New" w:cs="Times New Roman"/>
            <w:noProof/>
            <w:sz w:val="16"/>
            <w:szCs w:val="20"/>
            <w:lang w:val="en-GB" w:eastAsia="en-GB"/>
          </w:rPr>
          <w:t>Long</w:t>
        </w:r>
      </w:ins>
      <w:ins w:id="39" w:author="Intel-Yi" w:date="2021-09-23T17:11:00Z">
        <w:r w:rsidRPr="00170DF1">
          <w:rPr>
            <w:rFonts w:ascii="Courier New" w:eastAsia="Times New Roman" w:hAnsi="Courier New" w:cs="Times New Roman"/>
            <w:noProof/>
            <w:sz w:val="16"/>
            <w:szCs w:val="20"/>
            <w:lang w:val="en-GB" w:eastAsia="en-GB"/>
          </w:rPr>
          <w:t>SN</w:t>
        </w:r>
      </w:ins>
      <w:ins w:id="40" w:author="Intel-Yi" w:date="2021-09-23T17:42:00Z">
        <w:r w:rsidR="00CD2653">
          <w:rPr>
            <w:rFonts w:ascii="Courier New" w:eastAsia="Times New Roman" w:hAnsi="Courier New" w:cs="Times New Roman"/>
            <w:noProof/>
            <w:sz w:val="16"/>
            <w:szCs w:val="20"/>
            <w:lang w:val="en-GB" w:eastAsia="en-GB"/>
          </w:rPr>
          <w:t>-RedCap</w:t>
        </w:r>
      </w:ins>
      <w:ins w:id="41"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42" w:author="Intel-Yi" w:date="2021-09-23T17:42:00Z">
        <w:r w:rsidR="00CD2653">
          <w:rPr>
            <w:rFonts w:ascii="Courier New" w:eastAsia="Times New Roman" w:hAnsi="Courier New" w:cs="Times New Roman"/>
            <w:noProof/>
            <w:sz w:val="16"/>
            <w:szCs w:val="20"/>
            <w:lang w:val="en-GB" w:eastAsia="en-GB"/>
          </w:rPr>
          <w:t xml:space="preserve">  </w:t>
        </w:r>
      </w:ins>
      <w:ins w:id="43"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Intel-Yi" w:date="2021-09-23T17:10:00Z"/>
          <w:rFonts w:ascii="Courier New" w:eastAsia="Times New Roman" w:hAnsi="Courier New" w:cs="Times New Roman"/>
          <w:noProof/>
          <w:sz w:val="16"/>
          <w:szCs w:val="20"/>
          <w:lang w:val="en-GB" w:eastAsia="en-GB"/>
        </w:rPr>
      </w:pPr>
      <w:ins w:id="45"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4"/>
        <w:rPr>
          <w:rFonts w:ascii="Times New Roman" w:hAnsi="Times New Roman"/>
          <w:sz w:val="20"/>
          <w:szCs w:val="20"/>
          <w:lang w:val="en-US" w:eastAsia="ja-JP"/>
        </w:rPr>
      </w:pPr>
      <w:r>
        <w:rPr>
          <w:lang w:val="en-US"/>
        </w:rPr>
        <w:lastRenderedPageBreak/>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46" w:author="Intel-Yi" w:date="2021-09-23T17:47:00Z"/>
        </w:trPr>
        <w:tc>
          <w:tcPr>
            <w:tcW w:w="7290" w:type="dxa"/>
          </w:tcPr>
          <w:p w14:paraId="0293137C" w14:textId="533CDDC8" w:rsidR="00CD2653" w:rsidRDefault="00CD2653" w:rsidP="00CD2653">
            <w:pPr>
              <w:pStyle w:val="TAL"/>
              <w:rPr>
                <w:ins w:id="47" w:author="Intel-Yi" w:date="2021-09-23T17:47:00Z"/>
                <w:b/>
                <w:bCs/>
                <w:i/>
                <w:iCs/>
                <w:noProof/>
                <w:szCs w:val="18"/>
                <w:lang w:val="en-GB" w:eastAsia="ja-JP"/>
              </w:rPr>
            </w:pPr>
            <w:ins w:id="48"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49" w:author="Intel-Yi" w:date="2021-09-23T17:47:00Z"/>
                <w:b/>
                <w:bCs/>
                <w:i/>
                <w:iCs/>
                <w:szCs w:val="18"/>
              </w:rPr>
            </w:pPr>
            <w:ins w:id="50"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UE supports 1</w:t>
              </w:r>
              <w:r>
                <w:rPr>
                  <w:rFonts w:cs="Times New Roman"/>
                  <w:szCs w:val="20"/>
                  <w:lang w:val="en-GB" w:eastAsia="ja-JP"/>
                </w:rPr>
                <w:t>8</w:t>
              </w:r>
              <w:r w:rsidRPr="008667D4">
                <w:rPr>
                  <w:rFonts w:cs="Times New Roman"/>
                  <w:szCs w:val="20"/>
                  <w:lang w:val="en-GB" w:eastAsia="ja-JP"/>
                </w:rPr>
                <w:t xml:space="preserve"> bit length of PDCP sequence number.</w:t>
              </w:r>
            </w:ins>
            <w:ins w:id="51" w:author="Intel-Yi" w:date="2021-09-24T12:01:00Z">
              <w:r w:rsidR="00863428">
                <w:rPr>
                  <w:rFonts w:cs="Times New Roman"/>
                  <w:szCs w:val="20"/>
                  <w:lang w:val="en-GB" w:eastAsia="ja-JP"/>
                </w:rPr>
                <w:t xml:space="preserve"> </w:t>
              </w:r>
            </w:ins>
            <w:ins w:id="52" w:author="Intel-Yi" w:date="2021-09-24T12:03:00Z">
              <w:r w:rsidR="000738AE">
                <w:rPr>
                  <w:rFonts w:cs="Times New Roman"/>
                  <w:szCs w:val="20"/>
                  <w:lang w:val="en-GB" w:eastAsia="ja-JP"/>
                </w:rPr>
                <w:t>T</w:t>
              </w:r>
            </w:ins>
            <w:ins w:id="53" w:author="Intel-Yi" w:date="2021-09-24T12:01:00Z">
              <w:r w:rsidR="00863428" w:rsidRPr="00863428">
                <w:rPr>
                  <w:rFonts w:cs="Times New Roman"/>
                  <w:szCs w:val="20"/>
                  <w:lang w:val="en-GB" w:eastAsia="ja-JP"/>
                </w:rPr>
                <w:t xml:space="preserve">his </w:t>
              </w:r>
            </w:ins>
            <w:ins w:id="54" w:author="Intel-Yi" w:date="2021-09-24T16:29:00Z">
              <w:r w:rsidR="001F6F54">
                <w:rPr>
                  <w:rFonts w:cs="Times New Roman"/>
                  <w:szCs w:val="20"/>
                  <w:lang w:val="en-GB" w:eastAsia="ja-JP"/>
                </w:rPr>
                <w:t>capability</w:t>
              </w:r>
            </w:ins>
            <w:ins w:id="55" w:author="Intel-Yi" w:date="2021-09-24T12:01:00Z">
              <w:r w:rsidR="00863428" w:rsidRPr="00863428">
                <w:rPr>
                  <w:rFonts w:cs="Times New Roman"/>
                  <w:szCs w:val="20"/>
                  <w:lang w:val="en-GB" w:eastAsia="ja-JP"/>
                </w:rPr>
                <w:t xml:space="preserve"> is only applicable for RedCap UEs</w:t>
              </w:r>
            </w:ins>
            <w:ins w:id="56"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57" w:author="Intel-Yi" w:date="2021-09-23T17:47:00Z"/>
                <w:rFonts w:cs="Arial"/>
                <w:bCs/>
                <w:iCs/>
                <w:szCs w:val="18"/>
              </w:rPr>
            </w:pPr>
            <w:ins w:id="58"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59" w:author="Intel-Yi" w:date="2021-09-23T17:47:00Z"/>
                <w:rFonts w:cs="Arial"/>
                <w:bCs/>
                <w:iCs/>
                <w:szCs w:val="18"/>
              </w:rPr>
            </w:pPr>
            <w:ins w:id="60"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61" w:author="Intel-Yi" w:date="2021-09-23T17:47:00Z"/>
                <w:rFonts w:cs="Arial"/>
                <w:bCs/>
                <w:iCs/>
                <w:szCs w:val="18"/>
              </w:rPr>
            </w:pPr>
            <w:ins w:id="62"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63" w:author="Intel-Yi" w:date="2021-09-23T17:45:00Z"/>
        </w:trPr>
        <w:tc>
          <w:tcPr>
            <w:tcW w:w="7290" w:type="dxa"/>
          </w:tcPr>
          <w:p w14:paraId="1D3AD70D" w14:textId="77777777" w:rsidR="00CD2653" w:rsidRPr="00F27023" w:rsidRDefault="00CD2653" w:rsidP="00F23B3C">
            <w:pPr>
              <w:pStyle w:val="TAL"/>
              <w:rPr>
                <w:ins w:id="64" w:author="Intel-Yi" w:date="2021-09-23T17:45:00Z"/>
                <w:b/>
                <w:bCs/>
                <w:i/>
                <w:iCs/>
                <w:szCs w:val="18"/>
              </w:rPr>
            </w:pPr>
            <w:ins w:id="65"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66" w:author="Intel-Yi" w:date="2021-09-23T17:45:00Z"/>
                <w:b/>
                <w:i/>
              </w:rPr>
            </w:pPr>
            <w:ins w:id="67" w:author="Intel-Yi" w:date="2021-09-23T17:45:00Z">
              <w:r w:rsidRPr="00F27023">
                <w:t xml:space="preserve">Indicates whether the </w:t>
              </w:r>
              <w:r>
                <w:t xml:space="preserve">RedCap </w:t>
              </w:r>
              <w:r w:rsidRPr="00F27023">
                <w:t>UE supports AM DRB with 1</w:t>
              </w:r>
              <w:r>
                <w:t>8</w:t>
              </w:r>
              <w:r w:rsidRPr="00F27023">
                <w:t xml:space="preserve"> bit length of RLC sequence number.</w:t>
              </w:r>
            </w:ins>
            <w:ins w:id="68" w:author="Intel-Yi" w:date="2021-09-24T12:05:00Z">
              <w:r w:rsidR="00765124">
                <w:t xml:space="preserve"> T</w:t>
              </w:r>
              <w:r w:rsidR="00765124" w:rsidRPr="00765124">
                <w:t xml:space="preserve">his </w:t>
              </w:r>
            </w:ins>
            <w:ins w:id="69" w:author="Intel-Yi" w:date="2021-09-24T16:29:00Z">
              <w:r w:rsidR="000539EC">
                <w:t>capability</w:t>
              </w:r>
            </w:ins>
            <w:ins w:id="70" w:author="Intel-Yi" w:date="2021-09-24T12:05:00Z">
              <w:r w:rsidR="00765124" w:rsidRPr="00765124">
                <w:t xml:space="preserve"> is only applicable for RedCap UEs</w:t>
              </w:r>
            </w:ins>
            <w:ins w:id="71" w:author="Intel-Yi" w:date="2021-09-24T14:29:00Z">
              <w:r w:rsidR="00DB2A0A">
                <w:t>.</w:t>
              </w:r>
            </w:ins>
          </w:p>
        </w:tc>
        <w:tc>
          <w:tcPr>
            <w:tcW w:w="720" w:type="dxa"/>
          </w:tcPr>
          <w:p w14:paraId="6CA1A909" w14:textId="77777777" w:rsidR="00CD2653" w:rsidRPr="00F27023" w:rsidRDefault="00CD2653" w:rsidP="00F23B3C">
            <w:pPr>
              <w:pStyle w:val="TAL"/>
              <w:jc w:val="center"/>
              <w:rPr>
                <w:ins w:id="72" w:author="Intel-Yi" w:date="2021-09-23T17:45:00Z"/>
                <w:bCs/>
                <w:iCs/>
                <w:szCs w:val="18"/>
                <w:lang w:eastAsia="zh-CN"/>
              </w:rPr>
            </w:pPr>
            <w:ins w:id="73"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74" w:author="Intel-Yi" w:date="2021-09-23T17:45:00Z"/>
                <w:bCs/>
                <w:iCs/>
                <w:szCs w:val="18"/>
                <w:lang w:eastAsia="zh-CN"/>
              </w:rPr>
            </w:pPr>
            <w:ins w:id="75"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76" w:author="Intel-Yi" w:date="2021-09-23T17:45:00Z"/>
                <w:bCs/>
                <w:iCs/>
                <w:szCs w:val="18"/>
                <w:lang w:eastAsia="zh-CN"/>
              </w:rPr>
            </w:pPr>
            <w:ins w:id="77"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am-WithShortSN</w:t>
            </w:r>
          </w:p>
          <w:p w14:paraId="085890B4"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um-WithLongSN</w:t>
            </w:r>
          </w:p>
          <w:p w14:paraId="5413682E" w14:textId="77777777" w:rsidR="00170DF1" w:rsidRPr="00F27023" w:rsidRDefault="00170DF1" w:rsidP="00170DF1">
            <w:pPr>
              <w:pStyle w:val="TAL"/>
              <w:rPr>
                <w:b/>
                <w:bCs/>
                <w:i/>
                <w:iCs/>
                <w:szCs w:val="18"/>
              </w:rPr>
            </w:pPr>
            <w:r w:rsidRPr="00F27023">
              <w:t>Indicates whether the UE supports UM DRB with 12 bit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um-WithShortSN</w:t>
            </w:r>
          </w:p>
          <w:p w14:paraId="65C722DC" w14:textId="77777777" w:rsidR="00170DF1" w:rsidRPr="00F27023" w:rsidRDefault="00170DF1" w:rsidP="00170DF1">
            <w:pPr>
              <w:pStyle w:val="TAL"/>
              <w:rPr>
                <w:b/>
                <w:bCs/>
                <w:i/>
                <w:iCs/>
                <w:szCs w:val="18"/>
              </w:rPr>
            </w:pPr>
            <w:r w:rsidRPr="00F27023">
              <w:t>Indicates whether the UE supports UM DRB with 6 bit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78" w:author="Intel-Yi" w:date="2021-09-25T08:11:00Z"/>
          <w:rFonts w:ascii="Arial" w:eastAsia="Times New Roman" w:hAnsi="Arial" w:cs="Times New Roman"/>
          <w:sz w:val="28"/>
          <w:szCs w:val="20"/>
          <w:lang w:val="en-GB" w:eastAsia="ja-JP"/>
        </w:rPr>
      </w:pPr>
      <w:ins w:id="79" w:author="Intel-Yi" w:date="2021-09-25T08:11: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80" w:author="Intel-Yi" w:date="2021-09-25T08:08:00Z"/>
          <w:rFonts w:ascii="Arial" w:hAnsi="Arial"/>
          <w:sz w:val="24"/>
          <w:lang w:eastAsia="ja-JP"/>
        </w:rPr>
      </w:pPr>
      <w:ins w:id="81" w:author="Intel-Yi" w:date="2021-09-25T08:08:00Z">
        <w:r>
          <w:rPr>
            <w:rFonts w:ascii="Arial" w:hAnsi="Arial"/>
            <w:sz w:val="24"/>
            <w:lang w:eastAsia="ja-JP"/>
          </w:rPr>
          <w:t>4.2.xx.</w:t>
        </w:r>
      </w:ins>
      <w:ins w:id="82" w:author="Intel-Yi" w:date="2021-09-25T08:10:00Z">
        <w:r w:rsidR="00ED1E56">
          <w:rPr>
            <w:rFonts w:ascii="Arial" w:hAnsi="Arial"/>
            <w:sz w:val="24"/>
            <w:lang w:eastAsia="ja-JP"/>
          </w:rPr>
          <w:t>x</w:t>
        </w:r>
      </w:ins>
      <w:ins w:id="83"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84"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C5171">
            <w:pPr>
              <w:keepNext/>
              <w:keepLines/>
              <w:spacing w:after="0"/>
              <w:jc w:val="center"/>
              <w:rPr>
                <w:ins w:id="85" w:author="Intel-Yi" w:date="2021-09-25T08:08:00Z"/>
                <w:rFonts w:ascii="Arial" w:hAnsi="Arial" w:cs="Arial"/>
                <w:b/>
                <w:sz w:val="18"/>
                <w:lang w:eastAsia="zh-CN"/>
              </w:rPr>
            </w:pPr>
            <w:ins w:id="86"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C5171">
            <w:pPr>
              <w:keepNext/>
              <w:keepLines/>
              <w:spacing w:after="0"/>
              <w:jc w:val="center"/>
              <w:rPr>
                <w:ins w:id="87" w:author="Intel-Yi" w:date="2021-09-25T08:08:00Z"/>
                <w:rFonts w:ascii="Arial" w:hAnsi="Arial" w:cs="Arial"/>
                <w:b/>
                <w:sz w:val="18"/>
                <w:lang w:eastAsia="zh-CN"/>
              </w:rPr>
            </w:pPr>
            <w:ins w:id="88"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C5171">
            <w:pPr>
              <w:keepNext/>
              <w:keepLines/>
              <w:spacing w:after="0"/>
              <w:jc w:val="center"/>
              <w:rPr>
                <w:ins w:id="89" w:author="Intel-Yi" w:date="2021-09-25T08:08:00Z"/>
                <w:rFonts w:ascii="Arial" w:hAnsi="Arial" w:cs="Arial"/>
                <w:b/>
                <w:sz w:val="18"/>
                <w:lang w:eastAsia="zh-CN"/>
              </w:rPr>
            </w:pPr>
            <w:ins w:id="90"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C5171">
            <w:pPr>
              <w:keepNext/>
              <w:keepLines/>
              <w:spacing w:after="0"/>
              <w:jc w:val="center"/>
              <w:rPr>
                <w:ins w:id="91" w:author="Intel-Yi" w:date="2021-09-25T08:08:00Z"/>
                <w:rFonts w:ascii="Arial" w:hAnsi="Arial" w:cs="Arial"/>
                <w:b/>
                <w:sz w:val="18"/>
                <w:lang w:eastAsia="zh-CN"/>
              </w:rPr>
            </w:pPr>
            <w:ins w:id="92" w:author="Intel-Yi" w:date="2021-09-25T08:08:00Z">
              <w:r w:rsidRPr="008B6735">
                <w:rPr>
                  <w:rFonts w:ascii="Arial" w:hAnsi="Arial" w:cs="Arial"/>
                  <w:b/>
                  <w:sz w:val="18"/>
                  <w:lang w:eastAsia="zh-CN"/>
                </w:rPr>
                <w:t>FDD-TDD</w:t>
              </w:r>
            </w:ins>
          </w:p>
          <w:p w14:paraId="1E0BA31A" w14:textId="77777777" w:rsidR="00E17E90" w:rsidRPr="008B6735" w:rsidRDefault="00E17E90" w:rsidP="008C5171">
            <w:pPr>
              <w:keepNext/>
              <w:keepLines/>
              <w:spacing w:after="0"/>
              <w:jc w:val="center"/>
              <w:rPr>
                <w:ins w:id="93" w:author="Intel-Yi" w:date="2021-09-25T08:08:00Z"/>
                <w:rFonts w:ascii="Arial" w:hAnsi="Arial" w:cs="Arial"/>
                <w:b/>
                <w:sz w:val="18"/>
                <w:lang w:eastAsia="zh-CN"/>
              </w:rPr>
            </w:pPr>
            <w:ins w:id="94"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95"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96" w:author="Intel-Yi" w:date="2021-09-23T17:47:00Z"/>
                <w:b/>
                <w:bCs/>
                <w:i/>
                <w:iCs/>
                <w:noProof/>
                <w:szCs w:val="18"/>
                <w:lang w:val="en-GB" w:eastAsia="ja-JP"/>
              </w:rPr>
            </w:pPr>
            <w:ins w:id="97"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98" w:author="Intel-Yi" w:date="2021-09-25T08:08:00Z"/>
                <w:b/>
                <w:bCs/>
                <w:i/>
                <w:iCs/>
                <w:lang w:eastAsia="zh-CN"/>
              </w:rPr>
            </w:pPr>
            <w:ins w:id="99" w:author="Intel-Yi" w:date="2021-09-23T17:47:00Z">
              <w:r w:rsidRPr="00F30461">
                <w:t>Indicates whether the RedCap UE supports 18 bit length of PDCP sequence number.</w:t>
              </w:r>
            </w:ins>
            <w:ins w:id="100" w:author="Intel-Yi" w:date="2021-09-24T12:01:00Z">
              <w:r w:rsidRPr="00F30461">
                <w:t xml:space="preserve"> </w:t>
              </w:r>
            </w:ins>
            <w:ins w:id="101" w:author="Intel-Yi" w:date="2021-09-24T12:03:00Z">
              <w:r w:rsidRPr="00F30461">
                <w:t>T</w:t>
              </w:r>
            </w:ins>
            <w:ins w:id="102" w:author="Intel-Yi" w:date="2021-09-24T12:01:00Z">
              <w:r w:rsidRPr="00F30461">
                <w:t xml:space="preserve">his </w:t>
              </w:r>
            </w:ins>
            <w:ins w:id="103" w:author="Intel-Yi" w:date="2021-09-24T16:29:00Z">
              <w:r w:rsidRPr="00F30461">
                <w:t>capability</w:t>
              </w:r>
            </w:ins>
            <w:ins w:id="104" w:author="Intel-Yi" w:date="2021-09-24T12:01:00Z">
              <w:r w:rsidRPr="00F30461">
                <w:t xml:space="preserve"> is only applicable for RedCap UEs</w:t>
              </w:r>
            </w:ins>
            <w:ins w:id="105"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106" w:author="Intel-Yi" w:date="2021-09-25T08:08:00Z"/>
                <w:rFonts w:ascii="Arial" w:hAnsi="Arial" w:cs="Arial"/>
                <w:bCs/>
                <w:sz w:val="18"/>
                <w:lang w:eastAsia="zh-CN"/>
              </w:rPr>
            </w:pPr>
            <w:ins w:id="107"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08" w:author="Intel-Yi" w:date="2021-09-25T08:08:00Z"/>
                <w:rFonts w:ascii="Arial" w:hAnsi="Arial" w:cs="Arial"/>
                <w:bCs/>
                <w:sz w:val="18"/>
                <w:lang w:eastAsia="zh-CN"/>
              </w:rPr>
            </w:pPr>
            <w:ins w:id="109"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10" w:author="Intel-Yi" w:date="2021-09-25T08:08:00Z"/>
                <w:rFonts w:ascii="Arial" w:hAnsi="Arial" w:cs="Arial"/>
                <w:bCs/>
                <w:sz w:val="18"/>
                <w:lang w:eastAsia="zh-CN"/>
              </w:rPr>
            </w:pPr>
            <w:ins w:id="111"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12" w:author="Intel-Yi" w:date="2021-09-25T08:08:00Z"/>
          <w:lang w:eastAsia="zh-CN"/>
        </w:rPr>
      </w:pPr>
    </w:p>
    <w:p w14:paraId="5222CA2D" w14:textId="17D624E6" w:rsidR="00F30461" w:rsidRPr="00ED1E56" w:rsidRDefault="00F30461" w:rsidP="00ED1E56">
      <w:pPr>
        <w:keepNext/>
        <w:keepLines/>
        <w:spacing w:before="120"/>
        <w:outlineLvl w:val="3"/>
        <w:rPr>
          <w:ins w:id="113" w:author="Intel-Yi" w:date="2021-09-25T08:08:00Z"/>
          <w:rFonts w:ascii="Arial" w:hAnsi="Arial"/>
          <w:sz w:val="24"/>
          <w:lang w:eastAsia="ja-JP"/>
        </w:rPr>
      </w:pPr>
      <w:ins w:id="114" w:author="Intel-Yi" w:date="2021-09-25T08:08:00Z">
        <w:r w:rsidRPr="008B6735">
          <w:rPr>
            <w:rFonts w:ascii="Arial" w:hAnsi="Arial"/>
            <w:sz w:val="24"/>
            <w:lang w:eastAsia="ja-JP"/>
          </w:rPr>
          <w:lastRenderedPageBreak/>
          <w:t>4</w:t>
        </w:r>
        <w:r>
          <w:rPr>
            <w:rFonts w:ascii="Arial" w:hAnsi="Arial"/>
            <w:sz w:val="24"/>
            <w:lang w:eastAsia="ja-JP"/>
          </w:rPr>
          <w:t>.2.xx.</w:t>
        </w:r>
      </w:ins>
      <w:ins w:id="115" w:author="Intel-Yi" w:date="2021-09-25T08:10:00Z">
        <w:r w:rsidR="00ED1E56">
          <w:rPr>
            <w:rFonts w:ascii="Arial" w:hAnsi="Arial"/>
            <w:sz w:val="24"/>
            <w:lang w:eastAsia="ja-JP"/>
          </w:rPr>
          <w:t>y</w:t>
        </w:r>
      </w:ins>
      <w:ins w:id="116"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17"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C5171">
            <w:pPr>
              <w:keepNext/>
              <w:keepLines/>
              <w:spacing w:after="0"/>
              <w:jc w:val="center"/>
              <w:rPr>
                <w:ins w:id="118" w:author="Intel-Yi" w:date="2021-09-25T08:08:00Z"/>
                <w:rFonts w:ascii="Arial" w:hAnsi="Arial" w:cs="Arial"/>
                <w:b/>
                <w:sz w:val="18"/>
                <w:lang w:eastAsia="zh-CN"/>
              </w:rPr>
            </w:pPr>
            <w:ins w:id="119"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C5171">
            <w:pPr>
              <w:keepNext/>
              <w:keepLines/>
              <w:spacing w:after="0"/>
              <w:jc w:val="center"/>
              <w:rPr>
                <w:ins w:id="120" w:author="Intel-Yi" w:date="2021-09-25T08:08:00Z"/>
                <w:rFonts w:ascii="Arial" w:hAnsi="Arial" w:cs="Arial"/>
                <w:b/>
                <w:sz w:val="18"/>
                <w:lang w:eastAsia="zh-CN"/>
              </w:rPr>
            </w:pPr>
            <w:ins w:id="121"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C5171">
            <w:pPr>
              <w:keepNext/>
              <w:keepLines/>
              <w:spacing w:after="0"/>
              <w:jc w:val="center"/>
              <w:rPr>
                <w:ins w:id="122" w:author="Intel-Yi" w:date="2021-09-25T08:08:00Z"/>
                <w:rFonts w:ascii="Arial" w:hAnsi="Arial" w:cs="Arial"/>
                <w:b/>
                <w:sz w:val="18"/>
                <w:lang w:eastAsia="zh-CN"/>
              </w:rPr>
            </w:pPr>
            <w:ins w:id="123"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C5171">
            <w:pPr>
              <w:keepNext/>
              <w:keepLines/>
              <w:spacing w:after="0"/>
              <w:jc w:val="center"/>
              <w:rPr>
                <w:ins w:id="124" w:author="Intel-Yi" w:date="2021-09-25T08:08:00Z"/>
                <w:rFonts w:ascii="Arial" w:hAnsi="Arial" w:cs="Arial"/>
                <w:b/>
                <w:sz w:val="18"/>
                <w:lang w:eastAsia="zh-CN"/>
              </w:rPr>
            </w:pPr>
            <w:ins w:id="125" w:author="Intel-Yi" w:date="2021-09-25T08:08:00Z">
              <w:r w:rsidRPr="008B6735">
                <w:rPr>
                  <w:rFonts w:ascii="Arial" w:hAnsi="Arial" w:cs="Arial"/>
                  <w:b/>
                  <w:sz w:val="18"/>
                  <w:lang w:eastAsia="zh-CN"/>
                </w:rPr>
                <w:t>FDD-TDD</w:t>
              </w:r>
            </w:ins>
          </w:p>
          <w:p w14:paraId="0D9BBFFA" w14:textId="77777777" w:rsidR="00E17E90" w:rsidRPr="008B6735" w:rsidRDefault="00E17E90" w:rsidP="008C5171">
            <w:pPr>
              <w:keepNext/>
              <w:keepLines/>
              <w:spacing w:after="0"/>
              <w:jc w:val="center"/>
              <w:rPr>
                <w:ins w:id="126" w:author="Intel-Yi" w:date="2021-09-25T08:08:00Z"/>
                <w:rFonts w:ascii="Arial" w:hAnsi="Arial" w:cs="Arial"/>
                <w:b/>
                <w:sz w:val="18"/>
                <w:lang w:eastAsia="zh-CN"/>
              </w:rPr>
            </w:pPr>
            <w:ins w:id="127"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28"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29" w:author="Intel-Yi" w:date="2021-09-25T08:10:00Z"/>
                <w:b/>
                <w:bCs/>
                <w:i/>
                <w:iCs/>
                <w:szCs w:val="18"/>
              </w:rPr>
            </w:pPr>
            <w:ins w:id="130"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31" w:author="Intel-Yi" w:date="2021-09-25T08:10:00Z"/>
                <w:b/>
                <w:bCs/>
                <w:i/>
                <w:iCs/>
                <w:lang w:eastAsia="zh-CN"/>
              </w:rPr>
            </w:pPr>
            <w:ins w:id="132" w:author="Intel-Yi" w:date="2021-09-25T08:10:00Z">
              <w:r w:rsidRPr="00F27023">
                <w:t xml:space="preserve">Indicates whether the </w:t>
              </w:r>
              <w:r>
                <w:t xml:space="preserve">RedCap </w:t>
              </w:r>
              <w:r w:rsidRPr="00F27023">
                <w:t>UE supports AM DRB with 1</w:t>
              </w:r>
              <w:r>
                <w:t>8</w:t>
              </w:r>
              <w:r w:rsidRPr="00F27023">
                <w:t xml:space="preserve"> bit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33" w:author="Intel-Yi" w:date="2021-09-25T08:10:00Z"/>
                <w:rFonts w:ascii="Arial" w:hAnsi="Arial" w:cs="Arial"/>
                <w:bCs/>
                <w:sz w:val="18"/>
                <w:lang w:eastAsia="zh-CN"/>
              </w:rPr>
            </w:pPr>
            <w:ins w:id="134"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35" w:author="Intel-Yi" w:date="2021-09-25T08:10:00Z"/>
                <w:rFonts w:ascii="Arial" w:hAnsi="Arial" w:cs="Arial"/>
                <w:bCs/>
                <w:sz w:val="18"/>
                <w:lang w:eastAsia="zh-CN"/>
              </w:rPr>
            </w:pPr>
            <w:ins w:id="136"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37" w:author="Intel-Yi" w:date="2021-09-25T08:10:00Z"/>
                <w:rFonts w:ascii="Arial" w:hAnsi="Arial" w:cs="Arial"/>
                <w:bCs/>
                <w:sz w:val="18"/>
                <w:lang w:eastAsia="zh-CN"/>
              </w:rPr>
            </w:pPr>
            <w:ins w:id="138"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afb"/>
        <w:tblW w:w="0" w:type="auto"/>
        <w:tblInd w:w="118" w:type="dxa"/>
        <w:tblLook w:val="04A0" w:firstRow="1" w:lastRow="0" w:firstColumn="1" w:lastColumn="0" w:noHBand="0" w:noVBand="1"/>
      </w:tblPr>
      <w:tblGrid>
        <w:gridCol w:w="1904"/>
        <w:gridCol w:w="1264"/>
        <w:gridCol w:w="1172"/>
        <w:gridCol w:w="4892"/>
      </w:tblGrid>
      <w:tr w:rsidR="0045190C" w14:paraId="55A7015F" w14:textId="02A7A315" w:rsidTr="00606DCD">
        <w:tc>
          <w:tcPr>
            <w:tcW w:w="1938" w:type="dxa"/>
            <w:shd w:val="clear" w:color="auto" w:fill="85CB7B"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85CB7B"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5060" w:type="dxa"/>
            <w:shd w:val="clear" w:color="auto" w:fill="85CB7B"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606DCD">
        <w:tc>
          <w:tcPr>
            <w:tcW w:w="1938" w:type="dxa"/>
          </w:tcPr>
          <w:p w14:paraId="02EC8EC7" w14:textId="19DD2B3B" w:rsidR="00606DCD" w:rsidRDefault="00606DCD" w:rsidP="00606DCD">
            <w:pPr>
              <w:spacing w:after="0"/>
              <w:rPr>
                <w:sz w:val="20"/>
                <w:szCs w:val="20"/>
                <w:lang w:eastAsia="zh-CN"/>
              </w:rPr>
            </w:pPr>
            <w:ins w:id="139" w:author="Huawei-Yulong" w:date="2021-09-29T11:21:00Z">
              <w:r>
                <w:rPr>
                  <w:rFonts w:hint="eastAsia"/>
                  <w:sz w:val="20"/>
                  <w:szCs w:val="20"/>
                  <w:lang w:eastAsia="zh-CN"/>
                </w:rPr>
                <w:t>H</w:t>
              </w:r>
              <w:r>
                <w:rPr>
                  <w:sz w:val="20"/>
                  <w:szCs w:val="20"/>
                  <w:lang w:eastAsia="zh-CN"/>
                </w:rPr>
                <w:t>uawei, HiSilicon</w:t>
              </w:r>
            </w:ins>
          </w:p>
        </w:tc>
        <w:tc>
          <w:tcPr>
            <w:tcW w:w="1288" w:type="dxa"/>
          </w:tcPr>
          <w:p w14:paraId="54D0403D" w14:textId="77777777" w:rsidR="00606DCD" w:rsidRDefault="00606DCD" w:rsidP="00606DCD">
            <w:pPr>
              <w:spacing w:after="0"/>
              <w:rPr>
                <w:ins w:id="140" w:author="Huawei-Yulong" w:date="2021-09-29T11:21:00Z"/>
                <w:sz w:val="20"/>
                <w:szCs w:val="20"/>
                <w:lang w:eastAsia="zh-CN"/>
              </w:rPr>
            </w:pPr>
            <w:ins w:id="141" w:author="Huawei-Yulong" w:date="2021-09-29T11:21:00Z">
              <w:r>
                <w:rPr>
                  <w:rFonts w:hint="eastAsia"/>
                  <w:sz w:val="20"/>
                  <w:szCs w:val="20"/>
                  <w:lang w:eastAsia="zh-CN"/>
                </w:rPr>
                <w:t>A</w:t>
              </w:r>
              <w:r>
                <w:rPr>
                  <w:sz w:val="20"/>
                  <w:szCs w:val="20"/>
                  <w:lang w:eastAsia="zh-CN"/>
                </w:rPr>
                <w:t>gree;</w:t>
              </w:r>
            </w:ins>
          </w:p>
          <w:p w14:paraId="543D3AC7" w14:textId="77777777" w:rsidR="00606DCD" w:rsidRDefault="00606DCD" w:rsidP="00606DCD">
            <w:pPr>
              <w:spacing w:after="0"/>
              <w:rPr>
                <w:ins w:id="142"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43"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44" w:author="Huawei-Yulong" w:date="2021-09-29T11:21:00Z">
              <w:r>
                <w:rPr>
                  <w:rFonts w:hint="eastAsia"/>
                  <w:sz w:val="20"/>
                  <w:szCs w:val="20"/>
                  <w:lang w:eastAsia="zh-CN"/>
                </w:rPr>
                <w:t>O</w:t>
              </w:r>
              <w:r>
                <w:rPr>
                  <w:sz w:val="20"/>
                  <w:szCs w:val="20"/>
                  <w:lang w:eastAsia="zh-CN"/>
                </w:rPr>
                <w:t>ption 2</w:t>
              </w:r>
            </w:ins>
          </w:p>
        </w:tc>
        <w:tc>
          <w:tcPr>
            <w:tcW w:w="5060" w:type="dxa"/>
          </w:tcPr>
          <w:p w14:paraId="5FFDF8E1" w14:textId="78E10E46" w:rsidR="00606DCD" w:rsidRDefault="00606DCD" w:rsidP="00606DCD">
            <w:pPr>
              <w:spacing w:after="0"/>
              <w:rPr>
                <w:ins w:id="145" w:author="Huawei-Yulong" w:date="2021-09-29T11:21:00Z"/>
                <w:sz w:val="20"/>
                <w:szCs w:val="20"/>
                <w:lang w:eastAsia="zh-CN"/>
              </w:rPr>
            </w:pPr>
            <w:ins w:id="146" w:author="Huawei-Yulong" w:date="2021-09-29T11:21:00Z">
              <w:r>
                <w:rPr>
                  <w:rFonts w:hint="eastAsia"/>
                  <w:sz w:val="20"/>
                  <w:szCs w:val="20"/>
                  <w:lang w:eastAsia="zh-CN"/>
                </w:rPr>
                <w:t>O</w:t>
              </w:r>
              <w:r>
                <w:rPr>
                  <w:sz w:val="20"/>
                  <w:szCs w:val="20"/>
                  <w:lang w:eastAsia="zh-CN"/>
                </w:rPr>
                <w:t>ption 2 is more readable. Also, there may be more RAN1/4 RedCap specific parameter</w:t>
              </w:r>
            </w:ins>
            <w:ins w:id="147" w:author="Huawei-Yulong" w:date="2021-09-29T11:37:00Z">
              <w:r w:rsidR="002D0EEC">
                <w:rPr>
                  <w:sz w:val="20"/>
                  <w:szCs w:val="20"/>
                  <w:lang w:eastAsia="zh-CN"/>
                </w:rPr>
                <w:t>s</w:t>
              </w:r>
            </w:ins>
            <w:ins w:id="148" w:author="Huawei-Yulong" w:date="2021-09-29T11:21:00Z">
              <w:r>
                <w:rPr>
                  <w:sz w:val="20"/>
                  <w:szCs w:val="20"/>
                  <w:lang w:eastAsia="zh-CN"/>
                </w:rPr>
                <w:t xml:space="preserve"> to be captured, it is always good to gather RedCap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49" w:author="Huawei-Yulong" w:date="2021-09-29T11:21:00Z"/>
                <w:sz w:val="20"/>
                <w:szCs w:val="20"/>
                <w:lang w:eastAsia="zh-CN"/>
              </w:rPr>
            </w:pPr>
          </w:p>
          <w:p w14:paraId="4E6BFDE6" w14:textId="51672E32" w:rsidR="00606DCD" w:rsidRDefault="00606DCD" w:rsidP="00606DCD">
            <w:pPr>
              <w:spacing w:after="0"/>
              <w:rPr>
                <w:ins w:id="150" w:author="Huawei-Yulong" w:date="2021-09-29T11:21:00Z"/>
                <w:sz w:val="20"/>
                <w:szCs w:val="20"/>
                <w:lang w:eastAsia="zh-CN"/>
              </w:rPr>
            </w:pPr>
            <w:ins w:id="151" w:author="Huawei-Yulong" w:date="2021-09-29T11:21:00Z">
              <w:r>
                <w:rPr>
                  <w:sz w:val="20"/>
                  <w:szCs w:val="20"/>
                  <w:lang w:eastAsia="zh-CN"/>
                </w:rPr>
                <w:t>On the “</w:t>
              </w:r>
              <w:r w:rsidRPr="00624636">
                <w:rPr>
                  <w:sz w:val="20"/>
                  <w:szCs w:val="20"/>
                  <w:lang w:eastAsia="zh-CN"/>
                </w:rPr>
                <w:t>PDCP/RLC AM 12 bits SN is mandatory for RedCap UE</w:t>
              </w:r>
              <w:r>
                <w:rPr>
                  <w:sz w:val="20"/>
                  <w:szCs w:val="20"/>
                  <w:lang w:eastAsia="zh-CN"/>
                </w:rPr>
                <w:t xml:space="preserve">”, we have different understanding </w:t>
              </w:r>
            </w:ins>
            <w:ins w:id="152" w:author="Huawei-Yulong" w:date="2021-09-29T11:37:00Z">
              <w:r w:rsidR="002D0EEC">
                <w:rPr>
                  <w:sz w:val="20"/>
                  <w:szCs w:val="20"/>
                  <w:lang w:eastAsia="zh-CN"/>
                </w:rPr>
                <w:t>on</w:t>
              </w:r>
            </w:ins>
            <w:ins w:id="153" w:author="Huawei-Yulong" w:date="2021-09-29T11:21:00Z">
              <w:r>
                <w:rPr>
                  <w:sz w:val="20"/>
                  <w:szCs w:val="20"/>
                  <w:lang w:eastAsia="zh-CN"/>
                </w:rPr>
                <w:t xml:space="preserve"> </w:t>
              </w:r>
            </w:ins>
          </w:p>
          <w:p w14:paraId="1FF8397F" w14:textId="77777777" w:rsidR="00606DCD" w:rsidRDefault="00606DCD" w:rsidP="00606DCD">
            <w:pPr>
              <w:rPr>
                <w:ins w:id="154" w:author="Huawei-Yulong" w:date="2021-09-29T11:21:00Z"/>
                <w:b/>
                <w:bCs/>
                <w:sz w:val="20"/>
                <w:szCs w:val="20"/>
              </w:rPr>
            </w:pPr>
            <w:ins w:id="155" w:author="Huawei-Yulong" w:date="2021-09-29T11:21:00Z">
              <w:r w:rsidRPr="00A109CC">
                <w:rPr>
                  <w:b/>
                  <w:bCs/>
                  <w:sz w:val="20"/>
                  <w:szCs w:val="20"/>
                </w:rPr>
                <w:t xml:space="preserve">Observation 1: </w:t>
              </w:r>
              <w:r>
                <w:rPr>
                  <w:b/>
                  <w:bCs/>
                  <w:sz w:val="20"/>
                  <w:szCs w:val="20"/>
                </w:rPr>
                <w:t xml:space="preserve">PDCP parameter </w:t>
              </w:r>
              <w:r w:rsidRPr="00DF3EA7">
                <w:rPr>
                  <w:b/>
                  <w:bCs/>
                  <w:i/>
                  <w:iCs/>
                  <w:sz w:val="20"/>
                  <w:szCs w:val="20"/>
                </w:rPr>
                <w:t>shortSN</w:t>
              </w:r>
              <w:r>
                <w:rPr>
                  <w:b/>
                  <w:bCs/>
                  <w:sz w:val="20"/>
                  <w:szCs w:val="20"/>
                </w:rPr>
                <w:t xml:space="preserve"> and RLC parameter </w:t>
              </w:r>
              <w:r w:rsidRPr="00170DF1">
                <w:rPr>
                  <w:b/>
                  <w:bCs/>
                  <w:i/>
                  <w:iCs/>
                  <w:sz w:val="20"/>
                  <w:szCs w:val="20"/>
                </w:rPr>
                <w:t>am-WithShortSN</w:t>
              </w:r>
              <w:r>
                <w:rPr>
                  <w:b/>
                  <w:bCs/>
                  <w:sz w:val="20"/>
                  <w:szCs w:val="20"/>
                </w:rPr>
                <w:t xml:space="preserve"> are also applicable for redcap UE, and therefore no change is needed for 12 bits SN;</w:t>
              </w:r>
            </w:ins>
          </w:p>
          <w:p w14:paraId="10C287EB" w14:textId="77777777" w:rsidR="00606DCD" w:rsidRDefault="00606DCD" w:rsidP="00606DCD">
            <w:pPr>
              <w:rPr>
                <w:ins w:id="156" w:author="Huawei-Yulong" w:date="2021-09-29T11:21:00Z"/>
                <w:bCs/>
                <w:sz w:val="20"/>
                <w:szCs w:val="20"/>
              </w:rPr>
            </w:pPr>
            <w:ins w:id="157" w:author="Huawei-Yulong" w:date="2021-09-29T11:21:00Z">
              <w:r>
                <w:rPr>
                  <w:bCs/>
                  <w:sz w:val="20"/>
                  <w:szCs w:val="20"/>
                </w:rPr>
                <w:t>It was “</w:t>
              </w:r>
              <w:r w:rsidRPr="00624636">
                <w:rPr>
                  <w:bCs/>
                  <w:sz w:val="20"/>
                  <w:szCs w:val="20"/>
                </w:rPr>
                <w:t>Mandatory with capability signalling</w:t>
              </w:r>
              <w:r>
                <w:rPr>
                  <w:bCs/>
                  <w:sz w:val="20"/>
                  <w:szCs w:val="20"/>
                </w:rPr>
                <w:t>” for non-RedCap UE, but it should be always set to 1 for RedCap UE (more like mandatory without singalilng).</w:t>
              </w:r>
            </w:ins>
          </w:p>
          <w:p w14:paraId="11E5007D" w14:textId="7154EE52" w:rsidR="00606DCD" w:rsidRPr="001906CF" w:rsidRDefault="00606DCD" w:rsidP="00606DCD">
            <w:pPr>
              <w:rPr>
                <w:ins w:id="158" w:author="Huawei-Yulong" w:date="2021-09-29T11:21:00Z"/>
                <w:bCs/>
                <w:sz w:val="20"/>
                <w:szCs w:val="20"/>
              </w:rPr>
            </w:pPr>
            <w:ins w:id="159" w:author="Huawei-Yulong" w:date="2021-09-29T11:21:00Z">
              <w:r>
                <w:rPr>
                  <w:bCs/>
                  <w:sz w:val="20"/>
                  <w:szCs w:val="20"/>
                </w:rPr>
                <w:t xml:space="preserve">Therefore, we should also clarify that </w:t>
              </w:r>
              <w:r w:rsidRPr="001906CF">
                <w:rPr>
                  <w:sz w:val="20"/>
                  <w:szCs w:val="20"/>
                  <w:highlight w:val="yellow"/>
                  <w:lang w:eastAsia="zh-CN"/>
                </w:rPr>
                <w:t>PDCP/RLC AM 12 bits SN is mandatory for RedCap UE</w:t>
              </w:r>
              <w:r>
                <w:rPr>
                  <w:sz w:val="20"/>
                  <w:szCs w:val="20"/>
                  <w:lang w:eastAsia="zh-CN"/>
                </w:rPr>
                <w:t>. We prefer to capture this as</w:t>
              </w:r>
            </w:ins>
            <w:ins w:id="160" w:author="Huawei-Yulong" w:date="2021-09-29T11:22:00Z">
              <w:r>
                <w:rPr>
                  <w:sz w:val="20"/>
                  <w:szCs w:val="20"/>
                  <w:lang w:eastAsia="zh-CN"/>
                </w:rPr>
                <w:t xml:space="preserve"> one</w:t>
              </w:r>
            </w:ins>
            <w:ins w:id="161" w:author="Huawei-Yulong" w:date="2021-09-29T11:21:00Z">
              <w:r>
                <w:rPr>
                  <w:sz w:val="20"/>
                  <w:szCs w:val="20"/>
                  <w:lang w:eastAsia="zh-CN"/>
                </w:rPr>
                <w:t xml:space="preserve"> sub-clause in the RedCap specific section as “Mandatory features for RedCap”.</w:t>
              </w:r>
            </w:ins>
          </w:p>
          <w:p w14:paraId="02E5FD4B" w14:textId="77777777" w:rsidR="00606DCD" w:rsidRDefault="00606DCD" w:rsidP="00606DCD">
            <w:pPr>
              <w:spacing w:after="0"/>
              <w:rPr>
                <w:sz w:val="20"/>
                <w:szCs w:val="20"/>
                <w:lang w:eastAsia="zh-CN"/>
              </w:rPr>
            </w:pPr>
          </w:p>
        </w:tc>
      </w:tr>
      <w:tr w:rsidR="00606DCD" w14:paraId="608EDD0A" w14:textId="4135F184" w:rsidTr="00606DCD">
        <w:tc>
          <w:tcPr>
            <w:tcW w:w="1938" w:type="dxa"/>
          </w:tcPr>
          <w:p w14:paraId="2B6E1286" w14:textId="4AE75F29" w:rsidR="00606DCD" w:rsidRDefault="001D62CD" w:rsidP="00606DCD">
            <w:pPr>
              <w:spacing w:after="0"/>
              <w:rPr>
                <w:sz w:val="20"/>
                <w:szCs w:val="20"/>
                <w:lang w:eastAsia="ja-JP"/>
              </w:rPr>
            </w:pPr>
            <w:ins w:id="162" w:author="Apple - Naveen Palle" w:date="2021-10-07T15:57:00Z">
              <w:r>
                <w:rPr>
                  <w:sz w:val="20"/>
                  <w:szCs w:val="20"/>
                  <w:lang w:eastAsia="ja-JP"/>
                </w:rPr>
                <w:t>Apple</w:t>
              </w:r>
            </w:ins>
          </w:p>
        </w:tc>
        <w:tc>
          <w:tcPr>
            <w:tcW w:w="1288" w:type="dxa"/>
          </w:tcPr>
          <w:p w14:paraId="38C97B84" w14:textId="64A7B6B8" w:rsidR="00606DCD" w:rsidRDefault="001D62CD" w:rsidP="00606DCD">
            <w:pPr>
              <w:spacing w:after="0"/>
              <w:rPr>
                <w:sz w:val="20"/>
                <w:szCs w:val="20"/>
                <w:lang w:eastAsia="ja-JP"/>
              </w:rPr>
            </w:pPr>
            <w:ins w:id="163" w:author="Apple - Naveen Palle" w:date="2021-10-07T15:57:00Z">
              <w:r>
                <w:rPr>
                  <w:sz w:val="20"/>
                  <w:szCs w:val="20"/>
                  <w:lang w:eastAsia="ja-JP"/>
                </w:rPr>
                <w:t>Agree.</w:t>
              </w:r>
            </w:ins>
          </w:p>
        </w:tc>
        <w:tc>
          <w:tcPr>
            <w:tcW w:w="1172" w:type="dxa"/>
          </w:tcPr>
          <w:p w14:paraId="6DD0064E" w14:textId="57C9D5EA" w:rsidR="00606DCD" w:rsidRDefault="001D62CD" w:rsidP="00606DCD">
            <w:pPr>
              <w:spacing w:after="0"/>
              <w:rPr>
                <w:sz w:val="20"/>
                <w:szCs w:val="20"/>
                <w:lang w:eastAsia="ja-JP"/>
              </w:rPr>
            </w:pPr>
            <w:ins w:id="164" w:author="Apple - Naveen Palle" w:date="2021-10-07T15:57:00Z">
              <w:r>
                <w:rPr>
                  <w:sz w:val="20"/>
                  <w:szCs w:val="20"/>
                  <w:lang w:eastAsia="ja-JP"/>
                </w:rPr>
                <w:t>No strong view, ok with majority.</w:t>
              </w:r>
            </w:ins>
          </w:p>
        </w:tc>
        <w:tc>
          <w:tcPr>
            <w:tcW w:w="5060" w:type="dxa"/>
          </w:tcPr>
          <w:p w14:paraId="51F46FD1" w14:textId="77777777" w:rsidR="00606DCD" w:rsidRDefault="001D62CD" w:rsidP="00606DCD">
            <w:pPr>
              <w:spacing w:after="0"/>
              <w:rPr>
                <w:ins w:id="165" w:author="Apple - Naveen Palle" w:date="2021-10-07T15:59:00Z"/>
                <w:sz w:val="20"/>
                <w:szCs w:val="20"/>
                <w:lang w:eastAsia="ja-JP"/>
              </w:rPr>
            </w:pPr>
            <w:ins w:id="166" w:author="Apple - Naveen Palle" w:date="2021-10-07T15:58:00Z">
              <w:r>
                <w:rPr>
                  <w:sz w:val="20"/>
                  <w:szCs w:val="20"/>
                  <w:lang w:eastAsia="ja-JP"/>
                </w:rPr>
                <w:t>We slightly prefer 18bit to be present in the field name than ‘long’, as it is clearer. But again no strong stance here.</w:t>
              </w:r>
            </w:ins>
          </w:p>
          <w:p w14:paraId="29534CEB" w14:textId="77777777" w:rsidR="001D62CD" w:rsidRDefault="001D62CD" w:rsidP="00606DCD">
            <w:pPr>
              <w:spacing w:after="0"/>
              <w:rPr>
                <w:ins w:id="167" w:author="Apple - Naveen Palle" w:date="2021-10-07T15:59:00Z"/>
                <w:sz w:val="20"/>
                <w:szCs w:val="20"/>
                <w:lang w:eastAsia="ja-JP"/>
              </w:rPr>
            </w:pPr>
          </w:p>
          <w:p w14:paraId="4D7F1A30" w14:textId="7EBAAF7D" w:rsidR="001D62CD" w:rsidRDefault="001D62CD" w:rsidP="00606DCD">
            <w:pPr>
              <w:spacing w:after="0"/>
              <w:rPr>
                <w:sz w:val="20"/>
                <w:szCs w:val="20"/>
                <w:lang w:eastAsia="ja-JP"/>
              </w:rPr>
            </w:pPr>
            <w:ins w:id="168" w:author="Apple - Naveen Palle" w:date="2021-10-07T15:59:00Z">
              <w:r>
                <w:rPr>
                  <w:sz w:val="20"/>
                  <w:szCs w:val="20"/>
                  <w:lang w:eastAsia="ja-JP"/>
                </w:rPr>
                <w:t>We also agree with Huawei’s comments on 12-bit PDCP/RL</w:t>
              </w:r>
            </w:ins>
            <w:ins w:id="169" w:author="Apple - Naveen Palle" w:date="2021-10-07T16:00:00Z">
              <w:r>
                <w:rPr>
                  <w:sz w:val="20"/>
                  <w:szCs w:val="20"/>
                  <w:lang w:eastAsia="ja-JP"/>
                </w:rPr>
                <w:t>C comment on mandatory support.</w:t>
              </w:r>
            </w:ins>
          </w:p>
        </w:tc>
      </w:tr>
      <w:tr w:rsidR="00606DCD" w14:paraId="757D002F" w14:textId="3EC53768" w:rsidTr="00606DCD">
        <w:tc>
          <w:tcPr>
            <w:tcW w:w="1938" w:type="dxa"/>
          </w:tcPr>
          <w:p w14:paraId="63C2A877" w14:textId="5C403B8D" w:rsidR="00606DCD" w:rsidRDefault="008C5171" w:rsidP="00606DCD">
            <w:pPr>
              <w:spacing w:after="0"/>
              <w:rPr>
                <w:rFonts w:hint="eastAsia"/>
                <w:sz w:val="20"/>
                <w:szCs w:val="20"/>
                <w:lang w:eastAsia="zh-CN"/>
              </w:rPr>
            </w:pPr>
            <w:ins w:id="170" w:author="OPPO" w:date="2021-10-09T09:25:00Z">
              <w:r>
                <w:rPr>
                  <w:rFonts w:hint="eastAsia"/>
                  <w:sz w:val="20"/>
                  <w:szCs w:val="20"/>
                  <w:lang w:eastAsia="zh-CN"/>
                </w:rPr>
                <w:t>O</w:t>
              </w:r>
              <w:r>
                <w:rPr>
                  <w:sz w:val="20"/>
                  <w:szCs w:val="20"/>
                  <w:lang w:eastAsia="zh-CN"/>
                </w:rPr>
                <w:t>PPO</w:t>
              </w:r>
            </w:ins>
          </w:p>
        </w:tc>
        <w:tc>
          <w:tcPr>
            <w:tcW w:w="1288" w:type="dxa"/>
          </w:tcPr>
          <w:p w14:paraId="3DC5C349" w14:textId="541F3CAE" w:rsidR="00606DCD" w:rsidRDefault="008C5171" w:rsidP="00606DCD">
            <w:pPr>
              <w:spacing w:after="0"/>
              <w:rPr>
                <w:rFonts w:hint="eastAsia"/>
                <w:sz w:val="20"/>
                <w:szCs w:val="20"/>
                <w:lang w:eastAsia="zh-CN"/>
              </w:rPr>
            </w:pPr>
            <w:ins w:id="171" w:author="OPPO" w:date="2021-10-09T09:25:00Z">
              <w:r>
                <w:rPr>
                  <w:rFonts w:hint="eastAsia"/>
                  <w:sz w:val="20"/>
                  <w:szCs w:val="20"/>
                  <w:lang w:eastAsia="zh-CN"/>
                </w:rPr>
                <w:t>Agree</w:t>
              </w:r>
            </w:ins>
          </w:p>
        </w:tc>
        <w:tc>
          <w:tcPr>
            <w:tcW w:w="1172" w:type="dxa"/>
          </w:tcPr>
          <w:p w14:paraId="66E18A21" w14:textId="332A855A" w:rsidR="00606DCD" w:rsidRDefault="008C5171" w:rsidP="00606DCD">
            <w:pPr>
              <w:spacing w:after="0"/>
              <w:rPr>
                <w:sz w:val="20"/>
                <w:szCs w:val="20"/>
                <w:lang w:eastAsia="zh-CN"/>
              </w:rPr>
            </w:pPr>
            <w:ins w:id="172" w:author="OPPO" w:date="2021-10-09T09:26:00Z">
              <w:r>
                <w:rPr>
                  <w:rFonts w:hint="eastAsia"/>
                  <w:sz w:val="20"/>
                  <w:szCs w:val="20"/>
                  <w:lang w:eastAsia="zh-CN"/>
                </w:rPr>
                <w:t>O</w:t>
              </w:r>
              <w:r>
                <w:rPr>
                  <w:sz w:val="20"/>
                  <w:szCs w:val="20"/>
                  <w:lang w:eastAsia="zh-CN"/>
                </w:rPr>
                <w:t>ption 1/2</w:t>
              </w:r>
            </w:ins>
          </w:p>
        </w:tc>
        <w:tc>
          <w:tcPr>
            <w:tcW w:w="5060" w:type="dxa"/>
          </w:tcPr>
          <w:p w14:paraId="2482A578" w14:textId="77777777" w:rsidR="00606DCD" w:rsidRDefault="008C5171" w:rsidP="00606DCD">
            <w:pPr>
              <w:spacing w:after="0"/>
              <w:rPr>
                <w:ins w:id="173" w:author="OPPO" w:date="2021-10-09T09:26:00Z"/>
                <w:sz w:val="20"/>
                <w:szCs w:val="20"/>
                <w:lang w:eastAsia="zh-CN"/>
              </w:rPr>
            </w:pPr>
            <w:ins w:id="174" w:author="OPPO" w:date="2021-10-09T09:26:00Z">
              <w:r>
                <w:rPr>
                  <w:rFonts w:hint="eastAsia"/>
                  <w:sz w:val="20"/>
                  <w:szCs w:val="20"/>
                  <w:lang w:eastAsia="zh-CN"/>
                </w:rPr>
                <w:t>N</w:t>
              </w:r>
              <w:r>
                <w:rPr>
                  <w:sz w:val="20"/>
                  <w:szCs w:val="20"/>
                  <w:lang w:eastAsia="zh-CN"/>
                </w:rPr>
                <w:t>o strong view, both options are ok for us.</w:t>
              </w:r>
            </w:ins>
          </w:p>
          <w:p w14:paraId="2EEB770F" w14:textId="35CCEC81" w:rsidR="008C5171" w:rsidRDefault="008C5171" w:rsidP="00606DCD">
            <w:pPr>
              <w:spacing w:after="0"/>
              <w:rPr>
                <w:sz w:val="20"/>
                <w:szCs w:val="20"/>
                <w:lang w:eastAsia="zh-CN"/>
              </w:rPr>
            </w:pPr>
            <w:ins w:id="175" w:author="OPPO" w:date="2021-10-09T09:26:00Z">
              <w:r>
                <w:rPr>
                  <w:sz w:val="20"/>
                  <w:szCs w:val="20"/>
                  <w:lang w:eastAsia="ja-JP"/>
                </w:rPr>
                <w:t>We also agree with Huawei’s comments on 12-bit PDCP/RLC comment on mandatory support.</w:t>
              </w:r>
            </w:ins>
          </w:p>
        </w:tc>
      </w:tr>
    </w:tbl>
    <w:p w14:paraId="614FE65C" w14:textId="6773E3B9" w:rsidR="00D40AFC" w:rsidRPr="00593A9F" w:rsidRDefault="00D40AFC">
      <w:pPr>
        <w:jc w:val="both"/>
        <w:rPr>
          <w:rFonts w:ascii="Times New Roman" w:hAnsi="Times New Roman" w:cs="Times New Roman"/>
          <w:sz w:val="20"/>
          <w:szCs w:val="20"/>
        </w:rPr>
      </w:pPr>
    </w:p>
    <w:p w14:paraId="63F4270B" w14:textId="77777777" w:rsidR="00593A9F" w:rsidRDefault="00593A9F">
      <w:pPr>
        <w:jc w:val="both"/>
        <w:rPr>
          <w:rFonts w:ascii="Times New Roman" w:hAnsi="Times New Roman" w:cs="Times New Roman"/>
          <w:sz w:val="20"/>
          <w:szCs w:val="20"/>
          <w:lang w:val="en-GB"/>
        </w:rPr>
      </w:pPr>
    </w:p>
    <w:p w14:paraId="2376DB51" w14:textId="1BAFFE41" w:rsidR="00D62EB4" w:rsidRDefault="00D62EB4" w:rsidP="00D62EB4">
      <w:pPr>
        <w:pStyle w:val="2"/>
      </w:pPr>
      <w:r>
        <w:t xml:space="preserve">How to capture the agreements on </w:t>
      </w:r>
      <w:r w:rsidR="00007B9D">
        <w:t>maximum DRB</w:t>
      </w:r>
      <w:r>
        <w:t>;</w:t>
      </w:r>
    </w:p>
    <w:p w14:paraId="21C86C33" w14:textId="77777777" w:rsidR="00D62EB4" w:rsidRPr="00C443B8" w:rsidRDefault="00D62EB4" w:rsidP="00D62EB4">
      <w:pPr>
        <w:pStyle w:val="aff2"/>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UEs.</w:t>
      </w:r>
    </w:p>
    <w:p w14:paraId="1D229823" w14:textId="77777777" w:rsidR="00F56040" w:rsidRPr="00F56040" w:rsidRDefault="00F56040" w:rsidP="00F56040">
      <w:pPr>
        <w:pStyle w:val="aff2"/>
        <w:textAlignment w:val="baseline"/>
        <w:rPr>
          <w:rFonts w:eastAsia="Times New Roman"/>
          <w:lang w:eastAsia="ja-JP"/>
        </w:rPr>
      </w:pPr>
    </w:p>
    <w:p w14:paraId="5333294A" w14:textId="77D9B650" w:rsidR="00F56040" w:rsidRDefault="00F56040" w:rsidP="00F56040">
      <w:pPr>
        <w:pStyle w:val="4"/>
        <w:ind w:left="360"/>
        <w:rPr>
          <w:rFonts w:ascii="Times New Roman" w:hAnsi="Times New Roman"/>
          <w:sz w:val="20"/>
          <w:szCs w:val="20"/>
          <w:lang w:val="en-US" w:eastAsia="ja-JP"/>
        </w:rPr>
      </w:pPr>
      <w:r>
        <w:rPr>
          <w:lang w:val="en-US"/>
        </w:rPr>
        <w:lastRenderedPageBreak/>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t>Parameter</w:t>
            </w:r>
          </w:p>
        </w:tc>
        <w:tc>
          <w:tcPr>
            <w:tcW w:w="2313" w:type="pct"/>
          </w:tcPr>
          <w:p w14:paraId="2AB7D875" w14:textId="77777777" w:rsidR="00F56040" w:rsidRPr="00F27023" w:rsidRDefault="00F56040" w:rsidP="00F23B3C">
            <w:pPr>
              <w:pStyle w:val="TAH"/>
              <w:rPr>
                <w:rFonts w:eastAsia="宋体"/>
                <w:lang w:eastAsia="zh-CN"/>
              </w:rPr>
            </w:pPr>
            <w:r w:rsidRPr="00F27023">
              <w:rPr>
                <w:lang w:eastAsia="zh-CN"/>
              </w:rPr>
              <w:t>D</w:t>
            </w:r>
            <w:r w:rsidRPr="00F27023">
              <w:rPr>
                <w:rFonts w:eastAsia="宋体"/>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176" w:author="Intel-Yi" w:date="2021-09-23T17:50:00Z"/>
                <w:lang w:eastAsia="zh-CN"/>
              </w:rPr>
            </w:pPr>
            <w:r w:rsidRPr="00F27023">
              <w:rPr>
                <w:lang w:eastAsia="zh-CN"/>
              </w:rPr>
              <w:t>16 per UE.</w:t>
            </w:r>
          </w:p>
          <w:p w14:paraId="47CD5409" w14:textId="290B4682" w:rsidR="00F56040" w:rsidRPr="00F27023" w:rsidRDefault="00F56040" w:rsidP="00F23B3C">
            <w:pPr>
              <w:pStyle w:val="TAL"/>
              <w:rPr>
                <w:lang w:eastAsia="zh-CN"/>
              </w:rPr>
            </w:pPr>
            <w:ins w:id="177" w:author="Intel-Yi" w:date="2021-09-23T17:50:00Z">
              <w:r w:rsidRPr="2764676F">
                <w:rPr>
                  <w:lang w:eastAsia="zh-CN"/>
                </w:rPr>
                <w:t>8 per UE</w:t>
              </w:r>
            </w:ins>
            <w:ins w:id="178" w:author="Intel-Yi" w:date="2021-09-25T07:54:00Z">
              <w:r w:rsidR="00084578">
                <w:rPr>
                  <w:lang w:eastAsia="zh-CN"/>
                </w:rPr>
                <w:t>,</w:t>
              </w:r>
            </w:ins>
            <w:ins w:id="179" w:author="Intel-Yi" w:date="2021-09-24T09:03:00Z">
              <w:r w:rsidR="00217A13">
                <w:rPr>
                  <w:lang w:eastAsia="zh-CN"/>
                </w:rPr>
                <w:t xml:space="preserve"> </w:t>
              </w:r>
            </w:ins>
            <w:ins w:id="180" w:author="Intel-Yi" w:date="2021-09-24T14:30:00Z">
              <w:r w:rsidR="00AD79BE">
                <w:rPr>
                  <w:lang w:eastAsia="zh-CN"/>
                </w:rPr>
                <w:t xml:space="preserve">only </w:t>
              </w:r>
            </w:ins>
            <w:ins w:id="181" w:author="Intel-Yi" w:date="2021-09-24T09:03:00Z">
              <w:r w:rsidR="00217A13">
                <w:rPr>
                  <w:lang w:eastAsia="zh-CN"/>
                </w:rPr>
                <w:t>for RedCap</w:t>
              </w:r>
            </w:ins>
            <w:ins w:id="182" w:author="Intel-Yi" w:date="2021-09-25T07:56:00Z">
              <w:r w:rsidR="00932109">
                <w:rPr>
                  <w:lang w:eastAsia="zh-CN"/>
                </w:rPr>
                <w:t xml:space="preserve"> UEs</w:t>
              </w:r>
            </w:ins>
            <w:ins w:id="183"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77777777" w:rsidR="00F56040" w:rsidRPr="00F27023" w:rsidRDefault="00F56040" w:rsidP="00F23B3C">
            <w:pPr>
              <w:pStyle w:val="TAL"/>
              <w:rPr>
                <w:lang w:eastAsia="zh-CN"/>
              </w:rPr>
            </w:pPr>
            <w:r w:rsidRPr="00F27023">
              <w:rPr>
                <w:lang w:eastAsia="zh-CN"/>
              </w:rPr>
              <w:t>T</w:t>
            </w:r>
            <w:r w:rsidRPr="00F27023">
              <w:rPr>
                <w:lang w:eastAsia="en-GB"/>
              </w:rPr>
              <w:t xml:space="preserve">he minimum number of neighbour cells (excluding black list cells) that a UE shall be able to </w:t>
            </w:r>
            <w:r w:rsidRPr="00F27023">
              <w:rPr>
                <w:rFonts w:eastAsia="宋体"/>
                <w:lang w:eastAsia="zh-CN"/>
              </w:rPr>
              <w:t>store</w:t>
            </w:r>
            <w:r w:rsidRPr="00F27023">
              <w:rPr>
                <w:lang w:eastAsia="en-GB"/>
              </w:rPr>
              <w:t xml:space="preserve"> </w:t>
            </w:r>
            <w:r w:rsidRPr="00F27023">
              <w:rPr>
                <w:rFonts w:eastAsia="宋体"/>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宋体"/>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宋体"/>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77777777" w:rsidR="00F56040" w:rsidRPr="00F27023" w:rsidRDefault="00F56040" w:rsidP="00F23B3C">
            <w:pPr>
              <w:pStyle w:val="TAL"/>
              <w:rPr>
                <w:lang w:eastAsia="en-GB"/>
              </w:rPr>
            </w:pPr>
            <w:r w:rsidRPr="00F27023">
              <w:rPr>
                <w:lang w:eastAsia="en-GB"/>
              </w:rPr>
              <w:t xml:space="preserve">The minimum number of neighbour cells that a UE shall be able to store </w:t>
            </w:r>
            <w:r w:rsidRPr="00F27023">
              <w:rPr>
                <w:rFonts w:eastAsia="宋体"/>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77777777" w:rsidR="00F56040" w:rsidRPr="00F27023" w:rsidRDefault="00F56040" w:rsidP="00F23B3C">
            <w:pPr>
              <w:pStyle w:val="TAL"/>
              <w:rPr>
                <w:lang w:eastAsia="zh-CN"/>
              </w:rPr>
            </w:pPr>
            <w:r w:rsidRPr="00F27023">
              <w:rPr>
                <w:lang w:eastAsia="en-GB"/>
              </w:rPr>
              <w:t xml:space="preserve">The minimum number of neighbour cells (excluding black list cells) that UE shall be able to store in total </w:t>
            </w:r>
            <w:r w:rsidRPr="00F27023">
              <w:rPr>
                <w:rFonts w:eastAsia="宋体"/>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77777777" w:rsidR="00F56040" w:rsidRPr="00F27023" w:rsidRDefault="00F56040" w:rsidP="00F23B3C">
            <w:pPr>
              <w:pStyle w:val="TAL"/>
              <w:rPr>
                <w:lang w:eastAsia="en-GB"/>
              </w:rPr>
            </w:pPr>
            <w:r w:rsidRPr="00F27023">
              <w:rPr>
                <w:lang w:eastAsia="en-GB"/>
              </w:rPr>
              <w:t xml:space="preserve">The minimum number of neighbour cells that a UE shall be able to store </w:t>
            </w:r>
            <w:r w:rsidRPr="00F27023">
              <w:rPr>
                <w:rFonts w:eastAsia="宋体"/>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04A39CA2"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184" w:author="Intel-Yi" w:date="2021-09-24T09:04:00Z">
              <w:r w:rsidR="00337B5C" w:rsidRPr="00337B5C">
                <w:rPr>
                  <w:lang w:eastAsia="en-GB"/>
                </w:rPr>
                <w:t>'This is not applicable for RedCap</w:t>
              </w:r>
              <w:r w:rsidR="00337B5C">
                <w:rPr>
                  <w:lang w:eastAsia="en-GB"/>
                </w:rPr>
                <w:t xml:space="preserve"> UE</w:t>
              </w:r>
            </w:ins>
            <w:ins w:id="185" w:author="Intel-Yi" w:date="2021-09-25T08:42:00Z">
              <w:r w:rsidR="00132741">
                <w:rPr>
                  <w:lang w:eastAsia="en-GB"/>
                </w:rPr>
                <w:t>s</w:t>
              </w:r>
            </w:ins>
            <w:ins w:id="186" w:author="Intel-Yi" w:date="2021-09-24T09:04:00Z">
              <w:r w:rsidR="00337B5C">
                <w:rPr>
                  <w:lang w:eastAsia="en-GB"/>
                </w:rPr>
                <w:t>.</w:t>
              </w:r>
            </w:ins>
          </w:p>
          <w:p w14:paraId="2727664B" w14:textId="77777777"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NR-DC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afb"/>
        <w:tblW w:w="0" w:type="auto"/>
        <w:tblInd w:w="118" w:type="dxa"/>
        <w:tblLook w:val="04A0" w:firstRow="1" w:lastRow="0" w:firstColumn="1" w:lastColumn="0" w:noHBand="0" w:noVBand="1"/>
      </w:tblPr>
      <w:tblGrid>
        <w:gridCol w:w="1938"/>
        <w:gridCol w:w="1288"/>
        <w:gridCol w:w="6006"/>
      </w:tblGrid>
      <w:tr w:rsidR="00F56040" w14:paraId="1598EA3D" w14:textId="77777777" w:rsidTr="00F23B3C">
        <w:tc>
          <w:tcPr>
            <w:tcW w:w="1938" w:type="dxa"/>
            <w:shd w:val="clear" w:color="auto" w:fill="85CB7B"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F23B3C">
        <w:tc>
          <w:tcPr>
            <w:tcW w:w="1938" w:type="dxa"/>
          </w:tcPr>
          <w:p w14:paraId="265EEC72" w14:textId="3E7DA556" w:rsidR="00606DCD" w:rsidRDefault="00606DCD" w:rsidP="00606DCD">
            <w:pPr>
              <w:spacing w:after="0"/>
              <w:rPr>
                <w:sz w:val="20"/>
                <w:szCs w:val="20"/>
                <w:lang w:eastAsia="zh-CN"/>
              </w:rPr>
            </w:pPr>
            <w:ins w:id="187" w:author="Huawei-Yulong" w:date="2021-09-29T11:22:00Z">
              <w:r>
                <w:rPr>
                  <w:rFonts w:hint="eastAsia"/>
                  <w:sz w:val="20"/>
                  <w:szCs w:val="20"/>
                  <w:lang w:eastAsia="zh-CN"/>
                </w:rPr>
                <w:t>H</w:t>
              </w:r>
              <w:r>
                <w:rPr>
                  <w:sz w:val="20"/>
                  <w:szCs w:val="20"/>
                  <w:lang w:eastAsia="zh-CN"/>
                </w:rPr>
                <w:t>uawei, HiSilicon</w:t>
              </w:r>
            </w:ins>
          </w:p>
        </w:tc>
        <w:tc>
          <w:tcPr>
            <w:tcW w:w="1288" w:type="dxa"/>
          </w:tcPr>
          <w:p w14:paraId="22A1936E" w14:textId="753CACA8" w:rsidR="00606DCD" w:rsidRDefault="00606DCD" w:rsidP="00606DCD">
            <w:pPr>
              <w:spacing w:after="0"/>
              <w:rPr>
                <w:sz w:val="20"/>
                <w:szCs w:val="20"/>
                <w:lang w:eastAsia="zh-CN"/>
              </w:rPr>
            </w:pPr>
            <w:ins w:id="188" w:author="Huawei-Yulong" w:date="2021-09-29T11:22:00Z">
              <w:r>
                <w:rPr>
                  <w:rFonts w:hint="eastAsia"/>
                  <w:sz w:val="20"/>
                  <w:szCs w:val="20"/>
                  <w:lang w:eastAsia="zh-CN"/>
                </w:rPr>
                <w:t>A</w:t>
              </w:r>
              <w:r>
                <w:rPr>
                  <w:sz w:val="20"/>
                  <w:szCs w:val="20"/>
                  <w:lang w:eastAsia="zh-CN"/>
                </w:rPr>
                <w:t>gree, but</w:t>
              </w:r>
            </w:ins>
          </w:p>
        </w:tc>
        <w:tc>
          <w:tcPr>
            <w:tcW w:w="6006" w:type="dxa"/>
          </w:tcPr>
          <w:p w14:paraId="2BA1976A" w14:textId="786B17CF" w:rsidR="00606DCD" w:rsidRDefault="00606DCD" w:rsidP="00606DCD">
            <w:pPr>
              <w:spacing w:after="0"/>
              <w:rPr>
                <w:sz w:val="20"/>
                <w:szCs w:val="20"/>
                <w:lang w:eastAsia="zh-CN"/>
              </w:rPr>
            </w:pPr>
            <w:ins w:id="189" w:author="Huawei-Yulong" w:date="2021-09-29T11:22:00Z">
              <w:r>
                <w:rPr>
                  <w:sz w:val="20"/>
                  <w:szCs w:val="20"/>
                  <w:lang w:eastAsia="zh-CN"/>
                </w:rPr>
                <w:t xml:space="preserve">It is better </w:t>
              </w:r>
            </w:ins>
            <w:ins w:id="190" w:author="Huawei-Yulong" w:date="2021-09-29T11:38:00Z">
              <w:r w:rsidR="002D0EEC">
                <w:rPr>
                  <w:sz w:val="20"/>
                  <w:szCs w:val="20"/>
                  <w:lang w:eastAsia="zh-CN"/>
                </w:rPr>
                <w:t xml:space="preserve">to </w:t>
              </w:r>
            </w:ins>
            <w:ins w:id="191" w:author="Huawei-Yulong" w:date="2021-09-29T11:22:00Z">
              <w:r>
                <w:rPr>
                  <w:sz w:val="20"/>
                  <w:szCs w:val="20"/>
                  <w:lang w:eastAsia="zh-CN"/>
                </w:rPr>
                <w:t xml:space="preserve">also clarify this in the RedCap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F23B3C">
        <w:tc>
          <w:tcPr>
            <w:tcW w:w="1938" w:type="dxa"/>
          </w:tcPr>
          <w:p w14:paraId="6AE7BB63" w14:textId="13B69370" w:rsidR="00606DCD" w:rsidRDefault="001D62CD" w:rsidP="00606DCD">
            <w:pPr>
              <w:spacing w:after="0"/>
              <w:rPr>
                <w:sz w:val="20"/>
                <w:szCs w:val="20"/>
                <w:lang w:eastAsia="ja-JP"/>
              </w:rPr>
            </w:pPr>
            <w:ins w:id="192" w:author="Apple - Naveen Palle" w:date="2021-10-07T16:00:00Z">
              <w:r>
                <w:rPr>
                  <w:sz w:val="20"/>
                  <w:szCs w:val="20"/>
                  <w:lang w:eastAsia="ja-JP"/>
                </w:rPr>
                <w:t>Apple</w:t>
              </w:r>
            </w:ins>
          </w:p>
        </w:tc>
        <w:tc>
          <w:tcPr>
            <w:tcW w:w="1288" w:type="dxa"/>
          </w:tcPr>
          <w:p w14:paraId="570CBE93" w14:textId="2DEF8F1A" w:rsidR="00606DCD" w:rsidRDefault="001D62CD" w:rsidP="00606DCD">
            <w:pPr>
              <w:spacing w:after="0"/>
              <w:rPr>
                <w:sz w:val="20"/>
                <w:szCs w:val="20"/>
                <w:lang w:eastAsia="ja-JP"/>
              </w:rPr>
            </w:pPr>
            <w:ins w:id="193" w:author="Apple - Naveen Palle" w:date="2021-10-07T16:00:00Z">
              <w:r>
                <w:rPr>
                  <w:sz w:val="20"/>
                  <w:szCs w:val="20"/>
                  <w:lang w:eastAsia="ja-JP"/>
                </w:rPr>
                <w:t>Needs clarification</w:t>
              </w:r>
            </w:ins>
          </w:p>
        </w:tc>
        <w:tc>
          <w:tcPr>
            <w:tcW w:w="6006" w:type="dxa"/>
          </w:tcPr>
          <w:p w14:paraId="507E933D" w14:textId="77777777" w:rsidR="00606DCD" w:rsidRDefault="001D62CD" w:rsidP="00606DCD">
            <w:pPr>
              <w:spacing w:after="0"/>
              <w:rPr>
                <w:ins w:id="194" w:author="Apple - Naveen Palle" w:date="2021-10-07T16:06:00Z"/>
                <w:sz w:val="20"/>
                <w:szCs w:val="20"/>
                <w:lang w:eastAsia="ja-JP"/>
              </w:rPr>
            </w:pPr>
            <w:ins w:id="195" w:author="Apple - Naveen Palle" w:date="2021-10-07T16:00:00Z">
              <w:r>
                <w:rPr>
                  <w:sz w:val="20"/>
                  <w:szCs w:val="20"/>
                  <w:lang w:eastAsia="ja-JP"/>
                </w:rPr>
                <w:t xml:space="preserve">The table </w:t>
              </w:r>
            </w:ins>
            <w:ins w:id="196" w:author="Apple - Naveen Palle" w:date="2021-10-07T16:01:00Z">
              <w:r>
                <w:rPr>
                  <w:sz w:val="20"/>
                  <w:szCs w:val="20"/>
                  <w:lang w:eastAsia="ja-JP"/>
                </w:rPr>
                <w:t>should convery</w:t>
              </w:r>
            </w:ins>
            <w:ins w:id="197" w:author="Apple - Naveen Palle" w:date="2021-10-07T16:00:00Z">
              <w:r>
                <w:rPr>
                  <w:sz w:val="20"/>
                  <w:szCs w:val="20"/>
                  <w:lang w:eastAsia="ja-JP"/>
                </w:rPr>
                <w:t xml:space="preserve"> the maximum </w:t>
              </w:r>
            </w:ins>
            <w:ins w:id="198" w:author="Apple - Naveen Palle" w:date="2021-10-07T16:01:00Z">
              <w:r w:rsidRPr="001D62CD">
                <w:rPr>
                  <w:b/>
                  <w:bCs/>
                  <w:sz w:val="20"/>
                  <w:szCs w:val="20"/>
                  <w:lang w:eastAsia="ja-JP"/>
                  <w:rPrChange w:id="199" w:author="Apple - Naveen Palle" w:date="2021-10-07T16:01:00Z">
                    <w:rPr>
                      <w:sz w:val="20"/>
                      <w:szCs w:val="20"/>
                      <w:lang w:eastAsia="ja-JP"/>
                    </w:rPr>
                  </w:rPrChange>
                </w:rPr>
                <w:t>mandatory</w:t>
              </w:r>
              <w:r>
                <w:rPr>
                  <w:sz w:val="20"/>
                  <w:szCs w:val="20"/>
                  <w:lang w:eastAsia="ja-JP"/>
                </w:rPr>
                <w:t xml:space="preserve"> </w:t>
              </w:r>
            </w:ins>
            <w:ins w:id="200" w:author="Apple - Naveen Palle" w:date="2021-10-07T16:00:00Z">
              <w:r>
                <w:rPr>
                  <w:sz w:val="20"/>
                  <w:szCs w:val="20"/>
                  <w:lang w:eastAsia="ja-JP"/>
                </w:rPr>
                <w:t>supported value</w:t>
              </w:r>
            </w:ins>
            <w:ins w:id="201" w:author="Apple - Naveen Palle" w:date="2021-10-07T16:01:00Z">
              <w:r>
                <w:rPr>
                  <w:sz w:val="20"/>
                  <w:szCs w:val="20"/>
                  <w:lang w:eastAsia="ja-JP"/>
                </w:rPr>
                <w:t xml:space="preserve"> </w:t>
              </w:r>
            </w:ins>
            <w:ins w:id="202" w:author="Apple - Naveen Palle" w:date="2021-10-07T16:00:00Z">
              <w:r>
                <w:rPr>
                  <w:sz w:val="20"/>
                  <w:szCs w:val="20"/>
                  <w:lang w:eastAsia="ja-JP"/>
                </w:rPr>
                <w:t>for DRB</w:t>
              </w:r>
            </w:ins>
            <w:ins w:id="203" w:author="Apple - Naveen Palle" w:date="2021-10-07T16:02:00Z">
              <w:r>
                <w:rPr>
                  <w:sz w:val="20"/>
                  <w:szCs w:val="20"/>
                  <w:lang w:eastAsia="ja-JP"/>
                </w:rPr>
                <w:t xml:space="preserve">. This should also mean a RedCap UE can support more than 8 DRBs.  The proposed text needs this clarification. </w:t>
              </w:r>
            </w:ins>
          </w:p>
          <w:p w14:paraId="0B2D4594" w14:textId="77777777" w:rsidR="00CE2A3A" w:rsidRDefault="00CE2A3A" w:rsidP="00606DCD">
            <w:pPr>
              <w:spacing w:after="0"/>
              <w:rPr>
                <w:ins w:id="204" w:author="Apple - Naveen Palle" w:date="2021-10-07T16:06:00Z"/>
                <w:sz w:val="20"/>
                <w:szCs w:val="20"/>
                <w:lang w:eastAsia="ja-JP"/>
              </w:rPr>
            </w:pPr>
          </w:p>
          <w:p w14:paraId="1EF7DFC0" w14:textId="6EF5A69B" w:rsidR="00CE2A3A" w:rsidRDefault="00CE2A3A" w:rsidP="00606DCD">
            <w:pPr>
              <w:spacing w:after="0"/>
              <w:rPr>
                <w:sz w:val="20"/>
                <w:szCs w:val="20"/>
                <w:lang w:eastAsia="ja-JP"/>
              </w:rPr>
            </w:pPr>
            <w:ins w:id="205" w:author="Apple - Naveen Palle" w:date="2021-10-07T16:06:00Z">
              <w:r>
                <w:rPr>
                  <w:sz w:val="20"/>
                  <w:szCs w:val="20"/>
                  <w:lang w:eastAsia="ja-JP"/>
                </w:rPr>
                <w:t xml:space="preserve">Maybe we can say “ atleast </w:t>
              </w:r>
              <w:r w:rsidRPr="2764676F">
                <w:rPr>
                  <w:lang w:eastAsia="zh-CN"/>
                </w:rPr>
                <w:t>8 per UE</w:t>
              </w:r>
              <w:r>
                <w:rPr>
                  <w:lang w:eastAsia="zh-CN"/>
                </w:rPr>
                <w:t>, only for RedCap UEs”. But we assume this needs discussion in RAN2.</w:t>
              </w:r>
            </w:ins>
          </w:p>
        </w:tc>
      </w:tr>
      <w:tr w:rsidR="00606DCD" w14:paraId="38E06EC2" w14:textId="77777777" w:rsidTr="00F23B3C">
        <w:tc>
          <w:tcPr>
            <w:tcW w:w="1938" w:type="dxa"/>
          </w:tcPr>
          <w:p w14:paraId="55F2857C" w14:textId="3551116A" w:rsidR="00606DCD" w:rsidRDefault="0099557A" w:rsidP="00606DCD">
            <w:pPr>
              <w:spacing w:after="0"/>
              <w:rPr>
                <w:rFonts w:hint="eastAsia"/>
                <w:sz w:val="20"/>
                <w:szCs w:val="20"/>
                <w:lang w:eastAsia="zh-CN"/>
              </w:rPr>
            </w:pPr>
            <w:ins w:id="206" w:author="OPPO" w:date="2021-10-09T09:28:00Z">
              <w:r>
                <w:rPr>
                  <w:rFonts w:hint="eastAsia"/>
                  <w:sz w:val="20"/>
                  <w:szCs w:val="20"/>
                  <w:lang w:eastAsia="zh-CN"/>
                </w:rPr>
                <w:t>O</w:t>
              </w:r>
              <w:r>
                <w:rPr>
                  <w:sz w:val="20"/>
                  <w:szCs w:val="20"/>
                  <w:lang w:eastAsia="zh-CN"/>
                </w:rPr>
                <w:t>PPO</w:t>
              </w:r>
            </w:ins>
          </w:p>
        </w:tc>
        <w:tc>
          <w:tcPr>
            <w:tcW w:w="1288" w:type="dxa"/>
          </w:tcPr>
          <w:p w14:paraId="53F7DB89" w14:textId="1AF7921F" w:rsidR="00606DCD" w:rsidRDefault="0099557A" w:rsidP="00606DCD">
            <w:pPr>
              <w:spacing w:after="0"/>
              <w:rPr>
                <w:rFonts w:hint="eastAsia"/>
                <w:sz w:val="20"/>
                <w:szCs w:val="20"/>
                <w:lang w:eastAsia="zh-CN"/>
              </w:rPr>
            </w:pPr>
            <w:ins w:id="207" w:author="OPPO" w:date="2021-10-09T09:28:00Z">
              <w:r>
                <w:rPr>
                  <w:rFonts w:hint="eastAsia"/>
                  <w:sz w:val="20"/>
                  <w:szCs w:val="20"/>
                  <w:lang w:eastAsia="zh-CN"/>
                </w:rPr>
                <w:t>A</w:t>
              </w:r>
              <w:r>
                <w:rPr>
                  <w:sz w:val="20"/>
                  <w:szCs w:val="20"/>
                  <w:lang w:eastAsia="zh-CN"/>
                </w:rPr>
                <w:t xml:space="preserve">gree </w:t>
              </w:r>
            </w:ins>
          </w:p>
        </w:tc>
        <w:tc>
          <w:tcPr>
            <w:tcW w:w="6006" w:type="dxa"/>
          </w:tcPr>
          <w:p w14:paraId="66ADE96A" w14:textId="77777777" w:rsidR="00606DCD" w:rsidRDefault="00606DCD" w:rsidP="00606DCD">
            <w:pPr>
              <w:spacing w:after="0"/>
              <w:rPr>
                <w:sz w:val="20"/>
                <w:szCs w:val="20"/>
                <w:lang w:eastAsia="zh-CN"/>
              </w:rPr>
            </w:pPr>
          </w:p>
        </w:tc>
      </w:tr>
    </w:tbl>
    <w:p w14:paraId="46336B0B" w14:textId="408252EB" w:rsidR="00F56040" w:rsidRDefault="00F56040">
      <w:pPr>
        <w:jc w:val="both"/>
        <w:rPr>
          <w:rFonts w:ascii="Times New Roman" w:hAnsi="Times New Roman" w:cs="Times New Roman"/>
          <w:sz w:val="20"/>
          <w:szCs w:val="20"/>
          <w:lang w:val="en-GB"/>
        </w:rPr>
      </w:pPr>
    </w:p>
    <w:p w14:paraId="27D3C4F7" w14:textId="77777777" w:rsidR="00A054C6" w:rsidRDefault="00A054C6" w:rsidP="00A054C6">
      <w:pPr>
        <w:pStyle w:val="2"/>
      </w:pPr>
      <w:r>
        <w:lastRenderedPageBreak/>
        <w:t xml:space="preserve">How to capture the agreements on </w:t>
      </w:r>
      <w:r w:rsidRPr="00C443B8">
        <w:t>DAPS and CAPC related capabilities</w:t>
      </w:r>
      <w:r>
        <w:t>;</w:t>
      </w:r>
    </w:p>
    <w:p w14:paraId="0237FEFE" w14:textId="77777777" w:rsidR="00A054C6" w:rsidRPr="00C443B8" w:rsidRDefault="00A054C6" w:rsidP="00A054C6">
      <w:pPr>
        <w:pStyle w:val="aff2"/>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UE;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DAPS/CAPC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afb"/>
        <w:tblW w:w="0" w:type="auto"/>
        <w:tblInd w:w="118" w:type="dxa"/>
        <w:tblLook w:val="04A0" w:firstRow="1" w:lastRow="0" w:firstColumn="1" w:lastColumn="0" w:noHBand="0" w:noVBand="1"/>
      </w:tblPr>
      <w:tblGrid>
        <w:gridCol w:w="1938"/>
        <w:gridCol w:w="1288"/>
        <w:gridCol w:w="6006"/>
      </w:tblGrid>
      <w:tr w:rsidR="00A054C6" w14:paraId="22D76773" w14:textId="77777777" w:rsidTr="00F23B3C">
        <w:tc>
          <w:tcPr>
            <w:tcW w:w="1938" w:type="dxa"/>
            <w:shd w:val="clear" w:color="auto" w:fill="85CB7B"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F23B3C">
        <w:tc>
          <w:tcPr>
            <w:tcW w:w="1938" w:type="dxa"/>
          </w:tcPr>
          <w:p w14:paraId="3CA86DBC" w14:textId="55E6DF3D" w:rsidR="00606DCD" w:rsidRDefault="00606DCD" w:rsidP="00606DCD">
            <w:pPr>
              <w:spacing w:after="0"/>
              <w:rPr>
                <w:sz w:val="20"/>
                <w:szCs w:val="20"/>
                <w:lang w:eastAsia="zh-CN"/>
              </w:rPr>
            </w:pPr>
            <w:ins w:id="208" w:author="Huawei-Yulong" w:date="2021-09-29T11:23:00Z">
              <w:r>
                <w:rPr>
                  <w:rFonts w:hint="eastAsia"/>
                  <w:sz w:val="20"/>
                  <w:szCs w:val="20"/>
                  <w:lang w:eastAsia="zh-CN"/>
                </w:rPr>
                <w:t>H</w:t>
              </w:r>
              <w:r>
                <w:rPr>
                  <w:sz w:val="20"/>
                  <w:szCs w:val="20"/>
                  <w:lang w:eastAsia="zh-CN"/>
                </w:rPr>
                <w:t>uawei, HiSilicon</w:t>
              </w:r>
            </w:ins>
          </w:p>
        </w:tc>
        <w:tc>
          <w:tcPr>
            <w:tcW w:w="1288" w:type="dxa"/>
          </w:tcPr>
          <w:p w14:paraId="24869FAA" w14:textId="150F04E6" w:rsidR="00606DCD" w:rsidRDefault="00606DCD" w:rsidP="00606DCD">
            <w:pPr>
              <w:spacing w:after="0"/>
              <w:rPr>
                <w:sz w:val="20"/>
                <w:szCs w:val="20"/>
                <w:lang w:eastAsia="zh-CN"/>
              </w:rPr>
            </w:pPr>
            <w:ins w:id="209" w:author="Huawei-Yulong" w:date="2021-09-29T11:23:00Z">
              <w:r>
                <w:rPr>
                  <w:sz w:val="20"/>
                  <w:szCs w:val="20"/>
                  <w:lang w:eastAsia="zh-CN"/>
                </w:rPr>
                <w:t>Agree</w:t>
              </w:r>
            </w:ins>
          </w:p>
        </w:tc>
        <w:tc>
          <w:tcPr>
            <w:tcW w:w="6006" w:type="dxa"/>
          </w:tcPr>
          <w:p w14:paraId="5BA7F27B" w14:textId="77777777" w:rsidR="00606DCD" w:rsidRDefault="00606DCD" w:rsidP="00606DCD">
            <w:pPr>
              <w:spacing w:after="0"/>
              <w:rPr>
                <w:sz w:val="20"/>
                <w:szCs w:val="20"/>
                <w:lang w:eastAsia="zh-CN"/>
              </w:rPr>
            </w:pPr>
          </w:p>
        </w:tc>
      </w:tr>
      <w:tr w:rsidR="00606DCD" w14:paraId="0D0543C0" w14:textId="77777777" w:rsidTr="00F23B3C">
        <w:tc>
          <w:tcPr>
            <w:tcW w:w="1938" w:type="dxa"/>
          </w:tcPr>
          <w:p w14:paraId="1E10E0B5" w14:textId="18AE6DBB" w:rsidR="00606DCD" w:rsidRDefault="001D62CD" w:rsidP="00606DCD">
            <w:pPr>
              <w:spacing w:after="0"/>
              <w:rPr>
                <w:sz w:val="20"/>
                <w:szCs w:val="20"/>
                <w:lang w:eastAsia="ja-JP"/>
              </w:rPr>
            </w:pPr>
            <w:ins w:id="210" w:author="Apple - Naveen Palle" w:date="2021-10-07T16:02:00Z">
              <w:r>
                <w:rPr>
                  <w:sz w:val="20"/>
                  <w:szCs w:val="20"/>
                  <w:lang w:eastAsia="ja-JP"/>
                </w:rPr>
                <w:t>App</w:t>
              </w:r>
            </w:ins>
            <w:ins w:id="211" w:author="Apple - Naveen Palle" w:date="2021-10-07T16:03:00Z">
              <w:r>
                <w:rPr>
                  <w:sz w:val="20"/>
                  <w:szCs w:val="20"/>
                  <w:lang w:eastAsia="ja-JP"/>
                </w:rPr>
                <w:t>le</w:t>
              </w:r>
            </w:ins>
          </w:p>
        </w:tc>
        <w:tc>
          <w:tcPr>
            <w:tcW w:w="1288" w:type="dxa"/>
          </w:tcPr>
          <w:p w14:paraId="088932DC" w14:textId="4D5C949E" w:rsidR="00606DCD" w:rsidRDefault="001D62CD" w:rsidP="00606DCD">
            <w:pPr>
              <w:spacing w:after="0"/>
              <w:rPr>
                <w:sz w:val="20"/>
                <w:szCs w:val="20"/>
                <w:lang w:eastAsia="ja-JP"/>
              </w:rPr>
            </w:pPr>
            <w:ins w:id="212" w:author="Apple - Naveen Palle" w:date="2021-10-07T16:03:00Z">
              <w:r>
                <w:rPr>
                  <w:sz w:val="20"/>
                  <w:szCs w:val="20"/>
                  <w:lang w:eastAsia="ja-JP"/>
                </w:rPr>
                <w:t>Agree</w:t>
              </w:r>
            </w:ins>
          </w:p>
        </w:tc>
        <w:tc>
          <w:tcPr>
            <w:tcW w:w="6006" w:type="dxa"/>
          </w:tcPr>
          <w:p w14:paraId="1270D0C1" w14:textId="77777777" w:rsidR="00606DCD" w:rsidRDefault="00606DCD" w:rsidP="00606DCD">
            <w:pPr>
              <w:spacing w:after="0"/>
              <w:rPr>
                <w:sz w:val="20"/>
                <w:szCs w:val="20"/>
                <w:lang w:eastAsia="ja-JP"/>
              </w:rPr>
            </w:pPr>
          </w:p>
        </w:tc>
      </w:tr>
      <w:tr w:rsidR="00606DCD" w14:paraId="3518383C" w14:textId="77777777" w:rsidTr="00F23B3C">
        <w:tc>
          <w:tcPr>
            <w:tcW w:w="1938" w:type="dxa"/>
          </w:tcPr>
          <w:p w14:paraId="1E04C2BE" w14:textId="59DC3518" w:rsidR="00606DCD" w:rsidRDefault="00F7561E" w:rsidP="00606DCD">
            <w:pPr>
              <w:spacing w:after="0"/>
              <w:rPr>
                <w:rFonts w:hint="eastAsia"/>
                <w:sz w:val="20"/>
                <w:szCs w:val="20"/>
                <w:lang w:eastAsia="zh-CN"/>
              </w:rPr>
            </w:pPr>
            <w:ins w:id="213" w:author="OPPO" w:date="2021-10-09T11:19:00Z">
              <w:r>
                <w:rPr>
                  <w:rFonts w:hint="eastAsia"/>
                  <w:sz w:val="20"/>
                  <w:szCs w:val="20"/>
                  <w:lang w:eastAsia="zh-CN"/>
                </w:rPr>
                <w:t>O</w:t>
              </w:r>
              <w:r>
                <w:rPr>
                  <w:sz w:val="20"/>
                  <w:szCs w:val="20"/>
                  <w:lang w:eastAsia="zh-CN"/>
                </w:rPr>
                <w:t>PPO</w:t>
              </w:r>
            </w:ins>
          </w:p>
        </w:tc>
        <w:tc>
          <w:tcPr>
            <w:tcW w:w="1288" w:type="dxa"/>
          </w:tcPr>
          <w:p w14:paraId="37AFAA06" w14:textId="10C7CA1F" w:rsidR="00606DCD" w:rsidRDefault="00F7561E" w:rsidP="00606DCD">
            <w:pPr>
              <w:spacing w:after="0"/>
              <w:rPr>
                <w:rFonts w:hint="eastAsia"/>
                <w:sz w:val="20"/>
                <w:szCs w:val="20"/>
                <w:lang w:eastAsia="zh-CN"/>
              </w:rPr>
            </w:pPr>
            <w:ins w:id="214" w:author="OPPO" w:date="2021-10-09T11:19:00Z">
              <w:r>
                <w:rPr>
                  <w:rFonts w:hint="eastAsia"/>
                  <w:sz w:val="20"/>
                  <w:szCs w:val="20"/>
                  <w:lang w:eastAsia="zh-CN"/>
                </w:rPr>
                <w:t>A</w:t>
              </w:r>
              <w:r>
                <w:rPr>
                  <w:sz w:val="20"/>
                  <w:szCs w:val="20"/>
                  <w:lang w:eastAsia="zh-CN"/>
                </w:rPr>
                <w:t>gree</w:t>
              </w:r>
            </w:ins>
          </w:p>
        </w:tc>
        <w:tc>
          <w:tcPr>
            <w:tcW w:w="6006" w:type="dxa"/>
          </w:tcPr>
          <w:p w14:paraId="691A6817" w14:textId="77777777" w:rsidR="00606DCD" w:rsidRDefault="00606DCD" w:rsidP="00606DCD">
            <w:pPr>
              <w:spacing w:after="0"/>
              <w:rPr>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BB8D203" w:rsidR="00F23B3C" w:rsidRPr="00F23B3C" w:rsidRDefault="00F23B3C" w:rsidP="00A0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0DF301B5" w14:textId="279320FB" w:rsidR="00D62EB4" w:rsidRDefault="00D62EB4" w:rsidP="00D62EB4">
      <w:pPr>
        <w:pStyle w:val="2"/>
      </w:pPr>
      <w:r>
        <w:t>How to capture the agreements on IAB</w:t>
      </w:r>
      <w:r w:rsidRPr="00C443B8">
        <w:t xml:space="preserve"> related capabilities</w:t>
      </w:r>
      <w:r>
        <w:t>;</w:t>
      </w:r>
    </w:p>
    <w:p w14:paraId="7CD8340F" w14:textId="77777777" w:rsidR="00D62EB4" w:rsidRPr="00C443B8" w:rsidRDefault="00D62EB4" w:rsidP="00D62EB4">
      <w:pPr>
        <w:pStyle w:val="aff2"/>
        <w:numPr>
          <w:ilvl w:val="0"/>
          <w:numId w:val="40"/>
        </w:numPr>
        <w:tabs>
          <w:tab w:val="left" w:pos="1327"/>
        </w:tabs>
        <w:spacing w:after="60"/>
        <w:jc w:val="both"/>
        <w:rPr>
          <w:lang w:val="en-GB"/>
        </w:rPr>
      </w:pPr>
      <w:r>
        <w:rPr>
          <w:lang w:val="en-GB"/>
        </w:rPr>
        <w:t xml:space="preserve">4 </w:t>
      </w:r>
      <w:r w:rsidRPr="00C443B8">
        <w:rPr>
          <w:lang w:val="en-GB"/>
        </w:rPr>
        <w:t>From RAN2 perspective, IAB related capabilities are not applicable for RedCap UE, i.e.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IAB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RedCap specific section</w:t>
      </w:r>
      <w:r>
        <w:rPr>
          <w:rFonts w:ascii="Times New Roman" w:hAnsi="Times New Roman" w:cs="Times New Roman"/>
          <w:b/>
          <w:bCs/>
          <w:sz w:val="20"/>
          <w:szCs w:val="20"/>
          <w:lang w:val="en-GB"/>
        </w:rPr>
        <w:t>?</w:t>
      </w:r>
    </w:p>
    <w:tbl>
      <w:tblPr>
        <w:tblStyle w:val="afb"/>
        <w:tblW w:w="0" w:type="auto"/>
        <w:tblInd w:w="118" w:type="dxa"/>
        <w:tblLook w:val="04A0" w:firstRow="1" w:lastRow="0" w:firstColumn="1" w:lastColumn="0" w:noHBand="0" w:noVBand="1"/>
      </w:tblPr>
      <w:tblGrid>
        <w:gridCol w:w="1938"/>
        <w:gridCol w:w="1288"/>
        <w:gridCol w:w="6006"/>
      </w:tblGrid>
      <w:tr w:rsidR="00410E1D" w14:paraId="7CAE71B5" w14:textId="77777777" w:rsidTr="00F23B3C">
        <w:tc>
          <w:tcPr>
            <w:tcW w:w="1938" w:type="dxa"/>
            <w:shd w:val="clear" w:color="auto" w:fill="85CB7B"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F23B3C">
        <w:tc>
          <w:tcPr>
            <w:tcW w:w="1938" w:type="dxa"/>
          </w:tcPr>
          <w:p w14:paraId="4B4D24DD" w14:textId="0584BED8" w:rsidR="00606DCD" w:rsidRDefault="00606DCD" w:rsidP="00606DCD">
            <w:pPr>
              <w:spacing w:after="0"/>
              <w:rPr>
                <w:sz w:val="20"/>
                <w:szCs w:val="20"/>
                <w:lang w:eastAsia="zh-CN"/>
              </w:rPr>
            </w:pPr>
            <w:ins w:id="215" w:author="Huawei-Yulong" w:date="2021-09-29T11:23:00Z">
              <w:r>
                <w:rPr>
                  <w:rFonts w:hint="eastAsia"/>
                  <w:sz w:val="20"/>
                  <w:szCs w:val="20"/>
                  <w:lang w:eastAsia="zh-CN"/>
                </w:rPr>
                <w:t>H</w:t>
              </w:r>
              <w:r>
                <w:rPr>
                  <w:sz w:val="20"/>
                  <w:szCs w:val="20"/>
                  <w:lang w:eastAsia="zh-CN"/>
                </w:rPr>
                <w:t>uawei, HiSilicon</w:t>
              </w:r>
            </w:ins>
          </w:p>
        </w:tc>
        <w:tc>
          <w:tcPr>
            <w:tcW w:w="1288" w:type="dxa"/>
          </w:tcPr>
          <w:p w14:paraId="698C12B7" w14:textId="509A1CBD" w:rsidR="00606DCD" w:rsidRDefault="00606DCD" w:rsidP="00606DCD">
            <w:pPr>
              <w:spacing w:after="0"/>
              <w:rPr>
                <w:sz w:val="20"/>
                <w:szCs w:val="20"/>
                <w:lang w:eastAsia="zh-CN"/>
              </w:rPr>
            </w:pPr>
            <w:ins w:id="216" w:author="Huawei-Yulong" w:date="2021-09-29T11:23:00Z">
              <w:r>
                <w:rPr>
                  <w:sz w:val="20"/>
                  <w:szCs w:val="20"/>
                  <w:lang w:eastAsia="zh-CN"/>
                </w:rPr>
                <w:t>Agree</w:t>
              </w:r>
            </w:ins>
          </w:p>
        </w:tc>
        <w:tc>
          <w:tcPr>
            <w:tcW w:w="6006" w:type="dxa"/>
          </w:tcPr>
          <w:p w14:paraId="3DB6EDEB" w14:textId="77777777" w:rsidR="00606DCD" w:rsidRDefault="00606DCD" w:rsidP="00606DCD">
            <w:pPr>
              <w:spacing w:after="0"/>
              <w:rPr>
                <w:sz w:val="20"/>
                <w:szCs w:val="20"/>
                <w:lang w:eastAsia="zh-CN"/>
              </w:rPr>
            </w:pPr>
          </w:p>
        </w:tc>
      </w:tr>
      <w:tr w:rsidR="00606DCD" w14:paraId="601F24E8" w14:textId="77777777" w:rsidTr="00F23B3C">
        <w:tc>
          <w:tcPr>
            <w:tcW w:w="1938" w:type="dxa"/>
          </w:tcPr>
          <w:p w14:paraId="6FFE0A11" w14:textId="3CD136F2" w:rsidR="00606DCD" w:rsidRDefault="001D62CD" w:rsidP="00606DCD">
            <w:pPr>
              <w:spacing w:after="0"/>
              <w:rPr>
                <w:sz w:val="20"/>
                <w:szCs w:val="20"/>
                <w:lang w:eastAsia="ja-JP"/>
              </w:rPr>
            </w:pPr>
            <w:ins w:id="217" w:author="Apple - Naveen Palle" w:date="2021-10-07T16:03:00Z">
              <w:r>
                <w:rPr>
                  <w:sz w:val="20"/>
                  <w:szCs w:val="20"/>
                  <w:lang w:eastAsia="ja-JP"/>
                </w:rPr>
                <w:t>Apple</w:t>
              </w:r>
            </w:ins>
          </w:p>
        </w:tc>
        <w:tc>
          <w:tcPr>
            <w:tcW w:w="1288" w:type="dxa"/>
          </w:tcPr>
          <w:p w14:paraId="7FD51D4A" w14:textId="5B485E01" w:rsidR="00606DCD" w:rsidRDefault="001D62CD" w:rsidP="00606DCD">
            <w:pPr>
              <w:spacing w:after="0"/>
              <w:rPr>
                <w:sz w:val="20"/>
                <w:szCs w:val="20"/>
                <w:lang w:eastAsia="ja-JP"/>
              </w:rPr>
            </w:pPr>
            <w:ins w:id="218" w:author="Apple - Naveen Palle" w:date="2021-10-07T16:03:00Z">
              <w:r>
                <w:rPr>
                  <w:sz w:val="20"/>
                  <w:szCs w:val="20"/>
                  <w:lang w:eastAsia="ja-JP"/>
                </w:rPr>
                <w:t>Agree</w:t>
              </w:r>
            </w:ins>
          </w:p>
        </w:tc>
        <w:tc>
          <w:tcPr>
            <w:tcW w:w="6006" w:type="dxa"/>
          </w:tcPr>
          <w:p w14:paraId="2DD1AE79" w14:textId="77777777" w:rsidR="00606DCD" w:rsidRDefault="00606DCD" w:rsidP="00606DCD">
            <w:pPr>
              <w:spacing w:after="0"/>
              <w:rPr>
                <w:sz w:val="20"/>
                <w:szCs w:val="20"/>
                <w:lang w:eastAsia="ja-JP"/>
              </w:rPr>
            </w:pPr>
          </w:p>
        </w:tc>
      </w:tr>
      <w:tr w:rsidR="00606DCD" w14:paraId="724456C6" w14:textId="77777777" w:rsidTr="00F23B3C">
        <w:tc>
          <w:tcPr>
            <w:tcW w:w="1938" w:type="dxa"/>
          </w:tcPr>
          <w:p w14:paraId="25D7C707" w14:textId="52FEF9F0" w:rsidR="00606DCD" w:rsidRDefault="00F7561E" w:rsidP="00606DCD">
            <w:pPr>
              <w:spacing w:after="0"/>
              <w:rPr>
                <w:rFonts w:hint="eastAsia"/>
                <w:sz w:val="20"/>
                <w:szCs w:val="20"/>
                <w:lang w:eastAsia="zh-CN"/>
              </w:rPr>
            </w:pPr>
            <w:ins w:id="219" w:author="OPPO" w:date="2021-10-09T11:19:00Z">
              <w:r>
                <w:rPr>
                  <w:rFonts w:hint="eastAsia"/>
                  <w:sz w:val="20"/>
                  <w:szCs w:val="20"/>
                  <w:lang w:eastAsia="zh-CN"/>
                </w:rPr>
                <w:t>O</w:t>
              </w:r>
              <w:r>
                <w:rPr>
                  <w:sz w:val="20"/>
                  <w:szCs w:val="20"/>
                  <w:lang w:eastAsia="zh-CN"/>
                </w:rPr>
                <w:t>PPO</w:t>
              </w:r>
            </w:ins>
          </w:p>
        </w:tc>
        <w:tc>
          <w:tcPr>
            <w:tcW w:w="1288" w:type="dxa"/>
          </w:tcPr>
          <w:p w14:paraId="61FB1CDA" w14:textId="2FCD6BC0" w:rsidR="00606DCD" w:rsidRDefault="00F7561E" w:rsidP="00606DCD">
            <w:pPr>
              <w:spacing w:after="0"/>
              <w:rPr>
                <w:rFonts w:hint="eastAsia"/>
                <w:sz w:val="20"/>
                <w:szCs w:val="20"/>
                <w:lang w:eastAsia="zh-CN"/>
              </w:rPr>
            </w:pPr>
            <w:ins w:id="220" w:author="OPPO" w:date="2021-10-09T11:19:00Z">
              <w:r>
                <w:rPr>
                  <w:sz w:val="20"/>
                  <w:szCs w:val="20"/>
                  <w:lang w:eastAsia="zh-CN"/>
                </w:rPr>
                <w:t xml:space="preserve">Agree </w:t>
              </w:r>
            </w:ins>
          </w:p>
        </w:tc>
        <w:tc>
          <w:tcPr>
            <w:tcW w:w="6006" w:type="dxa"/>
          </w:tcPr>
          <w:p w14:paraId="798EB1B5" w14:textId="77777777" w:rsidR="00606DCD" w:rsidRDefault="00606DCD" w:rsidP="00606DCD">
            <w:pPr>
              <w:spacing w:after="0"/>
              <w:rPr>
                <w:sz w:val="20"/>
                <w:szCs w:val="20"/>
                <w:lang w:eastAsia="zh-CN"/>
              </w:rPr>
            </w:pPr>
          </w:p>
        </w:tc>
      </w:tr>
    </w:tbl>
    <w:p w14:paraId="2C856CA7" w14:textId="77777777" w:rsidR="00410E1D" w:rsidRDefault="00410E1D" w:rsidP="00410E1D">
      <w:pPr>
        <w:rPr>
          <w:rFonts w:ascii="Times New Roman" w:hAnsi="Times New Roman" w:cs="Times New Roman"/>
          <w:b/>
          <w:bCs/>
          <w:sz w:val="20"/>
          <w:szCs w:val="20"/>
          <w:lang w:val="en-GB"/>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the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afb"/>
        <w:tblW w:w="0" w:type="auto"/>
        <w:tblInd w:w="118" w:type="dxa"/>
        <w:tblLook w:val="04A0" w:firstRow="1" w:lastRow="0" w:firstColumn="1" w:lastColumn="0" w:noHBand="0" w:noVBand="1"/>
      </w:tblPr>
      <w:tblGrid>
        <w:gridCol w:w="1938"/>
        <w:gridCol w:w="1288"/>
        <w:gridCol w:w="6006"/>
      </w:tblGrid>
      <w:tr w:rsidR="00410E1D" w14:paraId="5928804F" w14:textId="77777777" w:rsidTr="00F23B3C">
        <w:tc>
          <w:tcPr>
            <w:tcW w:w="1938" w:type="dxa"/>
            <w:shd w:val="clear" w:color="auto" w:fill="85CB7B"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 ?</w:t>
            </w:r>
          </w:p>
        </w:tc>
        <w:tc>
          <w:tcPr>
            <w:tcW w:w="6006" w:type="dxa"/>
            <w:shd w:val="clear" w:color="auto" w:fill="85CB7B"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F23B3C">
        <w:tc>
          <w:tcPr>
            <w:tcW w:w="1938" w:type="dxa"/>
          </w:tcPr>
          <w:p w14:paraId="01CF3D6E" w14:textId="47C3C34C" w:rsidR="00606DCD" w:rsidRDefault="00606DCD" w:rsidP="00606DCD">
            <w:pPr>
              <w:spacing w:after="0"/>
              <w:rPr>
                <w:sz w:val="20"/>
                <w:szCs w:val="20"/>
                <w:lang w:eastAsia="zh-CN"/>
              </w:rPr>
            </w:pPr>
            <w:ins w:id="221" w:author="Huawei-Yulong" w:date="2021-09-29T11:23:00Z">
              <w:r>
                <w:rPr>
                  <w:rFonts w:hint="eastAsia"/>
                  <w:sz w:val="20"/>
                  <w:szCs w:val="20"/>
                  <w:lang w:eastAsia="zh-CN"/>
                </w:rPr>
                <w:t>H</w:t>
              </w:r>
              <w:r>
                <w:rPr>
                  <w:sz w:val="20"/>
                  <w:szCs w:val="20"/>
                  <w:lang w:eastAsia="zh-CN"/>
                </w:rPr>
                <w:t>uawei, HiSilicon</w:t>
              </w:r>
            </w:ins>
          </w:p>
        </w:tc>
        <w:tc>
          <w:tcPr>
            <w:tcW w:w="1288" w:type="dxa"/>
          </w:tcPr>
          <w:p w14:paraId="06745990" w14:textId="3C282323" w:rsidR="00606DCD" w:rsidRDefault="00606DCD" w:rsidP="00606DCD">
            <w:pPr>
              <w:spacing w:after="0"/>
              <w:rPr>
                <w:sz w:val="20"/>
                <w:szCs w:val="20"/>
                <w:lang w:eastAsia="zh-CN"/>
              </w:rPr>
            </w:pPr>
            <w:ins w:id="222" w:author="Huawei-Yulong" w:date="2021-09-29T11:23:00Z">
              <w:r>
                <w:rPr>
                  <w:sz w:val="20"/>
                  <w:szCs w:val="20"/>
                  <w:lang w:eastAsia="zh-CN"/>
                </w:rPr>
                <w:t>Option 1</w:t>
              </w:r>
            </w:ins>
          </w:p>
        </w:tc>
        <w:tc>
          <w:tcPr>
            <w:tcW w:w="6006" w:type="dxa"/>
          </w:tcPr>
          <w:p w14:paraId="6AD8B819" w14:textId="77777777" w:rsidR="00606DCD" w:rsidRDefault="00606DCD" w:rsidP="00606DCD">
            <w:pPr>
              <w:spacing w:after="0"/>
              <w:rPr>
                <w:ins w:id="223" w:author="Huawei-Yulong" w:date="2021-09-29T11:23:00Z"/>
                <w:sz w:val="20"/>
                <w:szCs w:val="20"/>
                <w:lang w:eastAsia="zh-CN"/>
              </w:rPr>
            </w:pPr>
            <w:ins w:id="224" w:author="Huawei-Yulong" w:date="2021-09-29T11:23:00Z">
              <w:r>
                <w:rPr>
                  <w:rFonts w:hint="eastAsia"/>
                  <w:sz w:val="20"/>
                  <w:szCs w:val="20"/>
                  <w:lang w:eastAsia="zh-CN"/>
                </w:rPr>
                <w:t>N</w:t>
              </w:r>
              <w:r>
                <w:rPr>
                  <w:sz w:val="20"/>
                  <w:szCs w:val="20"/>
                  <w:lang w:eastAsia="zh-CN"/>
                </w:rPr>
                <w:t>o strong view, since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RedCap UE</w:t>
              </w:r>
              <w:r>
                <w:rPr>
                  <w:sz w:val="20"/>
                  <w:szCs w:val="20"/>
                  <w:lang w:val="en-GB"/>
                </w:rPr>
                <w:t xml:space="preserve"> (i.e. t</w:t>
              </w:r>
              <w:r w:rsidRPr="00410E1D">
                <w:rPr>
                  <w:sz w:val="20"/>
                  <w:szCs w:val="20"/>
                  <w:lang w:val="en-GB"/>
                </w:rPr>
                <w:t>he RedCap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225" w:author="Huawei-Yulong" w:date="2021-09-29T11:23:00Z">
              <w:r>
                <w:rPr>
                  <w:sz w:val="20"/>
                  <w:szCs w:val="20"/>
                  <w:lang w:eastAsia="zh-CN"/>
                </w:rPr>
                <w:lastRenderedPageBreak/>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F23B3C">
        <w:tc>
          <w:tcPr>
            <w:tcW w:w="1938" w:type="dxa"/>
          </w:tcPr>
          <w:p w14:paraId="34C5451D" w14:textId="6436E948" w:rsidR="00606DCD" w:rsidRDefault="00CE2A3A" w:rsidP="00606DCD">
            <w:pPr>
              <w:spacing w:after="0"/>
              <w:rPr>
                <w:sz w:val="20"/>
                <w:szCs w:val="20"/>
                <w:lang w:eastAsia="ja-JP"/>
              </w:rPr>
            </w:pPr>
            <w:ins w:id="226" w:author="Apple - Naveen Palle" w:date="2021-10-07T16:03:00Z">
              <w:r>
                <w:rPr>
                  <w:sz w:val="20"/>
                  <w:szCs w:val="20"/>
                  <w:lang w:eastAsia="ja-JP"/>
                </w:rPr>
                <w:lastRenderedPageBreak/>
                <w:t>Apple</w:t>
              </w:r>
            </w:ins>
          </w:p>
        </w:tc>
        <w:tc>
          <w:tcPr>
            <w:tcW w:w="1288" w:type="dxa"/>
          </w:tcPr>
          <w:p w14:paraId="0EF94C12" w14:textId="754BEB91" w:rsidR="00606DCD" w:rsidRDefault="00CE2A3A" w:rsidP="00606DCD">
            <w:pPr>
              <w:spacing w:after="0"/>
              <w:rPr>
                <w:sz w:val="20"/>
                <w:szCs w:val="20"/>
                <w:lang w:eastAsia="ja-JP"/>
              </w:rPr>
            </w:pPr>
            <w:ins w:id="227" w:author="Apple - Naveen Palle" w:date="2021-10-07T16:03:00Z">
              <w:r>
                <w:rPr>
                  <w:sz w:val="20"/>
                  <w:szCs w:val="20"/>
                  <w:lang w:eastAsia="ja-JP"/>
                </w:rPr>
                <w:t>No strong view.</w:t>
              </w:r>
            </w:ins>
          </w:p>
        </w:tc>
        <w:tc>
          <w:tcPr>
            <w:tcW w:w="6006" w:type="dxa"/>
          </w:tcPr>
          <w:p w14:paraId="0CE7FC8C" w14:textId="77777777" w:rsidR="00606DCD" w:rsidRDefault="00606DCD" w:rsidP="00606DCD">
            <w:pPr>
              <w:spacing w:after="0"/>
              <w:rPr>
                <w:sz w:val="20"/>
                <w:szCs w:val="20"/>
                <w:lang w:eastAsia="ja-JP"/>
              </w:rPr>
            </w:pPr>
          </w:p>
        </w:tc>
      </w:tr>
      <w:tr w:rsidR="00606DCD" w14:paraId="6F2FAE89" w14:textId="77777777" w:rsidTr="00F23B3C">
        <w:tc>
          <w:tcPr>
            <w:tcW w:w="1938" w:type="dxa"/>
          </w:tcPr>
          <w:p w14:paraId="6462E3FF" w14:textId="7A11546F" w:rsidR="00606DCD" w:rsidRDefault="00F7561E" w:rsidP="00606DCD">
            <w:pPr>
              <w:spacing w:after="0"/>
              <w:rPr>
                <w:rFonts w:hint="eastAsia"/>
                <w:sz w:val="20"/>
                <w:szCs w:val="20"/>
                <w:lang w:eastAsia="zh-CN"/>
              </w:rPr>
            </w:pPr>
            <w:ins w:id="228" w:author="OPPO" w:date="2021-10-09T11:20:00Z">
              <w:r>
                <w:rPr>
                  <w:rFonts w:hint="eastAsia"/>
                  <w:sz w:val="20"/>
                  <w:szCs w:val="20"/>
                  <w:lang w:eastAsia="zh-CN"/>
                </w:rPr>
                <w:t>OP</w:t>
              </w:r>
              <w:r>
                <w:rPr>
                  <w:sz w:val="20"/>
                  <w:szCs w:val="20"/>
                  <w:lang w:eastAsia="zh-CN"/>
                </w:rPr>
                <w:t>PO</w:t>
              </w:r>
            </w:ins>
          </w:p>
        </w:tc>
        <w:tc>
          <w:tcPr>
            <w:tcW w:w="1288" w:type="dxa"/>
          </w:tcPr>
          <w:p w14:paraId="40D186E0" w14:textId="1C8209E4" w:rsidR="00606DCD" w:rsidRDefault="00F7561E" w:rsidP="00606DCD">
            <w:pPr>
              <w:spacing w:after="0"/>
              <w:rPr>
                <w:sz w:val="20"/>
                <w:szCs w:val="20"/>
                <w:lang w:eastAsia="ja-JP"/>
              </w:rPr>
            </w:pPr>
            <w:ins w:id="229" w:author="OPPO" w:date="2021-10-09T11:20:00Z">
              <w:r>
                <w:rPr>
                  <w:sz w:val="20"/>
                  <w:szCs w:val="20"/>
                  <w:lang w:eastAsia="zh-CN"/>
                </w:rPr>
                <w:t>Option 1</w:t>
              </w:r>
              <w:r>
                <w:rPr>
                  <w:sz w:val="20"/>
                  <w:szCs w:val="20"/>
                  <w:lang w:eastAsia="zh-CN"/>
                </w:rPr>
                <w:t>/2</w:t>
              </w:r>
            </w:ins>
          </w:p>
        </w:tc>
        <w:tc>
          <w:tcPr>
            <w:tcW w:w="6006" w:type="dxa"/>
          </w:tcPr>
          <w:p w14:paraId="41302607" w14:textId="76D6ACA0" w:rsidR="00606DCD" w:rsidRDefault="00F7561E" w:rsidP="00606DCD">
            <w:pPr>
              <w:spacing w:after="0"/>
              <w:rPr>
                <w:sz w:val="20"/>
                <w:szCs w:val="20"/>
                <w:lang w:eastAsia="zh-CN"/>
              </w:rPr>
            </w:pPr>
            <w:ins w:id="230" w:author="OPPO" w:date="2021-10-09T11:20:00Z">
              <w:r>
                <w:rPr>
                  <w:rFonts w:hint="eastAsia"/>
                  <w:sz w:val="20"/>
                  <w:szCs w:val="20"/>
                  <w:lang w:eastAsia="zh-CN"/>
                </w:rPr>
                <w:t>N</w:t>
              </w:r>
              <w:r>
                <w:rPr>
                  <w:sz w:val="20"/>
                  <w:szCs w:val="20"/>
                  <w:lang w:eastAsia="zh-CN"/>
                </w:rPr>
                <w:t>o strong view.</w:t>
              </w:r>
            </w:ins>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C15DFBA" w14:textId="77777777" w:rsidR="00410E1D" w:rsidRPr="0020240D" w:rsidRDefault="00410E1D">
      <w:pPr>
        <w:jc w:val="both"/>
        <w:rPr>
          <w:rFonts w:ascii="Times New Roman" w:hAnsi="Times New Roman" w:cs="Times New Roman"/>
          <w:sz w:val="20"/>
          <w:szCs w:val="20"/>
          <w:lang w:val="en-GB"/>
        </w:rPr>
      </w:pPr>
    </w:p>
    <w:p w14:paraId="51453A2D" w14:textId="6EB7248C" w:rsidR="00D40AFC" w:rsidRDefault="009648FE" w:rsidP="0082140E">
      <w:pPr>
        <w:pStyle w:val="2"/>
      </w:pPr>
      <w:r>
        <w:t>How to capture Maximum BW;</w:t>
      </w:r>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b"/>
        <w:tblW w:w="0" w:type="auto"/>
        <w:tblLook w:val="04A0" w:firstRow="1" w:lastRow="0" w:firstColumn="1" w:lastColumn="0" w:noHBand="0" w:noVBand="1"/>
      </w:tblPr>
      <w:tblGrid>
        <w:gridCol w:w="9350"/>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11"/>
              <w:numPr>
                <w:ilvl w:val="0"/>
                <w:numId w:val="41"/>
              </w:numPr>
              <w:rPr>
                <w:noProof/>
              </w:rPr>
            </w:pPr>
            <w:r w:rsidRPr="00DC212C">
              <w:rPr>
                <w:b/>
                <w:bCs/>
                <w:noProof/>
              </w:rPr>
              <w:t>Option 2</w:t>
            </w:r>
            <w:r>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aff2"/>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11"/>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aff2"/>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11"/>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MHz.</w:t>
            </w:r>
            <w:r>
              <w:rPr>
                <w:szCs w:val="20"/>
                <w:lang w:eastAsia="zh-CN"/>
              </w:rPr>
              <w:t>”</w:t>
            </w:r>
            <w:r>
              <w:rPr>
                <w:noProof/>
              </w:rPr>
              <w:t>”</w:t>
            </w:r>
          </w:p>
          <w:p w14:paraId="1AC1E43B" w14:textId="77777777" w:rsidR="00F23B3C" w:rsidRPr="00E61A99" w:rsidRDefault="00F23B3C" w:rsidP="00F23B3C">
            <w:pPr>
              <w:pStyle w:val="aff2"/>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RedCap UEs shall support the maximum channel bandwidth defined for the respective band but no more than 20 MHz.”</w:t>
            </w:r>
            <w:r>
              <w:rPr>
                <w:sz w:val="20"/>
                <w:szCs w:val="20"/>
                <w:lang w:eastAsia="ja-JP"/>
              </w:rPr>
              <w:t>; Rapporteur tends to agree with this, and would suggest to change option 2 to</w:t>
            </w:r>
          </w:p>
          <w:p w14:paraId="5C99A9F9" w14:textId="77777777" w:rsidR="00F23B3C" w:rsidRPr="00E61A99" w:rsidRDefault="00F23B3C" w:rsidP="00F23B3C">
            <w:pPr>
              <w:pStyle w:val="11"/>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Therefore Rapporteur would suggest to agree:</w:t>
            </w:r>
          </w:p>
          <w:p w14:paraId="128397C0" w14:textId="77777777" w:rsidR="00F23B3C" w:rsidRDefault="00F23B3C" w:rsidP="00F23B3C">
            <w:pPr>
              <w:pStyle w:val="11"/>
              <w:rPr>
                <w:rFonts w:asciiTheme="minorHAnsi" w:eastAsiaTheme="minorEastAsia" w:hAnsiTheme="minorHAnsi" w:cstheme="minorBidi"/>
                <w:noProof/>
                <w:sz w:val="22"/>
                <w:lang w:eastAsia="zh-CN"/>
              </w:rPr>
            </w:pPr>
            <w:r w:rsidRPr="00B5616A">
              <w:rPr>
                <w:b/>
                <w:noProof/>
              </w:rPr>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11"/>
              <w:rPr>
                <w:rFonts w:asciiTheme="minorHAnsi" w:eastAsiaTheme="minorEastAsia" w:hAnsiTheme="minorHAnsi" w:cstheme="minorBidi"/>
                <w:noProof/>
                <w:sz w:val="22"/>
                <w:lang w:eastAsia="zh-CN"/>
              </w:rPr>
            </w:pPr>
            <w:r w:rsidRPr="00B5616A">
              <w:rPr>
                <w:b/>
                <w:noProof/>
              </w:rPr>
              <w:lastRenderedPageBreak/>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1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r>
        <w:rPr>
          <w:rFonts w:ascii="Times New Roman" w:hAnsi="Times New Roman" w:cs="Times New Roman"/>
          <w:sz w:val="20"/>
          <w:szCs w:val="20"/>
        </w:rPr>
        <w:lastRenderedPageBreak/>
        <w:t>Rapporteur suggest to change proposal 9.2 a bit as</w:t>
      </w:r>
    </w:p>
    <w:p w14:paraId="12CCE253" w14:textId="4BC2A0E7" w:rsidR="005B128F" w:rsidRDefault="005B128F" w:rsidP="005B128F">
      <w:pPr>
        <w:pStyle w:val="1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afb"/>
        <w:tblW w:w="0" w:type="auto"/>
        <w:tblInd w:w="118" w:type="dxa"/>
        <w:tblLook w:val="04A0" w:firstRow="1" w:lastRow="0" w:firstColumn="1" w:lastColumn="0" w:noHBand="0" w:noVBand="1"/>
      </w:tblPr>
      <w:tblGrid>
        <w:gridCol w:w="1938"/>
        <w:gridCol w:w="1288"/>
        <w:gridCol w:w="6006"/>
      </w:tblGrid>
      <w:tr w:rsidR="00F23B3C" w14:paraId="6F089305" w14:textId="77777777" w:rsidTr="00F23B3C">
        <w:tc>
          <w:tcPr>
            <w:tcW w:w="1938" w:type="dxa"/>
            <w:shd w:val="clear" w:color="auto" w:fill="85CB7B"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F23B3C">
        <w:tc>
          <w:tcPr>
            <w:tcW w:w="1938" w:type="dxa"/>
          </w:tcPr>
          <w:p w14:paraId="36FD27D8" w14:textId="202B6245" w:rsidR="00606DCD" w:rsidRDefault="00606DCD" w:rsidP="00606DCD">
            <w:pPr>
              <w:spacing w:after="0"/>
              <w:rPr>
                <w:sz w:val="20"/>
                <w:szCs w:val="20"/>
                <w:lang w:eastAsia="zh-CN"/>
              </w:rPr>
            </w:pPr>
            <w:ins w:id="231" w:author="Huawei-Yulong" w:date="2021-09-29T11:24:00Z">
              <w:r>
                <w:rPr>
                  <w:rFonts w:hint="eastAsia"/>
                  <w:sz w:val="20"/>
                  <w:szCs w:val="20"/>
                  <w:lang w:eastAsia="zh-CN"/>
                </w:rPr>
                <w:t>H</w:t>
              </w:r>
              <w:r>
                <w:rPr>
                  <w:sz w:val="20"/>
                  <w:szCs w:val="20"/>
                  <w:lang w:eastAsia="zh-CN"/>
                </w:rPr>
                <w:t>uawei, HiSilicon</w:t>
              </w:r>
            </w:ins>
          </w:p>
        </w:tc>
        <w:tc>
          <w:tcPr>
            <w:tcW w:w="1288" w:type="dxa"/>
          </w:tcPr>
          <w:p w14:paraId="3B65B5C7" w14:textId="634CB8CF" w:rsidR="00606DCD" w:rsidRDefault="00606DCD" w:rsidP="00606DCD">
            <w:pPr>
              <w:spacing w:after="0"/>
              <w:rPr>
                <w:ins w:id="232" w:author="Huawei-Yulong" w:date="2021-09-29T11:24:00Z"/>
                <w:sz w:val="20"/>
                <w:szCs w:val="20"/>
                <w:lang w:eastAsia="zh-CN"/>
              </w:rPr>
            </w:pPr>
            <w:ins w:id="233"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234"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235" w:author="Huawei-Yulong" w:date="2021-09-29T11:24:00Z">
              <w:r>
                <w:rPr>
                  <w:sz w:val="20"/>
                  <w:szCs w:val="20"/>
                  <w:lang w:eastAsia="zh-CN"/>
                </w:rPr>
                <w:t>But not fine with 9.2 wording.</w:t>
              </w:r>
            </w:ins>
          </w:p>
        </w:tc>
        <w:tc>
          <w:tcPr>
            <w:tcW w:w="6006" w:type="dxa"/>
          </w:tcPr>
          <w:p w14:paraId="11157FDE" w14:textId="77777777" w:rsidR="00606DCD" w:rsidRPr="00606DCD" w:rsidRDefault="00606DCD" w:rsidP="00606DCD">
            <w:pPr>
              <w:spacing w:after="0"/>
              <w:rPr>
                <w:ins w:id="236" w:author="Huawei-Yulong" w:date="2021-09-29T11:24:00Z"/>
                <w:sz w:val="20"/>
                <w:szCs w:val="20"/>
                <w:lang w:eastAsia="zh-CN"/>
              </w:rPr>
            </w:pPr>
            <w:ins w:id="237" w:author="Huawei-Yulong" w:date="2021-09-29T11:24:00Z">
              <w:r w:rsidRPr="00606DCD">
                <w:rPr>
                  <w:sz w:val="20"/>
                  <w:szCs w:val="20"/>
                  <w:lang w:eastAsia="zh-CN"/>
                </w:rPr>
                <w:t>“RedCap UEs shall support the maximum channel bandwidth defined for the respective band up to 20 MHz for FR1 and up to 100 Mhz for FR2”</w:t>
              </w:r>
            </w:ins>
          </w:p>
          <w:p w14:paraId="006EABB8" w14:textId="58992CD5" w:rsidR="00F214F1" w:rsidRDefault="00606DCD" w:rsidP="00606DCD">
            <w:pPr>
              <w:spacing w:after="0"/>
              <w:rPr>
                <w:ins w:id="238" w:author="Huawei-Yulong" w:date="2021-09-29T12:02:00Z"/>
                <w:sz w:val="20"/>
                <w:szCs w:val="20"/>
                <w:lang w:eastAsia="zh-CN"/>
              </w:rPr>
            </w:pPr>
            <w:ins w:id="239" w:author="Huawei-Yulong" w:date="2021-09-29T11:24:00Z">
              <w:r w:rsidRPr="00606DCD">
                <w:rPr>
                  <w:sz w:val="20"/>
                  <w:szCs w:val="20"/>
                  <w:lang w:eastAsia="zh-CN"/>
                </w:rPr>
                <w:t xml:space="preserve">In the above wording, it has to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Therefore, we have to specifically clarified the 20MHz and 100MHz is mandatory supported (cannot be set to 0).</w:t>
              </w:r>
              <w:r>
                <w:rPr>
                  <w:rFonts w:hint="eastAsia"/>
                  <w:sz w:val="20"/>
                  <w:szCs w:val="20"/>
                  <w:lang w:eastAsia="zh-CN"/>
                </w:rPr>
                <w:t xml:space="preserve"> </w:t>
              </w:r>
              <w:r>
                <w:rPr>
                  <w:sz w:val="20"/>
                  <w:szCs w:val="20"/>
                  <w:lang w:eastAsia="zh-CN"/>
                </w:rPr>
                <w:t>It is not possible for RedCap UE not supporting “</w:t>
              </w:r>
              <w:r w:rsidRPr="00606DCD">
                <w:rPr>
                  <w:sz w:val="20"/>
                  <w:szCs w:val="20"/>
                  <w:lang w:eastAsia="zh-CN"/>
                </w:rPr>
                <w:t>20Mhz for FR1 and 100Mhz for FR2</w:t>
              </w:r>
              <w:r>
                <w:rPr>
                  <w:sz w:val="20"/>
                  <w:szCs w:val="20"/>
                  <w:lang w:eastAsia="zh-CN"/>
                </w:rPr>
                <w:t xml:space="preserve">”. </w:t>
              </w:r>
            </w:ins>
            <w:ins w:id="240" w:author="Huawei-Yulong" w:date="2021-09-29T12:02:00Z">
              <w:r w:rsidR="00F214F1">
                <w:rPr>
                  <w:sz w:val="20"/>
                  <w:szCs w:val="20"/>
                  <w:lang w:eastAsia="zh-CN"/>
                </w:rPr>
                <w:t xml:space="preserve"> The </w:t>
              </w:r>
            </w:ins>
            <w:ins w:id="241" w:author="Huawei-Yulong" w:date="2021-09-29T12:03:00Z">
              <w:r w:rsidR="00F214F1">
                <w:rPr>
                  <w:sz w:val="20"/>
                  <w:szCs w:val="20"/>
                  <w:lang w:eastAsia="zh-CN"/>
                </w:rPr>
                <w:t>R1 agreement “</w:t>
              </w:r>
            </w:ins>
            <w:ins w:id="242" w:author="Huawei-Yulong" w:date="2021-09-29T12:04:00Z">
              <w:r w:rsidR="00F214F1" w:rsidRPr="00F214F1">
                <w:rPr>
                  <w:i/>
                  <w:sz w:val="20"/>
                  <w:szCs w:val="20"/>
                  <w:lang w:eastAsia="zh-CN"/>
                </w:rPr>
                <w:t xml:space="preserve">For RedCap UEs in FR1, The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243" w:author="Huawei-Yulong" w:date="2021-09-29T12:03:00Z">
              <w:r w:rsidR="00F214F1">
                <w:rPr>
                  <w:sz w:val="20"/>
                  <w:szCs w:val="20"/>
                  <w:lang w:eastAsia="zh-CN"/>
                </w:rPr>
                <w:t>” is clear that RedCap not supporting “</w:t>
              </w:r>
              <w:r w:rsidR="00F214F1" w:rsidRPr="00606DCD">
                <w:rPr>
                  <w:sz w:val="20"/>
                  <w:szCs w:val="20"/>
                  <w:lang w:eastAsia="zh-CN"/>
                </w:rPr>
                <w:t>20Mhz for FR1 and 100Mhz for FR2</w:t>
              </w:r>
              <w:r w:rsidR="00F214F1">
                <w:rPr>
                  <w:sz w:val="20"/>
                  <w:szCs w:val="20"/>
                  <w:lang w:eastAsia="zh-CN"/>
                </w:rPr>
                <w:t>” cannot work during initial access.</w:t>
              </w:r>
            </w:ins>
          </w:p>
          <w:p w14:paraId="5B2E2D56" w14:textId="521B67EC" w:rsidR="00606DCD" w:rsidRDefault="00606DCD" w:rsidP="00606DCD">
            <w:pPr>
              <w:spacing w:after="0"/>
              <w:rPr>
                <w:sz w:val="20"/>
                <w:szCs w:val="20"/>
                <w:lang w:eastAsia="zh-CN"/>
              </w:rPr>
            </w:pPr>
            <w:ins w:id="244" w:author="Huawei-Yulong" w:date="2021-09-29T11:24:00Z">
              <w:r w:rsidRPr="001906CF">
                <w:rPr>
                  <w:sz w:val="20"/>
                  <w:szCs w:val="20"/>
                  <w:highlight w:val="yellow"/>
                  <w:lang w:eastAsia="zh-CN"/>
                </w:rPr>
                <w:t>The wording in P9.2 is not acceptable without the clarification that “For FR1 RedCap UE, the bit which indicates 20MHz shall be set to 1. For FR2 RedCap UE, the bit which indicates 100MHz shall be set to 1”.</w:t>
              </w:r>
            </w:ins>
          </w:p>
        </w:tc>
      </w:tr>
      <w:tr w:rsidR="00606DCD" w14:paraId="7B14DA47" w14:textId="77777777" w:rsidTr="00F23B3C">
        <w:tc>
          <w:tcPr>
            <w:tcW w:w="1938" w:type="dxa"/>
          </w:tcPr>
          <w:p w14:paraId="0A560E3F" w14:textId="4A28FBA9" w:rsidR="00606DCD" w:rsidRDefault="00C1622A" w:rsidP="00606DCD">
            <w:pPr>
              <w:spacing w:after="0"/>
              <w:rPr>
                <w:rFonts w:hint="eastAsia"/>
                <w:sz w:val="20"/>
                <w:szCs w:val="20"/>
                <w:lang w:eastAsia="zh-CN"/>
              </w:rPr>
            </w:pPr>
            <w:ins w:id="245" w:author="OPPO" w:date="2021-10-09T11:30:00Z">
              <w:r>
                <w:rPr>
                  <w:rFonts w:hint="eastAsia"/>
                  <w:sz w:val="20"/>
                  <w:szCs w:val="20"/>
                  <w:lang w:eastAsia="zh-CN"/>
                </w:rPr>
                <w:t>O</w:t>
              </w:r>
              <w:r>
                <w:rPr>
                  <w:sz w:val="20"/>
                  <w:szCs w:val="20"/>
                  <w:lang w:eastAsia="zh-CN"/>
                </w:rPr>
                <w:t>PPO</w:t>
              </w:r>
            </w:ins>
          </w:p>
        </w:tc>
        <w:tc>
          <w:tcPr>
            <w:tcW w:w="1288" w:type="dxa"/>
          </w:tcPr>
          <w:p w14:paraId="226D4F58" w14:textId="4BA68BE6" w:rsidR="00606DCD" w:rsidRDefault="00C1622A" w:rsidP="00606DCD">
            <w:pPr>
              <w:spacing w:after="0"/>
              <w:rPr>
                <w:rFonts w:hint="eastAsia"/>
                <w:sz w:val="20"/>
                <w:szCs w:val="20"/>
                <w:lang w:eastAsia="zh-CN"/>
              </w:rPr>
            </w:pPr>
            <w:ins w:id="246" w:author="OPPO" w:date="2021-10-09T11:30:00Z">
              <w:r>
                <w:rPr>
                  <w:rFonts w:hint="eastAsia"/>
                  <w:sz w:val="20"/>
                  <w:szCs w:val="20"/>
                  <w:lang w:eastAsia="zh-CN"/>
                </w:rPr>
                <w:t>A</w:t>
              </w:r>
              <w:r>
                <w:rPr>
                  <w:sz w:val="20"/>
                  <w:szCs w:val="20"/>
                  <w:lang w:eastAsia="zh-CN"/>
                </w:rPr>
                <w:t>gree</w:t>
              </w:r>
            </w:ins>
          </w:p>
        </w:tc>
        <w:tc>
          <w:tcPr>
            <w:tcW w:w="6006" w:type="dxa"/>
          </w:tcPr>
          <w:p w14:paraId="5689AF3F" w14:textId="77777777" w:rsidR="00606DCD" w:rsidRDefault="00606DCD" w:rsidP="00606DCD">
            <w:pPr>
              <w:spacing w:after="0"/>
              <w:rPr>
                <w:sz w:val="20"/>
                <w:szCs w:val="20"/>
                <w:lang w:eastAsia="ja-JP"/>
              </w:rPr>
            </w:pPr>
          </w:p>
        </w:tc>
      </w:tr>
      <w:tr w:rsidR="00606DCD" w14:paraId="54EC7693" w14:textId="77777777" w:rsidTr="00F23B3C">
        <w:tc>
          <w:tcPr>
            <w:tcW w:w="1938" w:type="dxa"/>
          </w:tcPr>
          <w:p w14:paraId="6A06C030" w14:textId="77777777" w:rsidR="00606DCD" w:rsidRDefault="00606DCD" w:rsidP="00606DCD">
            <w:pPr>
              <w:spacing w:after="0"/>
              <w:rPr>
                <w:sz w:val="20"/>
                <w:szCs w:val="20"/>
                <w:lang w:eastAsia="ja-JP"/>
              </w:rPr>
            </w:pPr>
          </w:p>
        </w:tc>
        <w:tc>
          <w:tcPr>
            <w:tcW w:w="1288" w:type="dxa"/>
          </w:tcPr>
          <w:p w14:paraId="2007EEF2" w14:textId="77777777" w:rsidR="00606DCD" w:rsidRDefault="00606DCD" w:rsidP="00606DCD">
            <w:pPr>
              <w:spacing w:after="0"/>
              <w:rPr>
                <w:sz w:val="20"/>
                <w:szCs w:val="20"/>
                <w:lang w:eastAsia="ja-JP"/>
              </w:rPr>
            </w:pPr>
          </w:p>
        </w:tc>
        <w:tc>
          <w:tcPr>
            <w:tcW w:w="6006" w:type="dxa"/>
          </w:tcPr>
          <w:p w14:paraId="6B6676E7" w14:textId="77777777" w:rsidR="00606DCD" w:rsidRDefault="00606DCD" w:rsidP="00606DCD">
            <w:pPr>
              <w:spacing w:after="0"/>
              <w:rPr>
                <w:sz w:val="20"/>
                <w:szCs w:val="20"/>
                <w:lang w:eastAsia="zh-CN"/>
              </w:rPr>
            </w:pPr>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2A9A46C4" w14:textId="6FDAD0B8" w:rsidR="00F23B3C" w:rsidRPr="00F23B3C" w:rsidRDefault="00F23B3C">
      <w:pPr>
        <w:rPr>
          <w:rFonts w:ascii="Times New Roman" w:hAnsi="Times New Roman" w:cs="Times New Roman"/>
          <w:sz w:val="20"/>
          <w:szCs w:val="20"/>
          <w:lang w:val="en-GB"/>
        </w:rPr>
      </w:pPr>
    </w:p>
    <w:p w14:paraId="1F9D26A0" w14:textId="1F7BB7A1" w:rsidR="00D40AFC" w:rsidRDefault="009648FE">
      <w:pPr>
        <w:pStyle w:val="4"/>
        <w:rPr>
          <w:lang w:val="en-US"/>
        </w:rPr>
      </w:pPr>
      <w:r w:rsidRPr="2764676F">
        <w:rPr>
          <w:lang w:val="en-US"/>
        </w:rPr>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247"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248" w:author="Intel-Yi" w:date="2021-09-24T14:31:00Z">
              <w:r w:rsidR="00C03E1D">
                <w:rPr>
                  <w:rFonts w:ascii="Arial" w:eastAsia="Times New Roman" w:hAnsi="Arial" w:cs="Times New Roman"/>
                  <w:sz w:val="18"/>
                  <w:szCs w:val="20"/>
                  <w:lang w:val="en-GB" w:eastAsia="ja-JP"/>
                </w:rPr>
                <w:t>up to</w:t>
              </w:r>
            </w:ins>
            <w:ins w:id="249" w:author="Intel-Yi" w:date="2021-09-23T18:32:00Z">
              <w:r w:rsidRPr="00F23B3C">
                <w:rPr>
                  <w:rFonts w:ascii="Arial" w:eastAsia="Times New Roman" w:hAnsi="Arial" w:cs="Times New Roman"/>
                  <w:sz w:val="18"/>
                  <w:szCs w:val="20"/>
                  <w:lang w:val="en-GB" w:eastAsia="ja-JP"/>
                </w:rPr>
                <w:t xml:space="preserve"> 20 MHz for FR1 and </w:t>
              </w:r>
            </w:ins>
            <w:ins w:id="250" w:author="Intel-Yi" w:date="2021-09-24T14:31:00Z">
              <w:r w:rsidR="00C03E1D">
                <w:rPr>
                  <w:rFonts w:ascii="Arial" w:eastAsia="Times New Roman" w:hAnsi="Arial" w:cs="Times New Roman"/>
                  <w:sz w:val="18"/>
                  <w:szCs w:val="20"/>
                  <w:lang w:val="en-GB" w:eastAsia="ja-JP"/>
                </w:rPr>
                <w:t>up to</w:t>
              </w:r>
            </w:ins>
            <w:ins w:id="251" w:author="Intel-Yi" w:date="2021-09-23T18:32:00Z">
              <w:r w:rsidRPr="00F23B3C">
                <w:rPr>
                  <w:rFonts w:ascii="Arial" w:eastAsia="Times New Roman" w:hAnsi="Arial" w:cs="Times New Roman"/>
                  <w:sz w:val="18"/>
                  <w:szCs w:val="20"/>
                  <w:lang w:val="en-GB" w:eastAsia="ja-JP"/>
                </w:rPr>
                <w:t xml:space="preserve"> 100 Mhz for FR2.</w:t>
              </w:r>
            </w:ins>
            <w:ins w:id="252"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253" w:author="Intel-Yi" w:date="2021-09-25T08:41:00Z">
              <w:r w:rsidR="00ED5ABA">
                <w:rPr>
                  <w:rFonts w:ascii="Arial" w:eastAsia="Times New Roman" w:hAnsi="Arial" w:cs="Times New Roman"/>
                  <w:sz w:val="18"/>
                  <w:szCs w:val="20"/>
                  <w:lang w:val="en-GB" w:eastAsia="ja-JP"/>
                </w:rPr>
                <w:t>s</w:t>
              </w:r>
            </w:ins>
            <w:ins w:id="254"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255"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256" w:author="Intel-Yi" w:date="2021-09-23T18:34:00Z"/>
                <w:rFonts w:ascii="Arial" w:eastAsia="Times New Roman" w:hAnsi="Arial" w:cs="Times New Roman"/>
                <w:sz w:val="18"/>
                <w:szCs w:val="20"/>
                <w:lang w:val="en-GB" w:eastAsia="ja-JP"/>
              </w:rPr>
            </w:pPr>
            <w:ins w:id="257"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258" w:author="Intel-Yi" w:date="2021-09-24T14:31:00Z">
              <w:r w:rsidR="00B9794F">
                <w:rPr>
                  <w:rFonts w:ascii="Arial" w:eastAsia="Times New Roman" w:hAnsi="Arial" w:cs="Times New Roman"/>
                  <w:sz w:val="18"/>
                  <w:szCs w:val="20"/>
                  <w:lang w:val="en-GB" w:eastAsia="ja-JP"/>
                </w:rPr>
                <w:t>up to</w:t>
              </w:r>
            </w:ins>
            <w:ins w:id="259" w:author="Intel-Yi" w:date="2021-09-23T18:34:00Z">
              <w:r w:rsidRPr="00F23B3C">
                <w:rPr>
                  <w:rFonts w:ascii="Arial" w:eastAsia="Times New Roman" w:hAnsi="Arial" w:cs="Times New Roman"/>
                  <w:sz w:val="18"/>
                  <w:szCs w:val="20"/>
                  <w:lang w:val="en-GB" w:eastAsia="ja-JP"/>
                </w:rPr>
                <w:t xml:space="preserve"> 20 MHz for FR1 and </w:t>
              </w:r>
            </w:ins>
            <w:ins w:id="260" w:author="Intel-Yi" w:date="2021-09-24T14:31:00Z">
              <w:r w:rsidR="00B9794F">
                <w:rPr>
                  <w:rFonts w:ascii="Arial" w:eastAsia="Times New Roman" w:hAnsi="Arial" w:cs="Times New Roman"/>
                  <w:sz w:val="18"/>
                  <w:szCs w:val="20"/>
                  <w:lang w:val="en-GB" w:eastAsia="ja-JP"/>
                </w:rPr>
                <w:t>up to</w:t>
              </w:r>
            </w:ins>
            <w:ins w:id="261" w:author="Intel-Yi" w:date="2021-09-23T18:34:00Z">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262" w:author="Intel-Yi" w:date="2021-09-25T08:41:00Z">
              <w:r w:rsidR="00ED5ABA">
                <w:rPr>
                  <w:rFonts w:ascii="Arial" w:eastAsia="Times New Roman" w:hAnsi="Arial" w:cs="Times New Roman"/>
                  <w:sz w:val="18"/>
                  <w:szCs w:val="20"/>
                  <w:lang w:val="en-GB" w:eastAsia="ja-JP"/>
                </w:rPr>
                <w:t>s</w:t>
              </w:r>
            </w:ins>
            <w:ins w:id="263"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4"/>
      </w:pPr>
      <w:bookmarkStart w:id="264" w:name="_Toc12750898"/>
      <w:bookmarkStart w:id="265" w:name="_Toc29382262"/>
      <w:bookmarkStart w:id="266" w:name="_Toc37093379"/>
      <w:bookmarkStart w:id="267" w:name="_Toc37238655"/>
      <w:bookmarkStart w:id="268" w:name="_Toc37238769"/>
      <w:bookmarkStart w:id="269" w:name="_Toc46488665"/>
      <w:bookmarkStart w:id="270" w:name="_Toc52574086"/>
      <w:bookmarkStart w:id="271" w:name="_Toc52574172"/>
      <w:bookmarkStart w:id="272" w:name="_Toc76511772"/>
      <w:r w:rsidRPr="00F27023">
        <w:lastRenderedPageBreak/>
        <w:t>4.2.7.6</w:t>
      </w:r>
      <w:r w:rsidRPr="00F27023">
        <w:tab/>
      </w:r>
      <w:r w:rsidRPr="00F27023">
        <w:rPr>
          <w:i/>
        </w:rPr>
        <w:t>FeatureSetDownlinkPerCC</w:t>
      </w:r>
      <w:r w:rsidRPr="00F27023">
        <w:t xml:space="preserve"> parameters</w:t>
      </w:r>
      <w:bookmarkEnd w:id="264"/>
      <w:bookmarkEnd w:id="265"/>
      <w:bookmarkEnd w:id="266"/>
      <w:bookmarkEnd w:id="267"/>
      <w:bookmarkEnd w:id="268"/>
      <w:bookmarkEnd w:id="269"/>
      <w:bookmarkEnd w:id="270"/>
      <w:bookmarkEnd w:id="271"/>
      <w:bookmarkEnd w:id="2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Indicates whether the UE supports the channel bandwidth of 90 MHz.</w:t>
            </w:r>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273" w:author="Intel-Yi" w:date="2021-09-23T18:37:00Z">
              <w:r>
                <w:t xml:space="preserve"> </w:t>
              </w:r>
              <w:r w:rsidRPr="00D95842">
                <w:rPr>
                  <w:szCs w:val="18"/>
                </w:rPr>
                <w:t>This capability is not applicable to RedCap UE</w:t>
              </w:r>
            </w:ins>
            <w:ins w:id="274" w:author="Intel-Yi" w:date="2021-09-25T08:41:00Z">
              <w:r w:rsidR="00ED5ABA">
                <w:rPr>
                  <w:szCs w:val="18"/>
                </w:rPr>
                <w:t>s</w:t>
              </w:r>
            </w:ins>
            <w:ins w:id="275"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r w:rsidRPr="00F27023">
              <w:rPr>
                <w:b/>
                <w:bCs/>
                <w:i/>
                <w:iCs/>
              </w:rPr>
              <w:t>maxNumberMIMO-LayersPDSCH</w:t>
            </w:r>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r w:rsidRPr="00842D4E">
        <w:rPr>
          <w:rFonts w:ascii="Times New Roman" w:hAnsi="Times New Roman" w:cs="Times New Roman"/>
          <w:i/>
          <w:iCs/>
          <w:sz w:val="20"/>
          <w:szCs w:val="20"/>
        </w:rPr>
        <w:t>FeatureSetDownlinkPerCC</w:t>
      </w:r>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afb"/>
        <w:tblW w:w="0" w:type="auto"/>
        <w:tblInd w:w="118" w:type="dxa"/>
        <w:tblLook w:val="04A0" w:firstRow="1" w:lastRow="0" w:firstColumn="1" w:lastColumn="0" w:noHBand="0" w:noVBand="1"/>
      </w:tblPr>
      <w:tblGrid>
        <w:gridCol w:w="1938"/>
        <w:gridCol w:w="1288"/>
        <w:gridCol w:w="6006"/>
      </w:tblGrid>
      <w:tr w:rsidR="00D40AFC" w14:paraId="1330A088" w14:textId="77777777" w:rsidTr="003C1F67">
        <w:tc>
          <w:tcPr>
            <w:tcW w:w="1938" w:type="dxa"/>
            <w:shd w:val="clear" w:color="auto" w:fill="85CB7B"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3C1F67">
        <w:tc>
          <w:tcPr>
            <w:tcW w:w="1938" w:type="dxa"/>
          </w:tcPr>
          <w:p w14:paraId="4B8B322F" w14:textId="00EE3E08" w:rsidR="00214A2C" w:rsidRDefault="00214A2C" w:rsidP="00214A2C">
            <w:pPr>
              <w:spacing w:after="0"/>
              <w:rPr>
                <w:sz w:val="20"/>
                <w:szCs w:val="20"/>
                <w:lang w:eastAsia="zh-CN"/>
              </w:rPr>
            </w:pPr>
            <w:ins w:id="276" w:author="Huawei-Yulong" w:date="2021-09-29T11:25:00Z">
              <w:r>
                <w:rPr>
                  <w:rFonts w:hint="eastAsia"/>
                  <w:sz w:val="20"/>
                  <w:szCs w:val="20"/>
                  <w:lang w:eastAsia="zh-CN"/>
                </w:rPr>
                <w:t>H</w:t>
              </w:r>
              <w:r>
                <w:rPr>
                  <w:sz w:val="20"/>
                  <w:szCs w:val="20"/>
                  <w:lang w:eastAsia="zh-CN"/>
                </w:rPr>
                <w:t>uawei, HiSilicon</w:t>
              </w:r>
            </w:ins>
          </w:p>
        </w:tc>
        <w:tc>
          <w:tcPr>
            <w:tcW w:w="1288" w:type="dxa"/>
          </w:tcPr>
          <w:p w14:paraId="3611186E" w14:textId="4ECE6DA8" w:rsidR="00214A2C" w:rsidRDefault="00214A2C" w:rsidP="00214A2C">
            <w:pPr>
              <w:spacing w:after="0"/>
              <w:rPr>
                <w:sz w:val="20"/>
                <w:szCs w:val="20"/>
                <w:lang w:eastAsia="zh-CN"/>
              </w:rPr>
            </w:pPr>
            <w:ins w:id="277" w:author="Huawei-Yulong" w:date="2021-09-29T11:25:00Z">
              <w:r>
                <w:rPr>
                  <w:sz w:val="20"/>
                  <w:szCs w:val="20"/>
                  <w:lang w:eastAsia="zh-CN"/>
                </w:rPr>
                <w:t>See comments</w:t>
              </w:r>
            </w:ins>
          </w:p>
        </w:tc>
        <w:tc>
          <w:tcPr>
            <w:tcW w:w="6006" w:type="dxa"/>
          </w:tcPr>
          <w:p w14:paraId="6051A693" w14:textId="77777777" w:rsidR="00214A2C" w:rsidRDefault="00214A2C" w:rsidP="00214A2C">
            <w:pPr>
              <w:spacing w:after="0"/>
              <w:rPr>
                <w:ins w:id="278" w:author="Huawei-Yulong" w:date="2021-09-29T11:25:00Z"/>
                <w:sz w:val="20"/>
                <w:szCs w:val="20"/>
                <w:lang w:eastAsia="zh-CN"/>
              </w:rPr>
            </w:pPr>
            <w:ins w:id="279"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280" w:author="Huawei-Yulong" w:date="2021-09-29T11:25:00Z"/>
                <w:sz w:val="20"/>
                <w:szCs w:val="20"/>
                <w:lang w:eastAsia="zh-CN"/>
              </w:rPr>
            </w:pPr>
            <w:ins w:id="281"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For RedCap UE, the maximum bandwidth on FR1 is 20 MHz, and the maximum bandwidth on FR2 is 100 MHz.</w:t>
              </w:r>
              <w:r>
                <w:rPr>
                  <w:sz w:val="20"/>
                  <w:szCs w:val="20"/>
                  <w:lang w:eastAsia="zh-CN"/>
                </w:rPr>
                <w:t>” (</w:t>
              </w:r>
              <w:r w:rsidRPr="001906CF">
                <w:rPr>
                  <w:sz w:val="20"/>
                  <w:szCs w:val="20"/>
                  <w:highlight w:val="yellow"/>
                  <w:lang w:eastAsia="zh-CN"/>
                </w:rPr>
                <w:t>Proposal 9.1</w:t>
              </w:r>
              <w:r>
                <w:rPr>
                  <w:sz w:val="20"/>
                  <w:szCs w:val="20"/>
                  <w:lang w:eastAsia="zh-CN"/>
                </w:rPr>
                <w:t>) in the RedCap specific section.</w:t>
              </w:r>
            </w:ins>
          </w:p>
          <w:p w14:paraId="6580B2D0" w14:textId="77777777" w:rsidR="00214A2C" w:rsidRPr="00DC430E" w:rsidRDefault="00214A2C" w:rsidP="00214A2C">
            <w:pPr>
              <w:spacing w:after="0"/>
              <w:rPr>
                <w:ins w:id="282" w:author="Huawei-Yulong" w:date="2021-09-29T11:25:00Z"/>
                <w:sz w:val="20"/>
                <w:szCs w:val="20"/>
                <w:lang w:eastAsia="zh-CN"/>
              </w:rPr>
            </w:pPr>
            <w:ins w:id="283"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Actually, UE not supporting CA/DC also reports the </w:t>
              </w:r>
              <w:r w:rsidRPr="00DC430E">
                <w:rPr>
                  <w:iCs/>
                  <w:sz w:val="20"/>
                  <w:szCs w:val="20"/>
                </w:rPr>
                <w:t>FeatureSetDownlinkPerCC</w:t>
              </w:r>
              <w:r>
                <w:rPr>
                  <w:iCs/>
                  <w:sz w:val="20"/>
                  <w:szCs w:val="20"/>
                </w:rPr>
                <w:t>, which is the only way to report DL MIMO layer capability.</w:t>
              </w:r>
            </w:ins>
          </w:p>
          <w:p w14:paraId="1558D59E" w14:textId="4D0BD283" w:rsidR="00214A2C" w:rsidRDefault="00214A2C" w:rsidP="00214A2C">
            <w:pPr>
              <w:spacing w:after="0"/>
              <w:rPr>
                <w:ins w:id="284" w:author="Huawei-Yulong" w:date="2021-09-29T11:25:00Z"/>
                <w:sz w:val="20"/>
                <w:szCs w:val="20"/>
                <w:lang w:eastAsia="zh-CN"/>
              </w:rPr>
            </w:pPr>
            <w:ins w:id="285" w:author="Huawei-Yulong" w:date="2021-09-29T11:25:00Z">
              <w:r>
                <w:rPr>
                  <w:rFonts w:hint="eastAsia"/>
                  <w:sz w:val="20"/>
                  <w:szCs w:val="20"/>
                  <w:lang w:eastAsia="zh-CN"/>
                </w:rPr>
                <w:t>3</w:t>
              </w:r>
              <w:r>
                <w:rPr>
                  <w:sz w:val="20"/>
                  <w:szCs w:val="20"/>
                  <w:lang w:eastAsia="zh-CN"/>
                </w:rPr>
                <w:t>:  “</w:t>
              </w:r>
              <w:r w:rsidRPr="001906CF">
                <w:rPr>
                  <w:sz w:val="20"/>
                  <w:szCs w:val="20"/>
                  <w:highlight w:val="yellow"/>
                  <w:lang w:eastAsia="zh-CN"/>
                </w:rPr>
                <w:t>supportedBandwidthDL</w:t>
              </w:r>
              <w:r>
                <w:rPr>
                  <w:sz w:val="20"/>
                  <w:szCs w:val="20"/>
                  <w:lang w:eastAsia="zh-CN"/>
                </w:rPr>
                <w:t xml:space="preserve">” in </w:t>
              </w:r>
              <w:r w:rsidRPr="001906CF">
                <w:rPr>
                  <w:i/>
                  <w:highlight w:val="yellow"/>
                </w:rPr>
                <w:t>FeatureSetDownlinkPerCC</w:t>
              </w:r>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r>
                <w:rPr>
                  <w:sz w:val="20"/>
                  <w:szCs w:val="20"/>
                  <w:lang w:eastAsia="zh-CN"/>
                </w:rPr>
                <w:t>supportedBandwidthU</w:t>
              </w:r>
              <w:r w:rsidRPr="003F27DB">
                <w:rPr>
                  <w:sz w:val="20"/>
                  <w:szCs w:val="20"/>
                  <w:lang w:eastAsia="zh-CN"/>
                </w:rPr>
                <w:t>L</w:t>
              </w:r>
              <w:r>
                <w:rPr>
                  <w:sz w:val="20"/>
                  <w:szCs w:val="20"/>
                  <w:lang w:eastAsia="zh-CN"/>
                </w:rPr>
                <w:t xml:space="preserve">” in </w:t>
              </w:r>
              <w:r>
                <w:rPr>
                  <w:i/>
                </w:rPr>
                <w:t>FeatureSetUplinkPerCC</w:t>
              </w:r>
              <w:r>
                <w:rPr>
                  <w:sz w:val="20"/>
                  <w:szCs w:val="20"/>
                  <w:lang w:eastAsia="zh-CN"/>
                </w:rPr>
                <w:t xml:space="preserve"> </w:t>
              </w:r>
              <w:r w:rsidRPr="001906CF">
                <w:rPr>
                  <w:sz w:val="20"/>
                  <w:szCs w:val="20"/>
                  <w:highlight w:val="yellow"/>
                  <w:lang w:eastAsia="zh-CN"/>
                </w:rPr>
                <w:t>should also be clarified using the same sentence</w:t>
              </w:r>
            </w:ins>
            <w:ins w:id="286" w:author="Huawei-Yulong" w:date="2021-09-29T11:26:00Z">
              <w:r>
                <w:rPr>
                  <w:sz w:val="20"/>
                  <w:szCs w:val="20"/>
                  <w:lang w:eastAsia="zh-CN"/>
                </w:rPr>
                <w:t>, be</w:t>
              </w:r>
            </w:ins>
            <w:ins w:id="287"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is not aligned with what we are trying to clarify for RedCap</w:t>
              </w:r>
            </w:ins>
            <w:ins w:id="288" w:author="Huawei-Yulong" w:date="2021-09-29T11:27:00Z">
              <w:r>
                <w:rPr>
                  <w:sz w:val="20"/>
                  <w:szCs w:val="20"/>
                  <w:lang w:eastAsia="zh-CN"/>
                </w:rPr>
                <w:t xml:space="preserve"> in </w:t>
              </w:r>
              <w:r w:rsidRPr="00214A2C">
                <w:rPr>
                  <w:sz w:val="20"/>
                  <w:szCs w:val="20"/>
                  <w:lang w:eastAsia="zh-CN"/>
                </w:rPr>
                <w:t>channelBWs-DL</w:t>
              </w:r>
            </w:ins>
            <w:ins w:id="289"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290"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291" w:author="Huawei-Yulong" w:date="2021-09-29T11:27:00Z">
              <w:r w:rsidR="0005246E">
                <w:rPr>
                  <w:sz w:val="20"/>
                  <w:szCs w:val="20"/>
                  <w:lang w:eastAsia="zh-CN"/>
                </w:rPr>
                <w:t xml:space="preserve"> in previous question</w:t>
              </w:r>
            </w:ins>
            <w:ins w:id="292" w:author="Huawei-Yulong" w:date="2021-09-29T11:25:00Z">
              <w:r>
                <w:rPr>
                  <w:sz w:val="20"/>
                  <w:szCs w:val="20"/>
                  <w:lang w:eastAsia="zh-CN"/>
                </w:rPr>
                <w:t>.</w:t>
              </w:r>
            </w:ins>
          </w:p>
        </w:tc>
      </w:tr>
      <w:tr w:rsidR="00214A2C" w14:paraId="4CAFFE04" w14:textId="77777777" w:rsidTr="003C1F67">
        <w:tc>
          <w:tcPr>
            <w:tcW w:w="1938" w:type="dxa"/>
          </w:tcPr>
          <w:p w14:paraId="1DE31FED" w14:textId="5160F597" w:rsidR="00214A2C" w:rsidRDefault="00C1622A" w:rsidP="00214A2C">
            <w:pPr>
              <w:spacing w:after="0"/>
              <w:rPr>
                <w:rFonts w:hint="eastAsia"/>
                <w:sz w:val="20"/>
                <w:szCs w:val="20"/>
                <w:lang w:eastAsia="zh-CN"/>
              </w:rPr>
            </w:pPr>
            <w:ins w:id="293" w:author="OPPO" w:date="2021-10-09T11:31:00Z">
              <w:r>
                <w:rPr>
                  <w:rFonts w:hint="eastAsia"/>
                  <w:sz w:val="20"/>
                  <w:szCs w:val="20"/>
                  <w:lang w:eastAsia="zh-CN"/>
                </w:rPr>
                <w:t>O</w:t>
              </w:r>
              <w:r>
                <w:rPr>
                  <w:sz w:val="20"/>
                  <w:szCs w:val="20"/>
                  <w:lang w:eastAsia="zh-CN"/>
                </w:rPr>
                <w:t>PPO</w:t>
              </w:r>
            </w:ins>
          </w:p>
        </w:tc>
        <w:tc>
          <w:tcPr>
            <w:tcW w:w="1288" w:type="dxa"/>
          </w:tcPr>
          <w:p w14:paraId="2D4C799A" w14:textId="6D42027C" w:rsidR="00214A2C" w:rsidRDefault="00C1622A" w:rsidP="00214A2C">
            <w:pPr>
              <w:spacing w:after="0"/>
              <w:rPr>
                <w:rFonts w:hint="eastAsia"/>
                <w:sz w:val="20"/>
                <w:szCs w:val="20"/>
                <w:lang w:eastAsia="zh-CN"/>
              </w:rPr>
            </w:pPr>
            <w:ins w:id="294" w:author="OPPO" w:date="2021-10-09T11:31:00Z">
              <w:r>
                <w:rPr>
                  <w:rFonts w:hint="eastAsia"/>
                  <w:sz w:val="20"/>
                  <w:szCs w:val="20"/>
                  <w:lang w:eastAsia="zh-CN"/>
                </w:rPr>
                <w:t>A</w:t>
              </w:r>
              <w:r>
                <w:rPr>
                  <w:sz w:val="20"/>
                  <w:szCs w:val="20"/>
                  <w:lang w:eastAsia="zh-CN"/>
                </w:rPr>
                <w:t>gree</w:t>
              </w:r>
            </w:ins>
          </w:p>
        </w:tc>
        <w:tc>
          <w:tcPr>
            <w:tcW w:w="6006" w:type="dxa"/>
          </w:tcPr>
          <w:p w14:paraId="39E97811" w14:textId="77777777" w:rsidR="00214A2C" w:rsidRDefault="00214A2C" w:rsidP="00214A2C">
            <w:pPr>
              <w:spacing w:after="0"/>
              <w:rPr>
                <w:sz w:val="20"/>
                <w:szCs w:val="20"/>
                <w:lang w:eastAsia="ja-JP"/>
              </w:rPr>
            </w:pPr>
          </w:p>
        </w:tc>
      </w:tr>
    </w:tbl>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1119272F" w14:textId="7D54153C" w:rsidR="00D40AFC" w:rsidRDefault="009648FE" w:rsidP="0082140E">
      <w:pPr>
        <w:pStyle w:val="2"/>
      </w:pPr>
      <w:r>
        <w:t>How to capture MIMO layer;</w:t>
      </w:r>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b"/>
        <w:tblW w:w="0" w:type="auto"/>
        <w:tblLook w:val="04A0" w:firstRow="1" w:lastRow="0" w:firstColumn="1" w:lastColumn="0" w:noHBand="0" w:noVBand="1"/>
      </w:tblPr>
      <w:tblGrid>
        <w:gridCol w:w="9350"/>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aff2"/>
              <w:numPr>
                <w:ilvl w:val="0"/>
                <w:numId w:val="34"/>
              </w:numPr>
              <w:tabs>
                <w:tab w:val="left" w:pos="1327"/>
              </w:tabs>
              <w:spacing w:after="60"/>
              <w:jc w:val="both"/>
              <w:rPr>
                <w:rFonts w:asciiTheme="minorHAnsi" w:hAnsiTheme="minorHAnsi" w:cstheme="minorBidi"/>
              </w:rPr>
            </w:pPr>
            <w:r w:rsidRPr="00724B4C">
              <w:rPr>
                <w:b/>
                <w:bCs/>
              </w:rPr>
              <w:lastRenderedPageBreak/>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r w:rsidRPr="00CE1E2A">
              <w:rPr>
                <w:rFonts w:eastAsia="Times New Roman"/>
                <w:b/>
                <w:bCs/>
                <w:i/>
                <w:iCs/>
                <w:lang w:val="en-GB" w:eastAsia="ja-JP"/>
              </w:rPr>
              <w:t>maxNumberMIMO-LayersPDSCH</w:t>
            </w:r>
            <w:r w:rsidRPr="00894ED3">
              <w:t>”</w:t>
            </w:r>
          </w:p>
          <w:p w14:paraId="14B12234" w14:textId="77777777" w:rsidR="00CA54C6" w:rsidRPr="001E70C1" w:rsidRDefault="00CA54C6" w:rsidP="00CA54C6">
            <w:pPr>
              <w:pStyle w:val="aff2"/>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CMCC  ), Sequans, NEC, Telecom Italia, Deutsche Telekom can also accept this. </w:t>
            </w:r>
          </w:p>
          <w:p w14:paraId="6A79F12A" w14:textId="77777777" w:rsidR="00CA54C6" w:rsidRPr="00724B4C" w:rsidRDefault="00CA54C6" w:rsidP="00CA54C6">
            <w:pPr>
              <w:pStyle w:val="aff2"/>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6325D503" w14:textId="77777777" w:rsidR="00CA54C6" w:rsidRPr="001E70C1" w:rsidRDefault="00CA54C6" w:rsidP="00CA54C6">
            <w:pPr>
              <w:pStyle w:val="aff2"/>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(Spreadtrum, ZTE, Apple, vivo, OPPO )</w:t>
            </w:r>
          </w:p>
          <w:p w14:paraId="3D69BE7D" w14:textId="77777777" w:rsidR="00CA54C6" w:rsidRPr="00724B4C" w:rsidRDefault="00CA54C6" w:rsidP="00CA54C6">
            <w:pPr>
              <w:pStyle w:val="aff2"/>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CBD988E" w14:textId="77777777" w:rsidR="00CA54C6" w:rsidRPr="001E70C1" w:rsidRDefault="00CA54C6" w:rsidP="00CA54C6">
            <w:pPr>
              <w:pStyle w:val="aff2"/>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(Qualcomm, vivo, Sequans, Ericsson, CATT, Turkcell,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on this carrier.</w:t>
            </w:r>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r>
              <w:rPr>
                <w:sz w:val="20"/>
                <w:szCs w:val="20"/>
                <w:lang w:eastAsia="zh-CN"/>
              </w:rPr>
              <w:t xml:space="preserve">Futurewei,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i.e.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r w:rsidRPr="001E70C1">
              <w:rPr>
                <w:sz w:val="20"/>
                <w:szCs w:val="20"/>
                <w:lang w:val="en-GB"/>
              </w:rPr>
              <w:t>maxNumberMIMO-LayersPDSCH</w:t>
            </w:r>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1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1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11"/>
        <w:rPr>
          <w:rFonts w:asciiTheme="minorHAnsi" w:eastAsiaTheme="minorEastAsia" w:hAnsiTheme="minorHAnsi" w:cstheme="minorBidi"/>
          <w:noProof/>
          <w:sz w:val="22"/>
          <w:lang w:eastAsia="zh-CN"/>
        </w:rPr>
      </w:pPr>
      <w:r>
        <w:rPr>
          <w:szCs w:val="20"/>
        </w:rPr>
        <w:t xml:space="preserve">There is large support on option 3, i.e.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Rapporteur would suggest to go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afb"/>
        <w:tblW w:w="0" w:type="auto"/>
        <w:tblInd w:w="118" w:type="dxa"/>
        <w:tblLook w:val="04A0" w:firstRow="1" w:lastRow="0" w:firstColumn="1" w:lastColumn="0" w:noHBand="0" w:noVBand="1"/>
      </w:tblPr>
      <w:tblGrid>
        <w:gridCol w:w="1938"/>
        <w:gridCol w:w="1288"/>
        <w:gridCol w:w="6006"/>
      </w:tblGrid>
      <w:tr w:rsidR="00CA54C6" w14:paraId="09B5C8DA" w14:textId="77777777" w:rsidTr="007E589D">
        <w:tc>
          <w:tcPr>
            <w:tcW w:w="1938" w:type="dxa"/>
            <w:shd w:val="clear" w:color="auto" w:fill="85CB7B"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7E589D">
        <w:tc>
          <w:tcPr>
            <w:tcW w:w="1938" w:type="dxa"/>
          </w:tcPr>
          <w:p w14:paraId="1DE71AC1" w14:textId="09B3A171" w:rsidR="000A17EB" w:rsidRDefault="000A17EB" w:rsidP="000A17EB">
            <w:pPr>
              <w:spacing w:after="0"/>
              <w:rPr>
                <w:sz w:val="20"/>
                <w:szCs w:val="20"/>
                <w:lang w:eastAsia="zh-CN"/>
              </w:rPr>
            </w:pPr>
            <w:ins w:id="295" w:author="Huawei-Yulong" w:date="2021-09-29T11:28:00Z">
              <w:r>
                <w:rPr>
                  <w:rFonts w:hint="eastAsia"/>
                  <w:sz w:val="20"/>
                  <w:szCs w:val="20"/>
                  <w:lang w:eastAsia="zh-CN"/>
                </w:rPr>
                <w:lastRenderedPageBreak/>
                <w:t>H</w:t>
              </w:r>
              <w:r>
                <w:rPr>
                  <w:sz w:val="20"/>
                  <w:szCs w:val="20"/>
                  <w:lang w:eastAsia="zh-CN"/>
                </w:rPr>
                <w:t>uawei, HiSilicon</w:t>
              </w:r>
            </w:ins>
          </w:p>
        </w:tc>
        <w:tc>
          <w:tcPr>
            <w:tcW w:w="1288" w:type="dxa"/>
          </w:tcPr>
          <w:p w14:paraId="45FA237F" w14:textId="4B453063" w:rsidR="000A17EB" w:rsidRDefault="000A17EB" w:rsidP="000A17EB">
            <w:pPr>
              <w:spacing w:after="0"/>
              <w:rPr>
                <w:sz w:val="20"/>
                <w:szCs w:val="20"/>
                <w:lang w:eastAsia="zh-CN"/>
              </w:rPr>
            </w:pPr>
            <w:ins w:id="296" w:author="Huawei-Yulong" w:date="2021-09-29T11:28:00Z">
              <w:r>
                <w:rPr>
                  <w:rFonts w:hint="eastAsia"/>
                  <w:sz w:val="20"/>
                  <w:szCs w:val="20"/>
                  <w:lang w:eastAsia="zh-CN"/>
                </w:rPr>
                <w:t>A</w:t>
              </w:r>
              <w:r>
                <w:rPr>
                  <w:sz w:val="20"/>
                  <w:szCs w:val="20"/>
                  <w:lang w:eastAsia="zh-CN"/>
                </w:rPr>
                <w:t>gree</w:t>
              </w:r>
            </w:ins>
          </w:p>
        </w:tc>
        <w:tc>
          <w:tcPr>
            <w:tcW w:w="6006" w:type="dxa"/>
          </w:tcPr>
          <w:p w14:paraId="2830A09F" w14:textId="385E129E" w:rsidR="000A17EB" w:rsidRDefault="000A17EB" w:rsidP="000A17EB">
            <w:pPr>
              <w:spacing w:after="0"/>
              <w:rPr>
                <w:sz w:val="20"/>
                <w:szCs w:val="20"/>
                <w:lang w:eastAsia="zh-CN"/>
              </w:rPr>
            </w:pPr>
            <w:ins w:id="297"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7E589D">
        <w:tc>
          <w:tcPr>
            <w:tcW w:w="1938" w:type="dxa"/>
          </w:tcPr>
          <w:p w14:paraId="39816C03" w14:textId="5B003EE0" w:rsidR="000A17EB" w:rsidRDefault="00336288" w:rsidP="000A17EB">
            <w:pPr>
              <w:spacing w:after="0"/>
              <w:rPr>
                <w:sz w:val="20"/>
                <w:szCs w:val="20"/>
                <w:lang w:eastAsia="ja-JP"/>
              </w:rPr>
            </w:pPr>
            <w:ins w:id="298" w:author="Apple - Naveen Palle" w:date="2021-10-07T16:07:00Z">
              <w:r>
                <w:rPr>
                  <w:sz w:val="20"/>
                  <w:szCs w:val="20"/>
                  <w:lang w:eastAsia="ja-JP"/>
                </w:rPr>
                <w:t>Apple</w:t>
              </w:r>
            </w:ins>
          </w:p>
        </w:tc>
        <w:tc>
          <w:tcPr>
            <w:tcW w:w="1288" w:type="dxa"/>
          </w:tcPr>
          <w:p w14:paraId="35197D3E" w14:textId="2E404386" w:rsidR="000A17EB" w:rsidRDefault="00336288" w:rsidP="000A17EB">
            <w:pPr>
              <w:spacing w:after="0"/>
              <w:rPr>
                <w:sz w:val="20"/>
                <w:szCs w:val="20"/>
                <w:lang w:eastAsia="ja-JP"/>
              </w:rPr>
            </w:pPr>
            <w:ins w:id="299" w:author="Apple - Naveen Palle" w:date="2021-10-07T16:07:00Z">
              <w:r>
                <w:rPr>
                  <w:sz w:val="20"/>
                  <w:szCs w:val="20"/>
                  <w:lang w:eastAsia="ja-JP"/>
                </w:rPr>
                <w:t>Option 3 is ok for us.</w:t>
              </w:r>
            </w:ins>
          </w:p>
        </w:tc>
        <w:tc>
          <w:tcPr>
            <w:tcW w:w="6006" w:type="dxa"/>
          </w:tcPr>
          <w:p w14:paraId="2DE6784F" w14:textId="77777777" w:rsidR="000A17EB" w:rsidRDefault="000A17EB" w:rsidP="000A17EB">
            <w:pPr>
              <w:spacing w:after="0"/>
              <w:rPr>
                <w:sz w:val="20"/>
                <w:szCs w:val="20"/>
                <w:lang w:eastAsia="ja-JP"/>
              </w:rPr>
            </w:pPr>
          </w:p>
        </w:tc>
      </w:tr>
      <w:tr w:rsidR="000A17EB" w14:paraId="6593AF64" w14:textId="77777777" w:rsidTr="007E589D">
        <w:tc>
          <w:tcPr>
            <w:tcW w:w="1938" w:type="dxa"/>
          </w:tcPr>
          <w:p w14:paraId="544FF89E" w14:textId="67D270E4" w:rsidR="000A17EB" w:rsidRDefault="00C1622A" w:rsidP="000A17EB">
            <w:pPr>
              <w:spacing w:after="0"/>
              <w:rPr>
                <w:rFonts w:hint="eastAsia"/>
                <w:sz w:val="20"/>
                <w:szCs w:val="20"/>
                <w:lang w:eastAsia="zh-CN"/>
              </w:rPr>
            </w:pPr>
            <w:ins w:id="300" w:author="OPPO" w:date="2021-10-09T11:33:00Z">
              <w:r>
                <w:rPr>
                  <w:rFonts w:hint="eastAsia"/>
                  <w:sz w:val="20"/>
                  <w:szCs w:val="20"/>
                  <w:lang w:eastAsia="zh-CN"/>
                </w:rPr>
                <w:t>O</w:t>
              </w:r>
              <w:r>
                <w:rPr>
                  <w:sz w:val="20"/>
                  <w:szCs w:val="20"/>
                  <w:lang w:eastAsia="zh-CN"/>
                </w:rPr>
                <w:t>PPO</w:t>
              </w:r>
            </w:ins>
          </w:p>
        </w:tc>
        <w:tc>
          <w:tcPr>
            <w:tcW w:w="1288" w:type="dxa"/>
          </w:tcPr>
          <w:p w14:paraId="1B019D71" w14:textId="46C6DD59" w:rsidR="000A17EB" w:rsidRDefault="00C1622A" w:rsidP="000A17EB">
            <w:pPr>
              <w:spacing w:after="0"/>
              <w:rPr>
                <w:rFonts w:hint="eastAsia"/>
                <w:sz w:val="20"/>
                <w:szCs w:val="20"/>
                <w:lang w:eastAsia="zh-CN"/>
              </w:rPr>
            </w:pPr>
            <w:ins w:id="301" w:author="OPPO" w:date="2021-10-09T11:33:00Z">
              <w:r>
                <w:rPr>
                  <w:rFonts w:hint="eastAsia"/>
                  <w:sz w:val="20"/>
                  <w:szCs w:val="20"/>
                  <w:lang w:eastAsia="zh-CN"/>
                </w:rPr>
                <w:t>A</w:t>
              </w:r>
              <w:r>
                <w:rPr>
                  <w:sz w:val="20"/>
                  <w:szCs w:val="20"/>
                  <w:lang w:eastAsia="zh-CN"/>
                </w:rPr>
                <w:t>gree</w:t>
              </w:r>
            </w:ins>
          </w:p>
        </w:tc>
        <w:tc>
          <w:tcPr>
            <w:tcW w:w="6006" w:type="dxa"/>
          </w:tcPr>
          <w:p w14:paraId="2801BBF0" w14:textId="77777777" w:rsidR="000A17EB" w:rsidRDefault="000A17EB" w:rsidP="000A17EB">
            <w:pPr>
              <w:spacing w:after="0"/>
              <w:rPr>
                <w:sz w:val="20"/>
                <w:szCs w:val="20"/>
                <w:lang w:eastAsia="zh-CN"/>
              </w:rPr>
            </w:pP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6453A0C" w14:textId="18D0A971" w:rsidR="003E01A5" w:rsidRDefault="003E01A5">
      <w:pPr>
        <w:rPr>
          <w:rFonts w:ascii="Times New Roman" w:hAnsi="Times New Roman" w:cs="Times New Roman"/>
          <w:sz w:val="20"/>
          <w:szCs w:val="20"/>
        </w:rPr>
      </w:pPr>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2"/>
      </w:pPr>
      <w:r>
        <w:t>How to capture maximum modulation order;</w:t>
      </w:r>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b"/>
        <w:tblW w:w="0" w:type="auto"/>
        <w:tblLook w:val="04A0" w:firstRow="1" w:lastRow="0" w:firstColumn="1" w:lastColumn="0" w:noHBand="0" w:noVBand="1"/>
      </w:tblPr>
      <w:tblGrid>
        <w:gridCol w:w="9350"/>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aff2"/>
              <w:numPr>
                <w:ilvl w:val="0"/>
                <w:numId w:val="37"/>
              </w:numPr>
              <w:tabs>
                <w:tab w:val="left" w:pos="1327"/>
              </w:tabs>
              <w:spacing w:after="60"/>
              <w:jc w:val="both"/>
            </w:pPr>
            <w:r w:rsidRPr="00A21E55">
              <w:t>17 Companies (ZTE, Apple, OPPO, Spreadtrum, Qualcomm, Sierra Wireless, Futurewei, Samsung, Lenovo, KDDI, vivo, Sharp, Xiaomi, CATT, Ericsson, ChinaTelecom,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302"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03" w:author="Intel-Yi" w:date="2021-06-30T12:53:00Z">
                    <w:r>
                      <w:rPr>
                        <w:rFonts w:ascii="Arial" w:eastAsia="Times New Roman" w:hAnsi="Arial" w:cs="Times New Roman"/>
                        <w:sz w:val="18"/>
                        <w:szCs w:val="20"/>
                        <w:highlight w:val="yellow"/>
                        <w:lang w:val="en-GB" w:eastAsia="ja-JP"/>
                      </w:rPr>
                      <w:t xml:space="preserve">It is </w:t>
                    </w:r>
                  </w:ins>
                  <w:ins w:id="304" w:author="Intel-Yi" w:date="2021-08-04T23:55:00Z">
                    <w:r w:rsidRPr="002C6435">
                      <w:rPr>
                        <w:rFonts w:ascii="Arial" w:eastAsia="Times New Roman" w:hAnsi="Arial" w:cs="Times New Roman"/>
                        <w:sz w:val="18"/>
                        <w:szCs w:val="20"/>
                        <w:highlight w:val="yellow"/>
                        <w:lang w:val="en-GB" w:eastAsia="ja-JP"/>
                      </w:rPr>
                      <w:t>mandatory with capability signaling for non-RedCap UE and</w:t>
                    </w:r>
                    <w:r w:rsidRPr="00F26F1A">
                      <w:rPr>
                        <w:rFonts w:ascii="Arial" w:eastAsia="Times New Roman" w:hAnsi="Arial" w:cs="Times New Roman"/>
                        <w:sz w:val="18"/>
                        <w:szCs w:val="20"/>
                        <w:lang w:val="en-GB" w:eastAsia="ja-JP"/>
                      </w:rPr>
                      <w:t xml:space="preserve"> </w:t>
                    </w:r>
                  </w:ins>
                  <w:ins w:id="305"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306" w:author="Intel-Yi" w:date="2021-08-04T23:55:00Z">
                    <w:r w:rsidRPr="002C6435" w:rsidDel="00F26F1A">
                      <w:rPr>
                        <w:rFonts w:ascii="Arial" w:eastAsia="Times New Roman" w:hAnsi="Arial" w:cs="Times New Roman"/>
                        <w:sz w:val="18"/>
                        <w:szCs w:val="20"/>
                        <w:highlight w:val="yellow"/>
                        <w:lang w:val="en-GB" w:eastAsia="ja-JP"/>
                      </w:rPr>
                      <w:delText>Yes</w:delText>
                    </w:r>
                  </w:del>
                  <w:ins w:id="307"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11"/>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8" w:name="_Toc29382266"/>
      <w:bookmarkStart w:id="309" w:name="_Toc37093383"/>
      <w:bookmarkStart w:id="310" w:name="_Toc37238659"/>
      <w:bookmarkStart w:id="311" w:name="_Toc37238773"/>
      <w:bookmarkStart w:id="312" w:name="_Toc46488669"/>
      <w:bookmarkStart w:id="313" w:name="_Toc52574090"/>
      <w:bookmarkStart w:id="314" w:name="_Toc52574176"/>
      <w:bookmarkStart w:id="315" w:name="_Toc67919883"/>
      <w:bookmarkStart w:id="316"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308"/>
      <w:bookmarkEnd w:id="309"/>
      <w:bookmarkEnd w:id="310"/>
      <w:bookmarkEnd w:id="311"/>
      <w:bookmarkEnd w:id="312"/>
      <w:bookmarkEnd w:id="313"/>
      <w:bookmarkEnd w:id="314"/>
      <w:bookmarkEnd w:id="315"/>
      <w:bookmarkEnd w:id="3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317"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8" w:author="Intel-Yi" w:date="2021-09-23T21:22:00Z">
              <w:r w:rsidRPr="005027F8">
                <w:rPr>
                  <w:rFonts w:ascii="Arial" w:eastAsia="Times New Roman" w:hAnsi="Arial" w:cs="Times New Roman"/>
                  <w:sz w:val="18"/>
                  <w:szCs w:val="20"/>
                  <w:lang w:val="en-GB" w:eastAsia="ja-JP"/>
                </w:rPr>
                <w:t xml:space="preserve">It is mandatory with capability </w:t>
              </w:r>
            </w:ins>
            <w:ins w:id="319" w:author="Intel-Yi" w:date="2021-09-27T09:01:00Z">
              <w:r w:rsidR="00541F3D" w:rsidRPr="005027F8">
                <w:rPr>
                  <w:rFonts w:ascii="Arial" w:eastAsia="Times New Roman" w:hAnsi="Arial" w:cs="Times New Roman"/>
                  <w:sz w:val="18"/>
                  <w:szCs w:val="20"/>
                  <w:lang w:val="en-GB" w:eastAsia="ja-JP"/>
                </w:rPr>
                <w:t>signalling</w:t>
              </w:r>
            </w:ins>
            <w:ins w:id="320" w:author="Intel-Yi" w:date="2021-09-23T21:22:00Z">
              <w:r w:rsidRPr="005027F8">
                <w:rPr>
                  <w:rFonts w:ascii="Arial" w:eastAsia="Times New Roman" w:hAnsi="Arial" w:cs="Times New Roman"/>
                  <w:sz w:val="18"/>
                  <w:szCs w:val="20"/>
                  <w:lang w:val="en-GB" w:eastAsia="ja-JP"/>
                </w:rPr>
                <w:t xml:space="preserve"> for non-RedCap UE</w:t>
              </w:r>
            </w:ins>
            <w:ins w:id="321" w:author="Intel-Yi" w:date="2021-09-25T08:41:00Z">
              <w:r w:rsidR="00ED5ABA">
                <w:rPr>
                  <w:rFonts w:ascii="Arial" w:eastAsia="Times New Roman" w:hAnsi="Arial" w:cs="Times New Roman"/>
                  <w:sz w:val="18"/>
                  <w:szCs w:val="20"/>
                  <w:lang w:val="en-GB" w:eastAsia="ja-JP"/>
                </w:rPr>
                <w:t>s</w:t>
              </w:r>
            </w:ins>
            <w:ins w:id="322" w:author="Intel-Yi" w:date="2021-09-23T21:22:00Z">
              <w:r w:rsidRPr="005027F8">
                <w:rPr>
                  <w:rFonts w:ascii="Arial" w:eastAsia="Times New Roman" w:hAnsi="Arial" w:cs="Times New Roman"/>
                  <w:sz w:val="18"/>
                  <w:szCs w:val="20"/>
                  <w:lang w:val="en-GB" w:eastAsia="ja-JP"/>
                </w:rPr>
                <w:t xml:space="preserve"> and optional for RedCap UE</w:t>
              </w:r>
            </w:ins>
            <w:ins w:id="323" w:author="Intel-Yi" w:date="2021-09-25T08:41:00Z">
              <w:r w:rsidR="00ED5ABA">
                <w:rPr>
                  <w:rFonts w:ascii="Arial" w:eastAsia="Times New Roman" w:hAnsi="Arial" w:cs="Times New Roman"/>
                  <w:sz w:val="18"/>
                  <w:szCs w:val="20"/>
                  <w:lang w:val="en-GB" w:eastAsia="ja-JP"/>
                </w:rPr>
                <w:t>s</w:t>
              </w:r>
            </w:ins>
            <w:ins w:id="324"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325" w:author="Intel-Yi" w:date="2021-09-23T21:22:00Z">
              <w:r w:rsidDel="005027F8">
                <w:rPr>
                  <w:rFonts w:ascii="Arial" w:eastAsia="Times New Roman" w:hAnsi="Arial" w:cs="Times New Roman"/>
                  <w:sz w:val="18"/>
                  <w:szCs w:val="20"/>
                  <w:lang w:val="en-GB" w:eastAsia="ja-JP"/>
                </w:rPr>
                <w:delText>Yes</w:delText>
              </w:r>
            </w:del>
            <w:ins w:id="326"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lastRenderedPageBreak/>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afb"/>
        <w:tblW w:w="0" w:type="auto"/>
        <w:tblInd w:w="118" w:type="dxa"/>
        <w:tblLook w:val="04A0" w:firstRow="1" w:lastRow="0" w:firstColumn="1" w:lastColumn="0" w:noHBand="0" w:noVBand="1"/>
      </w:tblPr>
      <w:tblGrid>
        <w:gridCol w:w="1938"/>
        <w:gridCol w:w="1288"/>
        <w:gridCol w:w="6006"/>
      </w:tblGrid>
      <w:tr w:rsidR="005027F8" w14:paraId="6A8BA3B4" w14:textId="77777777" w:rsidTr="007E589D">
        <w:tc>
          <w:tcPr>
            <w:tcW w:w="1938" w:type="dxa"/>
            <w:shd w:val="clear" w:color="auto" w:fill="85CB7B"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7E589D">
        <w:tc>
          <w:tcPr>
            <w:tcW w:w="1938" w:type="dxa"/>
          </w:tcPr>
          <w:p w14:paraId="0A141DDD" w14:textId="1AB3F533" w:rsidR="002F2623" w:rsidRDefault="002F2623" w:rsidP="002F2623">
            <w:pPr>
              <w:spacing w:after="0"/>
              <w:rPr>
                <w:sz w:val="20"/>
                <w:szCs w:val="20"/>
                <w:lang w:eastAsia="zh-CN"/>
              </w:rPr>
            </w:pPr>
            <w:ins w:id="327" w:author="Huawei-Yulong" w:date="2021-09-29T11:28:00Z">
              <w:r>
                <w:rPr>
                  <w:rFonts w:hint="eastAsia"/>
                  <w:sz w:val="20"/>
                  <w:szCs w:val="20"/>
                  <w:lang w:eastAsia="zh-CN"/>
                </w:rPr>
                <w:t>H</w:t>
              </w:r>
              <w:r>
                <w:rPr>
                  <w:sz w:val="20"/>
                  <w:szCs w:val="20"/>
                  <w:lang w:eastAsia="zh-CN"/>
                </w:rPr>
                <w:t>uawei, HiSilicon</w:t>
              </w:r>
            </w:ins>
          </w:p>
        </w:tc>
        <w:tc>
          <w:tcPr>
            <w:tcW w:w="1288" w:type="dxa"/>
          </w:tcPr>
          <w:p w14:paraId="40CA6939" w14:textId="04D25C3B" w:rsidR="002F2623" w:rsidRDefault="002F2623" w:rsidP="002F2623">
            <w:pPr>
              <w:spacing w:after="0"/>
              <w:rPr>
                <w:sz w:val="20"/>
                <w:szCs w:val="20"/>
                <w:lang w:eastAsia="zh-CN"/>
              </w:rPr>
            </w:pPr>
            <w:ins w:id="328" w:author="Huawei-Yulong" w:date="2021-09-29T11:28:00Z">
              <w:r>
                <w:rPr>
                  <w:rFonts w:hint="eastAsia"/>
                  <w:sz w:val="20"/>
                  <w:szCs w:val="20"/>
                  <w:lang w:eastAsia="zh-CN"/>
                </w:rPr>
                <w:t>N</w:t>
              </w:r>
              <w:r>
                <w:rPr>
                  <w:sz w:val="20"/>
                  <w:szCs w:val="20"/>
                  <w:lang w:eastAsia="zh-CN"/>
                </w:rPr>
                <w:t>o, but</w:t>
              </w:r>
            </w:ins>
          </w:p>
        </w:tc>
        <w:tc>
          <w:tcPr>
            <w:tcW w:w="6006" w:type="dxa"/>
          </w:tcPr>
          <w:p w14:paraId="1528E77A" w14:textId="77777777" w:rsidR="002F2623" w:rsidRDefault="002F2623" w:rsidP="002F2623">
            <w:pPr>
              <w:spacing w:after="0"/>
              <w:rPr>
                <w:ins w:id="329" w:author="Huawei-Yulong" w:date="2021-09-29T11:28:00Z"/>
                <w:sz w:val="20"/>
                <w:szCs w:val="20"/>
                <w:lang w:eastAsia="zh-CN"/>
              </w:rPr>
            </w:pPr>
            <w:ins w:id="330" w:author="Huawei-Yulong" w:date="2021-09-29T11:28:00Z">
              <w:r>
                <w:rPr>
                  <w:rFonts w:hint="eastAsia"/>
                  <w:sz w:val="20"/>
                  <w:szCs w:val="20"/>
                  <w:lang w:eastAsia="zh-CN"/>
                </w:rPr>
                <w:t>E</w:t>
              </w:r>
              <w:r>
                <w:rPr>
                  <w:sz w:val="20"/>
                  <w:szCs w:val="20"/>
                  <w:lang w:eastAsia="zh-CN"/>
                </w:rPr>
                <w:t>ven though we still believe it is better to capture it in the RedCap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331" w:author="Huawei-Yulong" w:date="2021-09-29T11:28:00Z">
              <w:r>
                <w:rPr>
                  <w:noProof/>
                  <w:lang w:eastAsia="zh-CN"/>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89003" cy="637780"/>
                            </a:xfrm>
                            <a:prstGeom prst="rect">
                              <a:avLst/>
                            </a:prstGeom>
                          </pic:spPr>
                        </pic:pic>
                      </a:graphicData>
                    </a:graphic>
                  </wp:inline>
                </w:drawing>
              </w:r>
            </w:ins>
          </w:p>
        </w:tc>
      </w:tr>
      <w:tr w:rsidR="002F2623" w14:paraId="3F48332D" w14:textId="77777777" w:rsidTr="007E589D">
        <w:tc>
          <w:tcPr>
            <w:tcW w:w="1938" w:type="dxa"/>
          </w:tcPr>
          <w:p w14:paraId="204AD08B" w14:textId="02B0C0CD" w:rsidR="002F2623" w:rsidRDefault="00C1622A" w:rsidP="002F2623">
            <w:pPr>
              <w:spacing w:after="0"/>
              <w:rPr>
                <w:rFonts w:hint="eastAsia"/>
                <w:sz w:val="20"/>
                <w:szCs w:val="20"/>
                <w:lang w:eastAsia="zh-CN"/>
              </w:rPr>
            </w:pPr>
            <w:ins w:id="332" w:author="OPPO" w:date="2021-10-09T11:34:00Z">
              <w:r>
                <w:rPr>
                  <w:rFonts w:hint="eastAsia"/>
                  <w:sz w:val="20"/>
                  <w:szCs w:val="20"/>
                  <w:lang w:eastAsia="zh-CN"/>
                </w:rPr>
                <w:t>O</w:t>
              </w:r>
              <w:r>
                <w:rPr>
                  <w:sz w:val="20"/>
                  <w:szCs w:val="20"/>
                  <w:lang w:eastAsia="zh-CN"/>
                </w:rPr>
                <w:t>PPO</w:t>
              </w:r>
            </w:ins>
          </w:p>
        </w:tc>
        <w:tc>
          <w:tcPr>
            <w:tcW w:w="1288" w:type="dxa"/>
          </w:tcPr>
          <w:p w14:paraId="712F3B1C" w14:textId="3B9D3A4F" w:rsidR="002F2623" w:rsidRDefault="00C1622A" w:rsidP="002F2623">
            <w:pPr>
              <w:spacing w:after="0"/>
              <w:rPr>
                <w:rFonts w:hint="eastAsia"/>
                <w:sz w:val="20"/>
                <w:szCs w:val="20"/>
                <w:lang w:eastAsia="zh-CN"/>
              </w:rPr>
            </w:pPr>
            <w:ins w:id="333" w:author="OPPO" w:date="2021-10-09T11:34:00Z">
              <w:r>
                <w:rPr>
                  <w:rFonts w:hint="eastAsia"/>
                  <w:sz w:val="20"/>
                  <w:szCs w:val="20"/>
                  <w:lang w:eastAsia="zh-CN"/>
                </w:rPr>
                <w:t>A</w:t>
              </w:r>
              <w:r>
                <w:rPr>
                  <w:sz w:val="20"/>
                  <w:szCs w:val="20"/>
                  <w:lang w:eastAsia="zh-CN"/>
                </w:rPr>
                <w:t>gree</w:t>
              </w:r>
            </w:ins>
          </w:p>
        </w:tc>
        <w:tc>
          <w:tcPr>
            <w:tcW w:w="6006" w:type="dxa"/>
          </w:tcPr>
          <w:p w14:paraId="3BFBA07A" w14:textId="77777777" w:rsidR="002F2623" w:rsidRDefault="002F2623" w:rsidP="002F2623">
            <w:pPr>
              <w:spacing w:after="0"/>
              <w:rPr>
                <w:sz w:val="20"/>
                <w:szCs w:val="20"/>
                <w:lang w:eastAsia="ja-JP"/>
              </w:rPr>
            </w:pPr>
          </w:p>
        </w:tc>
      </w:tr>
      <w:tr w:rsidR="002F2623" w14:paraId="60E88F5F" w14:textId="77777777" w:rsidTr="007E589D">
        <w:tc>
          <w:tcPr>
            <w:tcW w:w="1938" w:type="dxa"/>
          </w:tcPr>
          <w:p w14:paraId="4FE00A6E" w14:textId="77777777" w:rsidR="002F2623" w:rsidRDefault="002F2623" w:rsidP="002F2623">
            <w:pPr>
              <w:spacing w:after="0"/>
              <w:rPr>
                <w:sz w:val="20"/>
                <w:szCs w:val="20"/>
                <w:lang w:eastAsia="ja-JP"/>
              </w:rPr>
            </w:pPr>
          </w:p>
        </w:tc>
        <w:tc>
          <w:tcPr>
            <w:tcW w:w="1288" w:type="dxa"/>
          </w:tcPr>
          <w:p w14:paraId="60FD09EE" w14:textId="77777777" w:rsidR="002F2623" w:rsidRDefault="002F2623" w:rsidP="002F2623">
            <w:pPr>
              <w:spacing w:after="0"/>
              <w:rPr>
                <w:sz w:val="20"/>
                <w:szCs w:val="20"/>
                <w:lang w:eastAsia="ja-JP"/>
              </w:rPr>
            </w:pPr>
          </w:p>
        </w:tc>
        <w:tc>
          <w:tcPr>
            <w:tcW w:w="6006" w:type="dxa"/>
          </w:tcPr>
          <w:p w14:paraId="6672E5D8" w14:textId="77777777" w:rsidR="002F2623" w:rsidRDefault="002F2623" w:rsidP="002F2623">
            <w:pPr>
              <w:spacing w:after="0"/>
              <w:rPr>
                <w:sz w:val="20"/>
                <w:szCs w:val="20"/>
                <w:lang w:eastAsia="zh-CN"/>
              </w:rPr>
            </w:pPr>
          </w:p>
        </w:tc>
      </w:tr>
    </w:tbl>
    <w:p w14:paraId="012594A8" w14:textId="77777777" w:rsidR="00F26F1A" w:rsidRDefault="00F26F1A" w:rsidP="00F26F1A">
      <w:pPr>
        <w:pStyle w:val="Proposal"/>
        <w:ind w:left="360"/>
        <w:rPr>
          <w:b/>
          <w:bCs/>
        </w:rPr>
      </w:pPr>
    </w:p>
    <w:p w14:paraId="5BA28F1A" w14:textId="77777777" w:rsidR="00F26F1A" w:rsidRPr="00F26F1A" w:rsidRDefault="00F26F1A">
      <w:pPr>
        <w:rPr>
          <w:rFonts w:ascii="Times New Roman" w:hAnsi="Times New Roman" w:cs="Times New Roman"/>
          <w:sz w:val="20"/>
          <w:szCs w:val="20"/>
          <w:lang w:val="en-GB"/>
        </w:rPr>
      </w:pPr>
    </w:p>
    <w:p w14:paraId="3B165F31" w14:textId="591324F8" w:rsidR="00D40AFC" w:rsidRDefault="009648FE" w:rsidP="0082140E">
      <w:pPr>
        <w:pStyle w:val="2"/>
      </w:pPr>
      <w:r>
        <w:t>How to capture CA, DC;</w:t>
      </w:r>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 xml:space="preserve">NE-DC, and (NG)EN-DC are not supported by RedCap UE; </w:t>
      </w:r>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b"/>
        <w:tblW w:w="0" w:type="auto"/>
        <w:tblLook w:val="04A0" w:firstRow="1" w:lastRow="0" w:firstColumn="1" w:lastColumn="0" w:noHBand="0" w:noVBand="1"/>
      </w:tblPr>
      <w:tblGrid>
        <w:gridCol w:w="9350"/>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t>20 companies provided inputs to this discussion point.</w:t>
            </w:r>
          </w:p>
          <w:p w14:paraId="67425E31" w14:textId="77777777" w:rsidR="005027F8" w:rsidRPr="008A79AD" w:rsidRDefault="005027F8" w:rsidP="005027F8">
            <w:pPr>
              <w:pStyle w:val="aff2"/>
              <w:keepNext/>
              <w:keepLines/>
              <w:numPr>
                <w:ilvl w:val="0"/>
                <w:numId w:val="34"/>
              </w:numPr>
              <w:spacing w:after="0"/>
              <w:textAlignment w:val="baseline"/>
            </w:pPr>
            <w:r w:rsidRPr="008A79AD">
              <w:t>14 companies (Intel, ZTE, Apple, Spreadtrum, Sierra Wireless, Futurewei, Samsung, Lenovo, Sharp, Xiaomi, Ericsson, ChinaTelecom,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aff2"/>
              <w:keepNext/>
              <w:keepLines/>
              <w:numPr>
                <w:ilvl w:val="0"/>
                <w:numId w:val="34"/>
              </w:numPr>
              <w:spacing w:after="0"/>
              <w:textAlignment w:val="baseline"/>
            </w:pPr>
            <w:r w:rsidRPr="008A79AD">
              <w:t xml:space="preserve">8 companies (Qualcomm, Futurewei,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aff2"/>
              <w:keepNext/>
              <w:keepLines/>
              <w:numPr>
                <w:ilvl w:val="0"/>
                <w:numId w:val="34"/>
              </w:numPr>
              <w:spacing w:after="0"/>
              <w:textAlignment w:val="baseline"/>
            </w:pPr>
            <w:r w:rsidRPr="008A79AD">
              <w:t xml:space="preserve">4 companies (Sierra Wireless, Futurewei, vivo, Xiaomi ) would like to clarify BW, QAM, etc together. Rapporteur consider this is also related to discussion in previous sections. </w:t>
            </w:r>
          </w:p>
          <w:p w14:paraId="4B82AAAF" w14:textId="77777777" w:rsidR="005027F8" w:rsidRDefault="005027F8" w:rsidP="005027F8">
            <w:pPr>
              <w:pStyle w:val="11"/>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afb"/>
        <w:tblW w:w="0" w:type="auto"/>
        <w:tblInd w:w="118" w:type="dxa"/>
        <w:tblLook w:val="04A0" w:firstRow="1" w:lastRow="0" w:firstColumn="1" w:lastColumn="0" w:noHBand="0" w:noVBand="1"/>
      </w:tblPr>
      <w:tblGrid>
        <w:gridCol w:w="1938"/>
        <w:gridCol w:w="1288"/>
        <w:gridCol w:w="6006"/>
      </w:tblGrid>
      <w:tr w:rsidR="004143B7" w14:paraId="4873E948" w14:textId="77777777" w:rsidTr="007E589D">
        <w:tc>
          <w:tcPr>
            <w:tcW w:w="1938" w:type="dxa"/>
            <w:shd w:val="clear" w:color="auto" w:fill="85CB7B"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7E589D">
        <w:tc>
          <w:tcPr>
            <w:tcW w:w="1938" w:type="dxa"/>
          </w:tcPr>
          <w:p w14:paraId="21C93E5C" w14:textId="27D28A8A" w:rsidR="002F2623" w:rsidRDefault="002F2623" w:rsidP="002F2623">
            <w:pPr>
              <w:spacing w:after="0"/>
              <w:rPr>
                <w:sz w:val="20"/>
                <w:szCs w:val="20"/>
                <w:lang w:eastAsia="zh-CN"/>
              </w:rPr>
            </w:pPr>
            <w:ins w:id="334" w:author="Huawei-Yulong" w:date="2021-09-29T11:29:00Z">
              <w:r>
                <w:rPr>
                  <w:rFonts w:hint="eastAsia"/>
                  <w:sz w:val="20"/>
                  <w:szCs w:val="20"/>
                  <w:lang w:eastAsia="zh-CN"/>
                </w:rPr>
                <w:t>H</w:t>
              </w:r>
              <w:r>
                <w:rPr>
                  <w:sz w:val="20"/>
                  <w:szCs w:val="20"/>
                  <w:lang w:eastAsia="zh-CN"/>
                </w:rPr>
                <w:t>uawei, HiSilicon</w:t>
              </w:r>
            </w:ins>
          </w:p>
        </w:tc>
        <w:tc>
          <w:tcPr>
            <w:tcW w:w="1288" w:type="dxa"/>
          </w:tcPr>
          <w:p w14:paraId="406A02AC" w14:textId="5319936B" w:rsidR="002F2623" w:rsidRDefault="002F2623" w:rsidP="002F2623">
            <w:pPr>
              <w:spacing w:after="0"/>
              <w:rPr>
                <w:sz w:val="20"/>
                <w:szCs w:val="20"/>
                <w:lang w:eastAsia="zh-CN"/>
              </w:rPr>
            </w:pPr>
            <w:ins w:id="335" w:author="Huawei-Yulong" w:date="2021-09-29T11:29:00Z">
              <w:r>
                <w:rPr>
                  <w:rFonts w:hint="eastAsia"/>
                  <w:sz w:val="20"/>
                  <w:szCs w:val="20"/>
                  <w:lang w:eastAsia="zh-CN"/>
                </w:rPr>
                <w:t>A</w:t>
              </w:r>
              <w:r>
                <w:rPr>
                  <w:sz w:val="20"/>
                  <w:szCs w:val="20"/>
                  <w:lang w:eastAsia="zh-CN"/>
                </w:rPr>
                <w:t>gree</w:t>
              </w:r>
            </w:ins>
          </w:p>
        </w:tc>
        <w:tc>
          <w:tcPr>
            <w:tcW w:w="6006" w:type="dxa"/>
          </w:tcPr>
          <w:p w14:paraId="3DF5639D" w14:textId="77777777" w:rsidR="002F2623" w:rsidRDefault="002F2623" w:rsidP="002F2623">
            <w:pPr>
              <w:spacing w:after="0"/>
              <w:rPr>
                <w:sz w:val="20"/>
                <w:szCs w:val="20"/>
                <w:lang w:eastAsia="zh-CN"/>
              </w:rPr>
            </w:pPr>
          </w:p>
        </w:tc>
      </w:tr>
      <w:tr w:rsidR="002F2623" w14:paraId="70C7F03E" w14:textId="77777777" w:rsidTr="007E589D">
        <w:tc>
          <w:tcPr>
            <w:tcW w:w="1938" w:type="dxa"/>
          </w:tcPr>
          <w:p w14:paraId="0C30097D" w14:textId="277115DD" w:rsidR="002F2623" w:rsidRDefault="00C1622A" w:rsidP="002F2623">
            <w:pPr>
              <w:spacing w:after="0"/>
              <w:rPr>
                <w:rFonts w:hint="eastAsia"/>
                <w:sz w:val="20"/>
                <w:szCs w:val="20"/>
                <w:lang w:eastAsia="zh-CN"/>
              </w:rPr>
            </w:pPr>
            <w:ins w:id="336" w:author="OPPO" w:date="2021-10-09T11:34:00Z">
              <w:r>
                <w:rPr>
                  <w:rFonts w:hint="eastAsia"/>
                  <w:sz w:val="20"/>
                  <w:szCs w:val="20"/>
                  <w:lang w:eastAsia="zh-CN"/>
                </w:rPr>
                <w:t>O</w:t>
              </w:r>
              <w:r>
                <w:rPr>
                  <w:sz w:val="20"/>
                  <w:szCs w:val="20"/>
                  <w:lang w:eastAsia="zh-CN"/>
                </w:rPr>
                <w:t>PPO</w:t>
              </w:r>
            </w:ins>
          </w:p>
        </w:tc>
        <w:tc>
          <w:tcPr>
            <w:tcW w:w="1288" w:type="dxa"/>
          </w:tcPr>
          <w:p w14:paraId="29E8B05E" w14:textId="335DA783" w:rsidR="002F2623" w:rsidRDefault="00C1622A" w:rsidP="002F2623">
            <w:pPr>
              <w:spacing w:after="0"/>
              <w:rPr>
                <w:rFonts w:hint="eastAsia"/>
                <w:sz w:val="20"/>
                <w:szCs w:val="20"/>
                <w:lang w:eastAsia="zh-CN"/>
              </w:rPr>
            </w:pPr>
            <w:ins w:id="337" w:author="OPPO" w:date="2021-10-09T11:34:00Z">
              <w:r>
                <w:rPr>
                  <w:rFonts w:hint="eastAsia"/>
                  <w:sz w:val="20"/>
                  <w:szCs w:val="20"/>
                  <w:lang w:eastAsia="zh-CN"/>
                </w:rPr>
                <w:t>A</w:t>
              </w:r>
              <w:r>
                <w:rPr>
                  <w:sz w:val="20"/>
                  <w:szCs w:val="20"/>
                  <w:lang w:eastAsia="zh-CN"/>
                </w:rPr>
                <w:t>gree</w:t>
              </w:r>
            </w:ins>
          </w:p>
        </w:tc>
        <w:tc>
          <w:tcPr>
            <w:tcW w:w="6006" w:type="dxa"/>
          </w:tcPr>
          <w:p w14:paraId="5EC2C337" w14:textId="77777777" w:rsidR="002F2623" w:rsidRDefault="002F2623" w:rsidP="002F2623">
            <w:pPr>
              <w:spacing w:after="0"/>
              <w:rPr>
                <w:sz w:val="20"/>
                <w:szCs w:val="20"/>
                <w:lang w:eastAsia="ja-JP"/>
              </w:rPr>
            </w:pPr>
          </w:p>
        </w:tc>
      </w:tr>
      <w:tr w:rsidR="002F2623" w14:paraId="041B2C0C" w14:textId="77777777" w:rsidTr="007E589D">
        <w:tc>
          <w:tcPr>
            <w:tcW w:w="1938" w:type="dxa"/>
          </w:tcPr>
          <w:p w14:paraId="41585D81" w14:textId="77777777" w:rsidR="002F2623" w:rsidRDefault="002F2623" w:rsidP="002F2623">
            <w:pPr>
              <w:spacing w:after="0"/>
              <w:rPr>
                <w:sz w:val="20"/>
                <w:szCs w:val="20"/>
                <w:lang w:eastAsia="ja-JP"/>
              </w:rPr>
            </w:pPr>
          </w:p>
        </w:tc>
        <w:tc>
          <w:tcPr>
            <w:tcW w:w="1288" w:type="dxa"/>
          </w:tcPr>
          <w:p w14:paraId="7607F5C0" w14:textId="77777777" w:rsidR="002F2623" w:rsidRDefault="002F2623" w:rsidP="002F2623">
            <w:pPr>
              <w:spacing w:after="0"/>
              <w:rPr>
                <w:sz w:val="20"/>
                <w:szCs w:val="20"/>
                <w:lang w:eastAsia="ja-JP"/>
              </w:rPr>
            </w:pPr>
          </w:p>
        </w:tc>
        <w:tc>
          <w:tcPr>
            <w:tcW w:w="6006" w:type="dxa"/>
          </w:tcPr>
          <w:p w14:paraId="2A6BC96D" w14:textId="77777777" w:rsidR="002F2623" w:rsidRDefault="002F2623" w:rsidP="002F2623">
            <w:pPr>
              <w:spacing w:after="0"/>
              <w:rPr>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lastRenderedPageBreak/>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2"/>
      </w:pPr>
      <w:r>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Rx/MIMO and CA/DC:</w:t>
      </w:r>
    </w:p>
    <w:p w14:paraId="4FEC411E" w14:textId="01091BAB" w:rsidR="00447965" w:rsidRDefault="00447965" w:rsidP="00447965">
      <w:pPr>
        <w:pStyle w:val="4"/>
        <w:rPr>
          <w:lang w:val="en-US"/>
        </w:rPr>
      </w:pPr>
      <w:r>
        <w:rPr>
          <w:lang w:val="en-US"/>
        </w:rPr>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338" w:author="Intel-Yi" w:date="2021-09-23T22:47:00Z"/>
          <w:rFonts w:ascii="Arial" w:eastAsia="Times New Roman" w:hAnsi="Arial" w:cs="Times New Roman"/>
          <w:sz w:val="28"/>
          <w:szCs w:val="20"/>
          <w:lang w:val="en-GB" w:eastAsia="ja-JP"/>
        </w:rPr>
      </w:pPr>
      <w:bookmarkStart w:id="339" w:name="_Toc52574128"/>
      <w:bookmarkStart w:id="340" w:name="_Toc46488706"/>
      <w:bookmarkStart w:id="341" w:name="_Toc52574214"/>
      <w:bookmarkStart w:id="342" w:name="_Toc67919923"/>
      <w:ins w:id="343" w:author="Intel-Yi" w:date="2021-09-23T22:47: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339"/>
        <w:bookmarkEnd w:id="340"/>
        <w:bookmarkEnd w:id="341"/>
        <w:bookmarkEnd w:id="342"/>
      </w:ins>
    </w:p>
    <w:p w14:paraId="74A0985B" w14:textId="2626A1C6" w:rsidR="00834928" w:rsidRDefault="00447965">
      <w:pPr>
        <w:rPr>
          <w:ins w:id="344" w:author="Intel-Yi" w:date="2021-09-25T08:13:00Z"/>
          <w:rFonts w:ascii="Times New Roman" w:hAnsi="Times New Roman" w:cs="Times New Roman"/>
          <w:sz w:val="20"/>
          <w:szCs w:val="20"/>
        </w:rPr>
      </w:pPr>
      <w:ins w:id="345" w:author="Intel-Yi" w:date="2021-09-23T22:48:00Z">
        <w:r>
          <w:rPr>
            <w:rFonts w:ascii="Times New Roman" w:hAnsi="Times New Roman" w:cs="Times New Roman"/>
            <w:sz w:val="20"/>
            <w:szCs w:val="20"/>
          </w:rPr>
          <w:t xml:space="preserve">RedCap UE is the UE with </w:t>
        </w:r>
      </w:ins>
      <w:ins w:id="346" w:author="Intel-Yi" w:date="2021-09-27T09:57:00Z">
        <w:r w:rsidR="0004236C">
          <w:rPr>
            <w:rFonts w:ascii="Times New Roman" w:hAnsi="Times New Roman" w:cs="Times New Roman"/>
            <w:sz w:val="20"/>
            <w:szCs w:val="20"/>
          </w:rPr>
          <w:t>reduced</w:t>
        </w:r>
      </w:ins>
      <w:ins w:id="347" w:author="Intel-Yi" w:date="2021-09-23T22:48:00Z">
        <w:r>
          <w:rPr>
            <w:rFonts w:ascii="Times New Roman" w:hAnsi="Times New Roman" w:cs="Times New Roman"/>
            <w:sz w:val="20"/>
            <w:szCs w:val="20"/>
          </w:rPr>
          <w:t xml:space="preserve"> capabilit</w:t>
        </w:r>
      </w:ins>
      <w:ins w:id="348" w:author="Intel-Yi" w:date="2021-09-27T09:57:00Z">
        <w:r w:rsidR="0004236C">
          <w:rPr>
            <w:rFonts w:ascii="Times New Roman" w:hAnsi="Times New Roman" w:cs="Times New Roman"/>
            <w:sz w:val="20"/>
            <w:szCs w:val="20"/>
          </w:rPr>
          <w:t>y</w:t>
        </w:r>
      </w:ins>
      <w:ins w:id="349"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350" w:author="Intel-Yi" w:date="2021-09-25T08:13:00Z"/>
          <w:lang w:val="en-US"/>
        </w:rPr>
      </w:pPr>
      <w:ins w:id="351" w:author="Intel-Yi" w:date="2021-09-25T08:37:00Z">
        <w:r>
          <w:rPr>
            <w:lang w:val="en-US"/>
          </w:rPr>
          <w:t>T</w:t>
        </w:r>
      </w:ins>
      <w:ins w:id="352" w:author="Intel-Yi" w:date="2021-09-25T08:13:00Z">
        <w:r w:rsidR="00834928" w:rsidRPr="00BA53D3">
          <w:rPr>
            <w:lang w:val="en-US"/>
          </w:rPr>
          <w:t xml:space="preserve">he maximum bandwidth </w:t>
        </w:r>
      </w:ins>
      <w:ins w:id="353" w:author="Intel-Yi" w:date="2021-09-25T08:21:00Z">
        <w:r w:rsidR="001136C9">
          <w:rPr>
            <w:lang w:val="en-US"/>
          </w:rPr>
          <w:t>up to</w:t>
        </w:r>
      </w:ins>
      <w:ins w:id="354" w:author="Intel-Yi" w:date="2021-09-25T08:13:00Z">
        <w:r w:rsidR="00834928" w:rsidRPr="00BA53D3">
          <w:rPr>
            <w:lang w:val="en-US"/>
          </w:rPr>
          <w:t xml:space="preserve"> 20 MHz</w:t>
        </w:r>
      </w:ins>
      <w:ins w:id="355" w:author="Intel-Yi" w:date="2021-09-25T08:21:00Z">
        <w:r w:rsidR="00EF35BE">
          <w:rPr>
            <w:lang w:val="en-US"/>
          </w:rPr>
          <w:t xml:space="preserve"> for FR1</w:t>
        </w:r>
      </w:ins>
      <w:ins w:id="356" w:author="Intel-Yi" w:date="2021-09-25T08:13:00Z">
        <w:r w:rsidR="00834928" w:rsidRPr="00BA53D3">
          <w:rPr>
            <w:lang w:val="en-US"/>
          </w:rPr>
          <w:t xml:space="preserve">, and </w:t>
        </w:r>
      </w:ins>
      <w:ins w:id="357" w:author="Intel-Yi" w:date="2021-09-25T08:21:00Z">
        <w:r w:rsidR="001136C9">
          <w:rPr>
            <w:lang w:val="en-US"/>
          </w:rPr>
          <w:t>up to</w:t>
        </w:r>
      </w:ins>
      <w:ins w:id="358" w:author="Intel-Yi" w:date="2021-09-25T08:13:00Z">
        <w:r w:rsidR="00834928" w:rsidRPr="00BA53D3">
          <w:rPr>
            <w:lang w:val="en-US"/>
          </w:rPr>
          <w:t xml:space="preserve"> 100 MHz</w:t>
        </w:r>
      </w:ins>
      <w:ins w:id="359" w:author="Intel-Yi" w:date="2021-09-25T08:22:00Z">
        <w:r w:rsidR="00EF35BE">
          <w:rPr>
            <w:lang w:val="en-US"/>
          </w:rPr>
          <w:t xml:space="preserve"> for FR2</w:t>
        </w:r>
      </w:ins>
      <w:ins w:id="360" w:author="Intel-Yi" w:date="2021-09-25T08:13:00Z">
        <w:r w:rsidR="00834928">
          <w:rPr>
            <w:lang w:val="en-US"/>
          </w:rPr>
          <w:t>;</w:t>
        </w:r>
      </w:ins>
      <w:ins w:id="361"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362" w:author="Intel-Yi" w:date="2021-09-25T08:13:00Z"/>
          <w:lang w:val="en-US"/>
        </w:rPr>
      </w:pPr>
      <w:ins w:id="363" w:author="Intel-Yi" w:date="2021-09-25T08:13:00Z">
        <w:r w:rsidRPr="00BA53D3">
          <w:rPr>
            <w:lang w:val="en-US"/>
          </w:rPr>
          <w:t>1 DL MIMO layer</w:t>
        </w:r>
      </w:ins>
      <w:ins w:id="364" w:author="Intel-Yi" w:date="2021-09-25T08:14:00Z">
        <w:r>
          <w:rPr>
            <w:lang w:val="en-US"/>
          </w:rPr>
          <w:t xml:space="preserve"> </w:t>
        </w:r>
      </w:ins>
      <w:ins w:id="365" w:author="Intel-Yi" w:date="2021-09-25T08:13:00Z">
        <w:r w:rsidRPr="00BA53D3">
          <w:rPr>
            <w:lang w:val="en-US"/>
          </w:rPr>
          <w:t>if 1 Rx branch is supported, and 2 DL MIMO layers if 2 Rx branches are supported</w:t>
        </w:r>
      </w:ins>
      <w:ins w:id="366" w:author="Intel-Yi" w:date="2021-09-25T08:15:00Z">
        <w:r w:rsidR="00BA53D3">
          <w:rPr>
            <w:lang w:val="en-US"/>
          </w:rPr>
          <w:t>;</w:t>
        </w:r>
      </w:ins>
    </w:p>
    <w:p w14:paraId="3DB37ED2" w14:textId="1B4BF637" w:rsidR="00406425" w:rsidRPr="002C6435" w:rsidRDefault="00332788" w:rsidP="002251ED">
      <w:pPr>
        <w:pStyle w:val="B1"/>
        <w:numPr>
          <w:ilvl w:val="0"/>
          <w:numId w:val="34"/>
        </w:numPr>
        <w:rPr>
          <w:ins w:id="367" w:author="Intel-Yi" w:date="2021-09-25T08:27:00Z"/>
          <w:lang w:val="en-US"/>
        </w:rPr>
      </w:pPr>
      <w:ins w:id="368" w:author="Intel-Yi" w:date="2021-09-25T08:36:00Z">
        <w:r w:rsidRPr="002251ED">
          <w:rPr>
            <w:lang w:val="en-US"/>
          </w:rPr>
          <w:t>CA</w:t>
        </w:r>
        <w:r w:rsidRPr="002C6435">
          <w:rPr>
            <w:lang w:val="en-US"/>
          </w:rPr>
          <w:t>, MR-DC, DAPS, CPC and IAB</w:t>
        </w:r>
      </w:ins>
      <w:ins w:id="369" w:author="Intel-Yi" w:date="2021-09-25T08:27:00Z">
        <w:r w:rsidR="00406425" w:rsidRPr="002C6435">
          <w:rPr>
            <w:lang w:val="en-US"/>
          </w:rPr>
          <w:t xml:space="preserve"> </w:t>
        </w:r>
      </w:ins>
      <w:ins w:id="370" w:author="Intel-Yi" w:date="2021-09-25T08:36:00Z">
        <w:r w:rsidR="00D957E3" w:rsidRPr="002C6435">
          <w:rPr>
            <w:lang w:val="en-US"/>
          </w:rPr>
          <w:t>related UE features and corresponding capabilities are not supported by RedCap U</w:t>
        </w:r>
      </w:ins>
      <w:ins w:id="371" w:author="Intel-Yi" w:date="2021-09-25T08:37:00Z">
        <w:r w:rsidR="00D957E3" w:rsidRPr="002C6435">
          <w:rPr>
            <w:lang w:val="en-US"/>
          </w:rPr>
          <w:t xml:space="preserve">Es. </w:t>
        </w:r>
      </w:ins>
      <w:ins w:id="372"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373" w:author="Intel-Yi" w:date="2021-09-25T08:28:00Z">
        <w:r w:rsidR="00CE7365" w:rsidRPr="002C6435">
          <w:rPr>
            <w:lang w:val="en-US"/>
          </w:rPr>
          <w:t>remain</w:t>
        </w:r>
        <w:r w:rsidR="00445ADD" w:rsidRPr="002C6435">
          <w:rPr>
            <w:lang w:val="en-US"/>
          </w:rPr>
          <w:t xml:space="preserve"> applicable</w:t>
        </w:r>
      </w:ins>
      <w:ins w:id="374" w:author="Intel-Yi" w:date="2021-09-25T08:27:00Z">
        <w:r w:rsidR="00406425" w:rsidRPr="002C6435">
          <w:rPr>
            <w:lang w:val="en-US"/>
          </w:rPr>
          <w:t xml:space="preserve"> for </w:t>
        </w:r>
      </w:ins>
      <w:ins w:id="375" w:author="Intel-Yi" w:date="2021-09-25T08:28:00Z">
        <w:r w:rsidR="00445ADD" w:rsidRPr="002C6435">
          <w:rPr>
            <w:lang w:val="en-US"/>
          </w:rPr>
          <w:t>RedCap UEs</w:t>
        </w:r>
      </w:ins>
      <w:ins w:id="376"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377" w:name="_Toc69291290"/>
      <w:bookmarkStart w:id="378" w:name="_Toc69291282"/>
      <w:bookmarkStart w:id="379" w:name="_Toc69291279"/>
      <w:bookmarkStart w:id="380" w:name="_Toc69291283"/>
      <w:bookmarkStart w:id="381" w:name="_Toc69291284"/>
      <w:bookmarkStart w:id="382" w:name="_Toc69291280"/>
      <w:bookmarkStart w:id="383" w:name="_Toc69291305"/>
      <w:bookmarkStart w:id="384" w:name="_Toc69291299"/>
      <w:bookmarkStart w:id="385" w:name="_Toc69291292"/>
      <w:bookmarkStart w:id="386" w:name="_Toc69291295"/>
      <w:bookmarkStart w:id="387" w:name="_Toc69291303"/>
      <w:bookmarkStart w:id="388" w:name="_Toc69291304"/>
      <w:bookmarkStart w:id="389" w:name="_Toc69291300"/>
      <w:bookmarkStart w:id="390" w:name="_Toc69291302"/>
      <w:bookmarkStart w:id="391" w:name="_Toc69291291"/>
      <w:bookmarkStart w:id="392" w:name="_Toc69291298"/>
      <w:bookmarkStart w:id="393" w:name="_Toc69291294"/>
      <w:bookmarkStart w:id="394" w:name="_Toc69291297"/>
      <w:bookmarkStart w:id="395" w:name="_Toc69291301"/>
      <w:bookmarkStart w:id="396" w:name="_Toc69291296"/>
      <w:bookmarkStart w:id="397" w:name="_Toc69291288"/>
      <w:bookmarkStart w:id="398" w:name="_Toc69291281"/>
      <w:bookmarkStart w:id="399" w:name="_Toc69291289"/>
      <w:bookmarkStart w:id="400" w:name="_Toc69291287"/>
      <w:bookmarkStart w:id="401" w:name="_Toc69291277"/>
      <w:bookmarkStart w:id="402" w:name="_Toc69291278"/>
      <w:bookmarkStart w:id="403" w:name="_Toc69291276"/>
      <w:bookmarkStart w:id="404" w:name="_Toc69291286"/>
      <w:bookmarkStart w:id="405" w:name="_Toc69291285"/>
      <w:bookmarkStart w:id="406" w:name="_Toc69291232"/>
      <w:bookmarkStart w:id="407" w:name="_Toc69291239"/>
      <w:bookmarkStart w:id="408" w:name="_Toc69291241"/>
      <w:bookmarkStart w:id="409" w:name="_Toc69291238"/>
      <w:bookmarkStart w:id="410" w:name="_Toc69291240"/>
      <w:bookmarkStart w:id="411" w:name="_Toc69291243"/>
      <w:bookmarkStart w:id="412" w:name="_Toc69291245"/>
      <w:bookmarkStart w:id="413" w:name="_Toc69291242"/>
      <w:bookmarkStart w:id="414" w:name="_Toc69291244"/>
      <w:bookmarkStart w:id="415" w:name="_Toc69291272"/>
      <w:bookmarkStart w:id="416" w:name="_Toc69291271"/>
      <w:bookmarkStart w:id="417" w:name="_Toc69291273"/>
      <w:bookmarkStart w:id="418" w:name="_Toc69291275"/>
      <w:bookmarkStart w:id="419" w:name="_Toc69291231"/>
      <w:bookmarkStart w:id="420" w:name="_Toc69291230"/>
      <w:bookmarkStart w:id="421" w:name="_Toc69291233"/>
      <w:bookmarkStart w:id="422" w:name="_Toc69291234"/>
      <w:bookmarkStart w:id="423" w:name="_Toc69291236"/>
      <w:bookmarkStart w:id="424" w:name="_Toc69291235"/>
      <w:bookmarkStart w:id="425" w:name="_Toc69291237"/>
      <w:bookmarkStart w:id="426" w:name="_Toc69291267"/>
      <w:bookmarkStart w:id="427" w:name="_Toc69291268"/>
      <w:bookmarkStart w:id="428" w:name="_Toc69291265"/>
      <w:bookmarkStart w:id="429" w:name="_Toc69291274"/>
      <w:bookmarkStart w:id="430" w:name="_Toc69291266"/>
      <w:bookmarkStart w:id="431" w:name="_Toc69291263"/>
      <w:bookmarkStart w:id="432" w:name="_Toc69291269"/>
      <w:bookmarkStart w:id="433" w:name="_Toc69291270"/>
      <w:bookmarkStart w:id="434" w:name="_Toc69291260"/>
      <w:bookmarkStart w:id="435" w:name="_Toc69291261"/>
      <w:bookmarkStart w:id="436" w:name="_Toc69291262"/>
      <w:bookmarkStart w:id="437" w:name="_Toc69291257"/>
      <w:bookmarkStart w:id="438" w:name="_Toc69291258"/>
      <w:bookmarkStart w:id="439" w:name="_Toc69291259"/>
      <w:bookmarkStart w:id="440" w:name="_Toc69291264"/>
      <w:bookmarkStart w:id="441" w:name="_Toc69291293"/>
      <w:bookmarkStart w:id="442" w:name="_Toc69291246"/>
      <w:bookmarkStart w:id="443" w:name="_Toc69291247"/>
      <w:bookmarkStart w:id="444" w:name="_Toc69291248"/>
      <w:bookmarkStart w:id="445" w:name="_Toc69291253"/>
      <w:bookmarkStart w:id="446" w:name="_Toc69291249"/>
      <w:bookmarkStart w:id="447" w:name="_Toc69291252"/>
      <w:bookmarkStart w:id="448" w:name="_Toc69291254"/>
      <w:bookmarkStart w:id="449" w:name="_Toc69291255"/>
      <w:bookmarkStart w:id="450" w:name="_Toc69291250"/>
      <w:bookmarkStart w:id="451" w:name="_Toc69291251"/>
      <w:bookmarkStart w:id="452" w:name="_Toc6929125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afb"/>
        <w:tblW w:w="0" w:type="auto"/>
        <w:tblInd w:w="118" w:type="dxa"/>
        <w:tblLook w:val="04A0" w:firstRow="1" w:lastRow="0" w:firstColumn="1" w:lastColumn="0" w:noHBand="0" w:noVBand="1"/>
      </w:tblPr>
      <w:tblGrid>
        <w:gridCol w:w="1938"/>
        <w:gridCol w:w="1288"/>
        <w:gridCol w:w="6006"/>
      </w:tblGrid>
      <w:tr w:rsidR="00980BA2" w14:paraId="2B963812" w14:textId="77777777" w:rsidTr="007E589D">
        <w:tc>
          <w:tcPr>
            <w:tcW w:w="1938" w:type="dxa"/>
            <w:shd w:val="clear" w:color="auto" w:fill="85CB7B"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2F2623" w14:paraId="14807641" w14:textId="77777777" w:rsidTr="007E589D">
        <w:tc>
          <w:tcPr>
            <w:tcW w:w="1938" w:type="dxa"/>
          </w:tcPr>
          <w:p w14:paraId="3CF1E32E" w14:textId="3F0803B5" w:rsidR="002F2623" w:rsidRDefault="002F2623" w:rsidP="002F2623">
            <w:pPr>
              <w:spacing w:after="0"/>
              <w:rPr>
                <w:sz w:val="20"/>
                <w:szCs w:val="20"/>
                <w:lang w:eastAsia="zh-CN"/>
              </w:rPr>
            </w:pPr>
            <w:ins w:id="453" w:author="Huawei-Yulong" w:date="2021-09-29T11:29:00Z">
              <w:r>
                <w:rPr>
                  <w:rFonts w:hint="eastAsia"/>
                  <w:sz w:val="20"/>
                  <w:szCs w:val="20"/>
                  <w:lang w:eastAsia="zh-CN"/>
                </w:rPr>
                <w:t>Huaw</w:t>
              </w:r>
              <w:r>
                <w:rPr>
                  <w:sz w:val="20"/>
                  <w:szCs w:val="20"/>
                  <w:lang w:eastAsia="zh-CN"/>
                </w:rPr>
                <w:t>ei, HiSilicon</w:t>
              </w:r>
            </w:ins>
          </w:p>
        </w:tc>
        <w:tc>
          <w:tcPr>
            <w:tcW w:w="1288" w:type="dxa"/>
          </w:tcPr>
          <w:p w14:paraId="26A530FB" w14:textId="318313BE" w:rsidR="002F2623" w:rsidRDefault="002F2623" w:rsidP="002F2623">
            <w:pPr>
              <w:spacing w:after="0"/>
              <w:rPr>
                <w:sz w:val="20"/>
                <w:szCs w:val="20"/>
                <w:lang w:eastAsia="zh-CN"/>
              </w:rPr>
            </w:pPr>
            <w:ins w:id="454" w:author="Huawei-Yulong" w:date="2021-09-29T11:29:00Z">
              <w:r>
                <w:rPr>
                  <w:rFonts w:hint="eastAsia"/>
                  <w:sz w:val="20"/>
                  <w:szCs w:val="20"/>
                  <w:lang w:eastAsia="zh-CN"/>
                </w:rPr>
                <w:t>Y</w:t>
              </w:r>
              <w:r>
                <w:rPr>
                  <w:sz w:val="20"/>
                  <w:szCs w:val="20"/>
                  <w:lang w:eastAsia="zh-CN"/>
                </w:rPr>
                <w:t>es, but</w:t>
              </w:r>
            </w:ins>
          </w:p>
        </w:tc>
        <w:tc>
          <w:tcPr>
            <w:tcW w:w="6006" w:type="dxa"/>
          </w:tcPr>
          <w:p w14:paraId="0C992376" w14:textId="77777777" w:rsidR="002F2623" w:rsidRDefault="002F2623" w:rsidP="002F2623">
            <w:pPr>
              <w:spacing w:after="0"/>
              <w:rPr>
                <w:ins w:id="455" w:author="Huawei-Yulong" w:date="2021-09-29T11:29:00Z"/>
                <w:sz w:val="20"/>
                <w:szCs w:val="20"/>
                <w:lang w:eastAsia="zh-CN"/>
              </w:rPr>
            </w:pPr>
            <w:ins w:id="456" w:author="Huawei-Yulong" w:date="2021-09-29T11:29:00Z">
              <w:r>
                <w:rPr>
                  <w:rFonts w:hint="eastAsia"/>
                  <w:sz w:val="20"/>
                  <w:szCs w:val="20"/>
                  <w:lang w:eastAsia="zh-CN"/>
                </w:rPr>
                <w:t>O</w:t>
              </w:r>
              <w:r>
                <w:rPr>
                  <w:sz w:val="20"/>
                  <w:szCs w:val="20"/>
                  <w:lang w:eastAsia="zh-CN"/>
                </w:rPr>
                <w:t>ne typo maybe: It seems there is no “CPC” in our agreement. Is it CAPC? But, it seems the terminology should be “C</w:t>
              </w:r>
              <w:r w:rsidRPr="00382935">
                <w:rPr>
                  <w:sz w:val="20"/>
                  <w:szCs w:val="20"/>
                  <w:lang w:eastAsia="zh-CN"/>
                </w:rPr>
                <w:t>onditional PSCell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457" w:author="Huawei-Yulong" w:date="2021-09-29T11:29:00Z"/>
                <w:i/>
                <w:kern w:val="2"/>
                <w:sz w:val="21"/>
                <w:lang w:val="en-GB" w:eastAsia="zh-CN"/>
              </w:rPr>
            </w:pPr>
            <w:ins w:id="458" w:author="Huawei-Yulong" w:date="2021-09-29T11:29:00Z">
              <w:r w:rsidRPr="001906CF">
                <w:rPr>
                  <w:i/>
                  <w:kern w:val="2"/>
                  <w:sz w:val="21"/>
                  <w:lang w:val="en-GB" w:eastAsia="zh-CN"/>
                </w:rPr>
                <w:t>DAPS and CAPC related capabilities are not applicable for RedCap UE; [8/20] FFS on CHO. FFS on how to capture this in the specification;</w:t>
              </w:r>
            </w:ins>
          </w:p>
          <w:p w14:paraId="0A807717" w14:textId="77777777" w:rsidR="002F2623" w:rsidRDefault="002F2623" w:rsidP="002F2623">
            <w:pPr>
              <w:spacing w:after="0"/>
              <w:rPr>
                <w:ins w:id="459" w:author="Huawei-Yulong" w:date="2021-09-29T11:29:00Z"/>
                <w:sz w:val="20"/>
                <w:szCs w:val="20"/>
                <w:lang w:eastAsia="zh-CN"/>
              </w:rPr>
            </w:pPr>
          </w:p>
          <w:p w14:paraId="7D655849" w14:textId="77777777" w:rsidR="002F2623" w:rsidRDefault="002F2623" w:rsidP="002F2623">
            <w:pPr>
              <w:spacing w:after="0"/>
              <w:rPr>
                <w:ins w:id="460" w:author="Huawei-Yulong" w:date="2021-09-29T11:29:00Z"/>
                <w:sz w:val="20"/>
                <w:szCs w:val="20"/>
                <w:lang w:eastAsia="zh-CN"/>
              </w:rPr>
            </w:pPr>
          </w:p>
          <w:p w14:paraId="33F8EBCC" w14:textId="00723AF8" w:rsidR="002F2623" w:rsidRDefault="002F2623" w:rsidP="002F2623">
            <w:pPr>
              <w:spacing w:after="0"/>
              <w:rPr>
                <w:ins w:id="461" w:author="Huawei-Yulong" w:date="2021-09-29T11:29:00Z"/>
                <w:sz w:val="20"/>
                <w:szCs w:val="20"/>
                <w:lang w:eastAsia="zh-CN"/>
              </w:rPr>
            </w:pPr>
            <w:ins w:id="462" w:author="Huawei-Yulong" w:date="2021-09-29T11:29:00Z">
              <w:r>
                <w:rPr>
                  <w:rFonts w:hint="eastAsia"/>
                  <w:sz w:val="20"/>
                  <w:szCs w:val="20"/>
                  <w:lang w:eastAsia="zh-CN"/>
                </w:rPr>
                <w:t>T</w:t>
              </w:r>
              <w:r>
                <w:rPr>
                  <w:sz w:val="20"/>
                  <w:szCs w:val="20"/>
                  <w:lang w:eastAsia="zh-CN"/>
                </w:rPr>
                <w:t>he wording itself is</w:t>
              </w:r>
            </w:ins>
            <w:ins w:id="463" w:author="Huawei-Yulong" w:date="2021-09-29T11:31:00Z">
              <w:r>
                <w:rPr>
                  <w:sz w:val="20"/>
                  <w:szCs w:val="20"/>
                  <w:lang w:eastAsia="zh-CN"/>
                </w:rPr>
                <w:t xml:space="preserve"> general</w:t>
              </w:r>
            </w:ins>
            <w:ins w:id="464" w:author="Huawei-Yulong" w:date="2021-09-29T11:29:00Z">
              <w:r>
                <w:rPr>
                  <w:sz w:val="20"/>
                  <w:szCs w:val="20"/>
                  <w:lang w:eastAsia="zh-CN"/>
                </w:rPr>
                <w:t xml:space="preserve"> OK. The current formulation is somehow aligned with RAN1 agreement. However, there seems missing the “RedCap UE” terminology definition in the section 3.1 of TS 38.306. Therefore, we should also add one sentence in section 3.1, such as below</w:t>
              </w:r>
            </w:ins>
          </w:p>
          <w:p w14:paraId="6F7AAD93" w14:textId="77777777" w:rsidR="002F2623" w:rsidRDefault="002F2623" w:rsidP="002F2623">
            <w:pPr>
              <w:spacing w:after="0"/>
              <w:rPr>
                <w:ins w:id="465" w:author="Huawei-Yulong" w:date="2021-09-29T11:29:00Z"/>
                <w:sz w:val="20"/>
                <w:szCs w:val="20"/>
                <w:lang w:eastAsia="zh-CN"/>
              </w:rPr>
            </w:pPr>
            <w:ins w:id="466"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467" w:author="Huawei-Yulong" w:date="2021-09-29T11:29:00Z"/>
                <w:rFonts w:ascii="Arial" w:eastAsia="Times New Roman" w:hAnsi="Arial"/>
                <w:sz w:val="32"/>
                <w:szCs w:val="20"/>
                <w:lang w:val="en-GB" w:eastAsia="ja-JP"/>
              </w:rPr>
            </w:pPr>
            <w:bookmarkStart w:id="468" w:name="_Toc12750876"/>
            <w:bookmarkStart w:id="469" w:name="_Toc29382240"/>
            <w:bookmarkStart w:id="470" w:name="_Toc37093357"/>
            <w:bookmarkStart w:id="471" w:name="_Toc37238633"/>
            <w:bookmarkStart w:id="472" w:name="_Toc37238747"/>
            <w:bookmarkStart w:id="473" w:name="_Toc46488642"/>
            <w:bookmarkStart w:id="474" w:name="_Toc52574063"/>
            <w:bookmarkStart w:id="475" w:name="_Toc52574149"/>
            <w:bookmarkStart w:id="476" w:name="_Toc76511747"/>
            <w:ins w:id="477"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468"/>
              <w:bookmarkEnd w:id="469"/>
              <w:bookmarkEnd w:id="470"/>
              <w:bookmarkEnd w:id="471"/>
              <w:bookmarkEnd w:id="472"/>
              <w:bookmarkEnd w:id="473"/>
              <w:bookmarkEnd w:id="474"/>
              <w:bookmarkEnd w:id="475"/>
              <w:bookmarkEnd w:id="476"/>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478" w:author="Huawei-Yulong" w:date="2021-09-29T11:29:00Z"/>
                <w:sz w:val="20"/>
                <w:szCs w:val="20"/>
                <w:lang w:val="en-GB" w:eastAsia="zh-CN"/>
              </w:rPr>
            </w:pPr>
            <w:ins w:id="479" w:author="Huawei-Yulong" w:date="2021-09-29T11:29: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480" w:author="Huawei-Yulong" w:date="2021-09-29T11:31:00Z"/>
                <w:sz w:val="20"/>
                <w:szCs w:val="20"/>
                <w:lang w:eastAsia="zh-CN"/>
              </w:rPr>
            </w:pPr>
            <w:ins w:id="481" w:author="Huawei-Yulong" w:date="2021-09-29T11:29:00Z">
              <w:r>
                <w:rPr>
                  <w:sz w:val="20"/>
                  <w:szCs w:val="20"/>
                  <w:lang w:eastAsia="zh-CN"/>
                </w:rPr>
                <w:t>”</w:t>
              </w:r>
            </w:ins>
          </w:p>
          <w:p w14:paraId="6419CB71" w14:textId="77777777" w:rsidR="002F2623" w:rsidRDefault="002F2623" w:rsidP="002F2623">
            <w:pPr>
              <w:spacing w:after="0"/>
              <w:rPr>
                <w:ins w:id="482"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483" w:author="Huawei-Yulong" w:date="2021-09-29T11:31:00Z">
              <w:r>
                <w:rPr>
                  <w:sz w:val="20"/>
                  <w:szCs w:val="20"/>
                  <w:lang w:eastAsia="zh-CN"/>
                </w:rPr>
                <w:t>One minor wording comment on “</w:t>
              </w:r>
              <w:r w:rsidRPr="002F2623">
                <w:rPr>
                  <w:sz w:val="20"/>
                  <w:szCs w:val="20"/>
                  <w:lang w:eastAsia="zh-CN"/>
                </w:rPr>
                <w:t>remain applicable for RedCap UEs</w:t>
              </w:r>
              <w:r>
                <w:rPr>
                  <w:sz w:val="20"/>
                  <w:szCs w:val="20"/>
                  <w:lang w:eastAsia="zh-CN"/>
                </w:rPr>
                <w:t>”</w:t>
              </w:r>
            </w:ins>
            <w:ins w:id="484" w:author="Huawei-Yulong" w:date="2021-09-29T11:32:00Z">
              <w:r>
                <w:rPr>
                  <w:sz w:val="20"/>
                  <w:szCs w:val="20"/>
                  <w:lang w:eastAsia="zh-CN"/>
                </w:rPr>
                <w:t>. Maybe it is better to use “</w:t>
              </w:r>
              <w:r w:rsidRPr="002F2623">
                <w:rPr>
                  <w:sz w:val="20"/>
                  <w:szCs w:val="20"/>
                  <w:lang w:eastAsia="zh-CN"/>
                </w:rPr>
                <w:t>remain applicable for RedCap UEs</w:t>
              </w:r>
            </w:ins>
            <w:ins w:id="485" w:author="Huawei-Yulong" w:date="2021-09-29T11:33:00Z">
              <w:r>
                <w:rPr>
                  <w:sz w:val="20"/>
                  <w:szCs w:val="20"/>
                  <w:lang w:eastAsia="zh-CN"/>
                </w:rPr>
                <w:t xml:space="preserve"> </w:t>
              </w:r>
              <w:r w:rsidRPr="002F2623">
                <w:rPr>
                  <w:sz w:val="20"/>
                  <w:szCs w:val="20"/>
                  <w:highlight w:val="yellow"/>
                  <w:lang w:eastAsia="zh-CN"/>
                </w:rPr>
                <w:t>same as non-RedCap UEs</w:t>
              </w:r>
            </w:ins>
            <w:ins w:id="486" w:author="Huawei-Yulong" w:date="2021-09-29T11:32:00Z">
              <w:r>
                <w:rPr>
                  <w:sz w:val="20"/>
                  <w:szCs w:val="20"/>
                  <w:lang w:eastAsia="zh-CN"/>
                </w:rPr>
                <w:t>”</w:t>
              </w:r>
            </w:ins>
            <w:ins w:id="487" w:author="Huawei-Yulong" w:date="2021-09-29T11:33:00Z">
              <w:r>
                <w:rPr>
                  <w:sz w:val="20"/>
                  <w:szCs w:val="20"/>
                  <w:lang w:eastAsia="zh-CN"/>
                </w:rPr>
                <w:t xml:space="preserve">. This is </w:t>
              </w:r>
            </w:ins>
            <w:ins w:id="488"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7E589D">
        <w:tc>
          <w:tcPr>
            <w:tcW w:w="1938" w:type="dxa"/>
          </w:tcPr>
          <w:p w14:paraId="1F4552FD" w14:textId="572A3FF3" w:rsidR="002F2623" w:rsidRDefault="00C1622A" w:rsidP="002F2623">
            <w:pPr>
              <w:spacing w:after="0"/>
              <w:rPr>
                <w:rFonts w:hint="eastAsia"/>
                <w:sz w:val="20"/>
                <w:szCs w:val="20"/>
                <w:lang w:eastAsia="zh-CN"/>
              </w:rPr>
            </w:pPr>
            <w:ins w:id="489" w:author="OPPO" w:date="2021-10-09T11:36:00Z">
              <w:r>
                <w:rPr>
                  <w:rFonts w:hint="eastAsia"/>
                  <w:sz w:val="20"/>
                  <w:szCs w:val="20"/>
                  <w:lang w:eastAsia="zh-CN"/>
                </w:rPr>
                <w:lastRenderedPageBreak/>
                <w:t>O</w:t>
              </w:r>
              <w:r>
                <w:rPr>
                  <w:sz w:val="20"/>
                  <w:szCs w:val="20"/>
                  <w:lang w:eastAsia="zh-CN"/>
                </w:rPr>
                <w:t>PPO</w:t>
              </w:r>
            </w:ins>
          </w:p>
        </w:tc>
        <w:tc>
          <w:tcPr>
            <w:tcW w:w="1288" w:type="dxa"/>
          </w:tcPr>
          <w:p w14:paraId="418D704D" w14:textId="1D44FC7A" w:rsidR="002F2623" w:rsidRDefault="00C1622A" w:rsidP="002F2623">
            <w:pPr>
              <w:spacing w:after="0"/>
              <w:rPr>
                <w:rFonts w:hint="eastAsia"/>
                <w:sz w:val="20"/>
                <w:szCs w:val="20"/>
                <w:lang w:eastAsia="zh-CN"/>
              </w:rPr>
            </w:pPr>
            <w:ins w:id="490" w:author="OPPO" w:date="2021-10-09T11:36:00Z">
              <w:r>
                <w:rPr>
                  <w:rFonts w:hint="eastAsia"/>
                  <w:sz w:val="20"/>
                  <w:szCs w:val="20"/>
                  <w:lang w:eastAsia="zh-CN"/>
                </w:rPr>
                <w:t>A</w:t>
              </w:r>
              <w:r>
                <w:rPr>
                  <w:sz w:val="20"/>
                  <w:szCs w:val="20"/>
                  <w:lang w:eastAsia="zh-CN"/>
                </w:rPr>
                <w:t>gree</w:t>
              </w:r>
            </w:ins>
            <w:ins w:id="491" w:author="OPPO" w:date="2021-10-09T11:37:00Z">
              <w:r>
                <w:rPr>
                  <w:sz w:val="20"/>
                  <w:szCs w:val="20"/>
                  <w:lang w:eastAsia="zh-CN"/>
                </w:rPr>
                <w:t xml:space="preserve"> with comments</w:t>
              </w:r>
            </w:ins>
          </w:p>
        </w:tc>
        <w:tc>
          <w:tcPr>
            <w:tcW w:w="6006" w:type="dxa"/>
          </w:tcPr>
          <w:p w14:paraId="6A1A233F" w14:textId="6802629C" w:rsidR="002F2623" w:rsidRPr="002F2623" w:rsidRDefault="00C1622A" w:rsidP="002F2623">
            <w:pPr>
              <w:spacing w:after="0"/>
              <w:rPr>
                <w:rFonts w:hint="eastAsia"/>
                <w:sz w:val="20"/>
                <w:szCs w:val="20"/>
                <w:lang w:eastAsia="zh-CN"/>
              </w:rPr>
            </w:pPr>
            <w:ins w:id="492" w:author="OPPO" w:date="2021-10-09T11:37:00Z">
              <w:r>
                <w:rPr>
                  <w:sz w:val="20"/>
                  <w:szCs w:val="20"/>
                  <w:lang w:eastAsia="zh-CN"/>
                </w:rPr>
                <w:t>Agree with Huawei’s comment</w:t>
              </w:r>
              <w:bookmarkStart w:id="493" w:name="_GoBack"/>
              <w:bookmarkEnd w:id="493"/>
              <w:r>
                <w:rPr>
                  <w:sz w:val="20"/>
                  <w:szCs w:val="20"/>
                  <w:lang w:eastAsia="zh-CN"/>
                </w:rPr>
                <w:t xml:space="preserve"> to change “CPC” into “CPAC”.</w:t>
              </w:r>
            </w:ins>
          </w:p>
        </w:tc>
      </w:tr>
      <w:tr w:rsidR="002F2623" w14:paraId="47BCA309" w14:textId="77777777" w:rsidTr="007E589D">
        <w:tc>
          <w:tcPr>
            <w:tcW w:w="1938" w:type="dxa"/>
          </w:tcPr>
          <w:p w14:paraId="79C7E0A9" w14:textId="77777777" w:rsidR="002F2623" w:rsidRDefault="002F2623" w:rsidP="002F2623">
            <w:pPr>
              <w:spacing w:after="0"/>
              <w:rPr>
                <w:sz w:val="20"/>
                <w:szCs w:val="20"/>
                <w:lang w:eastAsia="ja-JP"/>
              </w:rPr>
            </w:pPr>
          </w:p>
        </w:tc>
        <w:tc>
          <w:tcPr>
            <w:tcW w:w="1288" w:type="dxa"/>
          </w:tcPr>
          <w:p w14:paraId="0402A870" w14:textId="77777777" w:rsidR="002F2623" w:rsidRDefault="002F2623" w:rsidP="002F2623">
            <w:pPr>
              <w:spacing w:after="0"/>
              <w:rPr>
                <w:sz w:val="20"/>
                <w:szCs w:val="20"/>
                <w:lang w:eastAsia="ja-JP"/>
              </w:rPr>
            </w:pPr>
          </w:p>
        </w:tc>
        <w:tc>
          <w:tcPr>
            <w:tcW w:w="6006" w:type="dxa"/>
          </w:tcPr>
          <w:p w14:paraId="750479AC" w14:textId="77777777" w:rsidR="002F2623" w:rsidRDefault="002F2623" w:rsidP="002F2623">
            <w:pPr>
              <w:spacing w:after="0"/>
              <w:rPr>
                <w:sz w:val="20"/>
                <w:szCs w:val="20"/>
                <w:lang w:eastAsia="zh-CN"/>
              </w:rPr>
            </w:pPr>
          </w:p>
        </w:tc>
      </w:tr>
    </w:tbl>
    <w:p w14:paraId="7DF4D7B3" w14:textId="77777777" w:rsidR="00D40AFC" w:rsidRDefault="00D40AFC">
      <w:pPr>
        <w:rPr>
          <w:rFonts w:ascii="Times New Roman" w:hAnsi="Times New Roman" w:cs="Times New Roman"/>
          <w:sz w:val="20"/>
          <w:szCs w:val="20"/>
        </w:rPr>
      </w:pPr>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1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1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1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1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1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494" w:name="_Ref434066290"/>
      <w:r>
        <w:rPr>
          <w:rFonts w:ascii="Times New Roman" w:hAnsi="Times New Roman"/>
        </w:rPr>
        <w:t>Reference</w:t>
      </w:r>
      <w:bookmarkEnd w:id="494"/>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[105][RedCap]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Huawei, HiSilicon</w:t>
      </w:r>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1892B" w14:textId="77777777" w:rsidR="00EE7435" w:rsidRDefault="00EE7435">
      <w:pPr>
        <w:spacing w:line="240" w:lineRule="auto"/>
      </w:pPr>
      <w:r>
        <w:separator/>
      </w:r>
    </w:p>
  </w:endnote>
  <w:endnote w:type="continuationSeparator" w:id="0">
    <w:p w14:paraId="4D052610" w14:textId="77777777" w:rsidR="00EE7435" w:rsidRDefault="00EE7435">
      <w:pPr>
        <w:spacing w:line="240" w:lineRule="auto"/>
      </w:pPr>
      <w:r>
        <w:continuationSeparator/>
      </w:r>
    </w:p>
  </w:endnote>
  <w:endnote w:type="continuationNotice" w:id="1">
    <w:p w14:paraId="54C91E54" w14:textId="77777777" w:rsidR="00EE7435" w:rsidRDefault="00EE7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B64E7" w14:textId="77777777" w:rsidR="00EE7435" w:rsidRDefault="00EE7435">
      <w:pPr>
        <w:spacing w:after="0" w:line="240" w:lineRule="auto"/>
      </w:pPr>
      <w:r>
        <w:separator/>
      </w:r>
    </w:p>
  </w:footnote>
  <w:footnote w:type="continuationSeparator" w:id="0">
    <w:p w14:paraId="3628C144" w14:textId="77777777" w:rsidR="00EE7435" w:rsidRDefault="00EE7435">
      <w:pPr>
        <w:spacing w:after="0" w:line="240" w:lineRule="auto"/>
      </w:pPr>
      <w:r>
        <w:continuationSeparator/>
      </w:r>
    </w:p>
  </w:footnote>
  <w:footnote w:type="continuationNotice" w:id="1">
    <w:p w14:paraId="7892DB83" w14:textId="77777777" w:rsidR="00EE7435" w:rsidRDefault="00EE74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AB5EB4F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39"/>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OPPO">
    <w15:presenceInfo w15:providerId="None" w15:userId="OPPO"/>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246E"/>
    <w:rsid w:val="0005353C"/>
    <w:rsid w:val="000539EC"/>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7EB"/>
    <w:rsid w:val="000A18D5"/>
    <w:rsid w:val="000A29C5"/>
    <w:rsid w:val="000A2DA1"/>
    <w:rsid w:val="000A3613"/>
    <w:rsid w:val="000A39D1"/>
    <w:rsid w:val="000A40B6"/>
    <w:rsid w:val="000A481A"/>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0C5"/>
    <w:rsid w:val="001D5278"/>
    <w:rsid w:val="001D62CD"/>
    <w:rsid w:val="001D6813"/>
    <w:rsid w:val="001D7BEA"/>
    <w:rsid w:val="001E0440"/>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7FA"/>
    <w:rsid w:val="002F09F6"/>
    <w:rsid w:val="002F0B22"/>
    <w:rsid w:val="002F1892"/>
    <w:rsid w:val="002F1A40"/>
    <w:rsid w:val="002F244C"/>
    <w:rsid w:val="002F2583"/>
    <w:rsid w:val="002F262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288"/>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43B6"/>
    <w:rsid w:val="003D662D"/>
    <w:rsid w:val="003D6B56"/>
    <w:rsid w:val="003D6E84"/>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19BD"/>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06DCD"/>
    <w:rsid w:val="006104A7"/>
    <w:rsid w:val="00611110"/>
    <w:rsid w:val="00611729"/>
    <w:rsid w:val="00612B5C"/>
    <w:rsid w:val="006130AE"/>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B1040"/>
    <w:rsid w:val="006B24AF"/>
    <w:rsid w:val="006B366B"/>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FA5"/>
    <w:rsid w:val="008C35FE"/>
    <w:rsid w:val="008C3B64"/>
    <w:rsid w:val="008C44A8"/>
    <w:rsid w:val="008C5171"/>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5497"/>
    <w:rsid w:val="00945BFF"/>
    <w:rsid w:val="00946D54"/>
    <w:rsid w:val="0095083E"/>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A9F"/>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557A"/>
    <w:rsid w:val="00996271"/>
    <w:rsid w:val="009968CA"/>
    <w:rsid w:val="009A0486"/>
    <w:rsid w:val="009A0E15"/>
    <w:rsid w:val="009A0EEE"/>
    <w:rsid w:val="009A1BF9"/>
    <w:rsid w:val="009A1D6B"/>
    <w:rsid w:val="009A2A47"/>
    <w:rsid w:val="009A2DB8"/>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8BF"/>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4501"/>
    <w:rsid w:val="00AF4BB1"/>
    <w:rsid w:val="00AF56AA"/>
    <w:rsid w:val="00AF6AAF"/>
    <w:rsid w:val="00AF77DC"/>
    <w:rsid w:val="00AF786F"/>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2A"/>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2A3A"/>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5DA2"/>
    <w:rsid w:val="00E77018"/>
    <w:rsid w:val="00E7742B"/>
    <w:rsid w:val="00E804B4"/>
    <w:rsid w:val="00E8086D"/>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435"/>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61E"/>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C49"/>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7254C3DB-644F-4703-8FB3-42716D8E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iPriority w:val="99"/>
    <w:semiHidden/>
    <w:unhideWhenUsed/>
    <w:pPr>
      <w:ind w:left="360" w:hanging="360"/>
      <w:contextualSpacing/>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uiPriority w:val="99"/>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2">
    <w:name w:val="List Bullet 5"/>
    <w:basedOn w:val="42"/>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0">
    <w:name w:val="Balloon Text"/>
    <w:basedOn w:val="a"/>
    <w:link w:val="af1"/>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2">
    <w:name w:val="footer"/>
    <w:basedOn w:val="a"/>
    <w:link w:val="af3"/>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4">
    <w:name w:val="footnote text"/>
    <w:basedOn w:val="a"/>
    <w:link w:val="af5"/>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1">
    <w:name w:val="toc 9"/>
    <w:basedOn w:val="81"/>
    <w:next w:val="a"/>
    <w:qFormat/>
    <w:pPr>
      <w:ind w:left="1418" w:hanging="1418"/>
    </w:pPr>
  </w:style>
  <w:style w:type="paragraph" w:styleId="af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pPr>
      <w:ind w:left="284"/>
    </w:pPr>
  </w:style>
  <w:style w:type="paragraph" w:styleId="af7">
    <w:name w:val="Title"/>
    <w:basedOn w:val="2"/>
    <w:link w:val="af8"/>
    <w:qFormat/>
    <w:pPr>
      <w:widowControl/>
      <w:numPr>
        <w:ilvl w:val="0"/>
        <w:numId w:val="0"/>
      </w:numPr>
      <w:spacing w:after="120"/>
      <w:textAlignment w:val="baseline"/>
    </w:pPr>
    <w:rPr>
      <w:rFonts w:eastAsia="MS Mincho"/>
      <w:b/>
      <w:sz w:val="24"/>
      <w:lang w:val="de-DE" w:eastAsia="en-US"/>
    </w:rPr>
  </w:style>
  <w:style w:type="paragraph" w:styleId="af9">
    <w:name w:val="annotation subject"/>
    <w:basedOn w:val="ac"/>
    <w:next w:val="ac"/>
    <w:link w:val="afa"/>
    <w:uiPriority w:val="99"/>
    <w:semiHidden/>
    <w:unhideWhenUsed/>
    <w:qFormat/>
    <w:rPr>
      <w:b/>
      <w:bCs/>
    </w:rPr>
  </w:style>
  <w:style w:type="table" w:styleId="afb">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basedOn w:val="a1"/>
    <w:uiPriority w:val="99"/>
    <w:semiHidden/>
    <w:unhideWhenUsed/>
    <w:qFormat/>
    <w:rPr>
      <w:color w:val="954F72" w:themeColor="followedHyperlink"/>
      <w:u w:val="single"/>
    </w:rPr>
  </w:style>
  <w:style w:type="character" w:styleId="afe">
    <w:name w:val="Emphasis"/>
    <w:uiPriority w:val="20"/>
    <w:qFormat/>
    <w:rPr>
      <w:i/>
      <w:iCs/>
    </w:rPr>
  </w:style>
  <w:style w:type="character" w:styleId="aff">
    <w:name w:val="Hyperlink"/>
    <w:uiPriority w:val="99"/>
    <w:qFormat/>
    <w:rPr>
      <w:color w:val="0000FF"/>
      <w:u w:val="single"/>
    </w:rPr>
  </w:style>
  <w:style w:type="character" w:styleId="aff0">
    <w:name w:val="annotation reference"/>
    <w:basedOn w:val="a1"/>
    <w:uiPriority w:val="99"/>
    <w:unhideWhenUsed/>
    <w:qFormat/>
    <w:rPr>
      <w:sz w:val="16"/>
      <w:szCs w:val="16"/>
    </w:rPr>
  </w:style>
  <w:style w:type="character" w:styleId="aff1">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uiPriority w:val="99"/>
    <w:qFormat/>
    <w:rPr>
      <w:rFonts w:ascii="Times New Roman" w:eastAsia="宋体" w:hAnsi="Times New Roman" w:cs="Times New Roman"/>
      <w:sz w:val="20"/>
      <w:szCs w:val="20"/>
    </w:rPr>
  </w:style>
  <w:style w:type="character" w:customStyle="1" w:styleId="af1">
    <w:name w:val="批注框文本 字符"/>
    <w:basedOn w:val="a1"/>
    <w:link w:val="af0"/>
    <w:qFormat/>
    <w:rPr>
      <w:rFonts w:ascii="Segoe UI" w:eastAsia="宋体" w:hAnsi="Segoe UI" w:cs="Segoe UI"/>
      <w:sz w:val="18"/>
      <w:szCs w:val="18"/>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
    <w:link w:val="aff3"/>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a">
    <w:name w:val="批注主题 字符"/>
    <w:basedOn w:val="ad"/>
    <w:link w:val="af9"/>
    <w:uiPriority w:val="99"/>
    <w:semiHidden/>
    <w:qFormat/>
    <w:rPr>
      <w:rFonts w:ascii="Times New Roman" w:eastAsia="宋体" w:hAnsi="Times New Roman" w:cs="Times New Roman"/>
      <w:b/>
      <w:bCs/>
      <w:sz w:val="20"/>
      <w:szCs w:val="20"/>
    </w:rPr>
  </w:style>
  <w:style w:type="character" w:customStyle="1" w:styleId="af3">
    <w:name w:val="页脚 字符"/>
    <w:basedOn w:val="a1"/>
    <w:link w:val="af2"/>
    <w:qFormat/>
    <w:rPr>
      <w:rFonts w:ascii="Times New Roman" w:eastAsia="宋体" w:hAnsi="Times New Roman" w:cs="Times New Roman"/>
      <w:sz w:val="18"/>
      <w:szCs w:val="18"/>
    </w:rPr>
  </w:style>
  <w:style w:type="character" w:customStyle="1" w:styleId="aff3">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2"/>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8">
    <w:name w:val="标题 字符"/>
    <w:basedOn w:val="a1"/>
    <w:link w:val="a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f5">
    <w:name w:val="脚注文本 字符"/>
    <w:basedOn w:val="a1"/>
    <w:link w:val="af4"/>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f4">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BE2924-5AF2-4754-9081-4CCEC756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20</Pages>
  <Words>6081</Words>
  <Characters>34665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OPPO</cp:lastModifiedBy>
  <cp:revision>4</cp:revision>
  <dcterms:created xsi:type="dcterms:W3CDTF">2021-10-09T01:16:00Z</dcterms:created>
  <dcterms:modified xsi:type="dcterms:W3CDTF">2021-10-09T03:37:00Z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(3)1oFE6vUv7+c/YESTSRsTT/5qNGWI86wQgM/uOWOazffjY53ZruXE52GsYFpraoX5050lkxv9
PM5Lro3mBWoUpOMuSnQgxO4P21acAHN4HAMYqBgu/zjDQg4DcFV/64Gei1HzoqHZqh+v3pUA
/fG17YDxO/3/2IUDYkiGsv/Vbp7YeoP5NZ+28QhbFFiMJPI6EyxOFSE2h0GVPoT8VV+froB/
0mst/Ml04fCiQ1oWNu</vt:lpwstr>
  </property>
  <property fmtid="{D5CDD505-2E9C-101B-9397-08002B2CF9AE}" pid="6" name="_2015_ms_pID_7253431">
    <vt:lpwstr>xZCU/YNHRNudl+URpijGpOy4nxY9OWVqXkPzNPN4CkZzshudI3WWia
UmZm6ujtm8vt5OC2FPCqeE86lHSanehNhkPZI1FHlKyWDK4lJzV2QbYT32anVE01LCllPZ2s
M0vYG5xd3iXfYGvzswB0ch2hJkTuFbATWFoj3tUATarZVyHP61x1VE8inM8eAvtL3YFCgmlW
HNl+L3y5xpK9mKvaPsKK88oyBlE3yU+3z3l2</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RA==</vt:lpwstr>
  </property>
</Properties>
</file>