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80D274"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77777777" w:rsidR="00606DCD" w:rsidRDefault="00606DCD" w:rsidP="00606DCD">
            <w:pPr>
              <w:spacing w:after="0"/>
              <w:rPr>
                <w:sz w:val="20"/>
                <w:szCs w:val="20"/>
                <w:lang w:eastAsia="ja-JP"/>
              </w:rPr>
            </w:pPr>
          </w:p>
        </w:tc>
        <w:tc>
          <w:tcPr>
            <w:tcW w:w="2687" w:type="dxa"/>
          </w:tcPr>
          <w:p w14:paraId="5F767AE4" w14:textId="77777777" w:rsidR="00606DCD" w:rsidRDefault="00606DCD" w:rsidP="00606DCD">
            <w:pPr>
              <w:spacing w:after="0"/>
              <w:rPr>
                <w:sz w:val="20"/>
                <w:szCs w:val="20"/>
                <w:lang w:eastAsia="ja-JP"/>
              </w:rPr>
            </w:pPr>
          </w:p>
        </w:tc>
        <w:tc>
          <w:tcPr>
            <w:tcW w:w="4903" w:type="dxa"/>
          </w:tcPr>
          <w:p w14:paraId="5F556068" w14:textId="77777777" w:rsidR="00606DCD" w:rsidRDefault="00606DCD" w:rsidP="00606DCD">
            <w:pPr>
              <w:spacing w:after="0"/>
              <w:rPr>
                <w:sz w:val="20"/>
                <w:szCs w:val="20"/>
                <w:lang w:eastAsia="ja-JP"/>
              </w:rPr>
            </w:pPr>
          </w:p>
        </w:tc>
      </w:tr>
      <w:tr w:rsidR="00606DCD" w14:paraId="622ABF39" w14:textId="77777777" w:rsidTr="00F23B3C">
        <w:tc>
          <w:tcPr>
            <w:tcW w:w="1760" w:type="dxa"/>
          </w:tcPr>
          <w:p w14:paraId="31289DEC" w14:textId="77777777" w:rsidR="00606DCD" w:rsidRDefault="00606DCD" w:rsidP="00606DCD">
            <w:pPr>
              <w:spacing w:after="0"/>
              <w:rPr>
                <w:sz w:val="20"/>
                <w:szCs w:val="20"/>
                <w:lang w:eastAsia="ja-JP"/>
              </w:rPr>
            </w:pPr>
          </w:p>
        </w:tc>
        <w:tc>
          <w:tcPr>
            <w:tcW w:w="2687" w:type="dxa"/>
          </w:tcPr>
          <w:p w14:paraId="7E3F3F4C" w14:textId="77777777" w:rsidR="00606DCD" w:rsidRDefault="00606DCD" w:rsidP="00606DCD">
            <w:pPr>
              <w:spacing w:after="0"/>
              <w:rPr>
                <w:sz w:val="20"/>
                <w:szCs w:val="20"/>
                <w:lang w:eastAsia="ja-JP"/>
              </w:rPr>
            </w:pPr>
          </w:p>
        </w:tc>
        <w:tc>
          <w:tcPr>
            <w:tcW w:w="4903" w:type="dxa"/>
          </w:tcPr>
          <w:p w14:paraId="5B6C3B45" w14:textId="77777777" w:rsidR="00606DCD" w:rsidRDefault="00606DCD" w:rsidP="00606DCD">
            <w:pPr>
              <w:spacing w:after="0"/>
              <w:rPr>
                <w:sz w:val="20"/>
                <w:szCs w:val="20"/>
                <w:lang w:eastAsia="ja-JP"/>
              </w:rPr>
            </w:pPr>
          </w:p>
        </w:tc>
      </w:tr>
      <w:tr w:rsidR="00606DCD" w14:paraId="6F16DB57" w14:textId="77777777" w:rsidTr="00F23B3C">
        <w:tc>
          <w:tcPr>
            <w:tcW w:w="1760" w:type="dxa"/>
          </w:tcPr>
          <w:p w14:paraId="1CF6E2E6" w14:textId="77777777" w:rsidR="00606DCD" w:rsidRDefault="00606DCD" w:rsidP="00606DCD">
            <w:pPr>
              <w:spacing w:after="0"/>
              <w:rPr>
                <w:sz w:val="20"/>
                <w:szCs w:val="20"/>
                <w:lang w:eastAsia="ja-JP"/>
              </w:rPr>
            </w:pPr>
          </w:p>
        </w:tc>
        <w:tc>
          <w:tcPr>
            <w:tcW w:w="2687" w:type="dxa"/>
          </w:tcPr>
          <w:p w14:paraId="466B4854" w14:textId="77777777" w:rsidR="00606DCD" w:rsidRDefault="00606DCD" w:rsidP="00606DCD">
            <w:pPr>
              <w:spacing w:after="0"/>
              <w:rPr>
                <w:sz w:val="20"/>
                <w:szCs w:val="20"/>
                <w:lang w:eastAsia="ja-JP"/>
              </w:rPr>
            </w:pPr>
          </w:p>
        </w:tc>
        <w:tc>
          <w:tcPr>
            <w:tcW w:w="4903" w:type="dxa"/>
          </w:tcPr>
          <w:p w14:paraId="1CC28FE4" w14:textId="77777777" w:rsidR="00606DCD" w:rsidRDefault="00606DCD" w:rsidP="00606DCD">
            <w:pPr>
              <w:spacing w:after="0"/>
              <w:rPr>
                <w:sz w:val="20"/>
                <w:szCs w:val="20"/>
                <w:lang w:eastAsia="ja-JP"/>
              </w:rPr>
            </w:pPr>
          </w:p>
        </w:tc>
      </w:tr>
      <w:tr w:rsidR="00606DCD" w14:paraId="191C4CD3" w14:textId="77777777" w:rsidTr="00F23B3C">
        <w:tc>
          <w:tcPr>
            <w:tcW w:w="1760" w:type="dxa"/>
          </w:tcPr>
          <w:p w14:paraId="5AE99DAD" w14:textId="77777777" w:rsidR="00606DCD" w:rsidRDefault="00606DCD" w:rsidP="00606DCD">
            <w:pPr>
              <w:spacing w:after="0"/>
              <w:rPr>
                <w:sz w:val="20"/>
                <w:szCs w:val="20"/>
                <w:lang w:eastAsia="ja-JP"/>
              </w:rPr>
            </w:pPr>
          </w:p>
        </w:tc>
        <w:tc>
          <w:tcPr>
            <w:tcW w:w="2687" w:type="dxa"/>
          </w:tcPr>
          <w:p w14:paraId="4F52E677" w14:textId="77777777" w:rsidR="00606DCD" w:rsidRDefault="00606DCD" w:rsidP="00606DCD">
            <w:pPr>
              <w:spacing w:after="0"/>
              <w:rPr>
                <w:sz w:val="20"/>
                <w:szCs w:val="20"/>
                <w:lang w:eastAsia="ja-JP"/>
              </w:rPr>
            </w:pPr>
          </w:p>
        </w:tc>
        <w:tc>
          <w:tcPr>
            <w:tcW w:w="4903" w:type="dxa"/>
          </w:tcPr>
          <w:p w14:paraId="3A603D4C" w14:textId="77777777" w:rsidR="00606DCD" w:rsidRDefault="00606DCD" w:rsidP="00606DCD">
            <w:pPr>
              <w:spacing w:after="0"/>
              <w:rPr>
                <w:sz w:val="20"/>
                <w:szCs w:val="20"/>
                <w:lang w:eastAsia="ja-JP"/>
              </w:rPr>
            </w:pPr>
          </w:p>
        </w:tc>
      </w:tr>
      <w:tr w:rsidR="00606DCD" w14:paraId="02BF5F43" w14:textId="77777777" w:rsidTr="00F23B3C">
        <w:tc>
          <w:tcPr>
            <w:tcW w:w="1760" w:type="dxa"/>
          </w:tcPr>
          <w:p w14:paraId="6DBC07AD" w14:textId="77777777" w:rsidR="00606DCD" w:rsidRDefault="00606DCD" w:rsidP="00606DCD">
            <w:pPr>
              <w:spacing w:after="0"/>
              <w:rPr>
                <w:sz w:val="20"/>
                <w:szCs w:val="20"/>
                <w:lang w:eastAsia="ja-JP"/>
              </w:rPr>
            </w:pPr>
          </w:p>
        </w:tc>
        <w:tc>
          <w:tcPr>
            <w:tcW w:w="2687" w:type="dxa"/>
          </w:tcPr>
          <w:p w14:paraId="617F6D8F" w14:textId="77777777" w:rsidR="00606DCD" w:rsidRDefault="00606DCD" w:rsidP="00606DCD">
            <w:pPr>
              <w:spacing w:after="0"/>
              <w:rPr>
                <w:sz w:val="20"/>
                <w:szCs w:val="20"/>
                <w:lang w:eastAsia="ja-JP"/>
              </w:rPr>
            </w:pPr>
          </w:p>
        </w:tc>
        <w:tc>
          <w:tcPr>
            <w:tcW w:w="4903" w:type="dxa"/>
          </w:tcPr>
          <w:p w14:paraId="709AEE93" w14:textId="77777777" w:rsidR="00606DCD" w:rsidRDefault="00606DCD" w:rsidP="00606DCD">
            <w:pPr>
              <w:spacing w:after="0"/>
              <w:rPr>
                <w:sz w:val="20"/>
                <w:szCs w:val="20"/>
                <w:lang w:eastAsia="ja-JP"/>
              </w:rPr>
            </w:pPr>
          </w:p>
        </w:tc>
      </w:tr>
      <w:tr w:rsidR="00606DCD" w14:paraId="00A96980" w14:textId="77777777" w:rsidTr="00F23B3C">
        <w:tc>
          <w:tcPr>
            <w:tcW w:w="1760" w:type="dxa"/>
          </w:tcPr>
          <w:p w14:paraId="02B64983" w14:textId="77777777" w:rsidR="00606DCD" w:rsidRDefault="00606DCD" w:rsidP="00606DCD">
            <w:pPr>
              <w:spacing w:after="0"/>
              <w:rPr>
                <w:sz w:val="20"/>
                <w:szCs w:val="20"/>
                <w:lang w:eastAsia="ja-JP"/>
              </w:rPr>
            </w:pPr>
          </w:p>
        </w:tc>
        <w:tc>
          <w:tcPr>
            <w:tcW w:w="2687" w:type="dxa"/>
          </w:tcPr>
          <w:p w14:paraId="262ED49A" w14:textId="77777777" w:rsidR="00606DCD" w:rsidRDefault="00606DCD" w:rsidP="00606DCD">
            <w:pPr>
              <w:spacing w:after="0"/>
              <w:rPr>
                <w:sz w:val="20"/>
                <w:szCs w:val="20"/>
                <w:lang w:eastAsia="ja-JP"/>
              </w:rPr>
            </w:pPr>
          </w:p>
        </w:tc>
        <w:tc>
          <w:tcPr>
            <w:tcW w:w="4903" w:type="dxa"/>
          </w:tcPr>
          <w:p w14:paraId="6D9ED049" w14:textId="77777777" w:rsidR="00606DCD" w:rsidRDefault="00606DCD" w:rsidP="00606DCD">
            <w:pPr>
              <w:spacing w:after="0"/>
              <w:rPr>
                <w:sz w:val="20"/>
                <w:szCs w:val="20"/>
                <w:lang w:eastAsia="ja-JP"/>
              </w:rPr>
            </w:pPr>
          </w:p>
        </w:tc>
      </w:tr>
      <w:tr w:rsidR="00606DCD" w14:paraId="276304A2" w14:textId="77777777" w:rsidTr="00F23B3C">
        <w:tc>
          <w:tcPr>
            <w:tcW w:w="1760" w:type="dxa"/>
          </w:tcPr>
          <w:p w14:paraId="7E40F30B" w14:textId="77777777" w:rsidR="00606DCD" w:rsidRDefault="00606DCD" w:rsidP="00606DCD">
            <w:pPr>
              <w:spacing w:after="0"/>
              <w:rPr>
                <w:sz w:val="20"/>
                <w:szCs w:val="20"/>
                <w:lang w:eastAsia="ja-JP"/>
              </w:rPr>
            </w:pPr>
          </w:p>
        </w:tc>
        <w:tc>
          <w:tcPr>
            <w:tcW w:w="2687" w:type="dxa"/>
          </w:tcPr>
          <w:p w14:paraId="1CB8D8E6" w14:textId="77777777" w:rsidR="00606DCD" w:rsidRDefault="00606DCD" w:rsidP="00606DCD">
            <w:pPr>
              <w:spacing w:after="0"/>
              <w:rPr>
                <w:sz w:val="20"/>
                <w:szCs w:val="20"/>
                <w:lang w:eastAsia="ja-JP"/>
              </w:rPr>
            </w:pPr>
          </w:p>
        </w:tc>
        <w:tc>
          <w:tcPr>
            <w:tcW w:w="4903" w:type="dxa"/>
          </w:tcPr>
          <w:p w14:paraId="7A659DC8" w14:textId="77777777" w:rsidR="00606DCD" w:rsidRDefault="00606DCD" w:rsidP="00606DCD">
            <w:pPr>
              <w:spacing w:after="0"/>
              <w:rPr>
                <w:sz w:val="20"/>
                <w:szCs w:val="20"/>
                <w:lang w:eastAsia="ja-JP"/>
              </w:rPr>
            </w:pPr>
          </w:p>
        </w:tc>
      </w:tr>
      <w:tr w:rsidR="00606DCD" w14:paraId="5CA77809" w14:textId="77777777" w:rsidTr="00F23B3C">
        <w:tc>
          <w:tcPr>
            <w:tcW w:w="1760" w:type="dxa"/>
          </w:tcPr>
          <w:p w14:paraId="1CB581D0" w14:textId="77777777" w:rsidR="00606DCD" w:rsidRDefault="00606DCD" w:rsidP="00606DCD">
            <w:pPr>
              <w:spacing w:after="0"/>
              <w:rPr>
                <w:rFonts w:eastAsia="Malgun Gothic"/>
                <w:sz w:val="20"/>
                <w:szCs w:val="20"/>
                <w:lang w:eastAsia="ko-KR"/>
              </w:rPr>
            </w:pPr>
          </w:p>
        </w:tc>
        <w:tc>
          <w:tcPr>
            <w:tcW w:w="2687" w:type="dxa"/>
          </w:tcPr>
          <w:p w14:paraId="7A41BC8F" w14:textId="77777777" w:rsidR="00606DCD" w:rsidRDefault="00606DCD" w:rsidP="00606DCD">
            <w:pPr>
              <w:spacing w:after="0"/>
              <w:rPr>
                <w:rFonts w:eastAsia="Malgun Gothic"/>
                <w:sz w:val="20"/>
                <w:szCs w:val="20"/>
                <w:lang w:eastAsia="ko-KR"/>
              </w:rPr>
            </w:pPr>
          </w:p>
        </w:tc>
        <w:tc>
          <w:tcPr>
            <w:tcW w:w="4903" w:type="dxa"/>
          </w:tcPr>
          <w:p w14:paraId="46EBBC66" w14:textId="77777777" w:rsidR="00606DCD" w:rsidRDefault="00606DCD" w:rsidP="00606DCD">
            <w:pPr>
              <w:spacing w:after="0"/>
              <w:rPr>
                <w:rFonts w:eastAsia="Malgun Gothic"/>
                <w:sz w:val="20"/>
                <w:szCs w:val="20"/>
                <w:lang w:eastAsia="ko-KR"/>
              </w:rPr>
            </w:pPr>
          </w:p>
        </w:tc>
      </w:tr>
      <w:tr w:rsidR="00606DCD" w14:paraId="126A9DD3" w14:textId="77777777" w:rsidTr="00F23B3C">
        <w:tc>
          <w:tcPr>
            <w:tcW w:w="1760" w:type="dxa"/>
          </w:tcPr>
          <w:p w14:paraId="1FB4C916" w14:textId="77777777" w:rsidR="00606DCD" w:rsidRDefault="00606DCD" w:rsidP="00606DCD">
            <w:pPr>
              <w:spacing w:after="0"/>
              <w:rPr>
                <w:sz w:val="20"/>
                <w:szCs w:val="20"/>
                <w:lang w:eastAsia="ja-JP"/>
              </w:rPr>
            </w:pPr>
          </w:p>
        </w:tc>
        <w:tc>
          <w:tcPr>
            <w:tcW w:w="2687" w:type="dxa"/>
          </w:tcPr>
          <w:p w14:paraId="75932655" w14:textId="77777777" w:rsidR="00606DCD" w:rsidRDefault="00606DCD" w:rsidP="00606DCD">
            <w:pPr>
              <w:spacing w:after="0"/>
              <w:rPr>
                <w:sz w:val="20"/>
                <w:szCs w:val="20"/>
                <w:lang w:eastAsia="zh-CN"/>
              </w:rPr>
            </w:pPr>
          </w:p>
        </w:tc>
        <w:tc>
          <w:tcPr>
            <w:tcW w:w="4903" w:type="dxa"/>
          </w:tcPr>
          <w:p w14:paraId="293286D0" w14:textId="77777777" w:rsidR="00606DCD" w:rsidRDefault="00606DCD" w:rsidP="00606DCD">
            <w:pPr>
              <w:spacing w:after="0"/>
              <w:rPr>
                <w:sz w:val="20"/>
                <w:szCs w:val="20"/>
                <w:lang w:eastAsia="zh-CN"/>
              </w:rPr>
            </w:pPr>
          </w:p>
        </w:tc>
      </w:tr>
      <w:tr w:rsidR="00606DCD" w14:paraId="6B0CEC84" w14:textId="77777777" w:rsidTr="00F23B3C">
        <w:tc>
          <w:tcPr>
            <w:tcW w:w="1760" w:type="dxa"/>
          </w:tcPr>
          <w:p w14:paraId="1F356D57" w14:textId="77777777" w:rsidR="00606DCD" w:rsidRDefault="00606DCD" w:rsidP="00606DCD">
            <w:pPr>
              <w:spacing w:after="0"/>
              <w:rPr>
                <w:sz w:val="20"/>
                <w:szCs w:val="20"/>
                <w:lang w:eastAsia="ja-JP"/>
              </w:rPr>
            </w:pPr>
          </w:p>
        </w:tc>
        <w:tc>
          <w:tcPr>
            <w:tcW w:w="2687" w:type="dxa"/>
          </w:tcPr>
          <w:p w14:paraId="5FB0533B" w14:textId="77777777" w:rsidR="00606DCD" w:rsidRDefault="00606DCD" w:rsidP="00606DCD">
            <w:pPr>
              <w:spacing w:after="0"/>
              <w:rPr>
                <w:sz w:val="20"/>
                <w:szCs w:val="20"/>
                <w:lang w:eastAsia="ja-JP"/>
              </w:rPr>
            </w:pPr>
          </w:p>
        </w:tc>
        <w:tc>
          <w:tcPr>
            <w:tcW w:w="4903" w:type="dxa"/>
          </w:tcPr>
          <w:p w14:paraId="0A75FA38" w14:textId="77777777" w:rsidR="00606DCD" w:rsidRDefault="00606DCD" w:rsidP="00606DCD">
            <w:pPr>
              <w:spacing w:after="0"/>
              <w:rPr>
                <w:sz w:val="20"/>
                <w:szCs w:val="20"/>
                <w:lang w:eastAsia="ja-JP"/>
              </w:rPr>
            </w:pPr>
          </w:p>
        </w:tc>
      </w:tr>
      <w:tr w:rsidR="00606DCD" w14:paraId="565DCE5B" w14:textId="77777777" w:rsidTr="00F23B3C">
        <w:tc>
          <w:tcPr>
            <w:tcW w:w="1760" w:type="dxa"/>
          </w:tcPr>
          <w:p w14:paraId="69DA6A4E" w14:textId="77777777" w:rsidR="00606DCD" w:rsidRDefault="00606DCD" w:rsidP="00606DCD">
            <w:pPr>
              <w:spacing w:after="0"/>
              <w:rPr>
                <w:sz w:val="20"/>
                <w:szCs w:val="20"/>
                <w:lang w:eastAsia="ja-JP"/>
              </w:rPr>
            </w:pPr>
          </w:p>
        </w:tc>
        <w:tc>
          <w:tcPr>
            <w:tcW w:w="2687" w:type="dxa"/>
          </w:tcPr>
          <w:p w14:paraId="7B2D10F8" w14:textId="77777777" w:rsidR="00606DCD" w:rsidRDefault="00606DCD" w:rsidP="00606DCD">
            <w:pPr>
              <w:spacing w:after="0"/>
              <w:rPr>
                <w:sz w:val="20"/>
                <w:szCs w:val="20"/>
                <w:lang w:eastAsia="ja-JP"/>
              </w:rPr>
            </w:pPr>
          </w:p>
        </w:tc>
        <w:tc>
          <w:tcPr>
            <w:tcW w:w="4903" w:type="dxa"/>
          </w:tcPr>
          <w:p w14:paraId="0AF0E3BF" w14:textId="77777777" w:rsidR="00606DCD" w:rsidRDefault="00606DCD" w:rsidP="00606DCD">
            <w:pPr>
              <w:spacing w:after="0"/>
              <w:rPr>
                <w:sz w:val="20"/>
                <w:szCs w:val="20"/>
                <w:lang w:eastAsia="ja-JP"/>
              </w:rPr>
            </w:pPr>
          </w:p>
        </w:tc>
      </w:tr>
      <w:tr w:rsidR="00606DCD" w14:paraId="4EF08143" w14:textId="77777777" w:rsidTr="00F23B3C">
        <w:tc>
          <w:tcPr>
            <w:tcW w:w="1760" w:type="dxa"/>
          </w:tcPr>
          <w:p w14:paraId="67C26D32" w14:textId="77777777" w:rsidR="00606DCD" w:rsidRDefault="00606DCD" w:rsidP="00606DCD">
            <w:pPr>
              <w:spacing w:after="0"/>
              <w:rPr>
                <w:sz w:val="20"/>
                <w:szCs w:val="20"/>
                <w:lang w:eastAsia="ja-JP"/>
              </w:rPr>
            </w:pPr>
          </w:p>
        </w:tc>
        <w:tc>
          <w:tcPr>
            <w:tcW w:w="2687" w:type="dxa"/>
          </w:tcPr>
          <w:p w14:paraId="28E405D6" w14:textId="77777777" w:rsidR="00606DCD" w:rsidRDefault="00606DCD" w:rsidP="00606DCD">
            <w:pPr>
              <w:spacing w:after="0"/>
              <w:rPr>
                <w:sz w:val="20"/>
                <w:szCs w:val="20"/>
                <w:lang w:eastAsia="ja-JP"/>
              </w:rPr>
            </w:pPr>
          </w:p>
        </w:tc>
        <w:tc>
          <w:tcPr>
            <w:tcW w:w="4903" w:type="dxa"/>
          </w:tcPr>
          <w:p w14:paraId="4EC0A115" w14:textId="77777777" w:rsidR="00606DCD" w:rsidRDefault="00606DCD" w:rsidP="00606DCD">
            <w:pPr>
              <w:spacing w:after="0"/>
              <w:rPr>
                <w:sz w:val="20"/>
                <w:szCs w:val="20"/>
                <w:lang w:eastAsia="ja-JP"/>
              </w:rPr>
            </w:pPr>
          </w:p>
        </w:tc>
      </w:tr>
      <w:tr w:rsidR="00606DCD" w14:paraId="07F6EC28" w14:textId="77777777" w:rsidTr="00F23B3C">
        <w:tc>
          <w:tcPr>
            <w:tcW w:w="1760" w:type="dxa"/>
          </w:tcPr>
          <w:p w14:paraId="7B9BD0FC" w14:textId="77777777" w:rsidR="00606DCD" w:rsidRDefault="00606DCD" w:rsidP="00606DCD">
            <w:pPr>
              <w:spacing w:after="0"/>
              <w:rPr>
                <w:sz w:val="20"/>
                <w:szCs w:val="20"/>
                <w:lang w:eastAsia="ja-JP"/>
              </w:rPr>
            </w:pPr>
          </w:p>
        </w:tc>
        <w:tc>
          <w:tcPr>
            <w:tcW w:w="2687" w:type="dxa"/>
          </w:tcPr>
          <w:p w14:paraId="23AD5819" w14:textId="77777777" w:rsidR="00606DCD" w:rsidRDefault="00606DCD" w:rsidP="00606DCD">
            <w:pPr>
              <w:spacing w:after="0"/>
              <w:rPr>
                <w:sz w:val="20"/>
                <w:szCs w:val="20"/>
                <w:lang w:eastAsia="ja-JP"/>
              </w:rPr>
            </w:pPr>
          </w:p>
        </w:tc>
        <w:tc>
          <w:tcPr>
            <w:tcW w:w="4903" w:type="dxa"/>
          </w:tcPr>
          <w:p w14:paraId="4C1976FF" w14:textId="77777777" w:rsidR="00606DCD" w:rsidRDefault="00606DCD" w:rsidP="00606DCD">
            <w:pPr>
              <w:spacing w:after="0"/>
              <w:rPr>
                <w:sz w:val="20"/>
                <w:szCs w:val="20"/>
                <w:lang w:eastAsia="ja-JP"/>
              </w:rPr>
            </w:pPr>
          </w:p>
        </w:tc>
      </w:tr>
      <w:tr w:rsidR="00606DCD" w14:paraId="29A601DD" w14:textId="77777777" w:rsidTr="00F23B3C">
        <w:tc>
          <w:tcPr>
            <w:tcW w:w="1760" w:type="dxa"/>
          </w:tcPr>
          <w:p w14:paraId="26CE7401" w14:textId="77777777" w:rsidR="00606DCD" w:rsidRDefault="00606DCD" w:rsidP="00606DCD">
            <w:pPr>
              <w:spacing w:after="0"/>
              <w:rPr>
                <w:sz w:val="20"/>
                <w:szCs w:val="20"/>
                <w:lang w:eastAsia="zh-CN"/>
              </w:rPr>
            </w:pPr>
          </w:p>
        </w:tc>
        <w:tc>
          <w:tcPr>
            <w:tcW w:w="2687" w:type="dxa"/>
          </w:tcPr>
          <w:p w14:paraId="59450A0D" w14:textId="77777777" w:rsidR="00606DCD" w:rsidRDefault="00606DCD" w:rsidP="00606DCD">
            <w:pPr>
              <w:spacing w:after="0"/>
              <w:rPr>
                <w:sz w:val="20"/>
                <w:szCs w:val="20"/>
                <w:lang w:eastAsia="zh-CN"/>
              </w:rPr>
            </w:pPr>
          </w:p>
        </w:tc>
        <w:tc>
          <w:tcPr>
            <w:tcW w:w="4903" w:type="dxa"/>
          </w:tcPr>
          <w:p w14:paraId="489F7DB2" w14:textId="77777777" w:rsidR="00606DCD" w:rsidRDefault="00606DCD" w:rsidP="00606DCD">
            <w:pPr>
              <w:spacing w:after="0"/>
              <w:rPr>
                <w:sz w:val="20"/>
                <w:szCs w:val="20"/>
                <w:lang w:eastAsia="zh-CN"/>
              </w:rPr>
            </w:pPr>
          </w:p>
        </w:tc>
      </w:tr>
      <w:tr w:rsidR="00606DCD" w14:paraId="04B7DB6C" w14:textId="77777777" w:rsidTr="00F23B3C">
        <w:tc>
          <w:tcPr>
            <w:tcW w:w="1760" w:type="dxa"/>
          </w:tcPr>
          <w:p w14:paraId="60A239D9" w14:textId="77777777" w:rsidR="00606DCD" w:rsidRDefault="00606DCD" w:rsidP="00606DCD">
            <w:pPr>
              <w:spacing w:after="0"/>
              <w:rPr>
                <w:sz w:val="20"/>
                <w:szCs w:val="20"/>
                <w:lang w:eastAsia="zh-CN"/>
              </w:rPr>
            </w:pPr>
          </w:p>
        </w:tc>
        <w:tc>
          <w:tcPr>
            <w:tcW w:w="2687" w:type="dxa"/>
          </w:tcPr>
          <w:p w14:paraId="4A922D5F" w14:textId="77777777" w:rsidR="00606DCD" w:rsidRDefault="00606DCD" w:rsidP="00606DCD">
            <w:pPr>
              <w:spacing w:after="0"/>
              <w:rPr>
                <w:sz w:val="20"/>
                <w:szCs w:val="20"/>
                <w:lang w:eastAsia="zh-CN"/>
              </w:rPr>
            </w:pPr>
          </w:p>
        </w:tc>
        <w:tc>
          <w:tcPr>
            <w:tcW w:w="4903" w:type="dxa"/>
          </w:tcPr>
          <w:p w14:paraId="64E372CC" w14:textId="77777777" w:rsidR="00606DCD" w:rsidRDefault="00606DCD" w:rsidP="00606DCD">
            <w:pPr>
              <w:spacing w:after="0"/>
              <w:rPr>
                <w:sz w:val="20"/>
                <w:szCs w:val="20"/>
                <w:lang w:eastAsia="zh-CN"/>
              </w:rPr>
            </w:pPr>
          </w:p>
        </w:tc>
      </w:tr>
    </w:tbl>
    <w:p w14:paraId="2FFCC982" w14:textId="7D9D0A7B"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af8"/>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af8"/>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af8"/>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af8"/>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af8"/>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af8"/>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af8"/>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af8"/>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af8"/>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af1"/>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80D274"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6BEEA5B1" w:rsidR="00466A40" w:rsidRDefault="00466A40" w:rsidP="00F23B3C">
            <w:pPr>
              <w:spacing w:after="0"/>
              <w:rPr>
                <w:sz w:val="20"/>
                <w:szCs w:val="20"/>
                <w:lang w:eastAsia="zh-CN"/>
              </w:rPr>
            </w:pPr>
          </w:p>
        </w:tc>
        <w:tc>
          <w:tcPr>
            <w:tcW w:w="1288" w:type="dxa"/>
          </w:tcPr>
          <w:p w14:paraId="25213EB4" w14:textId="12BCB168" w:rsidR="00466A40" w:rsidRDefault="00466A40" w:rsidP="00F23B3C">
            <w:pPr>
              <w:spacing w:after="0"/>
              <w:rPr>
                <w:sz w:val="20"/>
                <w:szCs w:val="20"/>
                <w:lang w:eastAsia="zh-CN"/>
              </w:rPr>
            </w:pPr>
          </w:p>
        </w:tc>
        <w:tc>
          <w:tcPr>
            <w:tcW w:w="6006" w:type="dxa"/>
          </w:tcPr>
          <w:p w14:paraId="076F5291" w14:textId="77777777" w:rsidR="00466A40" w:rsidRDefault="00466A40" w:rsidP="00F23B3C">
            <w:pPr>
              <w:spacing w:after="0"/>
              <w:rPr>
                <w:sz w:val="20"/>
                <w:szCs w:val="20"/>
                <w:lang w:eastAsia="zh-CN"/>
              </w:rPr>
            </w:pPr>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2"/>
      </w:pPr>
      <w:r>
        <w:lastRenderedPageBreak/>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6" w:name="_Toc60777468"/>
      <w:bookmarkStart w:id="7"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6"/>
      <w:bookmarkEnd w:id="7"/>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9"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Intel-Yi" w:date="2021-09-23T17:01:00Z"/>
          <w:rFonts w:ascii="Courier New" w:eastAsia="Times New Roman" w:hAnsi="Courier New" w:cs="Times New Roman"/>
          <w:noProof/>
          <w:color w:val="FF0000"/>
          <w:sz w:val="16"/>
          <w:szCs w:val="20"/>
          <w:lang w:val="en-GB" w:eastAsia="en-GB"/>
        </w:rPr>
      </w:pPr>
      <w:ins w:id="11"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Intel-Yi" w:date="2021-09-23T17:01:00Z"/>
          <w:rFonts w:ascii="Courier New" w:eastAsia="Times New Roman" w:hAnsi="Courier New" w:cs="Times New Roman"/>
          <w:noProof/>
          <w:color w:val="FF0000"/>
          <w:sz w:val="16"/>
          <w:szCs w:val="20"/>
          <w:lang w:val="en-GB" w:eastAsia="en-GB"/>
        </w:rPr>
      </w:pPr>
      <w:ins w:id="13" w:author="Intel-Yi" w:date="2021-09-23T17:01:00Z">
        <w:r w:rsidRPr="008667D4">
          <w:rPr>
            <w:rFonts w:ascii="Courier New" w:eastAsia="Times New Roman" w:hAnsi="Courier New" w:cs="Times New Roman"/>
            <w:noProof/>
            <w:color w:val="FF0000"/>
            <w:sz w:val="16"/>
            <w:szCs w:val="20"/>
            <w:lang w:val="en-GB" w:eastAsia="en-GB"/>
          </w:rPr>
          <w:t xml:space="preserve">    </w:t>
        </w:r>
      </w:ins>
      <w:ins w:id="14" w:author="Intel-Yi" w:date="2021-09-23T17:42:00Z">
        <w:r w:rsidR="00CD2653">
          <w:rPr>
            <w:rFonts w:ascii="Courier New" w:eastAsia="Times New Roman" w:hAnsi="Courier New" w:cs="Times New Roman"/>
            <w:noProof/>
            <w:color w:val="FF0000"/>
            <w:sz w:val="16"/>
            <w:szCs w:val="20"/>
            <w:lang w:val="en-GB" w:eastAsia="en-GB"/>
          </w:rPr>
          <w:t>long</w:t>
        </w:r>
      </w:ins>
      <w:ins w:id="15" w:author="Intel-Yi" w:date="2021-09-23T17:01:00Z">
        <w:r w:rsidRPr="008667D4">
          <w:rPr>
            <w:rFonts w:ascii="Courier New" w:eastAsia="Times New Roman" w:hAnsi="Courier New" w:cs="Times New Roman"/>
            <w:noProof/>
            <w:color w:val="FF0000"/>
            <w:sz w:val="16"/>
            <w:szCs w:val="20"/>
            <w:lang w:val="en-GB" w:eastAsia="en-GB"/>
          </w:rPr>
          <w:t>SN</w:t>
        </w:r>
      </w:ins>
      <w:ins w:id="16" w:author="Intel-Yi" w:date="2021-09-23T17:42:00Z">
        <w:r w:rsidR="00CD2653">
          <w:rPr>
            <w:rFonts w:ascii="Courier New" w:eastAsia="Times New Roman" w:hAnsi="Courier New" w:cs="Times New Roman"/>
            <w:noProof/>
            <w:color w:val="FF0000"/>
            <w:sz w:val="16"/>
            <w:szCs w:val="20"/>
            <w:lang w:val="en-GB" w:eastAsia="en-GB"/>
          </w:rPr>
          <w:t>-RedCap</w:t>
        </w:r>
      </w:ins>
      <w:ins w:id="17"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 w:author="Intel-Yi" w:date="2021-09-23T17:01:00Z"/>
          <w:rFonts w:ascii="Courier New" w:eastAsia="Times New Roman" w:hAnsi="Courier New" w:cs="Times New Roman"/>
          <w:noProof/>
          <w:color w:val="FF0000"/>
          <w:sz w:val="16"/>
          <w:szCs w:val="20"/>
          <w:lang w:val="en-GB" w:eastAsia="en-GB"/>
        </w:rPr>
      </w:pPr>
      <w:ins w:id="19"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0" w:name="_Toc60777477"/>
      <w:bookmarkStart w:id="21"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20"/>
      <w:bookmarkEnd w:id="21"/>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23"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 w:author="Intel-Yi" w:date="2021-09-23T17:10:00Z"/>
          <w:rFonts w:ascii="Courier New" w:eastAsia="Times New Roman" w:hAnsi="Courier New" w:cs="Times New Roman"/>
          <w:noProof/>
          <w:sz w:val="16"/>
          <w:szCs w:val="20"/>
          <w:lang w:val="en-GB" w:eastAsia="en-GB"/>
        </w:rPr>
      </w:pPr>
      <w:ins w:id="25"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Intel-Yi" w:date="2021-09-23T17:10:00Z"/>
          <w:rFonts w:ascii="Courier New" w:eastAsia="Times New Roman" w:hAnsi="Courier New" w:cs="Times New Roman"/>
          <w:noProof/>
          <w:sz w:val="16"/>
          <w:szCs w:val="20"/>
          <w:lang w:val="en-GB" w:eastAsia="en-GB"/>
        </w:rPr>
      </w:pPr>
      <w:ins w:id="27" w:author="Intel-Yi" w:date="2021-09-23T17:10:00Z">
        <w:r w:rsidRPr="00170DF1">
          <w:rPr>
            <w:rFonts w:ascii="Courier New" w:eastAsia="Times New Roman" w:hAnsi="Courier New" w:cs="Times New Roman"/>
            <w:noProof/>
            <w:sz w:val="16"/>
            <w:szCs w:val="20"/>
            <w:lang w:val="en-GB" w:eastAsia="en-GB"/>
          </w:rPr>
          <w:t xml:space="preserve">    </w:t>
        </w:r>
      </w:ins>
      <w:ins w:id="28" w:author="Intel-Yi" w:date="2021-09-23T17:42:00Z">
        <w:r w:rsidR="00CD2653">
          <w:rPr>
            <w:rFonts w:ascii="Courier New" w:eastAsia="Times New Roman" w:hAnsi="Courier New" w:cs="Times New Roman"/>
            <w:noProof/>
            <w:sz w:val="16"/>
            <w:szCs w:val="20"/>
            <w:lang w:val="en-GB" w:eastAsia="en-GB"/>
          </w:rPr>
          <w:t>am</w:t>
        </w:r>
      </w:ins>
      <w:ins w:id="29" w:author="Intel-Yi" w:date="2021-09-23T17:11:00Z">
        <w:r w:rsidRPr="00170DF1">
          <w:rPr>
            <w:rFonts w:ascii="Courier New" w:eastAsia="Times New Roman" w:hAnsi="Courier New" w:cs="Times New Roman"/>
            <w:noProof/>
            <w:sz w:val="16"/>
            <w:szCs w:val="20"/>
            <w:lang w:val="en-GB" w:eastAsia="en-GB"/>
          </w:rPr>
          <w:t>-With</w:t>
        </w:r>
      </w:ins>
      <w:ins w:id="30" w:author="Intel-Yi" w:date="2021-09-23T17:42:00Z">
        <w:r w:rsidR="00CD2653">
          <w:rPr>
            <w:rFonts w:ascii="Courier New" w:eastAsia="Times New Roman" w:hAnsi="Courier New" w:cs="Times New Roman"/>
            <w:noProof/>
            <w:sz w:val="16"/>
            <w:szCs w:val="20"/>
            <w:lang w:val="en-GB" w:eastAsia="en-GB"/>
          </w:rPr>
          <w:t>Long</w:t>
        </w:r>
      </w:ins>
      <w:ins w:id="31" w:author="Intel-Yi" w:date="2021-09-23T17:11:00Z">
        <w:r w:rsidRPr="00170DF1">
          <w:rPr>
            <w:rFonts w:ascii="Courier New" w:eastAsia="Times New Roman" w:hAnsi="Courier New" w:cs="Times New Roman"/>
            <w:noProof/>
            <w:sz w:val="16"/>
            <w:szCs w:val="20"/>
            <w:lang w:val="en-GB" w:eastAsia="en-GB"/>
          </w:rPr>
          <w:t>SN</w:t>
        </w:r>
      </w:ins>
      <w:ins w:id="32" w:author="Intel-Yi" w:date="2021-09-23T17:42:00Z">
        <w:r w:rsidR="00CD2653">
          <w:rPr>
            <w:rFonts w:ascii="Courier New" w:eastAsia="Times New Roman" w:hAnsi="Courier New" w:cs="Times New Roman"/>
            <w:noProof/>
            <w:sz w:val="16"/>
            <w:szCs w:val="20"/>
            <w:lang w:val="en-GB" w:eastAsia="en-GB"/>
          </w:rPr>
          <w:t>-RedCap</w:t>
        </w:r>
      </w:ins>
      <w:ins w:id="33"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34" w:author="Intel-Yi" w:date="2021-09-23T17:42:00Z">
        <w:r w:rsidR="00CD2653">
          <w:rPr>
            <w:rFonts w:ascii="Courier New" w:eastAsia="Times New Roman" w:hAnsi="Courier New" w:cs="Times New Roman"/>
            <w:noProof/>
            <w:sz w:val="16"/>
            <w:szCs w:val="20"/>
            <w:lang w:val="en-GB" w:eastAsia="en-GB"/>
          </w:rPr>
          <w:t xml:space="preserve">  </w:t>
        </w:r>
      </w:ins>
      <w:ins w:id="35"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Intel-Yi" w:date="2021-09-23T17:10:00Z"/>
          <w:rFonts w:ascii="Courier New" w:eastAsia="Times New Roman" w:hAnsi="Courier New" w:cs="Times New Roman"/>
          <w:noProof/>
          <w:sz w:val="16"/>
          <w:szCs w:val="20"/>
          <w:lang w:val="en-GB" w:eastAsia="en-GB"/>
        </w:rPr>
      </w:pPr>
      <w:ins w:id="37"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4"/>
        <w:rPr>
          <w:rFonts w:ascii="Times New Roman" w:hAnsi="Times New Roman"/>
          <w:sz w:val="20"/>
          <w:szCs w:val="20"/>
          <w:lang w:val="en-US" w:eastAsia="ja-JP"/>
        </w:rPr>
      </w:pPr>
      <w:r>
        <w:rPr>
          <w:lang w:val="en-US"/>
        </w:rPr>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38" w:author="Intel-Yi" w:date="2021-09-23T17:47:00Z"/>
        </w:trPr>
        <w:tc>
          <w:tcPr>
            <w:tcW w:w="7290" w:type="dxa"/>
          </w:tcPr>
          <w:p w14:paraId="0293137C" w14:textId="533CDDC8" w:rsidR="00CD2653" w:rsidRDefault="00CD2653" w:rsidP="00CD2653">
            <w:pPr>
              <w:pStyle w:val="TAL"/>
              <w:rPr>
                <w:ins w:id="39" w:author="Intel-Yi" w:date="2021-09-23T17:47:00Z"/>
                <w:b/>
                <w:bCs/>
                <w:i/>
                <w:iCs/>
                <w:noProof/>
                <w:szCs w:val="18"/>
                <w:lang w:val="en-GB" w:eastAsia="ja-JP"/>
              </w:rPr>
            </w:pPr>
            <w:ins w:id="40"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41" w:author="Intel-Yi" w:date="2021-09-23T17:47:00Z"/>
                <w:b/>
                <w:bCs/>
                <w:i/>
                <w:iCs/>
                <w:szCs w:val="18"/>
              </w:rPr>
            </w:pPr>
            <w:ins w:id="42"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43" w:author="Intel-Yi" w:date="2021-09-24T12:01:00Z">
              <w:r w:rsidR="00863428">
                <w:rPr>
                  <w:rFonts w:cs="Times New Roman"/>
                  <w:szCs w:val="20"/>
                  <w:lang w:val="en-GB" w:eastAsia="ja-JP"/>
                </w:rPr>
                <w:t xml:space="preserve"> </w:t>
              </w:r>
            </w:ins>
            <w:ins w:id="44" w:author="Intel-Yi" w:date="2021-09-24T12:03:00Z">
              <w:r w:rsidR="000738AE">
                <w:rPr>
                  <w:rFonts w:cs="Times New Roman"/>
                  <w:szCs w:val="20"/>
                  <w:lang w:val="en-GB" w:eastAsia="ja-JP"/>
                </w:rPr>
                <w:t>T</w:t>
              </w:r>
            </w:ins>
            <w:ins w:id="45" w:author="Intel-Yi" w:date="2021-09-24T12:01:00Z">
              <w:r w:rsidR="00863428" w:rsidRPr="00863428">
                <w:rPr>
                  <w:rFonts w:cs="Times New Roman"/>
                  <w:szCs w:val="20"/>
                  <w:lang w:val="en-GB" w:eastAsia="ja-JP"/>
                </w:rPr>
                <w:t xml:space="preserve">his </w:t>
              </w:r>
            </w:ins>
            <w:ins w:id="46" w:author="Intel-Yi" w:date="2021-09-24T16:29:00Z">
              <w:r w:rsidR="001F6F54">
                <w:rPr>
                  <w:rFonts w:cs="Times New Roman"/>
                  <w:szCs w:val="20"/>
                  <w:lang w:val="en-GB" w:eastAsia="ja-JP"/>
                </w:rPr>
                <w:t>capability</w:t>
              </w:r>
            </w:ins>
            <w:ins w:id="47" w:author="Intel-Yi" w:date="2021-09-24T12:01:00Z">
              <w:r w:rsidR="00863428" w:rsidRPr="00863428">
                <w:rPr>
                  <w:rFonts w:cs="Times New Roman"/>
                  <w:szCs w:val="20"/>
                  <w:lang w:val="en-GB" w:eastAsia="ja-JP"/>
                </w:rPr>
                <w:t xml:space="preserve"> is only applicable for RedCap UEs</w:t>
              </w:r>
            </w:ins>
            <w:ins w:id="48"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49" w:author="Intel-Yi" w:date="2021-09-23T17:47:00Z"/>
                <w:rFonts w:cs="Arial"/>
                <w:bCs/>
                <w:iCs/>
                <w:szCs w:val="18"/>
              </w:rPr>
            </w:pPr>
            <w:ins w:id="50"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51" w:author="Intel-Yi" w:date="2021-09-23T17:47:00Z"/>
                <w:rFonts w:cs="Arial"/>
                <w:bCs/>
                <w:iCs/>
                <w:szCs w:val="18"/>
              </w:rPr>
            </w:pPr>
            <w:ins w:id="52"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53" w:author="Intel-Yi" w:date="2021-09-23T17:47:00Z"/>
                <w:rFonts w:cs="Arial"/>
                <w:bCs/>
                <w:iCs/>
                <w:szCs w:val="18"/>
              </w:rPr>
            </w:pPr>
            <w:ins w:id="54"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55" w:author="Intel-Yi" w:date="2021-09-23T17:45:00Z"/>
        </w:trPr>
        <w:tc>
          <w:tcPr>
            <w:tcW w:w="7290" w:type="dxa"/>
          </w:tcPr>
          <w:p w14:paraId="1D3AD70D" w14:textId="77777777" w:rsidR="00CD2653" w:rsidRPr="00F27023" w:rsidRDefault="00CD2653" w:rsidP="00F23B3C">
            <w:pPr>
              <w:pStyle w:val="TAL"/>
              <w:rPr>
                <w:ins w:id="56" w:author="Intel-Yi" w:date="2021-09-23T17:45:00Z"/>
                <w:b/>
                <w:bCs/>
                <w:i/>
                <w:iCs/>
                <w:szCs w:val="18"/>
              </w:rPr>
            </w:pPr>
            <w:ins w:id="57"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58" w:author="Intel-Yi" w:date="2021-09-23T17:45:00Z"/>
                <w:b/>
                <w:i/>
              </w:rPr>
            </w:pPr>
            <w:ins w:id="59"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60" w:author="Intel-Yi" w:date="2021-09-24T12:05:00Z">
              <w:r w:rsidR="00765124">
                <w:t xml:space="preserve"> T</w:t>
              </w:r>
              <w:r w:rsidR="00765124" w:rsidRPr="00765124">
                <w:t xml:space="preserve">his </w:t>
              </w:r>
            </w:ins>
            <w:ins w:id="61" w:author="Intel-Yi" w:date="2021-09-24T16:29:00Z">
              <w:r w:rsidR="000539EC">
                <w:t>capability</w:t>
              </w:r>
            </w:ins>
            <w:ins w:id="62" w:author="Intel-Yi" w:date="2021-09-24T12:05:00Z">
              <w:r w:rsidR="00765124" w:rsidRPr="00765124">
                <w:t xml:space="preserve"> is only applicable for RedCap UEs</w:t>
              </w:r>
            </w:ins>
            <w:ins w:id="63" w:author="Intel-Yi" w:date="2021-09-24T14:29:00Z">
              <w:r w:rsidR="00DB2A0A">
                <w:t>.</w:t>
              </w:r>
            </w:ins>
          </w:p>
        </w:tc>
        <w:tc>
          <w:tcPr>
            <w:tcW w:w="720" w:type="dxa"/>
          </w:tcPr>
          <w:p w14:paraId="6CA1A909" w14:textId="77777777" w:rsidR="00CD2653" w:rsidRPr="00F27023" w:rsidRDefault="00CD2653" w:rsidP="00F23B3C">
            <w:pPr>
              <w:pStyle w:val="TAL"/>
              <w:jc w:val="center"/>
              <w:rPr>
                <w:ins w:id="64" w:author="Intel-Yi" w:date="2021-09-23T17:45:00Z"/>
                <w:bCs/>
                <w:iCs/>
                <w:szCs w:val="18"/>
                <w:lang w:eastAsia="zh-CN"/>
              </w:rPr>
            </w:pPr>
            <w:ins w:id="65"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66" w:author="Intel-Yi" w:date="2021-09-23T17:45:00Z"/>
                <w:bCs/>
                <w:iCs/>
                <w:szCs w:val="18"/>
                <w:lang w:eastAsia="zh-CN"/>
              </w:rPr>
            </w:pPr>
            <w:ins w:id="67"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68" w:author="Intel-Yi" w:date="2021-09-23T17:45:00Z"/>
                <w:bCs/>
                <w:iCs/>
                <w:szCs w:val="18"/>
                <w:lang w:eastAsia="zh-CN"/>
              </w:rPr>
            </w:pPr>
            <w:ins w:id="69"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70" w:author="Intel-Yi" w:date="2021-09-25T08:11:00Z"/>
          <w:rFonts w:ascii="Arial" w:eastAsia="Times New Roman" w:hAnsi="Arial" w:cs="Times New Roman"/>
          <w:sz w:val="28"/>
          <w:szCs w:val="20"/>
          <w:lang w:val="en-GB" w:eastAsia="ja-JP"/>
        </w:rPr>
      </w:pPr>
      <w:ins w:id="71"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72" w:author="Intel-Yi" w:date="2021-09-25T08:08:00Z"/>
          <w:rFonts w:ascii="Arial" w:hAnsi="Arial"/>
          <w:sz w:val="24"/>
          <w:lang w:eastAsia="ja-JP"/>
        </w:rPr>
      </w:pPr>
      <w:ins w:id="73" w:author="Intel-Yi" w:date="2021-09-25T08:08:00Z">
        <w:r>
          <w:rPr>
            <w:rFonts w:ascii="Arial" w:hAnsi="Arial"/>
            <w:sz w:val="24"/>
            <w:lang w:eastAsia="ja-JP"/>
          </w:rPr>
          <w:t>4.2.xx.</w:t>
        </w:r>
      </w:ins>
      <w:ins w:id="74" w:author="Intel-Yi" w:date="2021-09-25T08:10:00Z">
        <w:r w:rsidR="00ED1E56">
          <w:rPr>
            <w:rFonts w:ascii="Arial" w:hAnsi="Arial"/>
            <w:sz w:val="24"/>
            <w:lang w:eastAsia="ja-JP"/>
          </w:rPr>
          <w:t>x</w:t>
        </w:r>
      </w:ins>
      <w:ins w:id="75"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76"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A2C4E">
            <w:pPr>
              <w:keepNext/>
              <w:keepLines/>
              <w:spacing w:after="0"/>
              <w:jc w:val="center"/>
              <w:rPr>
                <w:ins w:id="77" w:author="Intel-Yi" w:date="2021-09-25T08:08:00Z"/>
                <w:rFonts w:ascii="Arial" w:hAnsi="Arial" w:cs="Arial"/>
                <w:b/>
                <w:sz w:val="18"/>
                <w:lang w:eastAsia="zh-CN"/>
              </w:rPr>
            </w:pPr>
            <w:ins w:id="78"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A2C4E">
            <w:pPr>
              <w:keepNext/>
              <w:keepLines/>
              <w:spacing w:after="0"/>
              <w:jc w:val="center"/>
              <w:rPr>
                <w:ins w:id="79" w:author="Intel-Yi" w:date="2021-09-25T08:08:00Z"/>
                <w:rFonts w:ascii="Arial" w:hAnsi="Arial" w:cs="Arial"/>
                <w:b/>
                <w:sz w:val="18"/>
                <w:lang w:eastAsia="zh-CN"/>
              </w:rPr>
            </w:pPr>
            <w:ins w:id="80"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A2C4E">
            <w:pPr>
              <w:keepNext/>
              <w:keepLines/>
              <w:spacing w:after="0"/>
              <w:jc w:val="center"/>
              <w:rPr>
                <w:ins w:id="81" w:author="Intel-Yi" w:date="2021-09-25T08:08:00Z"/>
                <w:rFonts w:ascii="Arial" w:hAnsi="Arial" w:cs="Arial"/>
                <w:b/>
                <w:sz w:val="18"/>
                <w:lang w:eastAsia="zh-CN"/>
              </w:rPr>
            </w:pPr>
            <w:ins w:id="82"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A2C4E">
            <w:pPr>
              <w:keepNext/>
              <w:keepLines/>
              <w:spacing w:after="0"/>
              <w:jc w:val="center"/>
              <w:rPr>
                <w:ins w:id="83" w:author="Intel-Yi" w:date="2021-09-25T08:08:00Z"/>
                <w:rFonts w:ascii="Arial" w:hAnsi="Arial" w:cs="Arial"/>
                <w:b/>
                <w:sz w:val="18"/>
                <w:lang w:eastAsia="zh-CN"/>
              </w:rPr>
            </w:pPr>
            <w:ins w:id="84" w:author="Intel-Yi" w:date="2021-09-25T08:08:00Z">
              <w:r w:rsidRPr="008B6735">
                <w:rPr>
                  <w:rFonts w:ascii="Arial" w:hAnsi="Arial" w:cs="Arial"/>
                  <w:b/>
                  <w:sz w:val="18"/>
                  <w:lang w:eastAsia="zh-CN"/>
                </w:rPr>
                <w:t>FDD-TDD</w:t>
              </w:r>
            </w:ins>
          </w:p>
          <w:p w14:paraId="1E0BA31A" w14:textId="77777777" w:rsidR="00E17E90" w:rsidRPr="008B6735" w:rsidRDefault="00E17E90" w:rsidP="008A2C4E">
            <w:pPr>
              <w:keepNext/>
              <w:keepLines/>
              <w:spacing w:after="0"/>
              <w:jc w:val="center"/>
              <w:rPr>
                <w:ins w:id="85" w:author="Intel-Yi" w:date="2021-09-25T08:08:00Z"/>
                <w:rFonts w:ascii="Arial" w:hAnsi="Arial" w:cs="Arial"/>
                <w:b/>
                <w:sz w:val="18"/>
                <w:lang w:eastAsia="zh-CN"/>
              </w:rPr>
            </w:pPr>
            <w:ins w:id="86"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87"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88" w:author="Intel-Yi" w:date="2021-09-23T17:47:00Z"/>
                <w:b/>
                <w:bCs/>
                <w:i/>
                <w:iCs/>
                <w:noProof/>
                <w:szCs w:val="18"/>
                <w:lang w:val="en-GB" w:eastAsia="ja-JP"/>
              </w:rPr>
            </w:pPr>
            <w:ins w:id="89"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90" w:author="Intel-Yi" w:date="2021-09-25T08:08:00Z"/>
                <w:b/>
                <w:bCs/>
                <w:i/>
                <w:iCs/>
                <w:lang w:eastAsia="zh-CN"/>
              </w:rPr>
            </w:pPr>
            <w:ins w:id="91" w:author="Intel-Yi" w:date="2021-09-23T17:47:00Z">
              <w:r w:rsidRPr="00F30461">
                <w:t>Indicates whether the RedCap UE supports 18 bit length of PDCP sequence number.</w:t>
              </w:r>
            </w:ins>
            <w:ins w:id="92" w:author="Intel-Yi" w:date="2021-09-24T12:01:00Z">
              <w:r w:rsidRPr="00F30461">
                <w:t xml:space="preserve"> </w:t>
              </w:r>
            </w:ins>
            <w:ins w:id="93" w:author="Intel-Yi" w:date="2021-09-24T12:03:00Z">
              <w:r w:rsidRPr="00F30461">
                <w:t>T</w:t>
              </w:r>
            </w:ins>
            <w:ins w:id="94" w:author="Intel-Yi" w:date="2021-09-24T12:01:00Z">
              <w:r w:rsidRPr="00F30461">
                <w:t xml:space="preserve">his </w:t>
              </w:r>
            </w:ins>
            <w:ins w:id="95" w:author="Intel-Yi" w:date="2021-09-24T16:29:00Z">
              <w:r w:rsidRPr="00F30461">
                <w:t>capability</w:t>
              </w:r>
            </w:ins>
            <w:ins w:id="96" w:author="Intel-Yi" w:date="2021-09-24T12:01:00Z">
              <w:r w:rsidRPr="00F30461">
                <w:t xml:space="preserve"> is only applicable for RedCap UEs</w:t>
              </w:r>
            </w:ins>
            <w:ins w:id="97"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98" w:author="Intel-Yi" w:date="2021-09-25T08:08:00Z"/>
                <w:rFonts w:ascii="Arial" w:hAnsi="Arial" w:cs="Arial"/>
                <w:bCs/>
                <w:sz w:val="18"/>
                <w:lang w:eastAsia="zh-CN"/>
              </w:rPr>
            </w:pPr>
            <w:ins w:id="99"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00" w:author="Intel-Yi" w:date="2021-09-25T08:08:00Z"/>
                <w:rFonts w:ascii="Arial" w:hAnsi="Arial" w:cs="Arial"/>
                <w:bCs/>
                <w:sz w:val="18"/>
                <w:lang w:eastAsia="zh-CN"/>
              </w:rPr>
            </w:pPr>
            <w:ins w:id="101"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02" w:author="Intel-Yi" w:date="2021-09-25T08:08:00Z"/>
                <w:rFonts w:ascii="Arial" w:hAnsi="Arial" w:cs="Arial"/>
                <w:bCs/>
                <w:sz w:val="18"/>
                <w:lang w:eastAsia="zh-CN"/>
              </w:rPr>
            </w:pPr>
            <w:ins w:id="103"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04" w:author="Intel-Yi" w:date="2021-09-25T08:08:00Z"/>
          <w:lang w:eastAsia="zh-CN"/>
        </w:rPr>
      </w:pPr>
    </w:p>
    <w:p w14:paraId="5222CA2D" w14:textId="17D624E6" w:rsidR="00F30461" w:rsidRPr="00ED1E56" w:rsidRDefault="00F30461" w:rsidP="00ED1E56">
      <w:pPr>
        <w:keepNext/>
        <w:keepLines/>
        <w:spacing w:before="120"/>
        <w:outlineLvl w:val="3"/>
        <w:rPr>
          <w:ins w:id="105" w:author="Intel-Yi" w:date="2021-09-25T08:08:00Z"/>
          <w:rFonts w:ascii="Arial" w:hAnsi="Arial"/>
          <w:sz w:val="24"/>
          <w:lang w:eastAsia="ja-JP"/>
        </w:rPr>
      </w:pPr>
      <w:ins w:id="106" w:author="Intel-Yi" w:date="2021-09-25T08:08:00Z">
        <w:r w:rsidRPr="008B6735">
          <w:rPr>
            <w:rFonts w:ascii="Arial" w:hAnsi="Arial"/>
            <w:sz w:val="24"/>
            <w:lang w:eastAsia="ja-JP"/>
          </w:rPr>
          <w:t>4</w:t>
        </w:r>
        <w:r>
          <w:rPr>
            <w:rFonts w:ascii="Arial" w:hAnsi="Arial"/>
            <w:sz w:val="24"/>
            <w:lang w:eastAsia="ja-JP"/>
          </w:rPr>
          <w:t>.2.xx.</w:t>
        </w:r>
      </w:ins>
      <w:ins w:id="107" w:author="Intel-Yi" w:date="2021-09-25T08:10:00Z">
        <w:r w:rsidR="00ED1E56">
          <w:rPr>
            <w:rFonts w:ascii="Arial" w:hAnsi="Arial"/>
            <w:sz w:val="24"/>
            <w:lang w:eastAsia="ja-JP"/>
          </w:rPr>
          <w:t>y</w:t>
        </w:r>
      </w:ins>
      <w:ins w:id="108"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09"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A2C4E">
            <w:pPr>
              <w:keepNext/>
              <w:keepLines/>
              <w:spacing w:after="0"/>
              <w:jc w:val="center"/>
              <w:rPr>
                <w:ins w:id="110" w:author="Intel-Yi" w:date="2021-09-25T08:08:00Z"/>
                <w:rFonts w:ascii="Arial" w:hAnsi="Arial" w:cs="Arial"/>
                <w:b/>
                <w:sz w:val="18"/>
                <w:lang w:eastAsia="zh-CN"/>
              </w:rPr>
            </w:pPr>
            <w:ins w:id="111"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A2C4E">
            <w:pPr>
              <w:keepNext/>
              <w:keepLines/>
              <w:spacing w:after="0"/>
              <w:jc w:val="center"/>
              <w:rPr>
                <w:ins w:id="112" w:author="Intel-Yi" w:date="2021-09-25T08:08:00Z"/>
                <w:rFonts w:ascii="Arial" w:hAnsi="Arial" w:cs="Arial"/>
                <w:b/>
                <w:sz w:val="18"/>
                <w:lang w:eastAsia="zh-CN"/>
              </w:rPr>
            </w:pPr>
            <w:ins w:id="113"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A2C4E">
            <w:pPr>
              <w:keepNext/>
              <w:keepLines/>
              <w:spacing w:after="0"/>
              <w:jc w:val="center"/>
              <w:rPr>
                <w:ins w:id="114" w:author="Intel-Yi" w:date="2021-09-25T08:08:00Z"/>
                <w:rFonts w:ascii="Arial" w:hAnsi="Arial" w:cs="Arial"/>
                <w:b/>
                <w:sz w:val="18"/>
                <w:lang w:eastAsia="zh-CN"/>
              </w:rPr>
            </w:pPr>
            <w:ins w:id="115"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A2C4E">
            <w:pPr>
              <w:keepNext/>
              <w:keepLines/>
              <w:spacing w:after="0"/>
              <w:jc w:val="center"/>
              <w:rPr>
                <w:ins w:id="116" w:author="Intel-Yi" w:date="2021-09-25T08:08:00Z"/>
                <w:rFonts w:ascii="Arial" w:hAnsi="Arial" w:cs="Arial"/>
                <w:b/>
                <w:sz w:val="18"/>
                <w:lang w:eastAsia="zh-CN"/>
              </w:rPr>
            </w:pPr>
            <w:ins w:id="117" w:author="Intel-Yi" w:date="2021-09-25T08:08:00Z">
              <w:r w:rsidRPr="008B6735">
                <w:rPr>
                  <w:rFonts w:ascii="Arial" w:hAnsi="Arial" w:cs="Arial"/>
                  <w:b/>
                  <w:sz w:val="18"/>
                  <w:lang w:eastAsia="zh-CN"/>
                </w:rPr>
                <w:t>FDD-TDD</w:t>
              </w:r>
            </w:ins>
          </w:p>
          <w:p w14:paraId="0D9BBFFA" w14:textId="77777777" w:rsidR="00E17E90" w:rsidRPr="008B6735" w:rsidRDefault="00E17E90" w:rsidP="008A2C4E">
            <w:pPr>
              <w:keepNext/>
              <w:keepLines/>
              <w:spacing w:after="0"/>
              <w:jc w:val="center"/>
              <w:rPr>
                <w:ins w:id="118" w:author="Intel-Yi" w:date="2021-09-25T08:08:00Z"/>
                <w:rFonts w:ascii="Arial" w:hAnsi="Arial" w:cs="Arial"/>
                <w:b/>
                <w:sz w:val="18"/>
                <w:lang w:eastAsia="zh-CN"/>
              </w:rPr>
            </w:pPr>
            <w:ins w:id="119"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20"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21" w:author="Intel-Yi" w:date="2021-09-25T08:10:00Z"/>
                <w:b/>
                <w:bCs/>
                <w:i/>
                <w:iCs/>
                <w:szCs w:val="18"/>
              </w:rPr>
            </w:pPr>
            <w:ins w:id="122"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23" w:author="Intel-Yi" w:date="2021-09-25T08:10:00Z"/>
                <w:b/>
                <w:bCs/>
                <w:i/>
                <w:iCs/>
                <w:lang w:eastAsia="zh-CN"/>
              </w:rPr>
            </w:pPr>
            <w:ins w:id="124"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25" w:author="Intel-Yi" w:date="2021-09-25T08:10:00Z"/>
                <w:rFonts w:ascii="Arial" w:hAnsi="Arial" w:cs="Arial"/>
                <w:bCs/>
                <w:sz w:val="18"/>
                <w:lang w:eastAsia="zh-CN"/>
              </w:rPr>
            </w:pPr>
            <w:ins w:id="126"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27" w:author="Intel-Yi" w:date="2021-09-25T08:10:00Z"/>
                <w:rFonts w:ascii="Arial" w:hAnsi="Arial" w:cs="Arial"/>
                <w:bCs/>
                <w:sz w:val="18"/>
                <w:lang w:eastAsia="zh-CN"/>
              </w:rPr>
            </w:pPr>
            <w:ins w:id="128"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29" w:author="Intel-Yi" w:date="2021-09-25T08:10:00Z"/>
                <w:rFonts w:ascii="Arial" w:hAnsi="Arial" w:cs="Arial"/>
                <w:bCs/>
                <w:sz w:val="18"/>
                <w:lang w:eastAsia="zh-CN"/>
              </w:rPr>
            </w:pPr>
            <w:ins w:id="130"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1172"/>
        <w:gridCol w:w="5060"/>
      </w:tblGrid>
      <w:tr w:rsidR="0045190C" w14:paraId="55A7015F" w14:textId="02A7A315" w:rsidTr="00606DCD">
        <w:tc>
          <w:tcPr>
            <w:tcW w:w="1938" w:type="dxa"/>
            <w:shd w:val="clear" w:color="auto" w:fill="80D274"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80D274"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5060" w:type="dxa"/>
            <w:shd w:val="clear" w:color="auto" w:fill="80D274"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606DCD">
        <w:tc>
          <w:tcPr>
            <w:tcW w:w="1938" w:type="dxa"/>
          </w:tcPr>
          <w:p w14:paraId="02EC8EC7" w14:textId="19DD2B3B" w:rsidR="00606DCD" w:rsidRDefault="00606DCD" w:rsidP="00606DCD">
            <w:pPr>
              <w:spacing w:after="0"/>
              <w:rPr>
                <w:sz w:val="20"/>
                <w:szCs w:val="20"/>
                <w:lang w:eastAsia="zh-CN"/>
              </w:rPr>
            </w:pPr>
            <w:ins w:id="131" w:author="Huawei-Yulong" w:date="2021-09-29T11:21:00Z">
              <w:r>
                <w:rPr>
                  <w:rFonts w:hint="eastAsia"/>
                  <w:sz w:val="20"/>
                  <w:szCs w:val="20"/>
                  <w:lang w:eastAsia="zh-CN"/>
                </w:rPr>
                <w:t>H</w:t>
              </w:r>
              <w:r>
                <w:rPr>
                  <w:sz w:val="20"/>
                  <w:szCs w:val="20"/>
                  <w:lang w:eastAsia="zh-CN"/>
                </w:rPr>
                <w:t>uawei, HiSilicon</w:t>
              </w:r>
            </w:ins>
          </w:p>
        </w:tc>
        <w:tc>
          <w:tcPr>
            <w:tcW w:w="1288" w:type="dxa"/>
          </w:tcPr>
          <w:p w14:paraId="54D0403D" w14:textId="77777777" w:rsidR="00606DCD" w:rsidRDefault="00606DCD" w:rsidP="00606DCD">
            <w:pPr>
              <w:spacing w:after="0"/>
              <w:rPr>
                <w:ins w:id="132" w:author="Huawei-Yulong" w:date="2021-09-29T11:21:00Z"/>
                <w:sz w:val="20"/>
                <w:szCs w:val="20"/>
                <w:lang w:eastAsia="zh-CN"/>
              </w:rPr>
            </w:pPr>
            <w:ins w:id="133"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34"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35"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36" w:author="Huawei-Yulong" w:date="2021-09-29T11:21:00Z">
              <w:r>
                <w:rPr>
                  <w:rFonts w:hint="eastAsia"/>
                  <w:sz w:val="20"/>
                  <w:szCs w:val="20"/>
                  <w:lang w:eastAsia="zh-CN"/>
                </w:rPr>
                <w:t>O</w:t>
              </w:r>
              <w:r>
                <w:rPr>
                  <w:sz w:val="20"/>
                  <w:szCs w:val="20"/>
                  <w:lang w:eastAsia="zh-CN"/>
                </w:rPr>
                <w:t>ption 2</w:t>
              </w:r>
            </w:ins>
          </w:p>
        </w:tc>
        <w:tc>
          <w:tcPr>
            <w:tcW w:w="5060" w:type="dxa"/>
          </w:tcPr>
          <w:p w14:paraId="5FFDF8E1" w14:textId="78E10E46" w:rsidR="00606DCD" w:rsidRDefault="00606DCD" w:rsidP="00606DCD">
            <w:pPr>
              <w:spacing w:after="0"/>
              <w:rPr>
                <w:ins w:id="137" w:author="Huawei-Yulong" w:date="2021-09-29T11:21:00Z"/>
                <w:sz w:val="20"/>
                <w:szCs w:val="20"/>
                <w:lang w:eastAsia="zh-CN"/>
              </w:rPr>
            </w:pPr>
            <w:ins w:id="138"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39" w:author="Huawei-Yulong" w:date="2021-09-29T11:37:00Z">
              <w:r w:rsidR="002D0EEC">
                <w:rPr>
                  <w:sz w:val="20"/>
                  <w:szCs w:val="20"/>
                  <w:lang w:eastAsia="zh-CN"/>
                </w:rPr>
                <w:t>s</w:t>
              </w:r>
            </w:ins>
            <w:ins w:id="140"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41" w:author="Huawei-Yulong" w:date="2021-09-29T11:21:00Z"/>
                <w:sz w:val="20"/>
                <w:szCs w:val="20"/>
                <w:lang w:eastAsia="zh-CN"/>
              </w:rPr>
            </w:pPr>
          </w:p>
          <w:p w14:paraId="4E6BFDE6" w14:textId="51672E32" w:rsidR="00606DCD" w:rsidRDefault="00606DCD" w:rsidP="00606DCD">
            <w:pPr>
              <w:spacing w:after="0"/>
              <w:rPr>
                <w:ins w:id="142" w:author="Huawei-Yulong" w:date="2021-09-29T11:21:00Z"/>
                <w:sz w:val="20"/>
                <w:szCs w:val="20"/>
                <w:lang w:eastAsia="zh-CN"/>
              </w:rPr>
            </w:pPr>
            <w:ins w:id="143"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44" w:author="Huawei-Yulong" w:date="2021-09-29T11:37:00Z">
              <w:r w:rsidR="002D0EEC">
                <w:rPr>
                  <w:sz w:val="20"/>
                  <w:szCs w:val="20"/>
                  <w:lang w:eastAsia="zh-CN"/>
                </w:rPr>
                <w:t>on</w:t>
              </w:r>
            </w:ins>
            <w:ins w:id="145" w:author="Huawei-Yulong" w:date="2021-09-29T11:21:00Z">
              <w:r>
                <w:rPr>
                  <w:sz w:val="20"/>
                  <w:szCs w:val="20"/>
                  <w:lang w:eastAsia="zh-CN"/>
                </w:rPr>
                <w:t xml:space="preserve"> </w:t>
              </w:r>
            </w:ins>
          </w:p>
          <w:p w14:paraId="1FF8397F" w14:textId="77777777" w:rsidR="00606DCD" w:rsidRDefault="00606DCD" w:rsidP="00606DCD">
            <w:pPr>
              <w:rPr>
                <w:ins w:id="146" w:author="Huawei-Yulong" w:date="2021-09-29T11:21:00Z"/>
                <w:b/>
                <w:bCs/>
                <w:sz w:val="20"/>
                <w:szCs w:val="20"/>
              </w:rPr>
            </w:pPr>
            <w:ins w:id="147"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48" w:author="Huawei-Yulong" w:date="2021-09-29T11:21:00Z"/>
                <w:bCs/>
                <w:sz w:val="20"/>
                <w:szCs w:val="20"/>
              </w:rPr>
            </w:pPr>
            <w:ins w:id="149"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50" w:author="Huawei-Yulong" w:date="2021-09-29T11:21:00Z"/>
                <w:bCs/>
                <w:sz w:val="20"/>
                <w:szCs w:val="20"/>
              </w:rPr>
            </w:pPr>
            <w:ins w:id="151"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52" w:author="Huawei-Yulong" w:date="2021-09-29T11:22:00Z">
              <w:r>
                <w:rPr>
                  <w:sz w:val="20"/>
                  <w:szCs w:val="20"/>
                  <w:lang w:eastAsia="zh-CN"/>
                </w:rPr>
                <w:t xml:space="preserve"> one</w:t>
              </w:r>
            </w:ins>
            <w:ins w:id="153"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606DCD">
        <w:tc>
          <w:tcPr>
            <w:tcW w:w="1938" w:type="dxa"/>
          </w:tcPr>
          <w:p w14:paraId="2B6E1286" w14:textId="7ACC4A42" w:rsidR="00606DCD" w:rsidRDefault="00606DCD" w:rsidP="00606DCD">
            <w:pPr>
              <w:spacing w:after="0"/>
              <w:rPr>
                <w:sz w:val="20"/>
                <w:szCs w:val="20"/>
                <w:lang w:eastAsia="ja-JP"/>
              </w:rPr>
            </w:pPr>
          </w:p>
        </w:tc>
        <w:tc>
          <w:tcPr>
            <w:tcW w:w="1288" w:type="dxa"/>
          </w:tcPr>
          <w:p w14:paraId="38C97B84" w14:textId="5AFEC4AF" w:rsidR="00606DCD" w:rsidRDefault="00606DCD" w:rsidP="00606DCD">
            <w:pPr>
              <w:spacing w:after="0"/>
              <w:rPr>
                <w:sz w:val="20"/>
                <w:szCs w:val="20"/>
                <w:lang w:eastAsia="ja-JP"/>
              </w:rPr>
            </w:pPr>
          </w:p>
        </w:tc>
        <w:tc>
          <w:tcPr>
            <w:tcW w:w="1172" w:type="dxa"/>
          </w:tcPr>
          <w:p w14:paraId="6DD0064E" w14:textId="2B2F91F2" w:rsidR="00606DCD" w:rsidRDefault="00606DCD" w:rsidP="00606DCD">
            <w:pPr>
              <w:spacing w:after="0"/>
              <w:rPr>
                <w:sz w:val="20"/>
                <w:szCs w:val="20"/>
                <w:lang w:eastAsia="ja-JP"/>
              </w:rPr>
            </w:pPr>
          </w:p>
        </w:tc>
        <w:tc>
          <w:tcPr>
            <w:tcW w:w="5060" w:type="dxa"/>
          </w:tcPr>
          <w:p w14:paraId="4D7F1A30" w14:textId="77777777" w:rsidR="00606DCD" w:rsidRDefault="00606DCD" w:rsidP="00606DCD">
            <w:pPr>
              <w:spacing w:after="0"/>
              <w:rPr>
                <w:sz w:val="20"/>
                <w:szCs w:val="20"/>
                <w:lang w:eastAsia="ja-JP"/>
              </w:rPr>
            </w:pPr>
          </w:p>
        </w:tc>
      </w:tr>
      <w:tr w:rsidR="00606DCD" w14:paraId="757D002F" w14:textId="3EC53768" w:rsidTr="00606DCD">
        <w:tc>
          <w:tcPr>
            <w:tcW w:w="1938" w:type="dxa"/>
          </w:tcPr>
          <w:p w14:paraId="63C2A877" w14:textId="497B98F2" w:rsidR="00606DCD" w:rsidRDefault="00606DCD" w:rsidP="00606DCD">
            <w:pPr>
              <w:spacing w:after="0"/>
              <w:rPr>
                <w:sz w:val="20"/>
                <w:szCs w:val="20"/>
                <w:lang w:eastAsia="ja-JP"/>
              </w:rPr>
            </w:pPr>
          </w:p>
        </w:tc>
        <w:tc>
          <w:tcPr>
            <w:tcW w:w="1288" w:type="dxa"/>
          </w:tcPr>
          <w:p w14:paraId="3DC5C349" w14:textId="0A49BA45" w:rsidR="00606DCD" w:rsidRDefault="00606DCD" w:rsidP="00606DCD">
            <w:pPr>
              <w:spacing w:after="0"/>
              <w:rPr>
                <w:sz w:val="20"/>
                <w:szCs w:val="20"/>
                <w:lang w:eastAsia="ja-JP"/>
              </w:rPr>
            </w:pPr>
          </w:p>
        </w:tc>
        <w:tc>
          <w:tcPr>
            <w:tcW w:w="1172" w:type="dxa"/>
          </w:tcPr>
          <w:p w14:paraId="66E18A21" w14:textId="77777777" w:rsidR="00606DCD" w:rsidRDefault="00606DCD" w:rsidP="00606DCD">
            <w:pPr>
              <w:spacing w:after="0"/>
              <w:rPr>
                <w:sz w:val="20"/>
                <w:szCs w:val="20"/>
                <w:lang w:eastAsia="zh-CN"/>
              </w:rPr>
            </w:pPr>
          </w:p>
        </w:tc>
        <w:tc>
          <w:tcPr>
            <w:tcW w:w="5060" w:type="dxa"/>
          </w:tcPr>
          <w:p w14:paraId="2EEB770F" w14:textId="77777777" w:rsidR="00606DCD" w:rsidRDefault="00606DCD" w:rsidP="00606DCD">
            <w:pPr>
              <w:spacing w:after="0"/>
              <w:rPr>
                <w:sz w:val="20"/>
                <w:szCs w:val="20"/>
                <w:lang w:eastAsia="zh-CN"/>
              </w:rPr>
            </w:pP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2"/>
      </w:pPr>
      <w:r>
        <w:t xml:space="preserve">How to capture the agreements on </w:t>
      </w:r>
      <w:r w:rsidR="00007B9D">
        <w:t>maximum DRB</w:t>
      </w:r>
      <w:r>
        <w:t>;</w:t>
      </w:r>
    </w:p>
    <w:p w14:paraId="21C86C33"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UEs.</w:t>
      </w:r>
    </w:p>
    <w:p w14:paraId="1D229823" w14:textId="77777777" w:rsidR="00F56040" w:rsidRPr="00F56040" w:rsidRDefault="00F56040" w:rsidP="00F56040">
      <w:pPr>
        <w:pStyle w:val="af8"/>
        <w:textAlignment w:val="baseline"/>
        <w:rPr>
          <w:rFonts w:eastAsia="Times New Roman"/>
          <w:lang w:eastAsia="ja-JP"/>
        </w:rPr>
      </w:pPr>
    </w:p>
    <w:p w14:paraId="5333294A" w14:textId="77D9B650" w:rsidR="00F56040" w:rsidRDefault="00F56040" w:rsidP="00F56040">
      <w:pPr>
        <w:pStyle w:val="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9"/>
        <w:gridCol w:w="3996"/>
        <w:gridCol w:w="2754"/>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t>Parameter</w:t>
            </w:r>
          </w:p>
        </w:tc>
        <w:tc>
          <w:tcPr>
            <w:tcW w:w="2313" w:type="pct"/>
          </w:tcPr>
          <w:p w14:paraId="2AB7D875" w14:textId="77777777" w:rsidR="00F56040" w:rsidRPr="00F27023" w:rsidRDefault="00F56040" w:rsidP="00F23B3C">
            <w:pPr>
              <w:pStyle w:val="TAH"/>
              <w:rPr>
                <w:rFonts w:eastAsia="宋体"/>
                <w:lang w:eastAsia="zh-CN"/>
              </w:rPr>
            </w:pPr>
            <w:r w:rsidRPr="00F27023">
              <w:rPr>
                <w:lang w:eastAsia="zh-CN"/>
              </w:rPr>
              <w:t>D</w:t>
            </w:r>
            <w:r w:rsidRPr="00F27023">
              <w:rPr>
                <w:rFonts w:eastAsia="宋体"/>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154" w:author="Intel-Yi" w:date="2021-09-23T17:50:00Z"/>
                <w:lang w:eastAsia="zh-CN"/>
              </w:rPr>
            </w:pPr>
            <w:r w:rsidRPr="00F27023">
              <w:rPr>
                <w:lang w:eastAsia="zh-CN"/>
              </w:rPr>
              <w:t>16 per UE.</w:t>
            </w:r>
          </w:p>
          <w:p w14:paraId="47CD5409" w14:textId="290B4682" w:rsidR="00F56040" w:rsidRPr="00F27023" w:rsidRDefault="00F56040" w:rsidP="00F23B3C">
            <w:pPr>
              <w:pStyle w:val="TAL"/>
              <w:rPr>
                <w:lang w:eastAsia="zh-CN"/>
              </w:rPr>
            </w:pPr>
            <w:ins w:id="155" w:author="Intel-Yi" w:date="2021-09-23T17:50:00Z">
              <w:r w:rsidRPr="2764676F">
                <w:rPr>
                  <w:lang w:eastAsia="zh-CN"/>
                </w:rPr>
                <w:t>8 per UE</w:t>
              </w:r>
            </w:ins>
            <w:ins w:id="156" w:author="Intel-Yi" w:date="2021-09-25T07:54:00Z">
              <w:r w:rsidR="00084578">
                <w:rPr>
                  <w:lang w:eastAsia="zh-CN"/>
                </w:rPr>
                <w:t>,</w:t>
              </w:r>
            </w:ins>
            <w:ins w:id="157" w:author="Intel-Yi" w:date="2021-09-24T09:03:00Z">
              <w:r w:rsidR="00217A13">
                <w:rPr>
                  <w:lang w:eastAsia="zh-CN"/>
                </w:rPr>
                <w:t xml:space="preserve"> </w:t>
              </w:r>
            </w:ins>
            <w:ins w:id="158" w:author="Intel-Yi" w:date="2021-09-24T14:30:00Z">
              <w:r w:rsidR="00AD79BE">
                <w:rPr>
                  <w:lang w:eastAsia="zh-CN"/>
                </w:rPr>
                <w:t xml:space="preserve">only </w:t>
              </w:r>
            </w:ins>
            <w:ins w:id="159" w:author="Intel-Yi" w:date="2021-09-24T09:03:00Z">
              <w:r w:rsidR="00217A13">
                <w:rPr>
                  <w:lang w:eastAsia="zh-CN"/>
                </w:rPr>
                <w:t>for RedCap</w:t>
              </w:r>
            </w:ins>
            <w:ins w:id="160" w:author="Intel-Yi" w:date="2021-09-25T07:56:00Z">
              <w:r w:rsidR="00932109">
                <w:rPr>
                  <w:lang w:eastAsia="zh-CN"/>
                </w:rPr>
                <w:t xml:space="preserve"> UEs</w:t>
              </w:r>
            </w:ins>
            <w:ins w:id="161"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77777777" w:rsidR="00F56040" w:rsidRPr="00F27023" w:rsidRDefault="00F56040" w:rsidP="00F23B3C">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宋体"/>
                <w:lang w:eastAsia="zh-CN"/>
              </w:rPr>
              <w:t>store</w:t>
            </w:r>
            <w:r w:rsidRPr="00F27023">
              <w:rPr>
                <w:lang w:eastAsia="en-GB"/>
              </w:rPr>
              <w:t xml:space="preserve"> </w:t>
            </w:r>
            <w:r w:rsidRPr="00F27023">
              <w:rPr>
                <w:rFonts w:eastAsia="宋体"/>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宋体"/>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宋体"/>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宋体"/>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77777777" w:rsidR="00F56040" w:rsidRPr="00F27023" w:rsidRDefault="00F56040" w:rsidP="00F23B3C">
            <w:pPr>
              <w:pStyle w:val="TAL"/>
              <w:rPr>
                <w:lang w:eastAsia="zh-CN"/>
              </w:rPr>
            </w:pPr>
            <w:r w:rsidRPr="00F27023">
              <w:rPr>
                <w:lang w:eastAsia="en-GB"/>
              </w:rPr>
              <w:t xml:space="preserve">The minimum number of neighbour cells (excluding black list cells) that UE shall be able to store in total </w:t>
            </w:r>
            <w:r w:rsidRPr="00F27023">
              <w:rPr>
                <w:rFonts w:eastAsia="宋体"/>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77777777" w:rsidR="00F56040" w:rsidRPr="00F27023" w:rsidRDefault="00F56040" w:rsidP="00F23B3C">
            <w:pPr>
              <w:pStyle w:val="TAL"/>
              <w:rPr>
                <w:lang w:eastAsia="en-GB"/>
              </w:rPr>
            </w:pPr>
            <w:r w:rsidRPr="00F27023">
              <w:rPr>
                <w:lang w:eastAsia="en-GB"/>
              </w:rPr>
              <w:t xml:space="preserve">The minimum number of neighbour cells that a UE shall be able to store </w:t>
            </w:r>
            <w:r w:rsidRPr="00F27023">
              <w:rPr>
                <w:rFonts w:eastAsia="宋体"/>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04A39CA2"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162" w:author="Intel-Yi" w:date="2021-09-24T09:04:00Z">
              <w:r w:rsidR="00337B5C" w:rsidRPr="00337B5C">
                <w:rPr>
                  <w:lang w:eastAsia="en-GB"/>
                </w:rPr>
                <w:t>'This is not applicable for RedCap</w:t>
              </w:r>
              <w:r w:rsidR="00337B5C">
                <w:rPr>
                  <w:lang w:eastAsia="en-GB"/>
                </w:rPr>
                <w:t xml:space="preserve"> UE</w:t>
              </w:r>
            </w:ins>
            <w:ins w:id="163" w:author="Intel-Yi" w:date="2021-09-25T08:42:00Z">
              <w:r w:rsidR="00132741">
                <w:rPr>
                  <w:lang w:eastAsia="en-GB"/>
                </w:rPr>
                <w:t>s</w:t>
              </w:r>
            </w:ins>
            <w:ins w:id="164" w:author="Intel-Yi" w:date="2021-09-24T09:04:00Z">
              <w:r w:rsidR="00337B5C">
                <w:rPr>
                  <w:lang w:eastAsia="en-GB"/>
                </w:rPr>
                <w:t>.</w:t>
              </w:r>
            </w:ins>
          </w:p>
          <w:p w14:paraId="2727664B" w14:textId="77777777"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80D274"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F23B3C">
        <w:tc>
          <w:tcPr>
            <w:tcW w:w="1938" w:type="dxa"/>
          </w:tcPr>
          <w:p w14:paraId="265EEC72" w14:textId="3E7DA556" w:rsidR="00606DCD" w:rsidRDefault="00606DCD" w:rsidP="00606DCD">
            <w:pPr>
              <w:spacing w:after="0"/>
              <w:rPr>
                <w:sz w:val="20"/>
                <w:szCs w:val="20"/>
                <w:lang w:eastAsia="zh-CN"/>
              </w:rPr>
            </w:pPr>
            <w:ins w:id="165" w:author="Huawei-Yulong" w:date="2021-09-29T11:22:00Z">
              <w:r>
                <w:rPr>
                  <w:rFonts w:hint="eastAsia"/>
                  <w:sz w:val="20"/>
                  <w:szCs w:val="20"/>
                  <w:lang w:eastAsia="zh-CN"/>
                </w:rPr>
                <w:t>H</w:t>
              </w:r>
              <w:r>
                <w:rPr>
                  <w:sz w:val="20"/>
                  <w:szCs w:val="20"/>
                  <w:lang w:eastAsia="zh-CN"/>
                </w:rPr>
                <w:t>uawei, HiSilicon</w:t>
              </w:r>
            </w:ins>
          </w:p>
        </w:tc>
        <w:tc>
          <w:tcPr>
            <w:tcW w:w="1288" w:type="dxa"/>
          </w:tcPr>
          <w:p w14:paraId="22A1936E" w14:textId="753CACA8" w:rsidR="00606DCD" w:rsidRDefault="00606DCD" w:rsidP="00606DCD">
            <w:pPr>
              <w:spacing w:after="0"/>
              <w:rPr>
                <w:sz w:val="20"/>
                <w:szCs w:val="20"/>
                <w:lang w:eastAsia="zh-CN"/>
              </w:rPr>
            </w:pPr>
            <w:ins w:id="166" w:author="Huawei-Yulong" w:date="2021-09-29T11:22:00Z">
              <w:r>
                <w:rPr>
                  <w:rFonts w:hint="eastAsia"/>
                  <w:sz w:val="20"/>
                  <w:szCs w:val="20"/>
                  <w:lang w:eastAsia="zh-CN"/>
                </w:rPr>
                <w:t>A</w:t>
              </w:r>
              <w:r>
                <w:rPr>
                  <w:sz w:val="20"/>
                  <w:szCs w:val="20"/>
                  <w:lang w:eastAsia="zh-CN"/>
                </w:rPr>
                <w:t>gree, but</w:t>
              </w:r>
            </w:ins>
          </w:p>
        </w:tc>
        <w:tc>
          <w:tcPr>
            <w:tcW w:w="6006" w:type="dxa"/>
          </w:tcPr>
          <w:p w14:paraId="2BA1976A" w14:textId="786B17CF" w:rsidR="00606DCD" w:rsidRDefault="00606DCD" w:rsidP="00606DCD">
            <w:pPr>
              <w:spacing w:after="0"/>
              <w:rPr>
                <w:sz w:val="20"/>
                <w:szCs w:val="20"/>
                <w:lang w:eastAsia="zh-CN"/>
              </w:rPr>
            </w:pPr>
            <w:ins w:id="167" w:author="Huawei-Yulong" w:date="2021-09-29T11:22:00Z">
              <w:r>
                <w:rPr>
                  <w:sz w:val="20"/>
                  <w:szCs w:val="20"/>
                  <w:lang w:eastAsia="zh-CN"/>
                </w:rPr>
                <w:t xml:space="preserve">It is better </w:t>
              </w:r>
            </w:ins>
            <w:ins w:id="168" w:author="Huawei-Yulong" w:date="2021-09-29T11:38:00Z">
              <w:r w:rsidR="002D0EEC">
                <w:rPr>
                  <w:sz w:val="20"/>
                  <w:szCs w:val="20"/>
                  <w:lang w:eastAsia="zh-CN"/>
                </w:rPr>
                <w:t xml:space="preserve">to </w:t>
              </w:r>
            </w:ins>
            <w:ins w:id="169"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F23B3C">
        <w:tc>
          <w:tcPr>
            <w:tcW w:w="1938" w:type="dxa"/>
          </w:tcPr>
          <w:p w14:paraId="6AE7BB63" w14:textId="77777777" w:rsidR="00606DCD" w:rsidRDefault="00606DCD" w:rsidP="00606DCD">
            <w:pPr>
              <w:spacing w:after="0"/>
              <w:rPr>
                <w:sz w:val="20"/>
                <w:szCs w:val="20"/>
                <w:lang w:eastAsia="ja-JP"/>
              </w:rPr>
            </w:pPr>
          </w:p>
        </w:tc>
        <w:tc>
          <w:tcPr>
            <w:tcW w:w="1288" w:type="dxa"/>
          </w:tcPr>
          <w:p w14:paraId="570CBE93" w14:textId="77777777" w:rsidR="00606DCD" w:rsidRDefault="00606DCD" w:rsidP="00606DCD">
            <w:pPr>
              <w:spacing w:after="0"/>
              <w:rPr>
                <w:sz w:val="20"/>
                <w:szCs w:val="20"/>
                <w:lang w:eastAsia="ja-JP"/>
              </w:rPr>
            </w:pPr>
          </w:p>
        </w:tc>
        <w:tc>
          <w:tcPr>
            <w:tcW w:w="6006" w:type="dxa"/>
          </w:tcPr>
          <w:p w14:paraId="1EF7DFC0" w14:textId="77777777" w:rsidR="00606DCD" w:rsidRDefault="00606DCD" w:rsidP="00606DCD">
            <w:pPr>
              <w:spacing w:after="0"/>
              <w:rPr>
                <w:sz w:val="20"/>
                <w:szCs w:val="20"/>
                <w:lang w:eastAsia="ja-JP"/>
              </w:rPr>
            </w:pPr>
          </w:p>
        </w:tc>
      </w:tr>
      <w:tr w:rsidR="00606DCD" w14:paraId="38E06EC2" w14:textId="77777777" w:rsidTr="00F23B3C">
        <w:tc>
          <w:tcPr>
            <w:tcW w:w="1938" w:type="dxa"/>
          </w:tcPr>
          <w:p w14:paraId="55F2857C" w14:textId="77777777" w:rsidR="00606DCD" w:rsidRDefault="00606DCD" w:rsidP="00606DCD">
            <w:pPr>
              <w:spacing w:after="0"/>
              <w:rPr>
                <w:sz w:val="20"/>
                <w:szCs w:val="20"/>
                <w:lang w:eastAsia="ja-JP"/>
              </w:rPr>
            </w:pPr>
          </w:p>
        </w:tc>
        <w:tc>
          <w:tcPr>
            <w:tcW w:w="1288" w:type="dxa"/>
          </w:tcPr>
          <w:p w14:paraId="53F7DB89" w14:textId="77777777" w:rsidR="00606DCD" w:rsidRDefault="00606DCD" w:rsidP="00606DCD">
            <w:pPr>
              <w:spacing w:after="0"/>
              <w:rPr>
                <w:sz w:val="20"/>
                <w:szCs w:val="20"/>
                <w:lang w:eastAsia="ja-JP"/>
              </w:rPr>
            </w:pPr>
          </w:p>
        </w:tc>
        <w:tc>
          <w:tcPr>
            <w:tcW w:w="6006" w:type="dxa"/>
          </w:tcPr>
          <w:p w14:paraId="66ADE96A" w14:textId="77777777" w:rsidR="00606DCD" w:rsidRDefault="00606DCD" w:rsidP="00606DCD">
            <w:pPr>
              <w:spacing w:after="0"/>
              <w:rPr>
                <w:sz w:val="20"/>
                <w:szCs w:val="20"/>
                <w:lang w:eastAsia="zh-CN"/>
              </w:rPr>
            </w:pP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2"/>
      </w:pPr>
      <w:r>
        <w:t xml:space="preserve">How to capture the agreements on </w:t>
      </w:r>
      <w:r w:rsidRPr="00C443B8">
        <w:t>DAPS and CAPC related capabilities</w:t>
      </w:r>
      <w:r>
        <w:t>;</w:t>
      </w:r>
    </w:p>
    <w:p w14:paraId="0237FEFE" w14:textId="77777777" w:rsidR="00A054C6" w:rsidRPr="00C443B8" w:rsidRDefault="00A054C6" w:rsidP="00A054C6">
      <w:pPr>
        <w:pStyle w:val="af8"/>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af1"/>
        <w:tblW w:w="0" w:type="auto"/>
        <w:tblInd w:w="118" w:type="dxa"/>
        <w:tblLook w:val="04A0" w:firstRow="1" w:lastRow="0" w:firstColumn="1" w:lastColumn="0" w:noHBand="0" w:noVBand="1"/>
      </w:tblPr>
      <w:tblGrid>
        <w:gridCol w:w="1938"/>
        <w:gridCol w:w="1288"/>
        <w:gridCol w:w="6006"/>
      </w:tblGrid>
      <w:tr w:rsidR="00A054C6" w14:paraId="22D76773" w14:textId="77777777" w:rsidTr="00F23B3C">
        <w:tc>
          <w:tcPr>
            <w:tcW w:w="1938" w:type="dxa"/>
            <w:shd w:val="clear" w:color="auto" w:fill="80D274"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F23B3C">
        <w:tc>
          <w:tcPr>
            <w:tcW w:w="1938" w:type="dxa"/>
          </w:tcPr>
          <w:p w14:paraId="3CA86DBC" w14:textId="55E6DF3D" w:rsidR="00606DCD" w:rsidRDefault="00606DCD" w:rsidP="00606DCD">
            <w:pPr>
              <w:spacing w:after="0"/>
              <w:rPr>
                <w:sz w:val="20"/>
                <w:szCs w:val="20"/>
                <w:lang w:eastAsia="zh-CN"/>
              </w:rPr>
            </w:pPr>
            <w:ins w:id="170" w:author="Huawei-Yulong" w:date="2021-09-29T11:23:00Z">
              <w:r>
                <w:rPr>
                  <w:rFonts w:hint="eastAsia"/>
                  <w:sz w:val="20"/>
                  <w:szCs w:val="20"/>
                  <w:lang w:eastAsia="zh-CN"/>
                </w:rPr>
                <w:t>H</w:t>
              </w:r>
              <w:r>
                <w:rPr>
                  <w:sz w:val="20"/>
                  <w:szCs w:val="20"/>
                  <w:lang w:eastAsia="zh-CN"/>
                </w:rPr>
                <w:t>uawei, HiSilicon</w:t>
              </w:r>
            </w:ins>
          </w:p>
        </w:tc>
        <w:tc>
          <w:tcPr>
            <w:tcW w:w="1288" w:type="dxa"/>
          </w:tcPr>
          <w:p w14:paraId="24869FAA" w14:textId="150F04E6" w:rsidR="00606DCD" w:rsidRDefault="00606DCD" w:rsidP="00606DCD">
            <w:pPr>
              <w:spacing w:after="0"/>
              <w:rPr>
                <w:sz w:val="20"/>
                <w:szCs w:val="20"/>
                <w:lang w:eastAsia="zh-CN"/>
              </w:rPr>
            </w:pPr>
            <w:ins w:id="171" w:author="Huawei-Yulong" w:date="2021-09-29T11:23:00Z">
              <w:r>
                <w:rPr>
                  <w:sz w:val="20"/>
                  <w:szCs w:val="20"/>
                  <w:lang w:eastAsia="zh-CN"/>
                </w:rPr>
                <w:t>Agree</w:t>
              </w:r>
            </w:ins>
          </w:p>
        </w:tc>
        <w:tc>
          <w:tcPr>
            <w:tcW w:w="6006" w:type="dxa"/>
          </w:tcPr>
          <w:p w14:paraId="5BA7F27B" w14:textId="77777777" w:rsidR="00606DCD" w:rsidRDefault="00606DCD" w:rsidP="00606DCD">
            <w:pPr>
              <w:spacing w:after="0"/>
              <w:rPr>
                <w:sz w:val="20"/>
                <w:szCs w:val="20"/>
                <w:lang w:eastAsia="zh-CN"/>
              </w:rPr>
            </w:pPr>
          </w:p>
        </w:tc>
      </w:tr>
      <w:tr w:rsidR="00606DCD" w14:paraId="0D0543C0" w14:textId="77777777" w:rsidTr="00F23B3C">
        <w:tc>
          <w:tcPr>
            <w:tcW w:w="1938" w:type="dxa"/>
          </w:tcPr>
          <w:p w14:paraId="1E10E0B5" w14:textId="77777777" w:rsidR="00606DCD" w:rsidRDefault="00606DCD" w:rsidP="00606DCD">
            <w:pPr>
              <w:spacing w:after="0"/>
              <w:rPr>
                <w:sz w:val="20"/>
                <w:szCs w:val="20"/>
                <w:lang w:eastAsia="ja-JP"/>
              </w:rPr>
            </w:pPr>
          </w:p>
        </w:tc>
        <w:tc>
          <w:tcPr>
            <w:tcW w:w="1288" w:type="dxa"/>
          </w:tcPr>
          <w:p w14:paraId="088932DC" w14:textId="77777777" w:rsidR="00606DCD" w:rsidRDefault="00606DCD" w:rsidP="00606DCD">
            <w:pPr>
              <w:spacing w:after="0"/>
              <w:rPr>
                <w:sz w:val="20"/>
                <w:szCs w:val="20"/>
                <w:lang w:eastAsia="ja-JP"/>
              </w:rPr>
            </w:pPr>
          </w:p>
        </w:tc>
        <w:tc>
          <w:tcPr>
            <w:tcW w:w="6006" w:type="dxa"/>
          </w:tcPr>
          <w:p w14:paraId="1270D0C1" w14:textId="77777777" w:rsidR="00606DCD" w:rsidRDefault="00606DCD" w:rsidP="00606DCD">
            <w:pPr>
              <w:spacing w:after="0"/>
              <w:rPr>
                <w:sz w:val="20"/>
                <w:szCs w:val="20"/>
                <w:lang w:eastAsia="ja-JP"/>
              </w:rPr>
            </w:pPr>
          </w:p>
        </w:tc>
      </w:tr>
      <w:tr w:rsidR="00606DCD" w14:paraId="3518383C" w14:textId="77777777" w:rsidTr="00F23B3C">
        <w:tc>
          <w:tcPr>
            <w:tcW w:w="1938" w:type="dxa"/>
          </w:tcPr>
          <w:p w14:paraId="1E04C2BE" w14:textId="77777777" w:rsidR="00606DCD" w:rsidRDefault="00606DCD" w:rsidP="00606DCD">
            <w:pPr>
              <w:spacing w:after="0"/>
              <w:rPr>
                <w:sz w:val="20"/>
                <w:szCs w:val="20"/>
                <w:lang w:eastAsia="ja-JP"/>
              </w:rPr>
            </w:pPr>
          </w:p>
        </w:tc>
        <w:tc>
          <w:tcPr>
            <w:tcW w:w="1288" w:type="dxa"/>
          </w:tcPr>
          <w:p w14:paraId="37AFAA06" w14:textId="77777777" w:rsidR="00606DCD" w:rsidRDefault="00606DCD" w:rsidP="00606DCD">
            <w:pPr>
              <w:spacing w:after="0"/>
              <w:rPr>
                <w:sz w:val="20"/>
                <w:szCs w:val="20"/>
                <w:lang w:eastAsia="ja-JP"/>
              </w:rPr>
            </w:pPr>
          </w:p>
        </w:tc>
        <w:tc>
          <w:tcPr>
            <w:tcW w:w="6006" w:type="dxa"/>
          </w:tcPr>
          <w:p w14:paraId="691A6817" w14:textId="77777777" w:rsidR="00606DCD" w:rsidRDefault="00606DCD" w:rsidP="00606DCD">
            <w:pPr>
              <w:spacing w:after="0"/>
              <w:rPr>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2"/>
      </w:pPr>
      <w:r>
        <w:t>How to capture the agreements on IAB</w:t>
      </w:r>
      <w:r w:rsidRPr="00C443B8">
        <w:t xml:space="preserve"> related capabilities</w:t>
      </w:r>
      <w:r>
        <w:t>;</w:t>
      </w:r>
    </w:p>
    <w:p w14:paraId="7CD8340F"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af1"/>
        <w:tblW w:w="0" w:type="auto"/>
        <w:tblInd w:w="118" w:type="dxa"/>
        <w:tblLook w:val="04A0" w:firstRow="1" w:lastRow="0" w:firstColumn="1" w:lastColumn="0" w:noHBand="0" w:noVBand="1"/>
      </w:tblPr>
      <w:tblGrid>
        <w:gridCol w:w="1938"/>
        <w:gridCol w:w="1288"/>
        <w:gridCol w:w="6006"/>
      </w:tblGrid>
      <w:tr w:rsidR="00410E1D" w14:paraId="7CAE71B5" w14:textId="77777777" w:rsidTr="00F23B3C">
        <w:tc>
          <w:tcPr>
            <w:tcW w:w="1938" w:type="dxa"/>
            <w:shd w:val="clear" w:color="auto" w:fill="80D274"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F23B3C">
        <w:tc>
          <w:tcPr>
            <w:tcW w:w="1938" w:type="dxa"/>
          </w:tcPr>
          <w:p w14:paraId="4B4D24DD" w14:textId="0584BED8" w:rsidR="00606DCD" w:rsidRDefault="00606DCD" w:rsidP="00606DCD">
            <w:pPr>
              <w:spacing w:after="0"/>
              <w:rPr>
                <w:sz w:val="20"/>
                <w:szCs w:val="20"/>
                <w:lang w:eastAsia="zh-CN"/>
              </w:rPr>
            </w:pPr>
            <w:ins w:id="172" w:author="Huawei-Yulong" w:date="2021-09-29T11:23:00Z">
              <w:r>
                <w:rPr>
                  <w:rFonts w:hint="eastAsia"/>
                  <w:sz w:val="20"/>
                  <w:szCs w:val="20"/>
                  <w:lang w:eastAsia="zh-CN"/>
                </w:rPr>
                <w:t>H</w:t>
              </w:r>
              <w:r>
                <w:rPr>
                  <w:sz w:val="20"/>
                  <w:szCs w:val="20"/>
                  <w:lang w:eastAsia="zh-CN"/>
                </w:rPr>
                <w:t>uawei, HiSilicon</w:t>
              </w:r>
            </w:ins>
          </w:p>
        </w:tc>
        <w:tc>
          <w:tcPr>
            <w:tcW w:w="1288" w:type="dxa"/>
          </w:tcPr>
          <w:p w14:paraId="698C12B7" w14:textId="509A1CBD" w:rsidR="00606DCD" w:rsidRDefault="00606DCD" w:rsidP="00606DCD">
            <w:pPr>
              <w:spacing w:after="0"/>
              <w:rPr>
                <w:sz w:val="20"/>
                <w:szCs w:val="20"/>
                <w:lang w:eastAsia="zh-CN"/>
              </w:rPr>
            </w:pPr>
            <w:ins w:id="173" w:author="Huawei-Yulong" w:date="2021-09-29T11:23:00Z">
              <w:r>
                <w:rPr>
                  <w:sz w:val="20"/>
                  <w:szCs w:val="20"/>
                  <w:lang w:eastAsia="zh-CN"/>
                </w:rPr>
                <w:t>Agree</w:t>
              </w:r>
            </w:ins>
          </w:p>
        </w:tc>
        <w:tc>
          <w:tcPr>
            <w:tcW w:w="6006" w:type="dxa"/>
          </w:tcPr>
          <w:p w14:paraId="3DB6EDEB" w14:textId="77777777" w:rsidR="00606DCD" w:rsidRDefault="00606DCD" w:rsidP="00606DCD">
            <w:pPr>
              <w:spacing w:after="0"/>
              <w:rPr>
                <w:sz w:val="20"/>
                <w:szCs w:val="20"/>
                <w:lang w:eastAsia="zh-CN"/>
              </w:rPr>
            </w:pPr>
          </w:p>
        </w:tc>
      </w:tr>
      <w:tr w:rsidR="00606DCD" w14:paraId="601F24E8" w14:textId="77777777" w:rsidTr="00F23B3C">
        <w:tc>
          <w:tcPr>
            <w:tcW w:w="1938" w:type="dxa"/>
          </w:tcPr>
          <w:p w14:paraId="6FFE0A11" w14:textId="77777777" w:rsidR="00606DCD" w:rsidRDefault="00606DCD" w:rsidP="00606DCD">
            <w:pPr>
              <w:spacing w:after="0"/>
              <w:rPr>
                <w:sz w:val="20"/>
                <w:szCs w:val="20"/>
                <w:lang w:eastAsia="ja-JP"/>
              </w:rPr>
            </w:pPr>
          </w:p>
        </w:tc>
        <w:tc>
          <w:tcPr>
            <w:tcW w:w="1288" w:type="dxa"/>
          </w:tcPr>
          <w:p w14:paraId="7FD51D4A" w14:textId="77777777" w:rsidR="00606DCD" w:rsidRDefault="00606DCD" w:rsidP="00606DCD">
            <w:pPr>
              <w:spacing w:after="0"/>
              <w:rPr>
                <w:sz w:val="20"/>
                <w:szCs w:val="20"/>
                <w:lang w:eastAsia="ja-JP"/>
              </w:rPr>
            </w:pPr>
          </w:p>
        </w:tc>
        <w:tc>
          <w:tcPr>
            <w:tcW w:w="6006" w:type="dxa"/>
          </w:tcPr>
          <w:p w14:paraId="2DD1AE79" w14:textId="77777777" w:rsidR="00606DCD" w:rsidRDefault="00606DCD" w:rsidP="00606DCD">
            <w:pPr>
              <w:spacing w:after="0"/>
              <w:rPr>
                <w:sz w:val="20"/>
                <w:szCs w:val="20"/>
                <w:lang w:eastAsia="ja-JP"/>
              </w:rPr>
            </w:pPr>
          </w:p>
        </w:tc>
      </w:tr>
      <w:tr w:rsidR="00606DCD" w14:paraId="724456C6" w14:textId="77777777" w:rsidTr="00F23B3C">
        <w:tc>
          <w:tcPr>
            <w:tcW w:w="1938" w:type="dxa"/>
          </w:tcPr>
          <w:p w14:paraId="25D7C707" w14:textId="77777777" w:rsidR="00606DCD" w:rsidRDefault="00606DCD" w:rsidP="00606DCD">
            <w:pPr>
              <w:spacing w:after="0"/>
              <w:rPr>
                <w:sz w:val="20"/>
                <w:szCs w:val="20"/>
                <w:lang w:eastAsia="ja-JP"/>
              </w:rPr>
            </w:pPr>
          </w:p>
        </w:tc>
        <w:tc>
          <w:tcPr>
            <w:tcW w:w="1288" w:type="dxa"/>
          </w:tcPr>
          <w:p w14:paraId="61FB1CDA" w14:textId="77777777" w:rsidR="00606DCD" w:rsidRDefault="00606DCD" w:rsidP="00606DCD">
            <w:pPr>
              <w:spacing w:after="0"/>
              <w:rPr>
                <w:sz w:val="20"/>
                <w:szCs w:val="20"/>
                <w:lang w:eastAsia="ja-JP"/>
              </w:rPr>
            </w:pPr>
          </w:p>
        </w:tc>
        <w:tc>
          <w:tcPr>
            <w:tcW w:w="6006" w:type="dxa"/>
          </w:tcPr>
          <w:p w14:paraId="798EB1B5" w14:textId="77777777" w:rsidR="00606DCD" w:rsidRDefault="00606DCD" w:rsidP="00606DCD">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af1"/>
        <w:tblW w:w="0" w:type="auto"/>
        <w:tblInd w:w="118" w:type="dxa"/>
        <w:tblLook w:val="04A0" w:firstRow="1" w:lastRow="0" w:firstColumn="1" w:lastColumn="0" w:noHBand="0" w:noVBand="1"/>
      </w:tblPr>
      <w:tblGrid>
        <w:gridCol w:w="1938"/>
        <w:gridCol w:w="1288"/>
        <w:gridCol w:w="6006"/>
      </w:tblGrid>
      <w:tr w:rsidR="00410E1D" w14:paraId="5928804F" w14:textId="77777777" w:rsidTr="00F23B3C">
        <w:tc>
          <w:tcPr>
            <w:tcW w:w="1938" w:type="dxa"/>
            <w:shd w:val="clear" w:color="auto" w:fill="80D274"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06" w:type="dxa"/>
            <w:shd w:val="clear" w:color="auto" w:fill="80D274"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F23B3C">
        <w:tc>
          <w:tcPr>
            <w:tcW w:w="1938" w:type="dxa"/>
          </w:tcPr>
          <w:p w14:paraId="01CF3D6E" w14:textId="47C3C34C" w:rsidR="00606DCD" w:rsidRDefault="00606DCD" w:rsidP="00606DCD">
            <w:pPr>
              <w:spacing w:after="0"/>
              <w:rPr>
                <w:sz w:val="20"/>
                <w:szCs w:val="20"/>
                <w:lang w:eastAsia="zh-CN"/>
              </w:rPr>
            </w:pPr>
            <w:ins w:id="174" w:author="Huawei-Yulong" w:date="2021-09-29T11:23:00Z">
              <w:r>
                <w:rPr>
                  <w:rFonts w:hint="eastAsia"/>
                  <w:sz w:val="20"/>
                  <w:szCs w:val="20"/>
                  <w:lang w:eastAsia="zh-CN"/>
                </w:rPr>
                <w:t>H</w:t>
              </w:r>
              <w:r>
                <w:rPr>
                  <w:sz w:val="20"/>
                  <w:szCs w:val="20"/>
                  <w:lang w:eastAsia="zh-CN"/>
                </w:rPr>
                <w:t>uawei, HiSilicon</w:t>
              </w:r>
            </w:ins>
          </w:p>
        </w:tc>
        <w:tc>
          <w:tcPr>
            <w:tcW w:w="1288" w:type="dxa"/>
          </w:tcPr>
          <w:p w14:paraId="06745990" w14:textId="3C282323" w:rsidR="00606DCD" w:rsidRDefault="00606DCD" w:rsidP="00606DCD">
            <w:pPr>
              <w:spacing w:after="0"/>
              <w:rPr>
                <w:sz w:val="20"/>
                <w:szCs w:val="20"/>
                <w:lang w:eastAsia="zh-CN"/>
              </w:rPr>
            </w:pPr>
            <w:ins w:id="175" w:author="Huawei-Yulong" w:date="2021-09-29T11:23:00Z">
              <w:r>
                <w:rPr>
                  <w:sz w:val="20"/>
                  <w:szCs w:val="20"/>
                  <w:lang w:eastAsia="zh-CN"/>
                </w:rPr>
                <w:t>Option 1</w:t>
              </w:r>
            </w:ins>
          </w:p>
        </w:tc>
        <w:tc>
          <w:tcPr>
            <w:tcW w:w="6006" w:type="dxa"/>
          </w:tcPr>
          <w:p w14:paraId="6AD8B819" w14:textId="77777777" w:rsidR="00606DCD" w:rsidRDefault="00606DCD" w:rsidP="00606DCD">
            <w:pPr>
              <w:spacing w:after="0"/>
              <w:rPr>
                <w:ins w:id="176" w:author="Huawei-Yulong" w:date="2021-09-29T11:23:00Z"/>
                <w:sz w:val="20"/>
                <w:szCs w:val="20"/>
                <w:lang w:eastAsia="zh-CN"/>
              </w:rPr>
            </w:pPr>
            <w:ins w:id="177"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178"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F23B3C">
        <w:tc>
          <w:tcPr>
            <w:tcW w:w="1938" w:type="dxa"/>
          </w:tcPr>
          <w:p w14:paraId="34C5451D" w14:textId="77777777" w:rsidR="00606DCD" w:rsidRDefault="00606DCD" w:rsidP="00606DCD">
            <w:pPr>
              <w:spacing w:after="0"/>
              <w:rPr>
                <w:sz w:val="20"/>
                <w:szCs w:val="20"/>
                <w:lang w:eastAsia="ja-JP"/>
              </w:rPr>
            </w:pPr>
          </w:p>
        </w:tc>
        <w:tc>
          <w:tcPr>
            <w:tcW w:w="1288" w:type="dxa"/>
          </w:tcPr>
          <w:p w14:paraId="0EF94C12" w14:textId="77777777" w:rsidR="00606DCD" w:rsidRDefault="00606DCD" w:rsidP="00606DCD">
            <w:pPr>
              <w:spacing w:after="0"/>
              <w:rPr>
                <w:sz w:val="20"/>
                <w:szCs w:val="20"/>
                <w:lang w:eastAsia="ja-JP"/>
              </w:rPr>
            </w:pPr>
          </w:p>
        </w:tc>
        <w:tc>
          <w:tcPr>
            <w:tcW w:w="6006" w:type="dxa"/>
          </w:tcPr>
          <w:p w14:paraId="0CE7FC8C" w14:textId="77777777" w:rsidR="00606DCD" w:rsidRDefault="00606DCD" w:rsidP="00606DCD">
            <w:pPr>
              <w:spacing w:after="0"/>
              <w:rPr>
                <w:sz w:val="20"/>
                <w:szCs w:val="20"/>
                <w:lang w:eastAsia="ja-JP"/>
              </w:rPr>
            </w:pPr>
          </w:p>
        </w:tc>
      </w:tr>
      <w:tr w:rsidR="00606DCD" w14:paraId="6F2FAE89" w14:textId="77777777" w:rsidTr="00F23B3C">
        <w:tc>
          <w:tcPr>
            <w:tcW w:w="1938" w:type="dxa"/>
          </w:tcPr>
          <w:p w14:paraId="6462E3FF" w14:textId="77777777" w:rsidR="00606DCD" w:rsidRDefault="00606DCD" w:rsidP="00606DCD">
            <w:pPr>
              <w:spacing w:after="0"/>
              <w:rPr>
                <w:sz w:val="20"/>
                <w:szCs w:val="20"/>
                <w:lang w:eastAsia="ja-JP"/>
              </w:rPr>
            </w:pPr>
          </w:p>
        </w:tc>
        <w:tc>
          <w:tcPr>
            <w:tcW w:w="1288" w:type="dxa"/>
          </w:tcPr>
          <w:p w14:paraId="40D186E0" w14:textId="77777777" w:rsidR="00606DCD" w:rsidRDefault="00606DCD" w:rsidP="00606DCD">
            <w:pPr>
              <w:spacing w:after="0"/>
              <w:rPr>
                <w:sz w:val="20"/>
                <w:szCs w:val="20"/>
                <w:lang w:eastAsia="ja-JP"/>
              </w:rPr>
            </w:pPr>
          </w:p>
        </w:tc>
        <w:tc>
          <w:tcPr>
            <w:tcW w:w="6006" w:type="dxa"/>
          </w:tcPr>
          <w:p w14:paraId="41302607" w14:textId="77777777" w:rsidR="00606DCD" w:rsidRDefault="00606DCD" w:rsidP="00606DCD">
            <w:pPr>
              <w:spacing w:after="0"/>
              <w:rPr>
                <w:sz w:val="20"/>
                <w:szCs w:val="20"/>
                <w:lang w:eastAsia="zh-CN"/>
              </w:rPr>
            </w:pP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576"/>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af8"/>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af8"/>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af8"/>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t>Rapporteur suggest to change proposal 9.2 a bit as</w:t>
      </w:r>
    </w:p>
    <w:p w14:paraId="12CCE253" w14:textId="4BC2A0E7" w:rsidR="005B128F" w:rsidRDefault="005B128F" w:rsidP="005B128F">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af1"/>
        <w:tblW w:w="0" w:type="auto"/>
        <w:tblInd w:w="118" w:type="dxa"/>
        <w:tblLook w:val="04A0" w:firstRow="1" w:lastRow="0" w:firstColumn="1" w:lastColumn="0" w:noHBand="0" w:noVBand="1"/>
      </w:tblPr>
      <w:tblGrid>
        <w:gridCol w:w="1938"/>
        <w:gridCol w:w="1288"/>
        <w:gridCol w:w="6006"/>
      </w:tblGrid>
      <w:tr w:rsidR="00F23B3C" w14:paraId="6F089305" w14:textId="77777777" w:rsidTr="00F23B3C">
        <w:tc>
          <w:tcPr>
            <w:tcW w:w="1938" w:type="dxa"/>
            <w:shd w:val="clear" w:color="auto" w:fill="80D274"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F23B3C">
        <w:tc>
          <w:tcPr>
            <w:tcW w:w="1938" w:type="dxa"/>
          </w:tcPr>
          <w:p w14:paraId="36FD27D8" w14:textId="202B6245" w:rsidR="00606DCD" w:rsidRDefault="00606DCD" w:rsidP="00606DCD">
            <w:pPr>
              <w:spacing w:after="0"/>
              <w:rPr>
                <w:sz w:val="20"/>
                <w:szCs w:val="20"/>
                <w:lang w:eastAsia="zh-CN"/>
              </w:rPr>
            </w:pPr>
            <w:ins w:id="179" w:author="Huawei-Yulong" w:date="2021-09-29T11:24:00Z">
              <w:r>
                <w:rPr>
                  <w:rFonts w:hint="eastAsia"/>
                  <w:sz w:val="20"/>
                  <w:szCs w:val="20"/>
                  <w:lang w:eastAsia="zh-CN"/>
                </w:rPr>
                <w:t>H</w:t>
              </w:r>
              <w:r>
                <w:rPr>
                  <w:sz w:val="20"/>
                  <w:szCs w:val="20"/>
                  <w:lang w:eastAsia="zh-CN"/>
                </w:rPr>
                <w:t>uawei, HiSilicon</w:t>
              </w:r>
            </w:ins>
          </w:p>
        </w:tc>
        <w:tc>
          <w:tcPr>
            <w:tcW w:w="1288" w:type="dxa"/>
          </w:tcPr>
          <w:p w14:paraId="3B65B5C7" w14:textId="634CB8CF" w:rsidR="00606DCD" w:rsidRDefault="00606DCD" w:rsidP="00606DCD">
            <w:pPr>
              <w:spacing w:after="0"/>
              <w:rPr>
                <w:ins w:id="180" w:author="Huawei-Yulong" w:date="2021-09-29T11:24:00Z"/>
                <w:sz w:val="20"/>
                <w:szCs w:val="20"/>
                <w:lang w:eastAsia="zh-CN"/>
              </w:rPr>
            </w:pPr>
            <w:ins w:id="181"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182"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183" w:author="Huawei-Yulong" w:date="2021-09-29T11:24:00Z">
              <w:r>
                <w:rPr>
                  <w:sz w:val="20"/>
                  <w:szCs w:val="20"/>
                  <w:lang w:eastAsia="zh-CN"/>
                </w:rPr>
                <w:t>But not fine with 9.2 wording.</w:t>
              </w:r>
            </w:ins>
          </w:p>
        </w:tc>
        <w:tc>
          <w:tcPr>
            <w:tcW w:w="6006" w:type="dxa"/>
          </w:tcPr>
          <w:p w14:paraId="11157FDE" w14:textId="77777777" w:rsidR="00606DCD" w:rsidRPr="00606DCD" w:rsidRDefault="00606DCD" w:rsidP="00606DCD">
            <w:pPr>
              <w:spacing w:after="0"/>
              <w:rPr>
                <w:ins w:id="184" w:author="Huawei-Yulong" w:date="2021-09-29T11:24:00Z"/>
                <w:sz w:val="20"/>
                <w:szCs w:val="20"/>
                <w:lang w:eastAsia="zh-CN"/>
              </w:rPr>
            </w:pPr>
            <w:ins w:id="185"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186" w:author="Huawei-Yulong" w:date="2021-09-29T12:02:00Z"/>
                <w:rFonts w:hint="eastAsia"/>
                <w:sz w:val="20"/>
                <w:szCs w:val="20"/>
                <w:lang w:eastAsia="zh-CN"/>
              </w:rPr>
            </w:pPr>
            <w:ins w:id="187"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188" w:author="Huawei-Yulong" w:date="2021-09-29T12:02:00Z">
              <w:r w:rsidR="00F214F1">
                <w:rPr>
                  <w:sz w:val="20"/>
                  <w:szCs w:val="20"/>
                  <w:lang w:eastAsia="zh-CN"/>
                </w:rPr>
                <w:t xml:space="preserve"> The </w:t>
              </w:r>
            </w:ins>
            <w:ins w:id="189" w:author="Huawei-Yulong" w:date="2021-09-29T12:03:00Z">
              <w:r w:rsidR="00F214F1">
                <w:rPr>
                  <w:sz w:val="20"/>
                  <w:szCs w:val="20"/>
                  <w:lang w:eastAsia="zh-CN"/>
                </w:rPr>
                <w:t>R1 agreement “</w:t>
              </w:r>
            </w:ins>
            <w:ins w:id="190"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191"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bookmarkStart w:id="192" w:name="_GoBack"/>
            <w:bookmarkEnd w:id="192"/>
          </w:p>
          <w:p w14:paraId="5B2E2D56" w14:textId="521B67EC" w:rsidR="00606DCD" w:rsidRDefault="00606DCD" w:rsidP="00606DCD">
            <w:pPr>
              <w:spacing w:after="0"/>
              <w:rPr>
                <w:sz w:val="20"/>
                <w:szCs w:val="20"/>
                <w:lang w:eastAsia="zh-CN"/>
              </w:rPr>
            </w:pPr>
            <w:ins w:id="193"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F23B3C">
        <w:tc>
          <w:tcPr>
            <w:tcW w:w="1938" w:type="dxa"/>
          </w:tcPr>
          <w:p w14:paraId="0A560E3F" w14:textId="77777777" w:rsidR="00606DCD" w:rsidRDefault="00606DCD" w:rsidP="00606DCD">
            <w:pPr>
              <w:spacing w:after="0"/>
              <w:rPr>
                <w:sz w:val="20"/>
                <w:szCs w:val="20"/>
                <w:lang w:eastAsia="ja-JP"/>
              </w:rPr>
            </w:pPr>
          </w:p>
        </w:tc>
        <w:tc>
          <w:tcPr>
            <w:tcW w:w="1288" w:type="dxa"/>
          </w:tcPr>
          <w:p w14:paraId="226D4F58" w14:textId="77777777" w:rsidR="00606DCD" w:rsidRDefault="00606DCD" w:rsidP="00606DCD">
            <w:pPr>
              <w:spacing w:after="0"/>
              <w:rPr>
                <w:sz w:val="20"/>
                <w:szCs w:val="20"/>
                <w:lang w:eastAsia="ja-JP"/>
              </w:rPr>
            </w:pPr>
          </w:p>
        </w:tc>
        <w:tc>
          <w:tcPr>
            <w:tcW w:w="6006" w:type="dxa"/>
          </w:tcPr>
          <w:p w14:paraId="5689AF3F" w14:textId="77777777" w:rsidR="00606DCD" w:rsidRDefault="00606DCD" w:rsidP="00606DCD">
            <w:pPr>
              <w:spacing w:after="0"/>
              <w:rPr>
                <w:sz w:val="20"/>
                <w:szCs w:val="20"/>
                <w:lang w:eastAsia="ja-JP"/>
              </w:rPr>
            </w:pPr>
          </w:p>
        </w:tc>
      </w:tr>
      <w:tr w:rsidR="00606DCD" w14:paraId="54EC7693" w14:textId="77777777" w:rsidTr="00F23B3C">
        <w:tc>
          <w:tcPr>
            <w:tcW w:w="1938" w:type="dxa"/>
          </w:tcPr>
          <w:p w14:paraId="6A06C030" w14:textId="77777777" w:rsidR="00606DCD" w:rsidRDefault="00606DCD" w:rsidP="00606DCD">
            <w:pPr>
              <w:spacing w:after="0"/>
              <w:rPr>
                <w:sz w:val="20"/>
                <w:szCs w:val="20"/>
                <w:lang w:eastAsia="ja-JP"/>
              </w:rPr>
            </w:pPr>
          </w:p>
        </w:tc>
        <w:tc>
          <w:tcPr>
            <w:tcW w:w="1288" w:type="dxa"/>
          </w:tcPr>
          <w:p w14:paraId="2007EEF2" w14:textId="77777777" w:rsidR="00606DCD" w:rsidRDefault="00606DCD" w:rsidP="00606DCD">
            <w:pPr>
              <w:spacing w:after="0"/>
              <w:rPr>
                <w:sz w:val="20"/>
                <w:szCs w:val="20"/>
                <w:lang w:eastAsia="ja-JP"/>
              </w:rPr>
            </w:pPr>
          </w:p>
        </w:tc>
        <w:tc>
          <w:tcPr>
            <w:tcW w:w="6006" w:type="dxa"/>
          </w:tcPr>
          <w:p w14:paraId="6B6676E7" w14:textId="77777777" w:rsidR="00606DCD" w:rsidRDefault="00606DCD" w:rsidP="00606DCD">
            <w:pPr>
              <w:spacing w:after="0"/>
              <w:rPr>
                <w:sz w:val="20"/>
                <w:szCs w:val="20"/>
                <w:lang w:eastAsia="zh-CN"/>
              </w:rPr>
            </w:pP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194"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195" w:author="Intel-Yi" w:date="2021-09-24T14:31:00Z">
              <w:r w:rsidR="00C03E1D">
                <w:rPr>
                  <w:rFonts w:ascii="Arial" w:eastAsia="Times New Roman" w:hAnsi="Arial" w:cs="Times New Roman"/>
                  <w:sz w:val="18"/>
                  <w:szCs w:val="20"/>
                  <w:lang w:val="en-GB" w:eastAsia="ja-JP"/>
                </w:rPr>
                <w:t>up to</w:t>
              </w:r>
            </w:ins>
            <w:ins w:id="196" w:author="Intel-Yi" w:date="2021-09-23T18:32:00Z">
              <w:r w:rsidRPr="00F23B3C">
                <w:rPr>
                  <w:rFonts w:ascii="Arial" w:eastAsia="Times New Roman" w:hAnsi="Arial" w:cs="Times New Roman"/>
                  <w:sz w:val="18"/>
                  <w:szCs w:val="20"/>
                  <w:lang w:val="en-GB" w:eastAsia="ja-JP"/>
                </w:rPr>
                <w:t xml:space="preserve"> 20 MHz for FR1 and </w:t>
              </w:r>
            </w:ins>
            <w:ins w:id="197" w:author="Intel-Yi" w:date="2021-09-24T14:31:00Z">
              <w:r w:rsidR="00C03E1D">
                <w:rPr>
                  <w:rFonts w:ascii="Arial" w:eastAsia="Times New Roman" w:hAnsi="Arial" w:cs="Times New Roman"/>
                  <w:sz w:val="18"/>
                  <w:szCs w:val="20"/>
                  <w:lang w:val="en-GB" w:eastAsia="ja-JP"/>
                </w:rPr>
                <w:t>up to</w:t>
              </w:r>
            </w:ins>
            <w:ins w:id="198" w:author="Intel-Yi" w:date="2021-09-23T18:32:00Z">
              <w:r w:rsidRPr="00F23B3C">
                <w:rPr>
                  <w:rFonts w:ascii="Arial" w:eastAsia="Times New Roman" w:hAnsi="Arial" w:cs="Times New Roman"/>
                  <w:sz w:val="18"/>
                  <w:szCs w:val="20"/>
                  <w:lang w:val="en-GB" w:eastAsia="ja-JP"/>
                </w:rPr>
                <w:t xml:space="preserve"> 100 Mhz for FR2.</w:t>
              </w:r>
            </w:ins>
            <w:ins w:id="199"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200" w:author="Intel-Yi" w:date="2021-09-25T08:41:00Z">
              <w:r w:rsidR="00ED5ABA">
                <w:rPr>
                  <w:rFonts w:ascii="Arial" w:eastAsia="Times New Roman" w:hAnsi="Arial" w:cs="Times New Roman"/>
                  <w:sz w:val="18"/>
                  <w:szCs w:val="20"/>
                  <w:lang w:val="en-GB" w:eastAsia="ja-JP"/>
                </w:rPr>
                <w:t>s</w:t>
              </w:r>
            </w:ins>
            <w:ins w:id="201"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202"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203" w:author="Intel-Yi" w:date="2021-09-23T18:34:00Z"/>
                <w:rFonts w:ascii="Arial" w:eastAsia="Times New Roman" w:hAnsi="Arial" w:cs="Times New Roman"/>
                <w:sz w:val="18"/>
                <w:szCs w:val="20"/>
                <w:lang w:val="en-GB" w:eastAsia="ja-JP"/>
              </w:rPr>
            </w:pPr>
            <w:ins w:id="204"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205" w:author="Intel-Yi" w:date="2021-09-24T14:31:00Z">
              <w:r w:rsidR="00B9794F">
                <w:rPr>
                  <w:rFonts w:ascii="Arial" w:eastAsia="Times New Roman" w:hAnsi="Arial" w:cs="Times New Roman"/>
                  <w:sz w:val="18"/>
                  <w:szCs w:val="20"/>
                  <w:lang w:val="en-GB" w:eastAsia="ja-JP"/>
                </w:rPr>
                <w:t>up to</w:t>
              </w:r>
            </w:ins>
            <w:ins w:id="206" w:author="Intel-Yi" w:date="2021-09-23T18:34:00Z">
              <w:r w:rsidRPr="00F23B3C">
                <w:rPr>
                  <w:rFonts w:ascii="Arial" w:eastAsia="Times New Roman" w:hAnsi="Arial" w:cs="Times New Roman"/>
                  <w:sz w:val="18"/>
                  <w:szCs w:val="20"/>
                  <w:lang w:val="en-GB" w:eastAsia="ja-JP"/>
                </w:rPr>
                <w:t xml:space="preserve"> 20 MHz for FR1 and </w:t>
              </w:r>
            </w:ins>
            <w:ins w:id="207" w:author="Intel-Yi" w:date="2021-09-24T14:31:00Z">
              <w:r w:rsidR="00B9794F">
                <w:rPr>
                  <w:rFonts w:ascii="Arial" w:eastAsia="Times New Roman" w:hAnsi="Arial" w:cs="Times New Roman"/>
                  <w:sz w:val="18"/>
                  <w:szCs w:val="20"/>
                  <w:lang w:val="en-GB" w:eastAsia="ja-JP"/>
                </w:rPr>
                <w:t>up to</w:t>
              </w:r>
            </w:ins>
            <w:ins w:id="208"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209" w:author="Intel-Yi" w:date="2021-09-25T08:41:00Z">
              <w:r w:rsidR="00ED5ABA">
                <w:rPr>
                  <w:rFonts w:ascii="Arial" w:eastAsia="Times New Roman" w:hAnsi="Arial" w:cs="Times New Roman"/>
                  <w:sz w:val="18"/>
                  <w:szCs w:val="20"/>
                  <w:lang w:val="en-GB" w:eastAsia="ja-JP"/>
                </w:rPr>
                <w:t>s</w:t>
              </w:r>
            </w:ins>
            <w:ins w:id="210"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4"/>
      </w:pPr>
      <w:bookmarkStart w:id="211" w:name="_Toc12750898"/>
      <w:bookmarkStart w:id="212" w:name="_Toc29382262"/>
      <w:bookmarkStart w:id="213" w:name="_Toc37093379"/>
      <w:bookmarkStart w:id="214" w:name="_Toc37238655"/>
      <w:bookmarkStart w:id="215" w:name="_Toc37238769"/>
      <w:bookmarkStart w:id="216" w:name="_Toc46488665"/>
      <w:bookmarkStart w:id="217" w:name="_Toc52574086"/>
      <w:bookmarkStart w:id="218" w:name="_Toc52574172"/>
      <w:bookmarkStart w:id="219" w:name="_Toc76511772"/>
      <w:r w:rsidRPr="00F27023">
        <w:t>4.2.7.6</w:t>
      </w:r>
      <w:r w:rsidRPr="00F27023">
        <w:tab/>
      </w:r>
      <w:r w:rsidRPr="00F27023">
        <w:rPr>
          <w:i/>
        </w:rPr>
        <w:t>FeatureSetDownlinkPerCC</w:t>
      </w:r>
      <w:r w:rsidRPr="00F27023">
        <w:t xml:space="preserve"> parameters</w:t>
      </w:r>
      <w:bookmarkEnd w:id="211"/>
      <w:bookmarkEnd w:id="212"/>
      <w:bookmarkEnd w:id="213"/>
      <w:bookmarkEnd w:id="214"/>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220" w:author="Intel-Yi" w:date="2021-09-23T18:37:00Z">
              <w:r>
                <w:t xml:space="preserve"> </w:t>
              </w:r>
              <w:r w:rsidRPr="00D95842">
                <w:rPr>
                  <w:szCs w:val="18"/>
                </w:rPr>
                <w:t>This capability is not applicable to RedCap UE</w:t>
              </w:r>
            </w:ins>
            <w:ins w:id="221" w:author="Intel-Yi" w:date="2021-09-25T08:41:00Z">
              <w:r w:rsidR="00ED5ABA">
                <w:rPr>
                  <w:szCs w:val="18"/>
                </w:rPr>
                <w:t>s</w:t>
              </w:r>
            </w:ins>
            <w:ins w:id="222"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af1"/>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80D274"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3C1F67">
        <w:tc>
          <w:tcPr>
            <w:tcW w:w="1938" w:type="dxa"/>
          </w:tcPr>
          <w:p w14:paraId="4B8B322F" w14:textId="00EE3E08" w:rsidR="00214A2C" w:rsidRDefault="00214A2C" w:rsidP="00214A2C">
            <w:pPr>
              <w:spacing w:after="0"/>
              <w:rPr>
                <w:sz w:val="20"/>
                <w:szCs w:val="20"/>
                <w:lang w:eastAsia="zh-CN"/>
              </w:rPr>
            </w:pPr>
            <w:ins w:id="223" w:author="Huawei-Yulong" w:date="2021-09-29T11:25:00Z">
              <w:r>
                <w:rPr>
                  <w:rFonts w:hint="eastAsia"/>
                  <w:sz w:val="20"/>
                  <w:szCs w:val="20"/>
                  <w:lang w:eastAsia="zh-CN"/>
                </w:rPr>
                <w:t>H</w:t>
              </w:r>
              <w:r>
                <w:rPr>
                  <w:sz w:val="20"/>
                  <w:szCs w:val="20"/>
                  <w:lang w:eastAsia="zh-CN"/>
                </w:rPr>
                <w:t>uawei, HiSilicon</w:t>
              </w:r>
            </w:ins>
          </w:p>
        </w:tc>
        <w:tc>
          <w:tcPr>
            <w:tcW w:w="1288" w:type="dxa"/>
          </w:tcPr>
          <w:p w14:paraId="3611186E" w14:textId="4ECE6DA8" w:rsidR="00214A2C" w:rsidRDefault="00214A2C" w:rsidP="00214A2C">
            <w:pPr>
              <w:spacing w:after="0"/>
              <w:rPr>
                <w:sz w:val="20"/>
                <w:szCs w:val="20"/>
                <w:lang w:eastAsia="zh-CN"/>
              </w:rPr>
            </w:pPr>
            <w:ins w:id="224" w:author="Huawei-Yulong" w:date="2021-09-29T11:25:00Z">
              <w:r>
                <w:rPr>
                  <w:sz w:val="20"/>
                  <w:szCs w:val="20"/>
                  <w:lang w:eastAsia="zh-CN"/>
                </w:rPr>
                <w:t>See comments</w:t>
              </w:r>
            </w:ins>
          </w:p>
        </w:tc>
        <w:tc>
          <w:tcPr>
            <w:tcW w:w="6006" w:type="dxa"/>
          </w:tcPr>
          <w:p w14:paraId="6051A693" w14:textId="77777777" w:rsidR="00214A2C" w:rsidRDefault="00214A2C" w:rsidP="00214A2C">
            <w:pPr>
              <w:spacing w:after="0"/>
              <w:rPr>
                <w:ins w:id="225" w:author="Huawei-Yulong" w:date="2021-09-29T11:25:00Z"/>
                <w:sz w:val="20"/>
                <w:szCs w:val="20"/>
                <w:lang w:eastAsia="zh-CN"/>
              </w:rPr>
            </w:pPr>
            <w:ins w:id="226"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227" w:author="Huawei-Yulong" w:date="2021-09-29T11:25:00Z"/>
                <w:sz w:val="20"/>
                <w:szCs w:val="20"/>
                <w:lang w:eastAsia="zh-CN"/>
              </w:rPr>
            </w:pPr>
            <w:ins w:id="228"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229" w:author="Huawei-Yulong" w:date="2021-09-29T11:25:00Z"/>
                <w:sz w:val="20"/>
                <w:szCs w:val="20"/>
                <w:lang w:eastAsia="zh-CN"/>
              </w:rPr>
            </w:pPr>
            <w:ins w:id="230"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231" w:author="Huawei-Yulong" w:date="2021-09-29T11:25:00Z"/>
                <w:sz w:val="20"/>
                <w:szCs w:val="20"/>
                <w:lang w:eastAsia="zh-CN"/>
              </w:rPr>
            </w:pPr>
            <w:ins w:id="232"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233" w:author="Huawei-Yulong" w:date="2021-09-29T11:26:00Z">
              <w:r>
                <w:rPr>
                  <w:sz w:val="20"/>
                  <w:szCs w:val="20"/>
                  <w:lang w:eastAsia="zh-CN"/>
                </w:rPr>
                <w:t>, be</w:t>
              </w:r>
            </w:ins>
            <w:ins w:id="234"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235" w:author="Huawei-Yulong" w:date="2021-09-29T11:27:00Z">
              <w:r>
                <w:rPr>
                  <w:sz w:val="20"/>
                  <w:szCs w:val="20"/>
                  <w:lang w:eastAsia="zh-CN"/>
                </w:rPr>
                <w:t xml:space="preserve"> in </w:t>
              </w:r>
              <w:r w:rsidRPr="00214A2C">
                <w:rPr>
                  <w:sz w:val="20"/>
                  <w:szCs w:val="20"/>
                  <w:lang w:eastAsia="zh-CN"/>
                </w:rPr>
                <w:t>channelBWs-DL</w:t>
              </w:r>
            </w:ins>
            <w:ins w:id="236"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237"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238" w:author="Huawei-Yulong" w:date="2021-09-29T11:27:00Z">
              <w:r w:rsidR="0005246E">
                <w:rPr>
                  <w:sz w:val="20"/>
                  <w:szCs w:val="20"/>
                  <w:lang w:eastAsia="zh-CN"/>
                </w:rPr>
                <w:t xml:space="preserve"> in previous question</w:t>
              </w:r>
            </w:ins>
            <w:ins w:id="239" w:author="Huawei-Yulong" w:date="2021-09-29T11:25:00Z">
              <w:r>
                <w:rPr>
                  <w:sz w:val="20"/>
                  <w:szCs w:val="20"/>
                  <w:lang w:eastAsia="zh-CN"/>
                </w:rPr>
                <w:t>.</w:t>
              </w:r>
            </w:ins>
          </w:p>
        </w:tc>
      </w:tr>
      <w:tr w:rsidR="00214A2C" w14:paraId="4CAFFE04" w14:textId="77777777" w:rsidTr="003C1F67">
        <w:tc>
          <w:tcPr>
            <w:tcW w:w="1938" w:type="dxa"/>
          </w:tcPr>
          <w:p w14:paraId="1DE31FED" w14:textId="19CD2C24" w:rsidR="00214A2C" w:rsidRDefault="00214A2C" w:rsidP="00214A2C">
            <w:pPr>
              <w:spacing w:after="0"/>
              <w:rPr>
                <w:sz w:val="20"/>
                <w:szCs w:val="20"/>
                <w:lang w:eastAsia="ja-JP"/>
              </w:rPr>
            </w:pPr>
          </w:p>
        </w:tc>
        <w:tc>
          <w:tcPr>
            <w:tcW w:w="1288" w:type="dxa"/>
          </w:tcPr>
          <w:p w14:paraId="2D4C799A" w14:textId="0763C6C5" w:rsidR="00214A2C" w:rsidRDefault="00214A2C" w:rsidP="00214A2C">
            <w:pPr>
              <w:spacing w:after="0"/>
              <w:rPr>
                <w:sz w:val="20"/>
                <w:szCs w:val="20"/>
                <w:lang w:eastAsia="ja-JP"/>
              </w:rPr>
            </w:pPr>
          </w:p>
        </w:tc>
        <w:tc>
          <w:tcPr>
            <w:tcW w:w="6006" w:type="dxa"/>
          </w:tcPr>
          <w:p w14:paraId="39E97811" w14:textId="77777777" w:rsidR="00214A2C" w:rsidRDefault="00214A2C" w:rsidP="00214A2C">
            <w:pPr>
              <w:spacing w:after="0"/>
              <w:rPr>
                <w:sz w:val="20"/>
                <w:szCs w:val="20"/>
                <w:lang w:eastAsia="ja-JP"/>
              </w:rPr>
            </w:pP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576"/>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af8"/>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af8"/>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10"/>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af1"/>
        <w:tblW w:w="0" w:type="auto"/>
        <w:tblInd w:w="118" w:type="dxa"/>
        <w:tblLook w:val="04A0" w:firstRow="1" w:lastRow="0" w:firstColumn="1" w:lastColumn="0" w:noHBand="0" w:noVBand="1"/>
      </w:tblPr>
      <w:tblGrid>
        <w:gridCol w:w="1938"/>
        <w:gridCol w:w="1288"/>
        <w:gridCol w:w="6006"/>
      </w:tblGrid>
      <w:tr w:rsidR="00CA54C6" w14:paraId="09B5C8DA" w14:textId="77777777" w:rsidTr="007E589D">
        <w:tc>
          <w:tcPr>
            <w:tcW w:w="1938" w:type="dxa"/>
            <w:shd w:val="clear" w:color="auto" w:fill="80D274"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7E589D">
        <w:tc>
          <w:tcPr>
            <w:tcW w:w="1938" w:type="dxa"/>
          </w:tcPr>
          <w:p w14:paraId="1DE71AC1" w14:textId="09B3A171" w:rsidR="000A17EB" w:rsidRDefault="000A17EB" w:rsidP="000A17EB">
            <w:pPr>
              <w:spacing w:after="0"/>
              <w:rPr>
                <w:sz w:val="20"/>
                <w:szCs w:val="20"/>
                <w:lang w:eastAsia="zh-CN"/>
              </w:rPr>
            </w:pPr>
            <w:ins w:id="240" w:author="Huawei-Yulong" w:date="2021-09-29T11:28:00Z">
              <w:r>
                <w:rPr>
                  <w:rFonts w:hint="eastAsia"/>
                  <w:sz w:val="20"/>
                  <w:szCs w:val="20"/>
                  <w:lang w:eastAsia="zh-CN"/>
                </w:rPr>
                <w:t>H</w:t>
              </w:r>
              <w:r>
                <w:rPr>
                  <w:sz w:val="20"/>
                  <w:szCs w:val="20"/>
                  <w:lang w:eastAsia="zh-CN"/>
                </w:rPr>
                <w:t>uawei, HiSilicon</w:t>
              </w:r>
            </w:ins>
          </w:p>
        </w:tc>
        <w:tc>
          <w:tcPr>
            <w:tcW w:w="1288" w:type="dxa"/>
          </w:tcPr>
          <w:p w14:paraId="45FA237F" w14:textId="4B453063" w:rsidR="000A17EB" w:rsidRDefault="000A17EB" w:rsidP="000A17EB">
            <w:pPr>
              <w:spacing w:after="0"/>
              <w:rPr>
                <w:sz w:val="20"/>
                <w:szCs w:val="20"/>
                <w:lang w:eastAsia="zh-CN"/>
              </w:rPr>
            </w:pPr>
            <w:ins w:id="241" w:author="Huawei-Yulong" w:date="2021-09-29T11:28:00Z">
              <w:r>
                <w:rPr>
                  <w:rFonts w:hint="eastAsia"/>
                  <w:sz w:val="20"/>
                  <w:szCs w:val="20"/>
                  <w:lang w:eastAsia="zh-CN"/>
                </w:rPr>
                <w:t>A</w:t>
              </w:r>
              <w:r>
                <w:rPr>
                  <w:sz w:val="20"/>
                  <w:szCs w:val="20"/>
                  <w:lang w:eastAsia="zh-CN"/>
                </w:rPr>
                <w:t>gree</w:t>
              </w:r>
            </w:ins>
          </w:p>
        </w:tc>
        <w:tc>
          <w:tcPr>
            <w:tcW w:w="6006" w:type="dxa"/>
          </w:tcPr>
          <w:p w14:paraId="2830A09F" w14:textId="385E129E" w:rsidR="000A17EB" w:rsidRDefault="000A17EB" w:rsidP="000A17EB">
            <w:pPr>
              <w:spacing w:after="0"/>
              <w:rPr>
                <w:sz w:val="20"/>
                <w:szCs w:val="20"/>
                <w:lang w:eastAsia="zh-CN"/>
              </w:rPr>
            </w:pPr>
            <w:ins w:id="242"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7E589D">
        <w:tc>
          <w:tcPr>
            <w:tcW w:w="1938" w:type="dxa"/>
          </w:tcPr>
          <w:p w14:paraId="39816C03" w14:textId="77777777" w:rsidR="000A17EB" w:rsidRDefault="000A17EB" w:rsidP="000A17EB">
            <w:pPr>
              <w:spacing w:after="0"/>
              <w:rPr>
                <w:sz w:val="20"/>
                <w:szCs w:val="20"/>
                <w:lang w:eastAsia="ja-JP"/>
              </w:rPr>
            </w:pPr>
          </w:p>
        </w:tc>
        <w:tc>
          <w:tcPr>
            <w:tcW w:w="1288" w:type="dxa"/>
          </w:tcPr>
          <w:p w14:paraId="35197D3E" w14:textId="77777777" w:rsidR="000A17EB" w:rsidRDefault="000A17EB" w:rsidP="000A17EB">
            <w:pPr>
              <w:spacing w:after="0"/>
              <w:rPr>
                <w:sz w:val="20"/>
                <w:szCs w:val="20"/>
                <w:lang w:eastAsia="ja-JP"/>
              </w:rPr>
            </w:pPr>
          </w:p>
        </w:tc>
        <w:tc>
          <w:tcPr>
            <w:tcW w:w="6006" w:type="dxa"/>
          </w:tcPr>
          <w:p w14:paraId="2DE6784F" w14:textId="77777777" w:rsidR="000A17EB" w:rsidRDefault="000A17EB" w:rsidP="000A17EB">
            <w:pPr>
              <w:spacing w:after="0"/>
              <w:rPr>
                <w:sz w:val="20"/>
                <w:szCs w:val="20"/>
                <w:lang w:eastAsia="ja-JP"/>
              </w:rPr>
            </w:pPr>
          </w:p>
        </w:tc>
      </w:tr>
      <w:tr w:rsidR="000A17EB" w14:paraId="6593AF64" w14:textId="77777777" w:rsidTr="007E589D">
        <w:tc>
          <w:tcPr>
            <w:tcW w:w="1938" w:type="dxa"/>
          </w:tcPr>
          <w:p w14:paraId="544FF89E" w14:textId="77777777" w:rsidR="000A17EB" w:rsidRDefault="000A17EB" w:rsidP="000A17EB">
            <w:pPr>
              <w:spacing w:after="0"/>
              <w:rPr>
                <w:sz w:val="20"/>
                <w:szCs w:val="20"/>
                <w:lang w:eastAsia="ja-JP"/>
              </w:rPr>
            </w:pPr>
          </w:p>
        </w:tc>
        <w:tc>
          <w:tcPr>
            <w:tcW w:w="1288" w:type="dxa"/>
          </w:tcPr>
          <w:p w14:paraId="1B019D71" w14:textId="77777777" w:rsidR="000A17EB" w:rsidRDefault="000A17EB" w:rsidP="000A17EB">
            <w:pPr>
              <w:spacing w:after="0"/>
              <w:rPr>
                <w:sz w:val="20"/>
                <w:szCs w:val="20"/>
                <w:lang w:eastAsia="ja-JP"/>
              </w:rPr>
            </w:pPr>
          </w:p>
        </w:tc>
        <w:tc>
          <w:tcPr>
            <w:tcW w:w="6006" w:type="dxa"/>
          </w:tcPr>
          <w:p w14:paraId="2801BBF0" w14:textId="77777777" w:rsidR="000A17EB" w:rsidRDefault="000A17EB" w:rsidP="000A17EB">
            <w:pPr>
              <w:spacing w:after="0"/>
              <w:rPr>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576"/>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af8"/>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243"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244" w:author="Intel-Yi" w:date="2021-06-30T12:53:00Z">
                    <w:r>
                      <w:rPr>
                        <w:rFonts w:ascii="Arial" w:eastAsia="Times New Roman" w:hAnsi="Arial" w:cs="Times New Roman"/>
                        <w:sz w:val="18"/>
                        <w:szCs w:val="20"/>
                        <w:highlight w:val="yellow"/>
                        <w:lang w:val="en-GB" w:eastAsia="ja-JP"/>
                      </w:rPr>
                      <w:t xml:space="preserve">It is </w:t>
                    </w:r>
                  </w:ins>
                  <w:ins w:id="245"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246"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247" w:author="Intel-Yi" w:date="2021-08-04T23:55:00Z">
                    <w:r w:rsidRPr="002C6435" w:rsidDel="00F26F1A">
                      <w:rPr>
                        <w:rFonts w:ascii="Arial" w:eastAsia="Times New Roman" w:hAnsi="Arial" w:cs="Times New Roman"/>
                        <w:sz w:val="18"/>
                        <w:szCs w:val="20"/>
                        <w:highlight w:val="yellow"/>
                        <w:lang w:val="en-GB" w:eastAsia="ja-JP"/>
                      </w:rPr>
                      <w:delText>Yes</w:delText>
                    </w:r>
                  </w:del>
                  <w:ins w:id="248"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10"/>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9" w:name="_Toc29382266"/>
      <w:bookmarkStart w:id="250" w:name="_Toc37093383"/>
      <w:bookmarkStart w:id="251" w:name="_Toc37238659"/>
      <w:bookmarkStart w:id="252" w:name="_Toc37238773"/>
      <w:bookmarkStart w:id="253" w:name="_Toc46488669"/>
      <w:bookmarkStart w:id="254" w:name="_Toc52574090"/>
      <w:bookmarkStart w:id="255" w:name="_Toc52574176"/>
      <w:bookmarkStart w:id="256" w:name="_Toc67919883"/>
      <w:bookmarkStart w:id="257"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249"/>
      <w:bookmarkEnd w:id="250"/>
      <w:bookmarkEnd w:id="251"/>
      <w:bookmarkEnd w:id="252"/>
      <w:bookmarkEnd w:id="253"/>
      <w:bookmarkEnd w:id="254"/>
      <w:bookmarkEnd w:id="255"/>
      <w:bookmarkEnd w:id="256"/>
      <w:bookmarkEnd w:id="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258"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259" w:author="Intel-Yi" w:date="2021-09-23T21:22:00Z">
              <w:r w:rsidRPr="005027F8">
                <w:rPr>
                  <w:rFonts w:ascii="Arial" w:eastAsia="Times New Roman" w:hAnsi="Arial" w:cs="Times New Roman"/>
                  <w:sz w:val="18"/>
                  <w:szCs w:val="20"/>
                  <w:lang w:val="en-GB" w:eastAsia="ja-JP"/>
                </w:rPr>
                <w:t xml:space="preserve">It is mandatory with capability </w:t>
              </w:r>
            </w:ins>
            <w:ins w:id="260" w:author="Intel-Yi" w:date="2021-09-27T09:01:00Z">
              <w:r w:rsidR="00541F3D" w:rsidRPr="005027F8">
                <w:rPr>
                  <w:rFonts w:ascii="Arial" w:eastAsia="Times New Roman" w:hAnsi="Arial" w:cs="Times New Roman"/>
                  <w:sz w:val="18"/>
                  <w:szCs w:val="20"/>
                  <w:lang w:val="en-GB" w:eastAsia="ja-JP"/>
                </w:rPr>
                <w:t>signalling</w:t>
              </w:r>
            </w:ins>
            <w:ins w:id="261" w:author="Intel-Yi" w:date="2021-09-23T21:22:00Z">
              <w:r w:rsidRPr="005027F8">
                <w:rPr>
                  <w:rFonts w:ascii="Arial" w:eastAsia="Times New Roman" w:hAnsi="Arial" w:cs="Times New Roman"/>
                  <w:sz w:val="18"/>
                  <w:szCs w:val="20"/>
                  <w:lang w:val="en-GB" w:eastAsia="ja-JP"/>
                </w:rPr>
                <w:t xml:space="preserve"> for non-RedCap UE</w:t>
              </w:r>
            </w:ins>
            <w:ins w:id="262" w:author="Intel-Yi" w:date="2021-09-25T08:41:00Z">
              <w:r w:rsidR="00ED5ABA">
                <w:rPr>
                  <w:rFonts w:ascii="Arial" w:eastAsia="Times New Roman" w:hAnsi="Arial" w:cs="Times New Roman"/>
                  <w:sz w:val="18"/>
                  <w:szCs w:val="20"/>
                  <w:lang w:val="en-GB" w:eastAsia="ja-JP"/>
                </w:rPr>
                <w:t>s</w:t>
              </w:r>
            </w:ins>
            <w:ins w:id="263" w:author="Intel-Yi" w:date="2021-09-23T21:22:00Z">
              <w:r w:rsidRPr="005027F8">
                <w:rPr>
                  <w:rFonts w:ascii="Arial" w:eastAsia="Times New Roman" w:hAnsi="Arial" w:cs="Times New Roman"/>
                  <w:sz w:val="18"/>
                  <w:szCs w:val="20"/>
                  <w:lang w:val="en-GB" w:eastAsia="ja-JP"/>
                </w:rPr>
                <w:t xml:space="preserve"> and optional for RedCap UE</w:t>
              </w:r>
            </w:ins>
            <w:ins w:id="264" w:author="Intel-Yi" w:date="2021-09-25T08:41:00Z">
              <w:r w:rsidR="00ED5ABA">
                <w:rPr>
                  <w:rFonts w:ascii="Arial" w:eastAsia="Times New Roman" w:hAnsi="Arial" w:cs="Times New Roman"/>
                  <w:sz w:val="18"/>
                  <w:szCs w:val="20"/>
                  <w:lang w:val="en-GB" w:eastAsia="ja-JP"/>
                </w:rPr>
                <w:t>s</w:t>
              </w:r>
            </w:ins>
            <w:ins w:id="265"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266" w:author="Intel-Yi" w:date="2021-09-23T21:22:00Z">
              <w:r w:rsidDel="005027F8">
                <w:rPr>
                  <w:rFonts w:ascii="Arial" w:eastAsia="Times New Roman" w:hAnsi="Arial" w:cs="Times New Roman"/>
                  <w:sz w:val="18"/>
                  <w:szCs w:val="20"/>
                  <w:lang w:val="en-GB" w:eastAsia="ja-JP"/>
                </w:rPr>
                <w:delText>Yes</w:delText>
              </w:r>
            </w:del>
            <w:ins w:id="267"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5027F8" w14:paraId="6A8BA3B4" w14:textId="77777777" w:rsidTr="007E589D">
        <w:tc>
          <w:tcPr>
            <w:tcW w:w="1938" w:type="dxa"/>
            <w:shd w:val="clear" w:color="auto" w:fill="80D274"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7E589D">
        <w:tc>
          <w:tcPr>
            <w:tcW w:w="1938" w:type="dxa"/>
          </w:tcPr>
          <w:p w14:paraId="0A141DDD" w14:textId="1AB3F533" w:rsidR="002F2623" w:rsidRDefault="002F2623" w:rsidP="002F2623">
            <w:pPr>
              <w:spacing w:after="0"/>
              <w:rPr>
                <w:sz w:val="20"/>
                <w:szCs w:val="20"/>
                <w:lang w:eastAsia="zh-CN"/>
              </w:rPr>
            </w:pPr>
            <w:ins w:id="268" w:author="Huawei-Yulong" w:date="2021-09-29T11:28:00Z">
              <w:r>
                <w:rPr>
                  <w:rFonts w:hint="eastAsia"/>
                  <w:sz w:val="20"/>
                  <w:szCs w:val="20"/>
                  <w:lang w:eastAsia="zh-CN"/>
                </w:rPr>
                <w:t>H</w:t>
              </w:r>
              <w:r>
                <w:rPr>
                  <w:sz w:val="20"/>
                  <w:szCs w:val="20"/>
                  <w:lang w:eastAsia="zh-CN"/>
                </w:rPr>
                <w:t>uawei, HiSilicon</w:t>
              </w:r>
            </w:ins>
          </w:p>
        </w:tc>
        <w:tc>
          <w:tcPr>
            <w:tcW w:w="1288" w:type="dxa"/>
          </w:tcPr>
          <w:p w14:paraId="40CA6939" w14:textId="04D25C3B" w:rsidR="002F2623" w:rsidRDefault="002F2623" w:rsidP="002F2623">
            <w:pPr>
              <w:spacing w:after="0"/>
              <w:rPr>
                <w:sz w:val="20"/>
                <w:szCs w:val="20"/>
                <w:lang w:eastAsia="zh-CN"/>
              </w:rPr>
            </w:pPr>
            <w:ins w:id="269" w:author="Huawei-Yulong" w:date="2021-09-29T11:28:00Z">
              <w:r>
                <w:rPr>
                  <w:rFonts w:hint="eastAsia"/>
                  <w:sz w:val="20"/>
                  <w:szCs w:val="20"/>
                  <w:lang w:eastAsia="zh-CN"/>
                </w:rPr>
                <w:t>N</w:t>
              </w:r>
              <w:r>
                <w:rPr>
                  <w:sz w:val="20"/>
                  <w:szCs w:val="20"/>
                  <w:lang w:eastAsia="zh-CN"/>
                </w:rPr>
                <w:t>o, but</w:t>
              </w:r>
            </w:ins>
          </w:p>
        </w:tc>
        <w:tc>
          <w:tcPr>
            <w:tcW w:w="6006" w:type="dxa"/>
          </w:tcPr>
          <w:p w14:paraId="1528E77A" w14:textId="77777777" w:rsidR="002F2623" w:rsidRDefault="002F2623" w:rsidP="002F2623">
            <w:pPr>
              <w:spacing w:after="0"/>
              <w:rPr>
                <w:ins w:id="270" w:author="Huawei-Yulong" w:date="2021-09-29T11:28:00Z"/>
                <w:sz w:val="20"/>
                <w:szCs w:val="20"/>
                <w:lang w:eastAsia="zh-CN"/>
              </w:rPr>
            </w:pPr>
            <w:ins w:id="271"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272"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9003" cy="637780"/>
                            </a:xfrm>
                            <a:prstGeom prst="rect">
                              <a:avLst/>
                            </a:prstGeom>
                          </pic:spPr>
                        </pic:pic>
                      </a:graphicData>
                    </a:graphic>
                  </wp:inline>
                </w:drawing>
              </w:r>
            </w:ins>
          </w:p>
        </w:tc>
      </w:tr>
      <w:tr w:rsidR="002F2623" w14:paraId="3F48332D" w14:textId="77777777" w:rsidTr="007E589D">
        <w:tc>
          <w:tcPr>
            <w:tcW w:w="1938" w:type="dxa"/>
          </w:tcPr>
          <w:p w14:paraId="204AD08B" w14:textId="77777777" w:rsidR="002F2623" w:rsidRDefault="002F2623" w:rsidP="002F2623">
            <w:pPr>
              <w:spacing w:after="0"/>
              <w:rPr>
                <w:sz w:val="20"/>
                <w:szCs w:val="20"/>
                <w:lang w:eastAsia="ja-JP"/>
              </w:rPr>
            </w:pPr>
          </w:p>
        </w:tc>
        <w:tc>
          <w:tcPr>
            <w:tcW w:w="1288" w:type="dxa"/>
          </w:tcPr>
          <w:p w14:paraId="712F3B1C" w14:textId="77777777" w:rsidR="002F2623" w:rsidRDefault="002F2623" w:rsidP="002F2623">
            <w:pPr>
              <w:spacing w:after="0"/>
              <w:rPr>
                <w:sz w:val="20"/>
                <w:szCs w:val="20"/>
                <w:lang w:eastAsia="ja-JP"/>
              </w:rPr>
            </w:pPr>
          </w:p>
        </w:tc>
        <w:tc>
          <w:tcPr>
            <w:tcW w:w="6006" w:type="dxa"/>
          </w:tcPr>
          <w:p w14:paraId="3BFBA07A" w14:textId="77777777" w:rsidR="002F2623" w:rsidRDefault="002F2623" w:rsidP="002F2623">
            <w:pPr>
              <w:spacing w:after="0"/>
              <w:rPr>
                <w:sz w:val="20"/>
                <w:szCs w:val="20"/>
                <w:lang w:eastAsia="ja-JP"/>
              </w:rPr>
            </w:pPr>
          </w:p>
        </w:tc>
      </w:tr>
      <w:tr w:rsidR="002F2623" w14:paraId="60E88F5F" w14:textId="77777777" w:rsidTr="007E589D">
        <w:tc>
          <w:tcPr>
            <w:tcW w:w="1938" w:type="dxa"/>
          </w:tcPr>
          <w:p w14:paraId="4FE00A6E" w14:textId="77777777" w:rsidR="002F2623" w:rsidRDefault="002F2623" w:rsidP="002F2623">
            <w:pPr>
              <w:spacing w:after="0"/>
              <w:rPr>
                <w:sz w:val="20"/>
                <w:szCs w:val="20"/>
                <w:lang w:eastAsia="ja-JP"/>
              </w:rPr>
            </w:pPr>
          </w:p>
        </w:tc>
        <w:tc>
          <w:tcPr>
            <w:tcW w:w="1288" w:type="dxa"/>
          </w:tcPr>
          <w:p w14:paraId="60FD09EE" w14:textId="77777777" w:rsidR="002F2623" w:rsidRDefault="002F2623" w:rsidP="002F2623">
            <w:pPr>
              <w:spacing w:after="0"/>
              <w:rPr>
                <w:sz w:val="20"/>
                <w:szCs w:val="20"/>
                <w:lang w:eastAsia="ja-JP"/>
              </w:rPr>
            </w:pPr>
          </w:p>
        </w:tc>
        <w:tc>
          <w:tcPr>
            <w:tcW w:w="6006" w:type="dxa"/>
          </w:tcPr>
          <w:p w14:paraId="6672E5D8" w14:textId="77777777" w:rsidR="002F2623" w:rsidRDefault="002F2623" w:rsidP="002F2623">
            <w:pPr>
              <w:spacing w:after="0"/>
              <w:rPr>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576"/>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af8"/>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af8"/>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af8"/>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10"/>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af1"/>
        <w:tblW w:w="0" w:type="auto"/>
        <w:tblInd w:w="118" w:type="dxa"/>
        <w:tblLook w:val="04A0" w:firstRow="1" w:lastRow="0" w:firstColumn="1" w:lastColumn="0" w:noHBand="0" w:noVBand="1"/>
      </w:tblPr>
      <w:tblGrid>
        <w:gridCol w:w="1938"/>
        <w:gridCol w:w="1288"/>
        <w:gridCol w:w="6006"/>
      </w:tblGrid>
      <w:tr w:rsidR="004143B7" w14:paraId="4873E948" w14:textId="77777777" w:rsidTr="007E589D">
        <w:tc>
          <w:tcPr>
            <w:tcW w:w="1938" w:type="dxa"/>
            <w:shd w:val="clear" w:color="auto" w:fill="80D274"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7E589D">
        <w:tc>
          <w:tcPr>
            <w:tcW w:w="1938" w:type="dxa"/>
          </w:tcPr>
          <w:p w14:paraId="21C93E5C" w14:textId="27D28A8A" w:rsidR="002F2623" w:rsidRDefault="002F2623" w:rsidP="002F2623">
            <w:pPr>
              <w:spacing w:after="0"/>
              <w:rPr>
                <w:sz w:val="20"/>
                <w:szCs w:val="20"/>
                <w:lang w:eastAsia="zh-CN"/>
              </w:rPr>
            </w:pPr>
            <w:ins w:id="273" w:author="Huawei-Yulong" w:date="2021-09-29T11:29:00Z">
              <w:r>
                <w:rPr>
                  <w:rFonts w:hint="eastAsia"/>
                  <w:sz w:val="20"/>
                  <w:szCs w:val="20"/>
                  <w:lang w:eastAsia="zh-CN"/>
                </w:rPr>
                <w:t>H</w:t>
              </w:r>
              <w:r>
                <w:rPr>
                  <w:sz w:val="20"/>
                  <w:szCs w:val="20"/>
                  <w:lang w:eastAsia="zh-CN"/>
                </w:rPr>
                <w:t>uawei, HiSilicon</w:t>
              </w:r>
            </w:ins>
          </w:p>
        </w:tc>
        <w:tc>
          <w:tcPr>
            <w:tcW w:w="1288" w:type="dxa"/>
          </w:tcPr>
          <w:p w14:paraId="406A02AC" w14:textId="5319936B" w:rsidR="002F2623" w:rsidRDefault="002F2623" w:rsidP="002F2623">
            <w:pPr>
              <w:spacing w:after="0"/>
              <w:rPr>
                <w:sz w:val="20"/>
                <w:szCs w:val="20"/>
                <w:lang w:eastAsia="zh-CN"/>
              </w:rPr>
            </w:pPr>
            <w:ins w:id="274" w:author="Huawei-Yulong" w:date="2021-09-29T11:29:00Z">
              <w:r>
                <w:rPr>
                  <w:rFonts w:hint="eastAsia"/>
                  <w:sz w:val="20"/>
                  <w:szCs w:val="20"/>
                  <w:lang w:eastAsia="zh-CN"/>
                </w:rPr>
                <w:t>A</w:t>
              </w:r>
              <w:r>
                <w:rPr>
                  <w:sz w:val="20"/>
                  <w:szCs w:val="20"/>
                  <w:lang w:eastAsia="zh-CN"/>
                </w:rPr>
                <w:t>gree</w:t>
              </w:r>
            </w:ins>
          </w:p>
        </w:tc>
        <w:tc>
          <w:tcPr>
            <w:tcW w:w="6006" w:type="dxa"/>
          </w:tcPr>
          <w:p w14:paraId="3DF5639D" w14:textId="77777777" w:rsidR="002F2623" w:rsidRDefault="002F2623" w:rsidP="002F2623">
            <w:pPr>
              <w:spacing w:after="0"/>
              <w:rPr>
                <w:sz w:val="20"/>
                <w:szCs w:val="20"/>
                <w:lang w:eastAsia="zh-CN"/>
              </w:rPr>
            </w:pPr>
          </w:p>
        </w:tc>
      </w:tr>
      <w:tr w:rsidR="002F2623" w14:paraId="70C7F03E" w14:textId="77777777" w:rsidTr="007E589D">
        <w:tc>
          <w:tcPr>
            <w:tcW w:w="1938" w:type="dxa"/>
          </w:tcPr>
          <w:p w14:paraId="0C30097D" w14:textId="77777777" w:rsidR="002F2623" w:rsidRDefault="002F2623" w:rsidP="002F2623">
            <w:pPr>
              <w:spacing w:after="0"/>
              <w:rPr>
                <w:sz w:val="20"/>
                <w:szCs w:val="20"/>
                <w:lang w:eastAsia="ja-JP"/>
              </w:rPr>
            </w:pPr>
          </w:p>
        </w:tc>
        <w:tc>
          <w:tcPr>
            <w:tcW w:w="1288" w:type="dxa"/>
          </w:tcPr>
          <w:p w14:paraId="29E8B05E" w14:textId="77777777" w:rsidR="002F2623" w:rsidRDefault="002F2623" w:rsidP="002F2623">
            <w:pPr>
              <w:spacing w:after="0"/>
              <w:rPr>
                <w:sz w:val="20"/>
                <w:szCs w:val="20"/>
                <w:lang w:eastAsia="ja-JP"/>
              </w:rPr>
            </w:pPr>
          </w:p>
        </w:tc>
        <w:tc>
          <w:tcPr>
            <w:tcW w:w="6006" w:type="dxa"/>
          </w:tcPr>
          <w:p w14:paraId="5EC2C337" w14:textId="77777777" w:rsidR="002F2623" w:rsidRDefault="002F2623" w:rsidP="002F2623">
            <w:pPr>
              <w:spacing w:after="0"/>
              <w:rPr>
                <w:sz w:val="20"/>
                <w:szCs w:val="20"/>
                <w:lang w:eastAsia="ja-JP"/>
              </w:rPr>
            </w:pPr>
          </w:p>
        </w:tc>
      </w:tr>
      <w:tr w:rsidR="002F2623" w14:paraId="041B2C0C" w14:textId="77777777" w:rsidTr="007E589D">
        <w:tc>
          <w:tcPr>
            <w:tcW w:w="1938" w:type="dxa"/>
          </w:tcPr>
          <w:p w14:paraId="41585D81" w14:textId="77777777" w:rsidR="002F2623" w:rsidRDefault="002F2623" w:rsidP="002F2623">
            <w:pPr>
              <w:spacing w:after="0"/>
              <w:rPr>
                <w:sz w:val="20"/>
                <w:szCs w:val="20"/>
                <w:lang w:eastAsia="ja-JP"/>
              </w:rPr>
            </w:pPr>
          </w:p>
        </w:tc>
        <w:tc>
          <w:tcPr>
            <w:tcW w:w="1288" w:type="dxa"/>
          </w:tcPr>
          <w:p w14:paraId="7607F5C0" w14:textId="77777777" w:rsidR="002F2623" w:rsidRDefault="002F2623" w:rsidP="002F2623">
            <w:pPr>
              <w:spacing w:after="0"/>
              <w:rPr>
                <w:sz w:val="20"/>
                <w:szCs w:val="20"/>
                <w:lang w:eastAsia="ja-JP"/>
              </w:rPr>
            </w:pPr>
          </w:p>
        </w:tc>
        <w:tc>
          <w:tcPr>
            <w:tcW w:w="6006" w:type="dxa"/>
          </w:tcPr>
          <w:p w14:paraId="2A6BC96D" w14:textId="77777777" w:rsidR="002F2623" w:rsidRDefault="002F2623" w:rsidP="002F2623">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275" w:author="Intel-Yi" w:date="2021-09-23T22:47:00Z"/>
          <w:rFonts w:ascii="Arial" w:eastAsia="Times New Roman" w:hAnsi="Arial" w:cs="Times New Roman"/>
          <w:sz w:val="28"/>
          <w:szCs w:val="20"/>
          <w:lang w:val="en-GB" w:eastAsia="ja-JP"/>
        </w:rPr>
      </w:pPr>
      <w:bookmarkStart w:id="276" w:name="_Toc52574128"/>
      <w:bookmarkStart w:id="277" w:name="_Toc46488706"/>
      <w:bookmarkStart w:id="278" w:name="_Toc52574214"/>
      <w:bookmarkStart w:id="279" w:name="_Toc67919923"/>
      <w:ins w:id="280"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276"/>
        <w:bookmarkEnd w:id="277"/>
        <w:bookmarkEnd w:id="278"/>
        <w:bookmarkEnd w:id="279"/>
      </w:ins>
    </w:p>
    <w:p w14:paraId="74A0985B" w14:textId="2626A1C6" w:rsidR="00834928" w:rsidRDefault="00447965">
      <w:pPr>
        <w:rPr>
          <w:ins w:id="281" w:author="Intel-Yi" w:date="2021-09-25T08:13:00Z"/>
          <w:rFonts w:ascii="Times New Roman" w:hAnsi="Times New Roman" w:cs="Times New Roman"/>
          <w:sz w:val="20"/>
          <w:szCs w:val="20"/>
        </w:rPr>
      </w:pPr>
      <w:ins w:id="282" w:author="Intel-Yi" w:date="2021-09-23T22:48:00Z">
        <w:r>
          <w:rPr>
            <w:rFonts w:ascii="Times New Roman" w:hAnsi="Times New Roman" w:cs="Times New Roman"/>
            <w:sz w:val="20"/>
            <w:szCs w:val="20"/>
          </w:rPr>
          <w:t xml:space="preserve">RedCap UE is the UE with </w:t>
        </w:r>
      </w:ins>
      <w:ins w:id="283" w:author="Intel-Yi" w:date="2021-09-27T09:57:00Z">
        <w:r w:rsidR="0004236C">
          <w:rPr>
            <w:rFonts w:ascii="Times New Roman" w:hAnsi="Times New Roman" w:cs="Times New Roman"/>
            <w:sz w:val="20"/>
            <w:szCs w:val="20"/>
          </w:rPr>
          <w:t>reduced</w:t>
        </w:r>
      </w:ins>
      <w:ins w:id="284" w:author="Intel-Yi" w:date="2021-09-23T22:48:00Z">
        <w:r>
          <w:rPr>
            <w:rFonts w:ascii="Times New Roman" w:hAnsi="Times New Roman" w:cs="Times New Roman"/>
            <w:sz w:val="20"/>
            <w:szCs w:val="20"/>
          </w:rPr>
          <w:t xml:space="preserve"> capabilit</w:t>
        </w:r>
      </w:ins>
      <w:ins w:id="285" w:author="Intel-Yi" w:date="2021-09-27T09:57:00Z">
        <w:r w:rsidR="0004236C">
          <w:rPr>
            <w:rFonts w:ascii="Times New Roman" w:hAnsi="Times New Roman" w:cs="Times New Roman"/>
            <w:sz w:val="20"/>
            <w:szCs w:val="20"/>
          </w:rPr>
          <w:t>y</w:t>
        </w:r>
      </w:ins>
      <w:ins w:id="286"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287" w:author="Intel-Yi" w:date="2021-09-25T08:13:00Z"/>
          <w:lang w:val="en-US"/>
        </w:rPr>
      </w:pPr>
      <w:ins w:id="288" w:author="Intel-Yi" w:date="2021-09-25T08:37:00Z">
        <w:r>
          <w:rPr>
            <w:lang w:val="en-US"/>
          </w:rPr>
          <w:t>T</w:t>
        </w:r>
      </w:ins>
      <w:ins w:id="289" w:author="Intel-Yi" w:date="2021-09-25T08:13:00Z">
        <w:r w:rsidR="00834928" w:rsidRPr="00BA53D3">
          <w:rPr>
            <w:lang w:val="en-US"/>
          </w:rPr>
          <w:t xml:space="preserve">he maximum bandwidth </w:t>
        </w:r>
      </w:ins>
      <w:ins w:id="290" w:author="Intel-Yi" w:date="2021-09-25T08:21:00Z">
        <w:r w:rsidR="001136C9">
          <w:rPr>
            <w:lang w:val="en-US"/>
          </w:rPr>
          <w:t>up to</w:t>
        </w:r>
      </w:ins>
      <w:ins w:id="291" w:author="Intel-Yi" w:date="2021-09-25T08:13:00Z">
        <w:r w:rsidR="00834928" w:rsidRPr="00BA53D3">
          <w:rPr>
            <w:lang w:val="en-US"/>
          </w:rPr>
          <w:t xml:space="preserve"> 20 MHz</w:t>
        </w:r>
      </w:ins>
      <w:ins w:id="292" w:author="Intel-Yi" w:date="2021-09-25T08:21:00Z">
        <w:r w:rsidR="00EF35BE">
          <w:rPr>
            <w:lang w:val="en-US"/>
          </w:rPr>
          <w:t xml:space="preserve"> for FR1</w:t>
        </w:r>
      </w:ins>
      <w:ins w:id="293" w:author="Intel-Yi" w:date="2021-09-25T08:13:00Z">
        <w:r w:rsidR="00834928" w:rsidRPr="00BA53D3">
          <w:rPr>
            <w:lang w:val="en-US"/>
          </w:rPr>
          <w:t xml:space="preserve">, and </w:t>
        </w:r>
      </w:ins>
      <w:ins w:id="294" w:author="Intel-Yi" w:date="2021-09-25T08:21:00Z">
        <w:r w:rsidR="001136C9">
          <w:rPr>
            <w:lang w:val="en-US"/>
          </w:rPr>
          <w:t>up to</w:t>
        </w:r>
      </w:ins>
      <w:ins w:id="295" w:author="Intel-Yi" w:date="2021-09-25T08:13:00Z">
        <w:r w:rsidR="00834928" w:rsidRPr="00BA53D3">
          <w:rPr>
            <w:lang w:val="en-US"/>
          </w:rPr>
          <w:t xml:space="preserve"> 100 MHz</w:t>
        </w:r>
      </w:ins>
      <w:ins w:id="296" w:author="Intel-Yi" w:date="2021-09-25T08:22:00Z">
        <w:r w:rsidR="00EF35BE">
          <w:rPr>
            <w:lang w:val="en-US"/>
          </w:rPr>
          <w:t xml:space="preserve"> for FR2</w:t>
        </w:r>
      </w:ins>
      <w:ins w:id="297" w:author="Intel-Yi" w:date="2021-09-25T08:13:00Z">
        <w:r w:rsidR="00834928">
          <w:rPr>
            <w:lang w:val="en-US"/>
          </w:rPr>
          <w:t>;</w:t>
        </w:r>
      </w:ins>
      <w:ins w:id="298"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299" w:author="Intel-Yi" w:date="2021-09-25T08:13:00Z"/>
          <w:lang w:val="en-US"/>
        </w:rPr>
      </w:pPr>
      <w:ins w:id="300" w:author="Intel-Yi" w:date="2021-09-25T08:13:00Z">
        <w:r w:rsidRPr="00BA53D3">
          <w:rPr>
            <w:lang w:val="en-US"/>
          </w:rPr>
          <w:t>1 DL MIMO layer</w:t>
        </w:r>
      </w:ins>
      <w:ins w:id="301" w:author="Intel-Yi" w:date="2021-09-25T08:14:00Z">
        <w:r>
          <w:rPr>
            <w:lang w:val="en-US"/>
          </w:rPr>
          <w:t xml:space="preserve"> </w:t>
        </w:r>
      </w:ins>
      <w:ins w:id="302" w:author="Intel-Yi" w:date="2021-09-25T08:13:00Z">
        <w:r w:rsidRPr="00BA53D3">
          <w:rPr>
            <w:lang w:val="en-US"/>
          </w:rPr>
          <w:t>if 1 Rx branch is supported, and 2 DL MIMO layers if 2 Rx branches are supported</w:t>
        </w:r>
      </w:ins>
      <w:ins w:id="303" w:author="Intel-Yi" w:date="2021-09-25T08:15:00Z">
        <w:r w:rsidR="00BA53D3">
          <w:rPr>
            <w:lang w:val="en-US"/>
          </w:rPr>
          <w:t>;</w:t>
        </w:r>
      </w:ins>
    </w:p>
    <w:p w14:paraId="3DB37ED2" w14:textId="1B4BF637" w:rsidR="00406425" w:rsidRPr="002C6435" w:rsidRDefault="00332788" w:rsidP="002251ED">
      <w:pPr>
        <w:pStyle w:val="B1"/>
        <w:numPr>
          <w:ilvl w:val="0"/>
          <w:numId w:val="34"/>
        </w:numPr>
        <w:rPr>
          <w:ins w:id="304" w:author="Intel-Yi" w:date="2021-09-25T08:27:00Z"/>
          <w:lang w:val="en-US"/>
        </w:rPr>
      </w:pPr>
      <w:ins w:id="305" w:author="Intel-Yi" w:date="2021-09-25T08:36:00Z">
        <w:r w:rsidRPr="002251ED">
          <w:rPr>
            <w:lang w:val="en-US"/>
          </w:rPr>
          <w:t>CA</w:t>
        </w:r>
        <w:r w:rsidRPr="002C6435">
          <w:rPr>
            <w:lang w:val="en-US"/>
          </w:rPr>
          <w:t>, MR-DC, DAPS, CPC and IAB</w:t>
        </w:r>
      </w:ins>
      <w:ins w:id="306" w:author="Intel-Yi" w:date="2021-09-25T08:27:00Z">
        <w:r w:rsidR="00406425" w:rsidRPr="002C6435">
          <w:rPr>
            <w:lang w:val="en-US"/>
          </w:rPr>
          <w:t xml:space="preserve"> </w:t>
        </w:r>
      </w:ins>
      <w:ins w:id="307" w:author="Intel-Yi" w:date="2021-09-25T08:36:00Z">
        <w:r w:rsidR="00D957E3" w:rsidRPr="002C6435">
          <w:rPr>
            <w:lang w:val="en-US"/>
          </w:rPr>
          <w:t>related UE features and corresponding capabilities are not supported by RedCap U</w:t>
        </w:r>
      </w:ins>
      <w:ins w:id="308" w:author="Intel-Yi" w:date="2021-09-25T08:37:00Z">
        <w:r w:rsidR="00D957E3" w:rsidRPr="002C6435">
          <w:rPr>
            <w:lang w:val="en-US"/>
          </w:rPr>
          <w:t xml:space="preserve">Es. </w:t>
        </w:r>
      </w:ins>
      <w:ins w:id="309"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310" w:author="Intel-Yi" w:date="2021-09-25T08:28:00Z">
        <w:r w:rsidR="00CE7365" w:rsidRPr="002C6435">
          <w:rPr>
            <w:lang w:val="en-US"/>
          </w:rPr>
          <w:t>remain</w:t>
        </w:r>
        <w:r w:rsidR="00445ADD" w:rsidRPr="002C6435">
          <w:rPr>
            <w:lang w:val="en-US"/>
          </w:rPr>
          <w:t xml:space="preserve"> applicable</w:t>
        </w:r>
      </w:ins>
      <w:ins w:id="311" w:author="Intel-Yi" w:date="2021-09-25T08:27:00Z">
        <w:r w:rsidR="00406425" w:rsidRPr="002C6435">
          <w:rPr>
            <w:lang w:val="en-US"/>
          </w:rPr>
          <w:t xml:space="preserve"> for </w:t>
        </w:r>
      </w:ins>
      <w:ins w:id="312" w:author="Intel-Yi" w:date="2021-09-25T08:28:00Z">
        <w:r w:rsidR="00445ADD" w:rsidRPr="002C6435">
          <w:rPr>
            <w:lang w:val="en-US"/>
          </w:rPr>
          <w:t>RedCap UEs</w:t>
        </w:r>
      </w:ins>
      <w:ins w:id="313"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314" w:name="_Toc69291290"/>
      <w:bookmarkStart w:id="315" w:name="_Toc69291282"/>
      <w:bookmarkStart w:id="316" w:name="_Toc69291279"/>
      <w:bookmarkStart w:id="317" w:name="_Toc69291283"/>
      <w:bookmarkStart w:id="318" w:name="_Toc69291284"/>
      <w:bookmarkStart w:id="319" w:name="_Toc69291280"/>
      <w:bookmarkStart w:id="320" w:name="_Toc69291305"/>
      <w:bookmarkStart w:id="321" w:name="_Toc69291299"/>
      <w:bookmarkStart w:id="322" w:name="_Toc69291292"/>
      <w:bookmarkStart w:id="323" w:name="_Toc69291295"/>
      <w:bookmarkStart w:id="324" w:name="_Toc69291303"/>
      <w:bookmarkStart w:id="325" w:name="_Toc69291304"/>
      <w:bookmarkStart w:id="326" w:name="_Toc69291300"/>
      <w:bookmarkStart w:id="327" w:name="_Toc69291302"/>
      <w:bookmarkStart w:id="328" w:name="_Toc69291291"/>
      <w:bookmarkStart w:id="329" w:name="_Toc69291298"/>
      <w:bookmarkStart w:id="330" w:name="_Toc69291294"/>
      <w:bookmarkStart w:id="331" w:name="_Toc69291297"/>
      <w:bookmarkStart w:id="332" w:name="_Toc69291301"/>
      <w:bookmarkStart w:id="333" w:name="_Toc69291296"/>
      <w:bookmarkStart w:id="334" w:name="_Toc69291288"/>
      <w:bookmarkStart w:id="335" w:name="_Toc69291281"/>
      <w:bookmarkStart w:id="336" w:name="_Toc69291289"/>
      <w:bookmarkStart w:id="337" w:name="_Toc69291287"/>
      <w:bookmarkStart w:id="338" w:name="_Toc69291277"/>
      <w:bookmarkStart w:id="339" w:name="_Toc69291278"/>
      <w:bookmarkStart w:id="340" w:name="_Toc69291276"/>
      <w:bookmarkStart w:id="341" w:name="_Toc69291286"/>
      <w:bookmarkStart w:id="342" w:name="_Toc69291285"/>
      <w:bookmarkStart w:id="343" w:name="_Toc69291232"/>
      <w:bookmarkStart w:id="344" w:name="_Toc69291239"/>
      <w:bookmarkStart w:id="345" w:name="_Toc69291241"/>
      <w:bookmarkStart w:id="346" w:name="_Toc69291238"/>
      <w:bookmarkStart w:id="347" w:name="_Toc69291240"/>
      <w:bookmarkStart w:id="348" w:name="_Toc69291243"/>
      <w:bookmarkStart w:id="349" w:name="_Toc69291245"/>
      <w:bookmarkStart w:id="350" w:name="_Toc69291242"/>
      <w:bookmarkStart w:id="351" w:name="_Toc69291244"/>
      <w:bookmarkStart w:id="352" w:name="_Toc69291272"/>
      <w:bookmarkStart w:id="353" w:name="_Toc69291271"/>
      <w:bookmarkStart w:id="354" w:name="_Toc69291273"/>
      <w:bookmarkStart w:id="355" w:name="_Toc69291275"/>
      <w:bookmarkStart w:id="356" w:name="_Toc69291231"/>
      <w:bookmarkStart w:id="357" w:name="_Toc69291230"/>
      <w:bookmarkStart w:id="358" w:name="_Toc69291233"/>
      <w:bookmarkStart w:id="359" w:name="_Toc69291234"/>
      <w:bookmarkStart w:id="360" w:name="_Toc69291236"/>
      <w:bookmarkStart w:id="361" w:name="_Toc69291235"/>
      <w:bookmarkStart w:id="362" w:name="_Toc69291237"/>
      <w:bookmarkStart w:id="363" w:name="_Toc69291267"/>
      <w:bookmarkStart w:id="364" w:name="_Toc69291268"/>
      <w:bookmarkStart w:id="365" w:name="_Toc69291265"/>
      <w:bookmarkStart w:id="366" w:name="_Toc69291274"/>
      <w:bookmarkStart w:id="367" w:name="_Toc69291266"/>
      <w:bookmarkStart w:id="368" w:name="_Toc69291263"/>
      <w:bookmarkStart w:id="369" w:name="_Toc69291269"/>
      <w:bookmarkStart w:id="370" w:name="_Toc69291270"/>
      <w:bookmarkStart w:id="371" w:name="_Toc69291260"/>
      <w:bookmarkStart w:id="372" w:name="_Toc69291261"/>
      <w:bookmarkStart w:id="373" w:name="_Toc69291262"/>
      <w:bookmarkStart w:id="374" w:name="_Toc69291257"/>
      <w:bookmarkStart w:id="375" w:name="_Toc69291258"/>
      <w:bookmarkStart w:id="376" w:name="_Toc69291259"/>
      <w:bookmarkStart w:id="377" w:name="_Toc69291264"/>
      <w:bookmarkStart w:id="378" w:name="_Toc69291293"/>
      <w:bookmarkStart w:id="379" w:name="_Toc69291246"/>
      <w:bookmarkStart w:id="380" w:name="_Toc69291247"/>
      <w:bookmarkStart w:id="381" w:name="_Toc69291248"/>
      <w:bookmarkStart w:id="382" w:name="_Toc69291253"/>
      <w:bookmarkStart w:id="383" w:name="_Toc69291249"/>
      <w:bookmarkStart w:id="384" w:name="_Toc69291252"/>
      <w:bookmarkStart w:id="385" w:name="_Toc69291254"/>
      <w:bookmarkStart w:id="386" w:name="_Toc69291255"/>
      <w:bookmarkStart w:id="387" w:name="_Toc69291250"/>
      <w:bookmarkStart w:id="388" w:name="_Toc69291251"/>
      <w:bookmarkStart w:id="389" w:name="_Toc69291256"/>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980BA2" w14:paraId="2B963812" w14:textId="77777777" w:rsidTr="007E589D">
        <w:tc>
          <w:tcPr>
            <w:tcW w:w="1938" w:type="dxa"/>
            <w:shd w:val="clear" w:color="auto" w:fill="80D274"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06" w:type="dxa"/>
            <w:shd w:val="clear" w:color="auto" w:fill="80D274"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7E589D">
        <w:tc>
          <w:tcPr>
            <w:tcW w:w="1938" w:type="dxa"/>
          </w:tcPr>
          <w:p w14:paraId="3CF1E32E" w14:textId="3F0803B5" w:rsidR="002F2623" w:rsidRDefault="002F2623" w:rsidP="002F2623">
            <w:pPr>
              <w:spacing w:after="0"/>
              <w:rPr>
                <w:sz w:val="20"/>
                <w:szCs w:val="20"/>
                <w:lang w:eastAsia="zh-CN"/>
              </w:rPr>
            </w:pPr>
            <w:ins w:id="390" w:author="Huawei-Yulong" w:date="2021-09-29T11:29:00Z">
              <w:r>
                <w:rPr>
                  <w:rFonts w:hint="eastAsia"/>
                  <w:sz w:val="20"/>
                  <w:szCs w:val="20"/>
                  <w:lang w:eastAsia="zh-CN"/>
                </w:rPr>
                <w:t>Huaw</w:t>
              </w:r>
              <w:r>
                <w:rPr>
                  <w:sz w:val="20"/>
                  <w:szCs w:val="20"/>
                  <w:lang w:eastAsia="zh-CN"/>
                </w:rPr>
                <w:t>ei, HiSilicon</w:t>
              </w:r>
            </w:ins>
          </w:p>
        </w:tc>
        <w:tc>
          <w:tcPr>
            <w:tcW w:w="1288" w:type="dxa"/>
          </w:tcPr>
          <w:p w14:paraId="26A530FB" w14:textId="318313BE" w:rsidR="002F2623" w:rsidRDefault="002F2623" w:rsidP="002F2623">
            <w:pPr>
              <w:spacing w:after="0"/>
              <w:rPr>
                <w:sz w:val="20"/>
                <w:szCs w:val="20"/>
                <w:lang w:eastAsia="zh-CN"/>
              </w:rPr>
            </w:pPr>
            <w:ins w:id="391" w:author="Huawei-Yulong" w:date="2021-09-29T11:29:00Z">
              <w:r>
                <w:rPr>
                  <w:rFonts w:hint="eastAsia"/>
                  <w:sz w:val="20"/>
                  <w:szCs w:val="20"/>
                  <w:lang w:eastAsia="zh-CN"/>
                </w:rPr>
                <w:t>Y</w:t>
              </w:r>
              <w:r>
                <w:rPr>
                  <w:sz w:val="20"/>
                  <w:szCs w:val="20"/>
                  <w:lang w:eastAsia="zh-CN"/>
                </w:rPr>
                <w:t>es, but</w:t>
              </w:r>
            </w:ins>
          </w:p>
        </w:tc>
        <w:tc>
          <w:tcPr>
            <w:tcW w:w="6006" w:type="dxa"/>
          </w:tcPr>
          <w:p w14:paraId="0C992376" w14:textId="77777777" w:rsidR="002F2623" w:rsidRDefault="002F2623" w:rsidP="002F2623">
            <w:pPr>
              <w:spacing w:after="0"/>
              <w:rPr>
                <w:ins w:id="392" w:author="Huawei-Yulong" w:date="2021-09-29T11:29:00Z"/>
                <w:sz w:val="20"/>
                <w:szCs w:val="20"/>
                <w:lang w:eastAsia="zh-CN"/>
              </w:rPr>
            </w:pPr>
            <w:ins w:id="393"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394" w:author="Huawei-Yulong" w:date="2021-09-29T11:29:00Z"/>
                <w:i/>
                <w:kern w:val="2"/>
                <w:sz w:val="21"/>
                <w:lang w:val="en-GB" w:eastAsia="zh-CN"/>
              </w:rPr>
            </w:pPr>
            <w:ins w:id="395"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396" w:author="Huawei-Yulong" w:date="2021-09-29T11:29:00Z"/>
                <w:sz w:val="20"/>
                <w:szCs w:val="20"/>
                <w:lang w:eastAsia="zh-CN"/>
              </w:rPr>
            </w:pPr>
          </w:p>
          <w:p w14:paraId="7D655849" w14:textId="77777777" w:rsidR="002F2623" w:rsidRDefault="002F2623" w:rsidP="002F2623">
            <w:pPr>
              <w:spacing w:after="0"/>
              <w:rPr>
                <w:ins w:id="397" w:author="Huawei-Yulong" w:date="2021-09-29T11:29:00Z"/>
                <w:sz w:val="20"/>
                <w:szCs w:val="20"/>
                <w:lang w:eastAsia="zh-CN"/>
              </w:rPr>
            </w:pPr>
          </w:p>
          <w:p w14:paraId="33F8EBCC" w14:textId="00723AF8" w:rsidR="002F2623" w:rsidRDefault="002F2623" w:rsidP="002F2623">
            <w:pPr>
              <w:spacing w:after="0"/>
              <w:rPr>
                <w:ins w:id="398" w:author="Huawei-Yulong" w:date="2021-09-29T11:29:00Z"/>
                <w:sz w:val="20"/>
                <w:szCs w:val="20"/>
                <w:lang w:eastAsia="zh-CN"/>
              </w:rPr>
            </w:pPr>
            <w:ins w:id="399" w:author="Huawei-Yulong" w:date="2021-09-29T11:29:00Z">
              <w:r>
                <w:rPr>
                  <w:rFonts w:hint="eastAsia"/>
                  <w:sz w:val="20"/>
                  <w:szCs w:val="20"/>
                  <w:lang w:eastAsia="zh-CN"/>
                </w:rPr>
                <w:t>T</w:t>
              </w:r>
              <w:r>
                <w:rPr>
                  <w:sz w:val="20"/>
                  <w:szCs w:val="20"/>
                  <w:lang w:eastAsia="zh-CN"/>
                </w:rPr>
                <w:t>he wording itself is</w:t>
              </w:r>
            </w:ins>
            <w:ins w:id="400" w:author="Huawei-Yulong" w:date="2021-09-29T11:31:00Z">
              <w:r>
                <w:rPr>
                  <w:sz w:val="20"/>
                  <w:szCs w:val="20"/>
                  <w:lang w:eastAsia="zh-CN"/>
                </w:rPr>
                <w:t xml:space="preserve"> general</w:t>
              </w:r>
            </w:ins>
            <w:ins w:id="401"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402" w:author="Huawei-Yulong" w:date="2021-09-29T11:29:00Z"/>
                <w:sz w:val="20"/>
                <w:szCs w:val="20"/>
                <w:lang w:eastAsia="zh-CN"/>
              </w:rPr>
            </w:pPr>
            <w:ins w:id="403"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404" w:author="Huawei-Yulong" w:date="2021-09-29T11:29:00Z"/>
                <w:rFonts w:ascii="Arial" w:eastAsia="Times New Roman" w:hAnsi="Arial"/>
                <w:sz w:val="32"/>
                <w:szCs w:val="20"/>
                <w:lang w:val="en-GB" w:eastAsia="ja-JP"/>
              </w:rPr>
            </w:pPr>
            <w:bookmarkStart w:id="405" w:name="_Toc12750876"/>
            <w:bookmarkStart w:id="406" w:name="_Toc29382240"/>
            <w:bookmarkStart w:id="407" w:name="_Toc37093357"/>
            <w:bookmarkStart w:id="408" w:name="_Toc37238633"/>
            <w:bookmarkStart w:id="409" w:name="_Toc37238747"/>
            <w:bookmarkStart w:id="410" w:name="_Toc46488642"/>
            <w:bookmarkStart w:id="411" w:name="_Toc52574063"/>
            <w:bookmarkStart w:id="412" w:name="_Toc52574149"/>
            <w:bookmarkStart w:id="413" w:name="_Toc76511747"/>
            <w:ins w:id="414"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405"/>
              <w:bookmarkEnd w:id="406"/>
              <w:bookmarkEnd w:id="407"/>
              <w:bookmarkEnd w:id="408"/>
              <w:bookmarkEnd w:id="409"/>
              <w:bookmarkEnd w:id="410"/>
              <w:bookmarkEnd w:id="411"/>
              <w:bookmarkEnd w:id="412"/>
              <w:bookmarkEnd w:id="413"/>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415" w:author="Huawei-Yulong" w:date="2021-09-29T11:29:00Z"/>
                <w:sz w:val="20"/>
                <w:szCs w:val="20"/>
                <w:lang w:val="en-GB" w:eastAsia="zh-CN"/>
              </w:rPr>
            </w:pPr>
            <w:ins w:id="416"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417" w:author="Huawei-Yulong" w:date="2021-09-29T11:31:00Z"/>
                <w:sz w:val="20"/>
                <w:szCs w:val="20"/>
                <w:lang w:eastAsia="zh-CN"/>
              </w:rPr>
            </w:pPr>
            <w:ins w:id="418" w:author="Huawei-Yulong" w:date="2021-09-29T11:29:00Z">
              <w:r>
                <w:rPr>
                  <w:sz w:val="20"/>
                  <w:szCs w:val="20"/>
                  <w:lang w:eastAsia="zh-CN"/>
                </w:rPr>
                <w:t>”</w:t>
              </w:r>
            </w:ins>
          </w:p>
          <w:p w14:paraId="6419CB71" w14:textId="77777777" w:rsidR="002F2623" w:rsidRDefault="002F2623" w:rsidP="002F2623">
            <w:pPr>
              <w:spacing w:after="0"/>
              <w:rPr>
                <w:ins w:id="419"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420"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421" w:author="Huawei-Yulong" w:date="2021-09-29T11:32:00Z">
              <w:r>
                <w:rPr>
                  <w:sz w:val="20"/>
                  <w:szCs w:val="20"/>
                  <w:lang w:eastAsia="zh-CN"/>
                </w:rPr>
                <w:t>. Maybe it is better to use “</w:t>
              </w:r>
              <w:r w:rsidRPr="002F2623">
                <w:rPr>
                  <w:sz w:val="20"/>
                  <w:szCs w:val="20"/>
                  <w:lang w:eastAsia="zh-CN"/>
                </w:rPr>
                <w:t>remain applicable for RedCap UEs</w:t>
              </w:r>
            </w:ins>
            <w:ins w:id="422" w:author="Huawei-Yulong" w:date="2021-09-29T11:33:00Z">
              <w:r>
                <w:rPr>
                  <w:sz w:val="20"/>
                  <w:szCs w:val="20"/>
                  <w:lang w:eastAsia="zh-CN"/>
                </w:rPr>
                <w:t xml:space="preserve"> </w:t>
              </w:r>
              <w:r w:rsidRPr="002F2623">
                <w:rPr>
                  <w:sz w:val="20"/>
                  <w:szCs w:val="20"/>
                  <w:highlight w:val="yellow"/>
                  <w:lang w:eastAsia="zh-CN"/>
                </w:rPr>
                <w:t>same as non-RedCap UEs</w:t>
              </w:r>
            </w:ins>
            <w:ins w:id="423" w:author="Huawei-Yulong" w:date="2021-09-29T11:32:00Z">
              <w:r>
                <w:rPr>
                  <w:sz w:val="20"/>
                  <w:szCs w:val="20"/>
                  <w:lang w:eastAsia="zh-CN"/>
                </w:rPr>
                <w:t>”</w:t>
              </w:r>
            </w:ins>
            <w:ins w:id="424" w:author="Huawei-Yulong" w:date="2021-09-29T11:33:00Z">
              <w:r>
                <w:rPr>
                  <w:sz w:val="20"/>
                  <w:szCs w:val="20"/>
                  <w:lang w:eastAsia="zh-CN"/>
                </w:rPr>
                <w:t xml:space="preserve">. This is </w:t>
              </w:r>
            </w:ins>
            <w:ins w:id="425"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7E589D">
        <w:tc>
          <w:tcPr>
            <w:tcW w:w="1938" w:type="dxa"/>
          </w:tcPr>
          <w:p w14:paraId="1F4552FD" w14:textId="77777777" w:rsidR="002F2623" w:rsidRDefault="002F2623" w:rsidP="002F2623">
            <w:pPr>
              <w:spacing w:after="0"/>
              <w:rPr>
                <w:sz w:val="20"/>
                <w:szCs w:val="20"/>
                <w:lang w:eastAsia="ja-JP"/>
              </w:rPr>
            </w:pPr>
          </w:p>
        </w:tc>
        <w:tc>
          <w:tcPr>
            <w:tcW w:w="1288" w:type="dxa"/>
          </w:tcPr>
          <w:p w14:paraId="418D704D" w14:textId="77777777" w:rsidR="002F2623" w:rsidRDefault="002F2623" w:rsidP="002F2623">
            <w:pPr>
              <w:spacing w:after="0"/>
              <w:rPr>
                <w:sz w:val="20"/>
                <w:szCs w:val="20"/>
                <w:lang w:eastAsia="ja-JP"/>
              </w:rPr>
            </w:pPr>
          </w:p>
        </w:tc>
        <w:tc>
          <w:tcPr>
            <w:tcW w:w="6006" w:type="dxa"/>
          </w:tcPr>
          <w:p w14:paraId="6A1A233F" w14:textId="77777777" w:rsidR="002F2623" w:rsidRPr="002F2623" w:rsidRDefault="002F2623" w:rsidP="002F2623">
            <w:pPr>
              <w:spacing w:after="0"/>
              <w:rPr>
                <w:sz w:val="20"/>
                <w:szCs w:val="20"/>
                <w:lang w:eastAsia="ja-JP"/>
              </w:rPr>
            </w:pPr>
          </w:p>
        </w:tc>
      </w:tr>
      <w:tr w:rsidR="002F2623" w14:paraId="47BCA309" w14:textId="77777777" w:rsidTr="007E589D">
        <w:tc>
          <w:tcPr>
            <w:tcW w:w="1938" w:type="dxa"/>
          </w:tcPr>
          <w:p w14:paraId="79C7E0A9" w14:textId="77777777" w:rsidR="002F2623" w:rsidRDefault="002F2623" w:rsidP="002F2623">
            <w:pPr>
              <w:spacing w:after="0"/>
              <w:rPr>
                <w:sz w:val="20"/>
                <w:szCs w:val="20"/>
                <w:lang w:eastAsia="ja-JP"/>
              </w:rPr>
            </w:pPr>
          </w:p>
        </w:tc>
        <w:tc>
          <w:tcPr>
            <w:tcW w:w="1288" w:type="dxa"/>
          </w:tcPr>
          <w:p w14:paraId="0402A870" w14:textId="77777777" w:rsidR="002F2623" w:rsidRDefault="002F2623" w:rsidP="002F2623">
            <w:pPr>
              <w:spacing w:after="0"/>
              <w:rPr>
                <w:sz w:val="20"/>
                <w:szCs w:val="20"/>
                <w:lang w:eastAsia="ja-JP"/>
              </w:rPr>
            </w:pPr>
          </w:p>
        </w:tc>
        <w:tc>
          <w:tcPr>
            <w:tcW w:w="6006" w:type="dxa"/>
          </w:tcPr>
          <w:p w14:paraId="750479AC" w14:textId="77777777" w:rsidR="002F2623" w:rsidRDefault="002F2623" w:rsidP="002F2623">
            <w:pPr>
              <w:spacing w:after="0"/>
              <w:rPr>
                <w:sz w:val="20"/>
                <w:szCs w:val="20"/>
                <w:lang w:eastAsia="zh-CN"/>
              </w:rPr>
            </w:pP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10"/>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426" w:name="_Ref434066290"/>
      <w:r>
        <w:rPr>
          <w:rFonts w:ascii="Times New Roman" w:hAnsi="Times New Roman"/>
        </w:rPr>
        <w:t>Reference</w:t>
      </w:r>
      <w:bookmarkEnd w:id="426"/>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EEB5E" w14:textId="77777777" w:rsidR="003D2380" w:rsidRDefault="003D2380">
      <w:pPr>
        <w:spacing w:line="240" w:lineRule="auto"/>
      </w:pPr>
      <w:r>
        <w:separator/>
      </w:r>
    </w:p>
  </w:endnote>
  <w:endnote w:type="continuationSeparator" w:id="0">
    <w:p w14:paraId="1206C6FB" w14:textId="77777777" w:rsidR="003D2380" w:rsidRDefault="003D2380">
      <w:pPr>
        <w:spacing w:line="240" w:lineRule="auto"/>
      </w:pPr>
      <w:r>
        <w:continuationSeparator/>
      </w:r>
    </w:p>
  </w:endnote>
  <w:endnote w:type="continuationNotice" w:id="1">
    <w:p w14:paraId="56D51F2B" w14:textId="77777777" w:rsidR="003D2380" w:rsidRDefault="003D2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A2D93" w14:textId="77777777" w:rsidR="003D2380" w:rsidRDefault="003D2380">
      <w:pPr>
        <w:spacing w:after="0" w:line="240" w:lineRule="auto"/>
      </w:pPr>
      <w:r>
        <w:separator/>
      </w:r>
    </w:p>
  </w:footnote>
  <w:footnote w:type="continuationSeparator" w:id="0">
    <w:p w14:paraId="0FC1D0EA" w14:textId="77777777" w:rsidR="003D2380" w:rsidRDefault="003D2380">
      <w:pPr>
        <w:spacing w:after="0" w:line="240" w:lineRule="auto"/>
      </w:pPr>
      <w:r>
        <w:continuationSeparator/>
      </w:r>
    </w:p>
  </w:footnote>
  <w:footnote w:type="continuationNotice" w:id="1">
    <w:p w14:paraId="39B53A8E" w14:textId="77777777" w:rsidR="003D2380" w:rsidRDefault="003D238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113E18"/>
  <w15:docId w15:val="{7254C3DB-644F-4703-8FB3-42716D8E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purl.org/dc/term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ABD88DD9-D93F-4956-BAD1-58CAD886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5917</Words>
  <Characters>33729</Characters>
  <Application>Microsoft Office Word</Application>
  <DocSecurity>0</DocSecurity>
  <Lines>281</Lines>
  <Paragraphs>79</Paragraphs>
  <ScaleCrop>false</ScaleCrop>
  <Company>Microsoft</Company>
  <LinksUpToDate>false</LinksUpToDate>
  <CharactersWithSpaces>39567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Huawei-Yulong</cp:lastModifiedBy>
  <cp:revision>5</cp:revision>
  <dcterms:created xsi:type="dcterms:W3CDTF">2021-09-29T03:36:00Z</dcterms:created>
  <dcterms:modified xsi:type="dcterms:W3CDTF">2021-09-29T06:10:00Z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