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5E7A" w14:textId="1762C992"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R2-210</w:t>
      </w:r>
      <w:r w:rsidRPr="00E169EC">
        <w:rPr>
          <w:rFonts w:cs="Arial"/>
          <w:sz w:val="26"/>
          <w:szCs w:val="26"/>
          <w:highlight w:val="yellow"/>
        </w:rPr>
        <w:t>XXXX</w:t>
      </w:r>
    </w:p>
    <w:p w14:paraId="25AC56D9" w14:textId="276951B4"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2CDF8CA3" w14:textId="77777777" w:rsidTr="00EE2E6F">
        <w:tc>
          <w:tcPr>
            <w:tcW w:w="9641" w:type="dxa"/>
            <w:gridSpan w:val="9"/>
            <w:tcBorders>
              <w:top w:val="single" w:sz="4" w:space="0" w:color="auto"/>
              <w:left w:val="single" w:sz="4" w:space="0" w:color="auto"/>
              <w:right w:val="single" w:sz="4" w:space="0" w:color="auto"/>
            </w:tcBorders>
          </w:tcPr>
          <w:p w14:paraId="5F8C8538" w14:textId="77777777" w:rsidR="00E169EC" w:rsidRDefault="00E169EC" w:rsidP="00EE2E6F">
            <w:pPr>
              <w:pStyle w:val="CRCoverPage"/>
              <w:spacing w:after="0"/>
              <w:jc w:val="right"/>
              <w:rPr>
                <w:i/>
              </w:rPr>
            </w:pPr>
            <w:r>
              <w:rPr>
                <w:i/>
                <w:sz w:val="14"/>
              </w:rPr>
              <w:t>CR-Form-v12.1</w:t>
            </w:r>
          </w:p>
        </w:tc>
      </w:tr>
      <w:tr w:rsidR="00E169EC" w14:paraId="37C89B7F" w14:textId="77777777" w:rsidTr="00EE2E6F">
        <w:tc>
          <w:tcPr>
            <w:tcW w:w="9641" w:type="dxa"/>
            <w:gridSpan w:val="9"/>
            <w:tcBorders>
              <w:left w:val="single" w:sz="4" w:space="0" w:color="auto"/>
              <w:right w:val="single" w:sz="4" w:space="0" w:color="auto"/>
            </w:tcBorders>
          </w:tcPr>
          <w:p w14:paraId="17231425" w14:textId="77777777" w:rsidR="00E169EC" w:rsidRDefault="00E169EC" w:rsidP="00EE2E6F">
            <w:pPr>
              <w:pStyle w:val="CRCoverPage"/>
              <w:spacing w:after="0"/>
              <w:jc w:val="center"/>
            </w:pPr>
            <w:r>
              <w:rPr>
                <w:b/>
                <w:sz w:val="32"/>
              </w:rPr>
              <w:t>CHANGE REQUEST</w:t>
            </w:r>
          </w:p>
        </w:tc>
      </w:tr>
      <w:tr w:rsidR="00E169EC" w14:paraId="39778286" w14:textId="77777777" w:rsidTr="00EE2E6F">
        <w:tc>
          <w:tcPr>
            <w:tcW w:w="9641" w:type="dxa"/>
            <w:gridSpan w:val="9"/>
            <w:tcBorders>
              <w:left w:val="single" w:sz="4" w:space="0" w:color="auto"/>
              <w:right w:val="single" w:sz="4" w:space="0" w:color="auto"/>
            </w:tcBorders>
          </w:tcPr>
          <w:p w14:paraId="260218A0" w14:textId="77777777" w:rsidR="00E169EC" w:rsidRDefault="00E169EC" w:rsidP="00EE2E6F">
            <w:pPr>
              <w:pStyle w:val="CRCoverPage"/>
              <w:spacing w:after="0"/>
              <w:rPr>
                <w:sz w:val="8"/>
                <w:szCs w:val="8"/>
              </w:rPr>
            </w:pPr>
          </w:p>
        </w:tc>
      </w:tr>
      <w:tr w:rsidR="00E169EC" w14:paraId="48E9595F" w14:textId="77777777" w:rsidTr="00EE2E6F">
        <w:tc>
          <w:tcPr>
            <w:tcW w:w="142" w:type="dxa"/>
            <w:tcBorders>
              <w:left w:val="single" w:sz="4" w:space="0" w:color="auto"/>
            </w:tcBorders>
          </w:tcPr>
          <w:p w14:paraId="38D724B3" w14:textId="77777777" w:rsidR="00E169EC" w:rsidRDefault="00E169EC" w:rsidP="00EE2E6F">
            <w:pPr>
              <w:pStyle w:val="CRCoverPage"/>
              <w:spacing w:after="0"/>
              <w:jc w:val="right"/>
            </w:pPr>
          </w:p>
        </w:tc>
        <w:tc>
          <w:tcPr>
            <w:tcW w:w="1559" w:type="dxa"/>
            <w:shd w:val="pct30" w:color="FFFF00" w:fill="auto"/>
          </w:tcPr>
          <w:p w14:paraId="30A7AE96" w14:textId="77777777" w:rsidR="00E169EC" w:rsidRDefault="00E169EC" w:rsidP="00EE2E6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2BE175E1" w14:textId="77777777" w:rsidR="00E169EC" w:rsidRDefault="00E169EC" w:rsidP="00EE2E6F">
            <w:pPr>
              <w:pStyle w:val="CRCoverPage"/>
              <w:spacing w:after="0"/>
              <w:jc w:val="center"/>
            </w:pPr>
            <w:r>
              <w:rPr>
                <w:b/>
                <w:sz w:val="28"/>
              </w:rPr>
              <w:t>CR</w:t>
            </w:r>
          </w:p>
        </w:tc>
        <w:tc>
          <w:tcPr>
            <w:tcW w:w="1276" w:type="dxa"/>
            <w:shd w:val="pct30" w:color="FFFF00" w:fill="auto"/>
          </w:tcPr>
          <w:p w14:paraId="0373F3DC" w14:textId="77777777" w:rsidR="00E169EC" w:rsidRDefault="00E169EC" w:rsidP="00EE2E6F">
            <w:pPr>
              <w:pStyle w:val="CRCoverPage"/>
              <w:spacing w:after="0"/>
            </w:pPr>
            <w:r>
              <w:rPr>
                <w:b/>
                <w:sz w:val="28"/>
              </w:rPr>
              <w:t>draft</w:t>
            </w:r>
          </w:p>
        </w:tc>
        <w:tc>
          <w:tcPr>
            <w:tcW w:w="709" w:type="dxa"/>
          </w:tcPr>
          <w:p w14:paraId="125EFE77" w14:textId="77777777" w:rsidR="00E169EC" w:rsidRDefault="00E169EC" w:rsidP="00EE2E6F">
            <w:pPr>
              <w:pStyle w:val="CRCoverPage"/>
              <w:tabs>
                <w:tab w:val="right" w:pos="625"/>
              </w:tabs>
              <w:spacing w:after="0"/>
              <w:jc w:val="center"/>
            </w:pPr>
            <w:r>
              <w:rPr>
                <w:b/>
                <w:bCs/>
                <w:sz w:val="28"/>
              </w:rPr>
              <w:t>rev</w:t>
            </w:r>
          </w:p>
        </w:tc>
        <w:tc>
          <w:tcPr>
            <w:tcW w:w="992" w:type="dxa"/>
            <w:shd w:val="pct30" w:color="FFFF00" w:fill="auto"/>
          </w:tcPr>
          <w:p w14:paraId="6154CFE7" w14:textId="77777777" w:rsidR="00E169EC" w:rsidRDefault="00E169EC" w:rsidP="00EE2E6F">
            <w:pPr>
              <w:pStyle w:val="CRCoverPage"/>
              <w:spacing w:after="0"/>
              <w:jc w:val="center"/>
              <w:rPr>
                <w:b/>
              </w:rPr>
            </w:pPr>
            <w:r>
              <w:rPr>
                <w:b/>
                <w:sz w:val="28"/>
              </w:rPr>
              <w:t>-</w:t>
            </w:r>
          </w:p>
        </w:tc>
        <w:tc>
          <w:tcPr>
            <w:tcW w:w="2410" w:type="dxa"/>
          </w:tcPr>
          <w:p w14:paraId="0DB8C55C" w14:textId="77777777" w:rsidR="00E169EC" w:rsidRDefault="00E169EC" w:rsidP="00EE2E6F">
            <w:pPr>
              <w:pStyle w:val="CRCoverPage"/>
              <w:tabs>
                <w:tab w:val="right" w:pos="1825"/>
              </w:tabs>
              <w:spacing w:after="0"/>
              <w:jc w:val="center"/>
            </w:pPr>
            <w:r>
              <w:rPr>
                <w:b/>
                <w:sz w:val="28"/>
                <w:szCs w:val="28"/>
              </w:rPr>
              <w:t>Current version:</w:t>
            </w:r>
          </w:p>
        </w:tc>
        <w:tc>
          <w:tcPr>
            <w:tcW w:w="1701" w:type="dxa"/>
            <w:shd w:val="pct30" w:color="FFFF00" w:fill="auto"/>
          </w:tcPr>
          <w:p w14:paraId="0478183E" w14:textId="428C79E6" w:rsidR="00E169EC" w:rsidRDefault="00E169EC" w:rsidP="00EE2E6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F5F7B">
              <w:rPr>
                <w:b/>
                <w:sz w:val="28"/>
              </w:rPr>
              <w:t>6</w:t>
            </w:r>
            <w:r>
              <w:rPr>
                <w:b/>
                <w:sz w:val="28"/>
              </w:rPr>
              <w:t>.</w:t>
            </w:r>
            <w:r>
              <w:rPr>
                <w:b/>
                <w:sz w:val="28"/>
              </w:rPr>
              <w:fldChar w:fldCharType="end"/>
            </w:r>
            <w:r w:rsidR="005F5F7B">
              <w:rPr>
                <w:b/>
                <w:sz w:val="28"/>
              </w:rPr>
              <w:t>0</w:t>
            </w:r>
          </w:p>
        </w:tc>
        <w:tc>
          <w:tcPr>
            <w:tcW w:w="143" w:type="dxa"/>
            <w:tcBorders>
              <w:right w:val="single" w:sz="4" w:space="0" w:color="auto"/>
            </w:tcBorders>
          </w:tcPr>
          <w:p w14:paraId="0E46B062" w14:textId="77777777" w:rsidR="00E169EC" w:rsidRDefault="00E169EC" w:rsidP="00EE2E6F">
            <w:pPr>
              <w:pStyle w:val="CRCoverPage"/>
              <w:spacing w:after="0"/>
            </w:pPr>
          </w:p>
        </w:tc>
      </w:tr>
      <w:tr w:rsidR="00E169EC" w14:paraId="66634A64" w14:textId="77777777" w:rsidTr="00EE2E6F">
        <w:tc>
          <w:tcPr>
            <w:tcW w:w="9641" w:type="dxa"/>
            <w:gridSpan w:val="9"/>
            <w:tcBorders>
              <w:left w:val="single" w:sz="4" w:space="0" w:color="auto"/>
              <w:right w:val="single" w:sz="4" w:space="0" w:color="auto"/>
            </w:tcBorders>
          </w:tcPr>
          <w:p w14:paraId="3B166D13" w14:textId="77777777" w:rsidR="00E169EC" w:rsidRDefault="00E169EC" w:rsidP="00EE2E6F">
            <w:pPr>
              <w:pStyle w:val="CRCoverPage"/>
              <w:spacing w:after="0"/>
            </w:pPr>
          </w:p>
        </w:tc>
      </w:tr>
      <w:tr w:rsidR="00E169EC" w14:paraId="0084D907" w14:textId="77777777" w:rsidTr="00EE2E6F">
        <w:tc>
          <w:tcPr>
            <w:tcW w:w="9641" w:type="dxa"/>
            <w:gridSpan w:val="9"/>
            <w:tcBorders>
              <w:top w:val="single" w:sz="4" w:space="0" w:color="auto"/>
            </w:tcBorders>
          </w:tcPr>
          <w:p w14:paraId="0A29CC07" w14:textId="77777777" w:rsidR="00E169EC" w:rsidRDefault="00E169EC" w:rsidP="00EE2E6F">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A4F722C" w14:textId="77777777" w:rsidTr="00EE2E6F">
        <w:tc>
          <w:tcPr>
            <w:tcW w:w="9641" w:type="dxa"/>
            <w:gridSpan w:val="9"/>
          </w:tcPr>
          <w:p w14:paraId="038682AA" w14:textId="77777777" w:rsidR="00E169EC" w:rsidRDefault="00E169EC" w:rsidP="00EE2E6F">
            <w:pPr>
              <w:pStyle w:val="CRCoverPage"/>
              <w:spacing w:after="0"/>
              <w:rPr>
                <w:sz w:val="8"/>
                <w:szCs w:val="8"/>
              </w:rPr>
            </w:pPr>
          </w:p>
        </w:tc>
      </w:tr>
    </w:tbl>
    <w:p w14:paraId="34DBF316"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45ECE866" w14:textId="77777777" w:rsidTr="00EE2E6F">
        <w:tc>
          <w:tcPr>
            <w:tcW w:w="2835" w:type="dxa"/>
          </w:tcPr>
          <w:p w14:paraId="75095932" w14:textId="77777777" w:rsidR="00E169EC" w:rsidRDefault="00E169EC" w:rsidP="00EE2E6F">
            <w:pPr>
              <w:pStyle w:val="CRCoverPage"/>
              <w:tabs>
                <w:tab w:val="right" w:pos="2751"/>
              </w:tabs>
              <w:spacing w:after="0"/>
              <w:rPr>
                <w:b/>
                <w:i/>
              </w:rPr>
            </w:pPr>
            <w:r>
              <w:rPr>
                <w:b/>
                <w:i/>
              </w:rPr>
              <w:t>Proposed change affects:</w:t>
            </w:r>
          </w:p>
        </w:tc>
        <w:tc>
          <w:tcPr>
            <w:tcW w:w="1418" w:type="dxa"/>
          </w:tcPr>
          <w:p w14:paraId="02AFDAF0" w14:textId="77777777" w:rsidR="00E169EC" w:rsidRDefault="00E169EC" w:rsidP="00EE2E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EE1C2" w14:textId="77777777" w:rsidR="00E169EC" w:rsidRDefault="00E169EC" w:rsidP="00EE2E6F">
            <w:pPr>
              <w:pStyle w:val="CRCoverPage"/>
              <w:spacing w:after="0"/>
              <w:jc w:val="center"/>
              <w:rPr>
                <w:b/>
                <w:caps/>
              </w:rPr>
            </w:pPr>
          </w:p>
        </w:tc>
        <w:tc>
          <w:tcPr>
            <w:tcW w:w="709" w:type="dxa"/>
            <w:tcBorders>
              <w:left w:val="single" w:sz="4" w:space="0" w:color="auto"/>
            </w:tcBorders>
          </w:tcPr>
          <w:p w14:paraId="4BD7AEA3" w14:textId="77777777" w:rsidR="00E169EC" w:rsidRDefault="00E169EC" w:rsidP="00EE2E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5387EC" w14:textId="77777777" w:rsidR="00E169EC" w:rsidRDefault="00E169EC" w:rsidP="00EE2E6F">
            <w:pPr>
              <w:pStyle w:val="CRCoverPage"/>
              <w:spacing w:after="0"/>
              <w:jc w:val="center"/>
              <w:rPr>
                <w:b/>
                <w:caps/>
              </w:rPr>
            </w:pPr>
            <w:r>
              <w:rPr>
                <w:b/>
                <w:caps/>
              </w:rPr>
              <w:t>X</w:t>
            </w:r>
          </w:p>
        </w:tc>
        <w:tc>
          <w:tcPr>
            <w:tcW w:w="2126" w:type="dxa"/>
          </w:tcPr>
          <w:p w14:paraId="1B922102" w14:textId="77777777" w:rsidR="00E169EC" w:rsidRDefault="00E169EC" w:rsidP="00EE2E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090D03" w14:textId="77777777" w:rsidR="00E169EC" w:rsidRDefault="00E169EC" w:rsidP="00EE2E6F">
            <w:pPr>
              <w:pStyle w:val="CRCoverPage"/>
              <w:spacing w:after="0"/>
              <w:jc w:val="center"/>
              <w:rPr>
                <w:b/>
                <w:caps/>
              </w:rPr>
            </w:pPr>
            <w:r>
              <w:rPr>
                <w:rFonts w:hint="eastAsia"/>
                <w:b/>
                <w:caps/>
              </w:rPr>
              <w:t>x</w:t>
            </w:r>
          </w:p>
        </w:tc>
        <w:tc>
          <w:tcPr>
            <w:tcW w:w="1418" w:type="dxa"/>
            <w:tcBorders>
              <w:left w:val="nil"/>
            </w:tcBorders>
          </w:tcPr>
          <w:p w14:paraId="06450A47" w14:textId="77777777" w:rsidR="00E169EC" w:rsidRDefault="00E169EC" w:rsidP="00EE2E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A805A2" w14:textId="77777777" w:rsidR="00E169EC" w:rsidRDefault="00E169EC" w:rsidP="00EE2E6F">
            <w:pPr>
              <w:pStyle w:val="CRCoverPage"/>
              <w:spacing w:after="0"/>
              <w:jc w:val="center"/>
              <w:rPr>
                <w:b/>
                <w:bCs/>
                <w:caps/>
              </w:rPr>
            </w:pPr>
          </w:p>
        </w:tc>
      </w:tr>
    </w:tbl>
    <w:p w14:paraId="2C9C7503"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388C62EA" w14:textId="77777777" w:rsidTr="00EE2E6F">
        <w:tc>
          <w:tcPr>
            <w:tcW w:w="9640" w:type="dxa"/>
            <w:gridSpan w:val="11"/>
          </w:tcPr>
          <w:p w14:paraId="0941B368" w14:textId="77777777" w:rsidR="00E169EC" w:rsidRDefault="00E169EC" w:rsidP="00EE2E6F">
            <w:pPr>
              <w:pStyle w:val="CRCoverPage"/>
              <w:spacing w:after="0"/>
              <w:rPr>
                <w:sz w:val="8"/>
                <w:szCs w:val="8"/>
              </w:rPr>
            </w:pPr>
          </w:p>
        </w:tc>
      </w:tr>
      <w:tr w:rsidR="00E169EC" w14:paraId="033E5F88" w14:textId="77777777" w:rsidTr="00EE2E6F">
        <w:tc>
          <w:tcPr>
            <w:tcW w:w="1843" w:type="dxa"/>
            <w:tcBorders>
              <w:top w:val="single" w:sz="4" w:space="0" w:color="auto"/>
              <w:left w:val="single" w:sz="4" w:space="0" w:color="auto"/>
            </w:tcBorders>
          </w:tcPr>
          <w:p w14:paraId="7CBB8571" w14:textId="77777777" w:rsidR="00E169EC" w:rsidRDefault="00E169EC" w:rsidP="00EE2E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0FB4978" w14:textId="77777777" w:rsidR="00E169EC" w:rsidRDefault="00E169EC" w:rsidP="00EE2E6F">
            <w:pPr>
              <w:pStyle w:val="CRCoverPage"/>
              <w:spacing w:after="0"/>
              <w:ind w:left="100"/>
            </w:pPr>
            <w:r>
              <w:rPr>
                <w:color w:val="000000"/>
              </w:rPr>
              <w:t>Stage-3 running CR for TS 38.321 for Rel-17 NTN</w:t>
            </w:r>
          </w:p>
        </w:tc>
      </w:tr>
      <w:tr w:rsidR="00E169EC" w14:paraId="3ACE1C8D" w14:textId="77777777" w:rsidTr="00EE2E6F">
        <w:tc>
          <w:tcPr>
            <w:tcW w:w="1843" w:type="dxa"/>
            <w:tcBorders>
              <w:left w:val="single" w:sz="4" w:space="0" w:color="auto"/>
            </w:tcBorders>
          </w:tcPr>
          <w:p w14:paraId="0AE39D35" w14:textId="77777777" w:rsidR="00E169EC" w:rsidRDefault="00E169EC" w:rsidP="00EE2E6F">
            <w:pPr>
              <w:pStyle w:val="CRCoverPage"/>
              <w:spacing w:after="0"/>
              <w:rPr>
                <w:b/>
                <w:i/>
                <w:sz w:val="8"/>
                <w:szCs w:val="8"/>
              </w:rPr>
            </w:pPr>
          </w:p>
        </w:tc>
        <w:tc>
          <w:tcPr>
            <w:tcW w:w="7797" w:type="dxa"/>
            <w:gridSpan w:val="10"/>
            <w:tcBorders>
              <w:right w:val="single" w:sz="4" w:space="0" w:color="auto"/>
            </w:tcBorders>
          </w:tcPr>
          <w:p w14:paraId="5912A198" w14:textId="77777777" w:rsidR="00E169EC" w:rsidRDefault="00E169EC" w:rsidP="00EE2E6F">
            <w:pPr>
              <w:pStyle w:val="CRCoverPage"/>
              <w:spacing w:after="0"/>
              <w:rPr>
                <w:sz w:val="8"/>
                <w:szCs w:val="8"/>
              </w:rPr>
            </w:pPr>
          </w:p>
        </w:tc>
      </w:tr>
      <w:tr w:rsidR="00E169EC" w14:paraId="4252541B" w14:textId="77777777" w:rsidTr="00EE2E6F">
        <w:tc>
          <w:tcPr>
            <w:tcW w:w="1843" w:type="dxa"/>
            <w:tcBorders>
              <w:left w:val="single" w:sz="4" w:space="0" w:color="auto"/>
            </w:tcBorders>
          </w:tcPr>
          <w:p w14:paraId="102A1DB3" w14:textId="77777777" w:rsidR="00E169EC" w:rsidRDefault="00E169EC" w:rsidP="00EE2E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C212A7" w14:textId="77777777" w:rsidR="00E169EC" w:rsidRDefault="00E169EC" w:rsidP="00EE2E6F">
            <w:pPr>
              <w:pStyle w:val="CRCoverPage"/>
              <w:spacing w:after="0"/>
              <w:ind w:left="100"/>
            </w:pPr>
            <w:r>
              <w:t>InterDigital</w:t>
            </w:r>
          </w:p>
        </w:tc>
      </w:tr>
      <w:tr w:rsidR="00E169EC" w14:paraId="0C0333AA" w14:textId="77777777" w:rsidTr="00EE2E6F">
        <w:tc>
          <w:tcPr>
            <w:tcW w:w="1843" w:type="dxa"/>
            <w:tcBorders>
              <w:left w:val="single" w:sz="4" w:space="0" w:color="auto"/>
            </w:tcBorders>
          </w:tcPr>
          <w:p w14:paraId="6B715591" w14:textId="77777777" w:rsidR="00E169EC" w:rsidRDefault="00E169EC" w:rsidP="00EE2E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5EC79A2" w14:textId="77777777" w:rsidR="00E169EC" w:rsidRDefault="00E169EC" w:rsidP="00EE2E6F">
            <w:pPr>
              <w:pStyle w:val="CRCoverPage"/>
              <w:spacing w:after="0"/>
              <w:ind w:left="100"/>
            </w:pPr>
            <w:r>
              <w:t>R2</w:t>
            </w:r>
          </w:p>
        </w:tc>
      </w:tr>
      <w:tr w:rsidR="00E169EC" w14:paraId="3D95AB34" w14:textId="77777777" w:rsidTr="00EE2E6F">
        <w:tc>
          <w:tcPr>
            <w:tcW w:w="1843" w:type="dxa"/>
            <w:tcBorders>
              <w:left w:val="single" w:sz="4" w:space="0" w:color="auto"/>
            </w:tcBorders>
          </w:tcPr>
          <w:p w14:paraId="71E1C551" w14:textId="77777777" w:rsidR="00E169EC" w:rsidRDefault="00E169EC" w:rsidP="00EE2E6F">
            <w:pPr>
              <w:pStyle w:val="CRCoverPage"/>
              <w:spacing w:after="0"/>
              <w:rPr>
                <w:b/>
                <w:i/>
                <w:sz w:val="8"/>
                <w:szCs w:val="8"/>
              </w:rPr>
            </w:pPr>
          </w:p>
        </w:tc>
        <w:tc>
          <w:tcPr>
            <w:tcW w:w="7797" w:type="dxa"/>
            <w:gridSpan w:val="10"/>
            <w:tcBorders>
              <w:right w:val="single" w:sz="4" w:space="0" w:color="auto"/>
            </w:tcBorders>
          </w:tcPr>
          <w:p w14:paraId="7D5B95FB" w14:textId="77777777" w:rsidR="00E169EC" w:rsidRDefault="00E169EC" w:rsidP="00EE2E6F">
            <w:pPr>
              <w:pStyle w:val="CRCoverPage"/>
              <w:spacing w:after="0"/>
              <w:rPr>
                <w:sz w:val="8"/>
                <w:szCs w:val="8"/>
              </w:rPr>
            </w:pPr>
          </w:p>
        </w:tc>
      </w:tr>
      <w:tr w:rsidR="00E169EC" w14:paraId="497E952B" w14:textId="77777777" w:rsidTr="00EE2E6F">
        <w:tc>
          <w:tcPr>
            <w:tcW w:w="1843" w:type="dxa"/>
            <w:tcBorders>
              <w:left w:val="single" w:sz="4" w:space="0" w:color="auto"/>
            </w:tcBorders>
          </w:tcPr>
          <w:p w14:paraId="31D5CED2" w14:textId="77777777" w:rsidR="00E169EC" w:rsidRDefault="00E169EC" w:rsidP="00EE2E6F">
            <w:pPr>
              <w:pStyle w:val="CRCoverPage"/>
              <w:tabs>
                <w:tab w:val="right" w:pos="1759"/>
              </w:tabs>
              <w:spacing w:after="0"/>
              <w:rPr>
                <w:b/>
                <w:i/>
              </w:rPr>
            </w:pPr>
            <w:r>
              <w:rPr>
                <w:b/>
                <w:i/>
              </w:rPr>
              <w:t>Work item code:</w:t>
            </w:r>
          </w:p>
        </w:tc>
        <w:tc>
          <w:tcPr>
            <w:tcW w:w="3686" w:type="dxa"/>
            <w:gridSpan w:val="5"/>
            <w:shd w:val="pct30" w:color="FFFF00" w:fill="auto"/>
          </w:tcPr>
          <w:p w14:paraId="726C1B76" w14:textId="77777777" w:rsidR="00E169EC" w:rsidRDefault="00E169EC" w:rsidP="00EE2E6F">
            <w:pPr>
              <w:pStyle w:val="CRCoverPage"/>
              <w:spacing w:after="0"/>
              <w:ind w:left="100"/>
            </w:pPr>
            <w:proofErr w:type="spellStart"/>
            <w:r>
              <w:t>NR_NTN_solutions</w:t>
            </w:r>
            <w:proofErr w:type="spellEnd"/>
            <w:r>
              <w:t>-core</w:t>
            </w:r>
          </w:p>
        </w:tc>
        <w:tc>
          <w:tcPr>
            <w:tcW w:w="567" w:type="dxa"/>
            <w:tcBorders>
              <w:left w:val="nil"/>
            </w:tcBorders>
          </w:tcPr>
          <w:p w14:paraId="38668184" w14:textId="77777777" w:rsidR="00E169EC" w:rsidRDefault="00E169EC" w:rsidP="00EE2E6F">
            <w:pPr>
              <w:pStyle w:val="CRCoverPage"/>
              <w:spacing w:after="0"/>
              <w:ind w:right="100"/>
            </w:pPr>
          </w:p>
        </w:tc>
        <w:tc>
          <w:tcPr>
            <w:tcW w:w="1417" w:type="dxa"/>
            <w:gridSpan w:val="3"/>
            <w:tcBorders>
              <w:left w:val="nil"/>
            </w:tcBorders>
          </w:tcPr>
          <w:p w14:paraId="4F838456" w14:textId="77777777" w:rsidR="00E169EC" w:rsidRDefault="00E169EC" w:rsidP="00EE2E6F">
            <w:pPr>
              <w:pStyle w:val="CRCoverPage"/>
              <w:spacing w:after="0"/>
              <w:jc w:val="right"/>
            </w:pPr>
            <w:r>
              <w:rPr>
                <w:b/>
                <w:i/>
              </w:rPr>
              <w:t>Date:</w:t>
            </w:r>
          </w:p>
        </w:tc>
        <w:tc>
          <w:tcPr>
            <w:tcW w:w="2127" w:type="dxa"/>
            <w:tcBorders>
              <w:right w:val="single" w:sz="4" w:space="0" w:color="auto"/>
            </w:tcBorders>
            <w:shd w:val="pct30" w:color="FFFF00" w:fill="auto"/>
          </w:tcPr>
          <w:p w14:paraId="0378B9DA" w14:textId="006C9875" w:rsidR="00E169EC" w:rsidRDefault="00E169EC" w:rsidP="00EE2E6F">
            <w:pPr>
              <w:pStyle w:val="CRCoverPage"/>
              <w:spacing w:after="0"/>
              <w:ind w:left="100"/>
            </w:pPr>
            <w:r>
              <w:t>2021-</w:t>
            </w:r>
            <w:r w:rsidR="008F38AE">
              <w:t>10-01</w:t>
            </w:r>
          </w:p>
        </w:tc>
      </w:tr>
      <w:tr w:rsidR="00E169EC" w14:paraId="17263749" w14:textId="77777777" w:rsidTr="00EE2E6F">
        <w:tc>
          <w:tcPr>
            <w:tcW w:w="1843" w:type="dxa"/>
            <w:tcBorders>
              <w:left w:val="single" w:sz="4" w:space="0" w:color="auto"/>
            </w:tcBorders>
          </w:tcPr>
          <w:p w14:paraId="182D7C93" w14:textId="77777777" w:rsidR="00E169EC" w:rsidRDefault="00E169EC" w:rsidP="00EE2E6F">
            <w:pPr>
              <w:pStyle w:val="CRCoverPage"/>
              <w:spacing w:after="0"/>
              <w:rPr>
                <w:b/>
                <w:i/>
                <w:sz w:val="8"/>
                <w:szCs w:val="8"/>
              </w:rPr>
            </w:pPr>
          </w:p>
        </w:tc>
        <w:tc>
          <w:tcPr>
            <w:tcW w:w="1986" w:type="dxa"/>
            <w:gridSpan w:val="4"/>
          </w:tcPr>
          <w:p w14:paraId="2410C0BC" w14:textId="77777777" w:rsidR="00E169EC" w:rsidRDefault="00E169EC" w:rsidP="00EE2E6F">
            <w:pPr>
              <w:pStyle w:val="CRCoverPage"/>
              <w:spacing w:after="0"/>
              <w:rPr>
                <w:sz w:val="8"/>
                <w:szCs w:val="8"/>
              </w:rPr>
            </w:pPr>
          </w:p>
        </w:tc>
        <w:tc>
          <w:tcPr>
            <w:tcW w:w="2267" w:type="dxa"/>
            <w:gridSpan w:val="2"/>
          </w:tcPr>
          <w:p w14:paraId="31BEC204" w14:textId="77777777" w:rsidR="00E169EC" w:rsidRDefault="00E169EC" w:rsidP="00EE2E6F">
            <w:pPr>
              <w:pStyle w:val="CRCoverPage"/>
              <w:spacing w:after="0"/>
              <w:rPr>
                <w:sz w:val="8"/>
                <w:szCs w:val="8"/>
              </w:rPr>
            </w:pPr>
          </w:p>
        </w:tc>
        <w:tc>
          <w:tcPr>
            <w:tcW w:w="1417" w:type="dxa"/>
            <w:gridSpan w:val="3"/>
          </w:tcPr>
          <w:p w14:paraId="7E25E57F" w14:textId="77777777" w:rsidR="00E169EC" w:rsidRDefault="00E169EC" w:rsidP="00EE2E6F">
            <w:pPr>
              <w:pStyle w:val="CRCoverPage"/>
              <w:spacing w:after="0"/>
              <w:rPr>
                <w:sz w:val="8"/>
                <w:szCs w:val="8"/>
              </w:rPr>
            </w:pPr>
          </w:p>
        </w:tc>
        <w:tc>
          <w:tcPr>
            <w:tcW w:w="2127" w:type="dxa"/>
            <w:tcBorders>
              <w:right w:val="single" w:sz="4" w:space="0" w:color="auto"/>
            </w:tcBorders>
          </w:tcPr>
          <w:p w14:paraId="0EE2355F" w14:textId="77777777" w:rsidR="00E169EC" w:rsidRDefault="00E169EC" w:rsidP="00EE2E6F">
            <w:pPr>
              <w:pStyle w:val="CRCoverPage"/>
              <w:spacing w:after="0"/>
              <w:rPr>
                <w:sz w:val="8"/>
                <w:szCs w:val="8"/>
              </w:rPr>
            </w:pPr>
          </w:p>
        </w:tc>
      </w:tr>
      <w:tr w:rsidR="00E169EC" w14:paraId="689E4DCC" w14:textId="77777777" w:rsidTr="00EE2E6F">
        <w:trPr>
          <w:cantSplit/>
        </w:trPr>
        <w:tc>
          <w:tcPr>
            <w:tcW w:w="1843" w:type="dxa"/>
            <w:tcBorders>
              <w:left w:val="single" w:sz="4" w:space="0" w:color="auto"/>
            </w:tcBorders>
          </w:tcPr>
          <w:p w14:paraId="3023A0B8" w14:textId="77777777" w:rsidR="00E169EC" w:rsidRDefault="00E169EC" w:rsidP="00EE2E6F">
            <w:pPr>
              <w:pStyle w:val="CRCoverPage"/>
              <w:tabs>
                <w:tab w:val="right" w:pos="1759"/>
              </w:tabs>
              <w:spacing w:after="0"/>
              <w:rPr>
                <w:b/>
                <w:i/>
              </w:rPr>
            </w:pPr>
            <w:r>
              <w:rPr>
                <w:b/>
                <w:i/>
              </w:rPr>
              <w:t>Category:</w:t>
            </w:r>
          </w:p>
        </w:tc>
        <w:tc>
          <w:tcPr>
            <w:tcW w:w="851" w:type="dxa"/>
            <w:shd w:val="pct30" w:color="FFFF00" w:fill="auto"/>
          </w:tcPr>
          <w:p w14:paraId="61D98B55" w14:textId="77777777" w:rsidR="00E169EC" w:rsidRDefault="00E169EC" w:rsidP="00EE2E6F">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C32992" w14:textId="77777777" w:rsidR="00E169EC" w:rsidRDefault="00E169EC" w:rsidP="00EE2E6F">
            <w:pPr>
              <w:pStyle w:val="CRCoverPage"/>
              <w:spacing w:after="0"/>
            </w:pPr>
          </w:p>
        </w:tc>
        <w:tc>
          <w:tcPr>
            <w:tcW w:w="1417" w:type="dxa"/>
            <w:gridSpan w:val="3"/>
            <w:tcBorders>
              <w:left w:val="nil"/>
            </w:tcBorders>
          </w:tcPr>
          <w:p w14:paraId="671EC33E" w14:textId="77777777" w:rsidR="00E169EC" w:rsidRDefault="00E169EC" w:rsidP="00EE2E6F">
            <w:pPr>
              <w:pStyle w:val="CRCoverPage"/>
              <w:spacing w:after="0"/>
              <w:jc w:val="right"/>
              <w:rPr>
                <w:b/>
                <w:i/>
              </w:rPr>
            </w:pPr>
            <w:r>
              <w:rPr>
                <w:b/>
                <w:i/>
              </w:rPr>
              <w:t>Release:</w:t>
            </w:r>
          </w:p>
        </w:tc>
        <w:tc>
          <w:tcPr>
            <w:tcW w:w="2127" w:type="dxa"/>
            <w:tcBorders>
              <w:right w:val="single" w:sz="4" w:space="0" w:color="auto"/>
            </w:tcBorders>
            <w:shd w:val="pct30" w:color="FFFF00" w:fill="auto"/>
          </w:tcPr>
          <w:p w14:paraId="22350F72" w14:textId="77777777" w:rsidR="00E169EC" w:rsidRDefault="00E169EC" w:rsidP="00EE2E6F">
            <w:pPr>
              <w:pStyle w:val="CRCoverPage"/>
              <w:spacing w:after="0"/>
              <w:ind w:left="100"/>
            </w:pPr>
            <w:r>
              <w:t>Rel-17</w:t>
            </w:r>
            <w:r>
              <w:fldChar w:fldCharType="begin"/>
            </w:r>
            <w:r>
              <w:instrText xml:space="preserve"> DOCPROPERTY  Release  \* MERGEFORMAT </w:instrText>
            </w:r>
            <w:r>
              <w:fldChar w:fldCharType="end"/>
            </w:r>
          </w:p>
        </w:tc>
      </w:tr>
      <w:tr w:rsidR="00E169EC" w14:paraId="1C454DB9" w14:textId="77777777" w:rsidTr="00EE2E6F">
        <w:tc>
          <w:tcPr>
            <w:tcW w:w="1843" w:type="dxa"/>
            <w:tcBorders>
              <w:left w:val="single" w:sz="4" w:space="0" w:color="auto"/>
              <w:bottom w:val="single" w:sz="4" w:space="0" w:color="auto"/>
            </w:tcBorders>
          </w:tcPr>
          <w:p w14:paraId="1C1B6C98" w14:textId="77777777" w:rsidR="00E169EC" w:rsidRDefault="00E169EC" w:rsidP="00EE2E6F">
            <w:pPr>
              <w:pStyle w:val="CRCoverPage"/>
              <w:spacing w:after="0"/>
              <w:rPr>
                <w:b/>
                <w:i/>
              </w:rPr>
            </w:pPr>
          </w:p>
        </w:tc>
        <w:tc>
          <w:tcPr>
            <w:tcW w:w="4677" w:type="dxa"/>
            <w:gridSpan w:val="8"/>
            <w:tcBorders>
              <w:bottom w:val="single" w:sz="4" w:space="0" w:color="auto"/>
            </w:tcBorders>
          </w:tcPr>
          <w:p w14:paraId="6321C2C2" w14:textId="77777777" w:rsidR="00E169EC" w:rsidRDefault="00E169EC" w:rsidP="00EE2E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1396784" w14:textId="77777777" w:rsidR="00E169EC" w:rsidRDefault="00E169EC" w:rsidP="00EE2E6F">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2450108" w14:textId="77777777" w:rsidR="00E169EC" w:rsidRDefault="00E169EC" w:rsidP="00EE2E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6915587E" w14:textId="77777777" w:rsidTr="00EE2E6F">
        <w:tc>
          <w:tcPr>
            <w:tcW w:w="1843" w:type="dxa"/>
          </w:tcPr>
          <w:p w14:paraId="29C3866E" w14:textId="77777777" w:rsidR="00E169EC" w:rsidRDefault="00E169EC" w:rsidP="00EE2E6F">
            <w:pPr>
              <w:pStyle w:val="CRCoverPage"/>
              <w:spacing w:after="0"/>
              <w:rPr>
                <w:b/>
                <w:i/>
                <w:sz w:val="8"/>
                <w:szCs w:val="8"/>
              </w:rPr>
            </w:pPr>
          </w:p>
        </w:tc>
        <w:tc>
          <w:tcPr>
            <w:tcW w:w="7797" w:type="dxa"/>
            <w:gridSpan w:val="10"/>
          </w:tcPr>
          <w:p w14:paraId="4D08E3BB" w14:textId="77777777" w:rsidR="00E169EC" w:rsidRDefault="00E169EC" w:rsidP="00EE2E6F">
            <w:pPr>
              <w:pStyle w:val="CRCoverPage"/>
              <w:spacing w:after="0"/>
              <w:rPr>
                <w:sz w:val="8"/>
                <w:szCs w:val="8"/>
              </w:rPr>
            </w:pPr>
          </w:p>
        </w:tc>
      </w:tr>
      <w:tr w:rsidR="00E169EC" w14:paraId="286FD222" w14:textId="77777777" w:rsidTr="00EE2E6F">
        <w:tc>
          <w:tcPr>
            <w:tcW w:w="2694" w:type="dxa"/>
            <w:gridSpan w:val="2"/>
            <w:tcBorders>
              <w:top w:val="single" w:sz="4" w:space="0" w:color="auto"/>
              <w:left w:val="single" w:sz="4" w:space="0" w:color="auto"/>
            </w:tcBorders>
          </w:tcPr>
          <w:p w14:paraId="72F0D8A0" w14:textId="77777777" w:rsidR="00E169EC" w:rsidRDefault="00E169EC" w:rsidP="00EE2E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B35FD3" w14:textId="77777777" w:rsidR="00E169EC" w:rsidRDefault="00E169EC" w:rsidP="00EE2E6F">
            <w:pPr>
              <w:pStyle w:val="CRCoverPage"/>
              <w:spacing w:after="0"/>
              <w:ind w:left="100"/>
            </w:pPr>
            <w:r>
              <w:t>Introduction of Release-17 support for Non-Terrestrial Networks (NTN)</w:t>
            </w:r>
          </w:p>
        </w:tc>
      </w:tr>
      <w:tr w:rsidR="00E169EC" w14:paraId="3124A523" w14:textId="77777777" w:rsidTr="00EE2E6F">
        <w:tc>
          <w:tcPr>
            <w:tcW w:w="2694" w:type="dxa"/>
            <w:gridSpan w:val="2"/>
            <w:tcBorders>
              <w:left w:val="single" w:sz="4" w:space="0" w:color="auto"/>
            </w:tcBorders>
          </w:tcPr>
          <w:p w14:paraId="64DD29D5" w14:textId="77777777" w:rsidR="00E169EC" w:rsidRDefault="00E169EC" w:rsidP="00EE2E6F">
            <w:pPr>
              <w:pStyle w:val="CRCoverPage"/>
              <w:spacing w:after="0"/>
              <w:rPr>
                <w:b/>
                <w:i/>
                <w:sz w:val="8"/>
                <w:szCs w:val="8"/>
              </w:rPr>
            </w:pPr>
          </w:p>
        </w:tc>
        <w:tc>
          <w:tcPr>
            <w:tcW w:w="6946" w:type="dxa"/>
            <w:gridSpan w:val="9"/>
            <w:tcBorders>
              <w:right w:val="single" w:sz="4" w:space="0" w:color="auto"/>
            </w:tcBorders>
          </w:tcPr>
          <w:p w14:paraId="139AB529" w14:textId="77777777" w:rsidR="00E169EC" w:rsidRDefault="00E169EC" w:rsidP="00EE2E6F">
            <w:pPr>
              <w:pStyle w:val="CRCoverPage"/>
              <w:spacing w:after="0"/>
              <w:rPr>
                <w:sz w:val="8"/>
                <w:szCs w:val="8"/>
              </w:rPr>
            </w:pPr>
          </w:p>
        </w:tc>
      </w:tr>
      <w:tr w:rsidR="00E169EC" w14:paraId="4CEED330" w14:textId="77777777" w:rsidTr="00EE2E6F">
        <w:tc>
          <w:tcPr>
            <w:tcW w:w="2694" w:type="dxa"/>
            <w:gridSpan w:val="2"/>
            <w:tcBorders>
              <w:left w:val="single" w:sz="4" w:space="0" w:color="auto"/>
            </w:tcBorders>
          </w:tcPr>
          <w:p w14:paraId="65DFEEE1" w14:textId="77777777" w:rsidR="00E169EC" w:rsidRDefault="00E169EC" w:rsidP="00EE2E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0C4C" w14:textId="6016D4CD" w:rsidR="00E169EC" w:rsidRDefault="00E169EC" w:rsidP="00EE2E6F">
            <w:pPr>
              <w:pStyle w:val="CRCoverPage"/>
              <w:spacing w:after="0"/>
              <w:ind w:left="100"/>
            </w:pPr>
            <w:r>
              <w:t>This running CR captures agreements made for NR to support Non-</w:t>
            </w:r>
            <w:r w:rsidRPr="00BB366A">
              <w:t xml:space="preserve">Terrestrial Networks (NTN) for </w:t>
            </w:r>
            <w:r w:rsidRPr="00D826ED">
              <w:t>Release-17 up to RAN2 11</w:t>
            </w:r>
            <w:r w:rsidR="00DA2218">
              <w:t>5</w:t>
            </w:r>
            <w:r w:rsidRPr="00D826ED">
              <w:t>e meeting</w:t>
            </w:r>
            <w:r w:rsidR="005F5F7B">
              <w:t>, specifically:</w:t>
            </w:r>
          </w:p>
          <w:p w14:paraId="66EEA4D9" w14:textId="7D5A312C"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 xml:space="preserve">with RAN1 </w:t>
            </w:r>
            <w:proofErr w:type="gramStart"/>
            <w:r>
              <w:t>agreements</w:t>
            </w:r>
            <w:r w:rsidR="008F38AE">
              <w:t>;</w:t>
            </w:r>
            <w:proofErr w:type="gramEnd"/>
          </w:p>
          <w:p w14:paraId="32A4B17A" w14:textId="67B10C5E" w:rsidR="008F38AE" w:rsidRDefault="008F38AE" w:rsidP="008F38AE">
            <w:pPr>
              <w:pStyle w:val="CRCoverPage"/>
              <w:numPr>
                <w:ilvl w:val="0"/>
                <w:numId w:val="8"/>
              </w:numPr>
              <w:spacing w:after="0"/>
            </w:pPr>
            <w:r>
              <w:t xml:space="preserve">Support for UE-specific TA reporting in RACH </w:t>
            </w:r>
            <w:proofErr w:type="gramStart"/>
            <w:r>
              <w:t>procedure;</w:t>
            </w:r>
            <w:proofErr w:type="gramEnd"/>
          </w:p>
          <w:p w14:paraId="0E346C5C" w14:textId="54C964C8" w:rsidR="008F38AE" w:rsidRDefault="008F38AE" w:rsidP="008F38AE">
            <w:pPr>
              <w:pStyle w:val="CRCoverPage"/>
              <w:numPr>
                <w:ilvl w:val="1"/>
                <w:numId w:val="8"/>
              </w:numPr>
              <w:spacing w:after="0"/>
            </w:pPr>
            <w:r>
              <w:t>enabling/disabling via SI</w:t>
            </w:r>
          </w:p>
          <w:p w14:paraId="4D2C2E70" w14:textId="0825746D"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13720AFB" w14:textId="370B20F5" w:rsidR="008F38AE" w:rsidRDefault="00EB122C" w:rsidP="008F38AE">
            <w:pPr>
              <w:pStyle w:val="CRCoverPage"/>
              <w:numPr>
                <w:ilvl w:val="0"/>
                <w:numId w:val="8"/>
              </w:numPr>
              <w:spacing w:after="0"/>
            </w:pPr>
            <w:r>
              <w:t>Support for disabling DL HARQ feedback</w:t>
            </w:r>
          </w:p>
          <w:p w14:paraId="4AA71C8D" w14:textId="46C0742D" w:rsidR="00EB122C" w:rsidRDefault="00EB122C" w:rsidP="008F38AE">
            <w:pPr>
              <w:pStyle w:val="CRCoverPage"/>
              <w:numPr>
                <w:ilvl w:val="0"/>
                <w:numId w:val="8"/>
              </w:numPr>
              <w:spacing w:after="0"/>
            </w:pPr>
            <w:r>
              <w:t xml:space="preserve">Introduction of </w:t>
            </w:r>
            <w:proofErr w:type="spellStart"/>
            <w:r w:rsidRPr="007B2F77">
              <w:rPr>
                <w:i/>
              </w:rPr>
              <w:t>allowed</w:t>
            </w:r>
            <w:r>
              <w:rPr>
                <w:i/>
              </w:rPr>
              <w:t>DRX-LCPmode</w:t>
            </w:r>
            <w:proofErr w:type="spellEnd"/>
            <w:r>
              <w:t xml:space="preserve"> LCH mapping restriction</w:t>
            </w:r>
          </w:p>
          <w:p w14:paraId="05835EC6" w14:textId="5329E303" w:rsidR="00EB122C" w:rsidRDefault="00EB122C" w:rsidP="008F38AE">
            <w:pPr>
              <w:pStyle w:val="CRCoverPage"/>
              <w:numPr>
                <w:ilvl w:val="0"/>
                <w:numId w:val="8"/>
              </w:numPr>
              <w:spacing w:after="0"/>
            </w:pPr>
            <w:r>
              <w:t>Modifications to DRX HARQ RTT Timers</w:t>
            </w:r>
          </w:p>
          <w:p w14:paraId="08F6C5F5" w14:textId="21C9B2EE" w:rsidR="00EB122C" w:rsidRDefault="00EB122C" w:rsidP="008F38AE">
            <w:pPr>
              <w:pStyle w:val="CRCoverPage"/>
              <w:numPr>
                <w:ilvl w:val="0"/>
                <w:numId w:val="8"/>
              </w:numPr>
              <w:spacing w:after="0"/>
            </w:pPr>
            <w:r>
              <w:t>Introduction of UE specific TA Reporting Procedure</w:t>
            </w:r>
          </w:p>
          <w:p w14:paraId="5773BDC2" w14:textId="7AB3714B" w:rsidR="00EB122C" w:rsidRDefault="00EB122C" w:rsidP="008F38AE">
            <w:pPr>
              <w:pStyle w:val="CRCoverPage"/>
              <w:numPr>
                <w:ilvl w:val="0"/>
                <w:numId w:val="8"/>
              </w:numPr>
              <w:spacing w:after="0"/>
            </w:pPr>
            <w:r>
              <w:t>Introduction of UE-Specific TA Reporting MAC CE.</w:t>
            </w:r>
          </w:p>
          <w:p w14:paraId="46D0A24A" w14:textId="77777777" w:rsidR="00E169EC" w:rsidRDefault="00E169EC" w:rsidP="00EE2E6F">
            <w:pPr>
              <w:pStyle w:val="CRCoverPage"/>
              <w:spacing w:after="0"/>
              <w:ind w:left="100"/>
            </w:pPr>
          </w:p>
        </w:tc>
      </w:tr>
      <w:tr w:rsidR="00E169EC" w14:paraId="1C622021" w14:textId="77777777" w:rsidTr="00EE2E6F">
        <w:tc>
          <w:tcPr>
            <w:tcW w:w="2694" w:type="dxa"/>
            <w:gridSpan w:val="2"/>
            <w:tcBorders>
              <w:left w:val="single" w:sz="4" w:space="0" w:color="auto"/>
            </w:tcBorders>
          </w:tcPr>
          <w:p w14:paraId="0128BE45" w14:textId="77777777" w:rsidR="00E169EC" w:rsidRDefault="00E169EC" w:rsidP="00EE2E6F">
            <w:pPr>
              <w:pStyle w:val="CRCoverPage"/>
              <w:spacing w:after="0"/>
              <w:rPr>
                <w:b/>
                <w:i/>
                <w:sz w:val="8"/>
                <w:szCs w:val="8"/>
              </w:rPr>
            </w:pPr>
          </w:p>
        </w:tc>
        <w:tc>
          <w:tcPr>
            <w:tcW w:w="6946" w:type="dxa"/>
            <w:gridSpan w:val="9"/>
            <w:tcBorders>
              <w:right w:val="single" w:sz="4" w:space="0" w:color="auto"/>
            </w:tcBorders>
          </w:tcPr>
          <w:p w14:paraId="13180AC7" w14:textId="77777777" w:rsidR="00E169EC" w:rsidRDefault="00E169EC" w:rsidP="00EE2E6F">
            <w:pPr>
              <w:pStyle w:val="CRCoverPage"/>
              <w:spacing w:after="0"/>
              <w:rPr>
                <w:sz w:val="8"/>
                <w:szCs w:val="8"/>
              </w:rPr>
            </w:pPr>
          </w:p>
        </w:tc>
      </w:tr>
      <w:tr w:rsidR="00E169EC" w14:paraId="65597418" w14:textId="77777777" w:rsidTr="00EE2E6F">
        <w:tc>
          <w:tcPr>
            <w:tcW w:w="2694" w:type="dxa"/>
            <w:gridSpan w:val="2"/>
            <w:tcBorders>
              <w:left w:val="single" w:sz="4" w:space="0" w:color="auto"/>
              <w:bottom w:val="single" w:sz="4" w:space="0" w:color="auto"/>
            </w:tcBorders>
          </w:tcPr>
          <w:p w14:paraId="7B775AED" w14:textId="77777777" w:rsidR="00E169EC" w:rsidRDefault="00E169EC" w:rsidP="00EE2E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E842DA" w14:textId="77777777" w:rsidR="00E169EC" w:rsidRDefault="00E169EC" w:rsidP="00EE2E6F">
            <w:pPr>
              <w:pStyle w:val="CRCoverPage"/>
              <w:spacing w:after="0"/>
              <w:ind w:left="100"/>
            </w:pPr>
            <w:r>
              <w:t>No support for Release-17 enhancements for NTN in NR</w:t>
            </w:r>
          </w:p>
        </w:tc>
      </w:tr>
      <w:tr w:rsidR="00E169EC" w14:paraId="7B11012B" w14:textId="77777777" w:rsidTr="00EE2E6F">
        <w:tc>
          <w:tcPr>
            <w:tcW w:w="2694" w:type="dxa"/>
            <w:gridSpan w:val="2"/>
          </w:tcPr>
          <w:p w14:paraId="33C7A0D3" w14:textId="77777777" w:rsidR="00E169EC" w:rsidRDefault="00E169EC" w:rsidP="00EE2E6F">
            <w:pPr>
              <w:pStyle w:val="CRCoverPage"/>
              <w:spacing w:after="0"/>
              <w:rPr>
                <w:b/>
                <w:i/>
                <w:sz w:val="8"/>
                <w:szCs w:val="8"/>
              </w:rPr>
            </w:pPr>
          </w:p>
        </w:tc>
        <w:tc>
          <w:tcPr>
            <w:tcW w:w="6946" w:type="dxa"/>
            <w:gridSpan w:val="9"/>
          </w:tcPr>
          <w:p w14:paraId="0C718BE8" w14:textId="77777777" w:rsidR="00E169EC" w:rsidRDefault="00E169EC" w:rsidP="00EE2E6F">
            <w:pPr>
              <w:pStyle w:val="CRCoverPage"/>
              <w:spacing w:after="0"/>
              <w:rPr>
                <w:sz w:val="8"/>
                <w:szCs w:val="8"/>
              </w:rPr>
            </w:pPr>
          </w:p>
        </w:tc>
      </w:tr>
      <w:tr w:rsidR="00E169EC" w14:paraId="42A20972" w14:textId="77777777" w:rsidTr="00EE2E6F">
        <w:tc>
          <w:tcPr>
            <w:tcW w:w="2694" w:type="dxa"/>
            <w:gridSpan w:val="2"/>
            <w:tcBorders>
              <w:top w:val="single" w:sz="4" w:space="0" w:color="auto"/>
              <w:left w:val="single" w:sz="4" w:space="0" w:color="auto"/>
            </w:tcBorders>
          </w:tcPr>
          <w:p w14:paraId="5666D02C" w14:textId="77777777" w:rsidR="00E169EC" w:rsidRDefault="00E169EC" w:rsidP="00EE2E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4D0412" w14:textId="77777777" w:rsidR="00E169EC" w:rsidRDefault="00E169EC" w:rsidP="00EE2E6F">
            <w:pPr>
              <w:pStyle w:val="CRCoverPage"/>
              <w:spacing w:after="0"/>
              <w:ind w:left="100"/>
            </w:pPr>
            <w:r>
              <w:t>5.3.2</w:t>
            </w:r>
          </w:p>
        </w:tc>
      </w:tr>
      <w:tr w:rsidR="00E169EC" w14:paraId="1EA7EE08" w14:textId="77777777" w:rsidTr="00EE2E6F">
        <w:tc>
          <w:tcPr>
            <w:tcW w:w="2694" w:type="dxa"/>
            <w:gridSpan w:val="2"/>
            <w:tcBorders>
              <w:left w:val="single" w:sz="4" w:space="0" w:color="auto"/>
            </w:tcBorders>
          </w:tcPr>
          <w:p w14:paraId="5D512B43" w14:textId="77777777" w:rsidR="00E169EC" w:rsidRDefault="00E169EC" w:rsidP="00EE2E6F">
            <w:pPr>
              <w:pStyle w:val="CRCoverPage"/>
              <w:spacing w:after="0"/>
              <w:rPr>
                <w:b/>
                <w:i/>
                <w:sz w:val="8"/>
                <w:szCs w:val="8"/>
              </w:rPr>
            </w:pPr>
          </w:p>
        </w:tc>
        <w:tc>
          <w:tcPr>
            <w:tcW w:w="6946" w:type="dxa"/>
            <w:gridSpan w:val="9"/>
            <w:tcBorders>
              <w:right w:val="single" w:sz="4" w:space="0" w:color="auto"/>
            </w:tcBorders>
          </w:tcPr>
          <w:p w14:paraId="0DF582CF" w14:textId="77777777" w:rsidR="00E169EC" w:rsidRDefault="00E169EC" w:rsidP="00EE2E6F">
            <w:pPr>
              <w:pStyle w:val="CRCoverPage"/>
              <w:spacing w:after="0"/>
              <w:rPr>
                <w:sz w:val="8"/>
                <w:szCs w:val="8"/>
              </w:rPr>
            </w:pPr>
          </w:p>
        </w:tc>
      </w:tr>
      <w:tr w:rsidR="00E169EC" w14:paraId="4043A170" w14:textId="77777777" w:rsidTr="00EE2E6F">
        <w:tc>
          <w:tcPr>
            <w:tcW w:w="2694" w:type="dxa"/>
            <w:gridSpan w:val="2"/>
            <w:tcBorders>
              <w:left w:val="single" w:sz="4" w:space="0" w:color="auto"/>
            </w:tcBorders>
          </w:tcPr>
          <w:p w14:paraId="2B63708A" w14:textId="77777777" w:rsidR="00E169EC" w:rsidRDefault="00E169EC" w:rsidP="00EE2E6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E12A7D" w14:textId="77777777" w:rsidR="00E169EC" w:rsidRDefault="00E169EC" w:rsidP="00EE2E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7B468" w14:textId="77777777" w:rsidR="00E169EC" w:rsidRDefault="00E169EC" w:rsidP="00EE2E6F">
            <w:pPr>
              <w:pStyle w:val="CRCoverPage"/>
              <w:spacing w:after="0"/>
              <w:jc w:val="center"/>
              <w:rPr>
                <w:b/>
                <w:caps/>
              </w:rPr>
            </w:pPr>
            <w:r>
              <w:rPr>
                <w:b/>
                <w:caps/>
              </w:rPr>
              <w:t>N</w:t>
            </w:r>
          </w:p>
        </w:tc>
        <w:tc>
          <w:tcPr>
            <w:tcW w:w="2977" w:type="dxa"/>
            <w:gridSpan w:val="4"/>
          </w:tcPr>
          <w:p w14:paraId="0340E010" w14:textId="77777777" w:rsidR="00E169EC" w:rsidRDefault="00E169EC" w:rsidP="00EE2E6F">
            <w:pPr>
              <w:pStyle w:val="CRCoverPage"/>
              <w:tabs>
                <w:tab w:val="right" w:pos="2893"/>
              </w:tabs>
              <w:spacing w:after="0"/>
            </w:pPr>
          </w:p>
        </w:tc>
        <w:tc>
          <w:tcPr>
            <w:tcW w:w="3401" w:type="dxa"/>
            <w:gridSpan w:val="3"/>
            <w:tcBorders>
              <w:right w:val="single" w:sz="4" w:space="0" w:color="auto"/>
            </w:tcBorders>
            <w:shd w:val="clear" w:color="FFFF00" w:fill="auto"/>
          </w:tcPr>
          <w:p w14:paraId="6AE0770A" w14:textId="77777777" w:rsidR="00E169EC" w:rsidRDefault="00E169EC" w:rsidP="00EE2E6F">
            <w:pPr>
              <w:pStyle w:val="CRCoverPage"/>
              <w:spacing w:after="0"/>
              <w:ind w:left="99"/>
            </w:pPr>
          </w:p>
        </w:tc>
      </w:tr>
      <w:tr w:rsidR="00E169EC" w14:paraId="3892D260" w14:textId="77777777" w:rsidTr="00EE2E6F">
        <w:tc>
          <w:tcPr>
            <w:tcW w:w="2694" w:type="dxa"/>
            <w:gridSpan w:val="2"/>
            <w:tcBorders>
              <w:left w:val="single" w:sz="4" w:space="0" w:color="auto"/>
            </w:tcBorders>
          </w:tcPr>
          <w:p w14:paraId="7D951854" w14:textId="77777777" w:rsidR="00E169EC" w:rsidRDefault="00E169EC" w:rsidP="00EE2E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D35C21" w14:textId="77777777" w:rsidR="00E169EC" w:rsidRDefault="00E169EC" w:rsidP="00EE2E6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824384" w14:textId="77777777" w:rsidR="00E169EC" w:rsidRDefault="00E169EC" w:rsidP="00EE2E6F">
            <w:pPr>
              <w:pStyle w:val="CRCoverPage"/>
              <w:spacing w:after="0"/>
              <w:jc w:val="center"/>
              <w:rPr>
                <w:b/>
                <w:caps/>
              </w:rPr>
            </w:pPr>
          </w:p>
        </w:tc>
        <w:tc>
          <w:tcPr>
            <w:tcW w:w="2977" w:type="dxa"/>
            <w:gridSpan w:val="4"/>
          </w:tcPr>
          <w:p w14:paraId="5E64FD83" w14:textId="77777777" w:rsidR="00E169EC" w:rsidRDefault="00E169EC" w:rsidP="00EE2E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35E6D45" w14:textId="77777777" w:rsidR="00E169EC" w:rsidRDefault="00E169EC" w:rsidP="00EE2E6F">
            <w:pPr>
              <w:pStyle w:val="CRCoverPage"/>
              <w:spacing w:after="0"/>
              <w:ind w:left="99"/>
            </w:pPr>
            <w:r>
              <w:t xml:space="preserve">TS/TR ... CR ... </w:t>
            </w:r>
          </w:p>
        </w:tc>
      </w:tr>
      <w:tr w:rsidR="00E169EC" w14:paraId="04C51BA8" w14:textId="77777777" w:rsidTr="00EE2E6F">
        <w:tc>
          <w:tcPr>
            <w:tcW w:w="2694" w:type="dxa"/>
            <w:gridSpan w:val="2"/>
            <w:tcBorders>
              <w:left w:val="single" w:sz="4" w:space="0" w:color="auto"/>
            </w:tcBorders>
          </w:tcPr>
          <w:p w14:paraId="739D6C56" w14:textId="77777777" w:rsidR="00E169EC" w:rsidRDefault="00E169EC" w:rsidP="00EE2E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5219AC" w14:textId="77777777" w:rsidR="00E169EC" w:rsidRDefault="00E169EC" w:rsidP="00EE2E6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FD431" w14:textId="77777777" w:rsidR="00E169EC" w:rsidRDefault="00E169EC" w:rsidP="00EE2E6F">
            <w:pPr>
              <w:pStyle w:val="CRCoverPage"/>
              <w:spacing w:after="0"/>
              <w:jc w:val="center"/>
              <w:rPr>
                <w:b/>
                <w:caps/>
              </w:rPr>
            </w:pPr>
          </w:p>
        </w:tc>
        <w:tc>
          <w:tcPr>
            <w:tcW w:w="2977" w:type="dxa"/>
            <w:gridSpan w:val="4"/>
          </w:tcPr>
          <w:p w14:paraId="3D6C4D9E" w14:textId="77777777" w:rsidR="00E169EC" w:rsidRDefault="00E169EC" w:rsidP="00EE2E6F">
            <w:pPr>
              <w:pStyle w:val="CRCoverPage"/>
              <w:spacing w:after="0"/>
            </w:pPr>
            <w:r>
              <w:t xml:space="preserve"> Test specifications</w:t>
            </w:r>
          </w:p>
        </w:tc>
        <w:tc>
          <w:tcPr>
            <w:tcW w:w="3401" w:type="dxa"/>
            <w:gridSpan w:val="3"/>
            <w:tcBorders>
              <w:right w:val="single" w:sz="4" w:space="0" w:color="auto"/>
            </w:tcBorders>
            <w:shd w:val="pct30" w:color="FFFF00" w:fill="auto"/>
          </w:tcPr>
          <w:p w14:paraId="7EEA7CDD" w14:textId="77777777" w:rsidR="00E169EC" w:rsidRDefault="00E169EC" w:rsidP="00EE2E6F">
            <w:pPr>
              <w:pStyle w:val="CRCoverPage"/>
              <w:spacing w:after="0"/>
              <w:ind w:left="99"/>
            </w:pPr>
            <w:r>
              <w:t xml:space="preserve">TS/TR ... CR ... </w:t>
            </w:r>
          </w:p>
        </w:tc>
      </w:tr>
      <w:tr w:rsidR="00E169EC" w14:paraId="092ACCAC" w14:textId="77777777" w:rsidTr="00EE2E6F">
        <w:tc>
          <w:tcPr>
            <w:tcW w:w="2694" w:type="dxa"/>
            <w:gridSpan w:val="2"/>
            <w:tcBorders>
              <w:left w:val="single" w:sz="4" w:space="0" w:color="auto"/>
            </w:tcBorders>
          </w:tcPr>
          <w:p w14:paraId="18C2A8C4" w14:textId="77777777" w:rsidR="00E169EC" w:rsidRDefault="00E169EC" w:rsidP="00EE2E6F">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ED12B89" w14:textId="77777777" w:rsidR="00E169EC" w:rsidRDefault="00E169EC" w:rsidP="00EE2E6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019C9" w14:textId="77777777" w:rsidR="00E169EC" w:rsidRDefault="00E169EC" w:rsidP="00EE2E6F">
            <w:pPr>
              <w:pStyle w:val="CRCoverPage"/>
              <w:spacing w:after="0"/>
              <w:jc w:val="center"/>
              <w:rPr>
                <w:b/>
                <w:caps/>
              </w:rPr>
            </w:pPr>
          </w:p>
        </w:tc>
        <w:tc>
          <w:tcPr>
            <w:tcW w:w="2977" w:type="dxa"/>
            <w:gridSpan w:val="4"/>
          </w:tcPr>
          <w:p w14:paraId="026A06F8" w14:textId="77777777" w:rsidR="00E169EC" w:rsidRDefault="00E169EC" w:rsidP="00EE2E6F">
            <w:pPr>
              <w:pStyle w:val="CRCoverPage"/>
              <w:spacing w:after="0"/>
            </w:pPr>
            <w:r>
              <w:t xml:space="preserve"> O&amp;M Specifications</w:t>
            </w:r>
          </w:p>
        </w:tc>
        <w:tc>
          <w:tcPr>
            <w:tcW w:w="3401" w:type="dxa"/>
            <w:gridSpan w:val="3"/>
            <w:tcBorders>
              <w:right w:val="single" w:sz="4" w:space="0" w:color="auto"/>
            </w:tcBorders>
            <w:shd w:val="pct30" w:color="FFFF00" w:fill="auto"/>
          </w:tcPr>
          <w:p w14:paraId="389A0E7E" w14:textId="77777777" w:rsidR="00E169EC" w:rsidRDefault="00E169EC" w:rsidP="00EE2E6F">
            <w:pPr>
              <w:pStyle w:val="CRCoverPage"/>
              <w:spacing w:after="0"/>
              <w:ind w:left="99"/>
            </w:pPr>
            <w:r>
              <w:t xml:space="preserve">TS/TR ... CR ... </w:t>
            </w:r>
          </w:p>
        </w:tc>
      </w:tr>
      <w:tr w:rsidR="00E169EC" w14:paraId="7CF14AB7" w14:textId="77777777" w:rsidTr="00EE2E6F">
        <w:tc>
          <w:tcPr>
            <w:tcW w:w="2694" w:type="dxa"/>
            <w:gridSpan w:val="2"/>
            <w:tcBorders>
              <w:left w:val="single" w:sz="4" w:space="0" w:color="auto"/>
            </w:tcBorders>
          </w:tcPr>
          <w:p w14:paraId="49FAA53F" w14:textId="77777777" w:rsidR="00E169EC" w:rsidRDefault="00E169EC" w:rsidP="00EE2E6F">
            <w:pPr>
              <w:pStyle w:val="CRCoverPage"/>
              <w:spacing w:after="0"/>
              <w:rPr>
                <w:b/>
                <w:i/>
              </w:rPr>
            </w:pPr>
          </w:p>
        </w:tc>
        <w:tc>
          <w:tcPr>
            <w:tcW w:w="6946" w:type="dxa"/>
            <w:gridSpan w:val="9"/>
            <w:tcBorders>
              <w:right w:val="single" w:sz="4" w:space="0" w:color="auto"/>
            </w:tcBorders>
          </w:tcPr>
          <w:p w14:paraId="2FA235A8" w14:textId="77777777" w:rsidR="00E169EC" w:rsidRDefault="00E169EC" w:rsidP="00EE2E6F">
            <w:pPr>
              <w:pStyle w:val="CRCoverPage"/>
              <w:spacing w:after="0"/>
            </w:pPr>
          </w:p>
        </w:tc>
      </w:tr>
      <w:tr w:rsidR="00E169EC" w14:paraId="752AC2A8" w14:textId="77777777" w:rsidTr="00EE2E6F">
        <w:tc>
          <w:tcPr>
            <w:tcW w:w="2694" w:type="dxa"/>
            <w:gridSpan w:val="2"/>
            <w:tcBorders>
              <w:left w:val="single" w:sz="4" w:space="0" w:color="auto"/>
              <w:bottom w:val="single" w:sz="4" w:space="0" w:color="auto"/>
            </w:tcBorders>
          </w:tcPr>
          <w:p w14:paraId="4FCC42C5" w14:textId="77777777" w:rsidR="00E169EC" w:rsidRDefault="00E169EC" w:rsidP="00EE2E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2A55CE" w14:textId="77777777" w:rsidR="00E169EC" w:rsidRDefault="00E169EC" w:rsidP="00EE2E6F">
            <w:pPr>
              <w:pStyle w:val="CRCoverPage"/>
              <w:spacing w:after="0"/>
              <w:ind w:left="100"/>
            </w:pPr>
          </w:p>
        </w:tc>
      </w:tr>
      <w:tr w:rsidR="00E169EC" w14:paraId="39BAA2C3" w14:textId="77777777" w:rsidTr="00EE2E6F">
        <w:tc>
          <w:tcPr>
            <w:tcW w:w="2694" w:type="dxa"/>
            <w:gridSpan w:val="2"/>
            <w:tcBorders>
              <w:top w:val="single" w:sz="4" w:space="0" w:color="auto"/>
              <w:bottom w:val="single" w:sz="4" w:space="0" w:color="auto"/>
            </w:tcBorders>
          </w:tcPr>
          <w:p w14:paraId="047AACC8" w14:textId="77777777" w:rsidR="00E169EC" w:rsidRDefault="00E169EC" w:rsidP="00EE2E6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14330F9" w14:textId="77777777" w:rsidR="00E169EC" w:rsidRDefault="00E169EC" w:rsidP="00EE2E6F">
            <w:pPr>
              <w:pStyle w:val="CRCoverPage"/>
              <w:spacing w:after="0"/>
              <w:ind w:left="100"/>
              <w:rPr>
                <w:sz w:val="8"/>
                <w:szCs w:val="8"/>
              </w:rPr>
            </w:pPr>
          </w:p>
        </w:tc>
      </w:tr>
      <w:tr w:rsidR="00E169EC" w14:paraId="70B105FF" w14:textId="77777777" w:rsidTr="00EE2E6F">
        <w:tc>
          <w:tcPr>
            <w:tcW w:w="2694" w:type="dxa"/>
            <w:gridSpan w:val="2"/>
            <w:tcBorders>
              <w:top w:val="single" w:sz="4" w:space="0" w:color="auto"/>
              <w:left w:val="single" w:sz="4" w:space="0" w:color="auto"/>
              <w:bottom w:val="single" w:sz="4" w:space="0" w:color="auto"/>
            </w:tcBorders>
          </w:tcPr>
          <w:p w14:paraId="4802F8AB" w14:textId="77777777" w:rsidR="00E169EC" w:rsidRDefault="00E169EC" w:rsidP="00EE2E6F">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A8C31" w14:textId="77777777" w:rsidR="00E169EC" w:rsidRDefault="00E169EC" w:rsidP="00EE2E6F">
            <w:pPr>
              <w:pStyle w:val="CRCoverPage"/>
              <w:spacing w:after="0"/>
              <w:ind w:left="100"/>
            </w:pPr>
          </w:p>
        </w:tc>
      </w:tr>
    </w:tbl>
    <w:p w14:paraId="523FEB71" w14:textId="77777777" w:rsidR="00E169EC" w:rsidRDefault="00E169EC" w:rsidP="00E169EC">
      <w:pPr>
        <w:pStyle w:val="CRCoverPage"/>
        <w:spacing w:after="0"/>
        <w:rPr>
          <w:sz w:val="8"/>
          <w:szCs w:val="8"/>
        </w:rPr>
      </w:pPr>
    </w:p>
    <w:p w14:paraId="216E5E40" w14:textId="77777777" w:rsidR="00E169EC" w:rsidRDefault="00E169EC" w:rsidP="00FA6EEF">
      <w:pPr>
        <w:pStyle w:val="FirstChange"/>
        <w:jc w:val="left"/>
        <w:rPr>
          <w:highlight w:val="yellow"/>
        </w:rPr>
      </w:pPr>
    </w:p>
    <w:p w14:paraId="6B3FCBA7" w14:textId="07D214A3" w:rsidR="001748A5" w:rsidRPr="001748A5" w:rsidRDefault="001748A5" w:rsidP="001748A5">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465EB02" w14:textId="77777777" w:rsidR="00E169EC" w:rsidRDefault="00E169EC" w:rsidP="00E169EC">
      <w:pPr>
        <w:pStyle w:val="Heading1"/>
        <w:rPr>
          <w:lang w:eastAsia="ko-KR"/>
        </w:rPr>
      </w:pPr>
      <w:bookmarkStart w:id="7" w:name="_Toc29239818"/>
      <w:bookmarkStart w:id="8" w:name="_Toc52796456"/>
      <w:bookmarkStart w:id="9" w:name="_Toc52751994"/>
      <w:bookmarkStart w:id="10" w:name="_Toc60791735"/>
      <w:bookmarkStart w:id="11" w:name="_Toc46490299"/>
      <w:bookmarkStart w:id="12" w:name="_Toc37296173"/>
      <w:r>
        <w:rPr>
          <w:lang w:eastAsia="ko-KR"/>
        </w:rPr>
        <w:t>5</w:t>
      </w:r>
      <w:r>
        <w:rPr>
          <w:lang w:eastAsia="ko-KR"/>
        </w:rPr>
        <w:tab/>
        <w:t>MAC procedures</w:t>
      </w:r>
      <w:bookmarkEnd w:id="7"/>
      <w:bookmarkEnd w:id="8"/>
      <w:bookmarkEnd w:id="9"/>
      <w:bookmarkEnd w:id="10"/>
      <w:bookmarkEnd w:id="11"/>
      <w:bookmarkEnd w:id="12"/>
    </w:p>
    <w:p w14:paraId="311908BE" w14:textId="5DDA8102"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28713D43" w14:textId="77777777" w:rsidR="00411627" w:rsidRPr="007B2F77" w:rsidRDefault="00411627" w:rsidP="00411627">
      <w:pPr>
        <w:pStyle w:val="Heading3"/>
        <w:rPr>
          <w:lang w:eastAsia="ko-KR"/>
        </w:rPr>
      </w:pPr>
      <w:bookmarkStart w:id="13" w:name="_Toc29239820"/>
      <w:bookmarkStart w:id="14" w:name="_Toc37296175"/>
      <w:bookmarkStart w:id="15" w:name="_Toc46490301"/>
      <w:bookmarkStart w:id="16" w:name="_Toc52751996"/>
      <w:bookmarkStart w:id="17" w:name="_Toc52796458"/>
      <w:bookmarkStart w:id="18" w:name="_Toc83661023"/>
      <w:r w:rsidRPr="007B2F77">
        <w:rPr>
          <w:lang w:eastAsia="ko-KR"/>
        </w:rPr>
        <w:t>5.1.1</w:t>
      </w:r>
      <w:r w:rsidRPr="007B2F77">
        <w:rPr>
          <w:lang w:eastAsia="ko-KR"/>
        </w:rPr>
        <w:tab/>
        <w:t>Random Access procedure initialization</w:t>
      </w:r>
      <w:bookmarkEnd w:id="13"/>
      <w:bookmarkEnd w:id="14"/>
      <w:bookmarkEnd w:id="15"/>
      <w:bookmarkEnd w:id="16"/>
      <w:bookmarkEnd w:id="17"/>
      <w:bookmarkEnd w:id="18"/>
    </w:p>
    <w:p w14:paraId="1B47FDD2" w14:textId="77777777" w:rsidR="00411627" w:rsidRPr="007B2F77" w:rsidRDefault="00411627" w:rsidP="00411627">
      <w:pPr>
        <w:rPr>
          <w:lang w:eastAsia="ko-KR"/>
        </w:rPr>
      </w:pPr>
      <w:r w:rsidRPr="007B2F77">
        <w:rPr>
          <w:lang w:eastAsia="ko-KR"/>
        </w:rPr>
        <w:t xml:space="preserve">The </w:t>
      </w:r>
      <w:proofErr w:type="gramStart"/>
      <w:r w:rsidRPr="007B2F77">
        <w:rPr>
          <w:lang w:eastAsia="ko-KR"/>
        </w:rPr>
        <w:t>Random Access</w:t>
      </w:r>
      <w:proofErr w:type="gramEnd"/>
      <w:r w:rsidRPr="007B2F7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33E129E5"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w:t>
      </w:r>
      <w:proofErr w:type="gramStart"/>
      <w:r w:rsidRPr="007B2F77">
        <w:rPr>
          <w:lang w:eastAsia="ko-KR"/>
        </w:rPr>
        <w:t>Random Access</w:t>
      </w:r>
      <w:proofErr w:type="gramEnd"/>
      <w:r w:rsidRPr="007B2F77">
        <w:rPr>
          <w:lang w:eastAsia="ko-KR"/>
        </w:rPr>
        <w:t xml:space="preserve">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7B2F77" w:rsidRDefault="006B2331" w:rsidP="006B2331">
      <w:pPr>
        <w:pStyle w:val="NO"/>
        <w:rPr>
          <w:lang w:eastAsia="ko-KR"/>
        </w:rPr>
      </w:pPr>
      <w:r w:rsidRPr="007B2F77">
        <w:rPr>
          <w:lang w:eastAsia="ko-KR"/>
        </w:rPr>
        <w:t>NOTE 2:</w:t>
      </w:r>
      <w:r w:rsidRPr="007B2F77">
        <w:rPr>
          <w:lang w:eastAsia="ko-KR"/>
        </w:rPr>
        <w:tab/>
        <w:t xml:space="preserve">If there was an ongoing </w:t>
      </w:r>
      <w:proofErr w:type="gramStart"/>
      <w:r w:rsidRPr="007B2F77">
        <w:rPr>
          <w:lang w:eastAsia="ko-KR"/>
        </w:rPr>
        <w:t>Random Access</w:t>
      </w:r>
      <w:proofErr w:type="gramEnd"/>
      <w:r w:rsidRPr="007B2F7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7B2F77" w:rsidRDefault="00411627" w:rsidP="00411627">
      <w:pPr>
        <w:rPr>
          <w:lang w:eastAsia="ko-KR"/>
        </w:rPr>
      </w:pPr>
      <w:r w:rsidRPr="007B2F77">
        <w:rPr>
          <w:lang w:eastAsia="ko-KR"/>
        </w:rPr>
        <w:t xml:space="preserve">RRC configures the following parameters for the </w:t>
      </w:r>
      <w:proofErr w:type="gramStart"/>
      <w:r w:rsidRPr="007B2F77">
        <w:rPr>
          <w:lang w:eastAsia="ko-KR"/>
        </w:rPr>
        <w:t>Random Access</w:t>
      </w:r>
      <w:proofErr w:type="gramEnd"/>
      <w:r w:rsidRPr="007B2F77">
        <w:rPr>
          <w:lang w:eastAsia="ko-KR"/>
        </w:rPr>
        <w:t xml:space="preserve"> procedure:</w:t>
      </w:r>
    </w:p>
    <w:p w14:paraId="21681C9C"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321E5CC5"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51D9D213"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C5CFAF2"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613D9C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29756A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42E51672"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DengXian"/>
          <w:i/>
          <w:iCs/>
          <w:lang w:eastAsia="zh-CN"/>
        </w:rPr>
        <w:t>msgA-PreambleReceivedTargetPower</w:t>
      </w:r>
      <w:proofErr w:type="spellEnd"/>
      <w:r w:rsidRPr="007B2F77">
        <w:rPr>
          <w:rFonts w:eastAsia="DengXian"/>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99AE6F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769B332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3B061318"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731754E9"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61215CA3" w14:textId="77777777" w:rsidR="003B18D8" w:rsidRPr="007B2F77" w:rsidRDefault="003B18D8" w:rsidP="003B18D8">
      <w:pPr>
        <w:pStyle w:val="B1"/>
        <w:rPr>
          <w:lang w:eastAsia="ko-KR"/>
        </w:rPr>
      </w:pPr>
      <w:r w:rsidRPr="007B2F77">
        <w:rPr>
          <w:i/>
          <w:iCs/>
          <w:lang w:eastAsia="ko-KR"/>
        </w:rPr>
        <w:lastRenderedPageBreak/>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 xml:space="preserve">esources are configured in the UL </w:t>
      </w:r>
      <w:proofErr w:type="gramStart"/>
      <w:r w:rsidRPr="007B2F77">
        <w:rPr>
          <w:lang w:eastAsia="ko-KR"/>
        </w:rPr>
        <w:t>BWP;</w:t>
      </w:r>
      <w:proofErr w:type="gramEnd"/>
    </w:p>
    <w:p w14:paraId="57EBCBE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0BFB46D3"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41D8CC91"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52CAE3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0E236DA3"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0031C5E8"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108217E5"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69DB7206"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22B2437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2BD36F92"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roofErr w:type="gramStart"/>
      <w:r w:rsidRPr="007B2F77">
        <w:t>);</w:t>
      </w:r>
      <w:proofErr w:type="gramEnd"/>
    </w:p>
    <w:p w14:paraId="696BFC1E"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6EB4010F"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0A99877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3EEE08F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proofErr w:type="gramStart"/>
      <w:r w:rsidRPr="007B2F77">
        <w:rPr>
          <w:lang w:eastAsia="ko-KR"/>
        </w:rPr>
        <w:t>Random Access</w:t>
      </w:r>
      <w:proofErr w:type="gramEnd"/>
      <w:r w:rsidRPr="007B2F77">
        <w:rPr>
          <w:lang w:eastAsia="ko-KR"/>
        </w:rPr>
        <w:t xml:space="preserve"> Preambles mapped to each SSB;</w:t>
      </w:r>
    </w:p>
    <w:p w14:paraId="4CD9C7F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 xml:space="preserve">defines the number of contention-based </w:t>
      </w:r>
      <w:proofErr w:type="gramStart"/>
      <w:r w:rsidRPr="007B2F77">
        <w:rPr>
          <w:lang w:eastAsia="ko-KR"/>
        </w:rPr>
        <w:t>Random Access</w:t>
      </w:r>
      <w:proofErr w:type="gramEnd"/>
      <w:r w:rsidRPr="007B2F77">
        <w:rPr>
          <w:lang w:eastAsia="ko-KR"/>
        </w:rPr>
        <w:t xml:space="preserve">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59D8197A"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SSB-PerRACH-</w:t>
      </w:r>
      <w:proofErr w:type="spellStart"/>
      <w:r w:rsidRPr="007B2F77">
        <w:rPr>
          <w:i/>
          <w:szCs w:val="22"/>
        </w:rPr>
        <w:t>OccasionAndCB</w:t>
      </w:r>
      <w:proofErr w:type="spellEnd"/>
      <w:r w:rsidRPr="007B2F77">
        <w:rPr>
          <w:i/>
          <w:szCs w:val="22"/>
        </w:rPr>
        <w:t>-</w:t>
      </w:r>
      <w:proofErr w:type="spellStart"/>
      <w:r w:rsidRPr="007B2F77">
        <w:rPr>
          <w:i/>
          <w:szCs w:val="22"/>
        </w:rPr>
        <w:t>PreamblesPerSSB</w:t>
      </w:r>
      <w:proofErr w:type="spellEnd"/>
      <w:r w:rsidRPr="007B2F77">
        <w:rPr>
          <w:lang w:eastAsia="ko-KR"/>
        </w:rPr>
        <w:t xml:space="preserve">: defines </w:t>
      </w:r>
      <w:r w:rsidRPr="007B2F77">
        <w:t xml:space="preserve">the number of SSBs mapped to each PRACH occasion for 2-step RA type and the number of contention-based </w:t>
      </w:r>
      <w:proofErr w:type="gramStart"/>
      <w:r w:rsidRPr="007B2F77">
        <w:t>Random Access</w:t>
      </w:r>
      <w:proofErr w:type="gramEnd"/>
      <w:r w:rsidRPr="007B2F77">
        <w:t xml:space="preserve"> Preambles mapped to each SSB;</w:t>
      </w:r>
    </w:p>
    <w:p w14:paraId="52564E9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5412A916"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6AED98D7"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w:t>
      </w:r>
      <w:proofErr w:type="gramStart"/>
      <w:r w:rsidRPr="007B2F77">
        <w:rPr>
          <w:i/>
          <w:iCs/>
          <w:lang w:eastAsia="ko-KR"/>
        </w:rPr>
        <w:t>Index</w:t>
      </w:r>
      <w:r w:rsidRPr="007B2F77">
        <w:rPr>
          <w:lang w:eastAsia="ko-KR"/>
        </w:rPr>
        <w:t>:</w:t>
      </w:r>
      <w:proofErr w:type="gramEnd"/>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380D66DE"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753028BD"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proofErr w:type="spellStart"/>
      <w:r w:rsidR="00534765" w:rsidRPr="007B2F77">
        <w:rPr>
          <w:rFonts w:eastAsia="SimSun"/>
          <w:i/>
          <w:iCs/>
          <w:lang w:eastAsia="zh-CN"/>
        </w:rPr>
        <w:t>numberOfRA-PreamblesGroupA</w:t>
      </w:r>
      <w:proofErr w:type="spellEnd"/>
      <w:r w:rsidR="00534765"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lang w:eastAsia="ko-KR"/>
        </w:rPr>
        <w:t>groupBconfigured</w:t>
      </w:r>
      <w:proofErr w:type="spellEnd"/>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 xml:space="preserve">belong to Random Access Preambles group A. The remaining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the SSB belong to Random Access Preambles group B (if configured).</w:t>
      </w:r>
    </w:p>
    <w:p w14:paraId="5397CF8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0202157D" w14:textId="77777777" w:rsidR="003B18D8" w:rsidRPr="007B2F77" w:rsidRDefault="003B18D8" w:rsidP="003B18D8">
      <w:pPr>
        <w:pStyle w:val="B2"/>
        <w:rPr>
          <w:lang w:eastAsia="ko-KR"/>
        </w:rPr>
      </w:pPr>
      <w:r w:rsidRPr="007B2F77">
        <w:rPr>
          <w:rFonts w:eastAsia="SimSun"/>
          <w:lang w:eastAsia="zh-CN"/>
        </w:rPr>
        <w:t>-</w:t>
      </w:r>
      <w:r w:rsidRPr="007B2F77">
        <w:rPr>
          <w:rFonts w:eastAsia="SimSun"/>
          <w:lang w:eastAsia="zh-CN"/>
        </w:rPr>
        <w:tab/>
        <w:t xml:space="preserve">Amongst the contention-based </w:t>
      </w:r>
      <w:proofErr w:type="gramStart"/>
      <w:r w:rsidRPr="007B2F77">
        <w:rPr>
          <w:rFonts w:eastAsia="SimSun"/>
          <w:lang w:eastAsia="zh-CN"/>
        </w:rPr>
        <w:t>Random Access</w:t>
      </w:r>
      <w:proofErr w:type="gramEnd"/>
      <w:r w:rsidRPr="007B2F77">
        <w:rPr>
          <w:rFonts w:eastAsia="SimSun"/>
          <w:lang w:eastAsia="zh-CN"/>
        </w:rPr>
        <w:t xml:space="preserve">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iCs/>
        </w:rPr>
        <w:t>GroupB-ConfiguredTwoStepRA</w:t>
      </w:r>
      <w:proofErr w:type="spellEnd"/>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 xml:space="preserve">belong to Random Access Preambles group A. The remaining </w:t>
      </w:r>
      <w:proofErr w:type="gramStart"/>
      <w:r w:rsidRPr="007B2F77">
        <w:rPr>
          <w:rFonts w:eastAsia="SimSun"/>
          <w:lang w:eastAsia="zh-CN"/>
        </w:rPr>
        <w:t>Random Access</w:t>
      </w:r>
      <w:proofErr w:type="gramEnd"/>
      <w:r w:rsidRPr="007B2F77">
        <w:rPr>
          <w:rFonts w:eastAsia="SimSun"/>
          <w:lang w:eastAsia="zh-CN"/>
        </w:rPr>
        <w:t xml:space="preserve"> Preambles associated with the SSB belong to Random Access Preambles group B (if configured).</w:t>
      </w:r>
    </w:p>
    <w:p w14:paraId="24FF17E8"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supported by the cell Random Access Preambles group B is included </w:t>
      </w:r>
      <w:r w:rsidR="00776DE9" w:rsidRPr="007B2F77">
        <w:rPr>
          <w:lang w:eastAsia="ko-KR"/>
        </w:rPr>
        <w:t xml:space="preserve">for </w:t>
      </w:r>
      <w:r w:rsidRPr="007B2F77">
        <w:rPr>
          <w:lang w:eastAsia="ko-KR"/>
        </w:rPr>
        <w:t>each SSB.</w:t>
      </w:r>
    </w:p>
    <w:p w14:paraId="6944DB4D"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119DF66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7402E10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2D7F9CF1"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SimSun"/>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13B48379"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F247C19"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05B974F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6C9162D"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5B648C25"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3B615271"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r w:rsidR="00F5343A" w:rsidRPr="007B2F77">
        <w:rPr>
          <w:lang w:eastAsia="ko-KR"/>
        </w:rPr>
        <w:t>.</w:t>
      </w:r>
    </w:p>
    <w:p w14:paraId="1FA47B37"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417AF5F"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1BAF8071"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36DF39FB" w14:textId="1BC59EFB" w:rsidR="00411627" w:rsidRDefault="00411627" w:rsidP="00411627">
      <w:pPr>
        <w:pStyle w:val="B1"/>
        <w:rPr>
          <w:ins w:id="19" w:author="RAN2#113e" w:date="2021-09-27T14:33:00Z"/>
          <w:lang w:eastAsia="ko-KR"/>
        </w:rPr>
      </w:pPr>
      <w:r w:rsidRPr="007B2F77">
        <w:rPr>
          <w:lang w:eastAsia="ko-KR"/>
        </w:rPr>
        <w:t>-</w:t>
      </w:r>
      <w:r w:rsidRPr="007B2F77">
        <w:rPr>
          <w:lang w:eastAsia="ko-KR"/>
        </w:rPr>
        <w:tab/>
      </w:r>
      <w:proofErr w:type="spellStart"/>
      <w:r w:rsidRPr="007B2F77">
        <w:rPr>
          <w:i/>
          <w:lang w:eastAsia="ko-KR"/>
        </w:rPr>
        <w:t>ra</w:t>
      </w:r>
      <w:proofErr w:type="spellEnd"/>
      <w:r w:rsidRPr="007B2F77">
        <w:rPr>
          <w:i/>
          <w:lang w:eastAsia="ko-KR"/>
        </w:rPr>
        <w:t>-ResponseWindow</w:t>
      </w:r>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0770C8F2" w14:textId="716EC30F" w:rsidR="00956A6E" w:rsidRPr="00CE66B2" w:rsidRDefault="00956A6E" w:rsidP="00CE66B2">
      <w:pPr>
        <w:pStyle w:val="EditorsNote"/>
        <w:rPr>
          <w:u w:val="single"/>
          <w:lang w:eastAsia="ko-KR"/>
        </w:rPr>
      </w:pPr>
      <w:ins w:id="20"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w:t>
        </w:r>
        <w:proofErr w:type="spellEnd"/>
        <w:r>
          <w:rPr>
            <w:rFonts w:eastAsia="SimSun"/>
            <w:i/>
            <w:iCs/>
          </w:rPr>
          <w:t>-ResponseWindow</w:t>
        </w:r>
        <w:r>
          <w:rPr>
            <w:rFonts w:eastAsia="SimSun"/>
          </w:rPr>
          <w:t xml:space="preserve"> is accurately compensated by UE-gNB RTT, </w:t>
        </w:r>
        <w:proofErr w:type="spellStart"/>
        <w:r>
          <w:rPr>
            <w:rFonts w:eastAsia="SimSun"/>
            <w:i/>
            <w:iCs/>
          </w:rPr>
          <w:t>ra</w:t>
        </w:r>
        <w:proofErr w:type="spellEnd"/>
        <w:r>
          <w:rPr>
            <w:rFonts w:eastAsia="SimSun"/>
            <w:i/>
            <w:iCs/>
          </w:rPr>
          <w:t>-ResponseWindow</w:t>
        </w:r>
        <w:r>
          <w:rPr>
            <w:rFonts w:eastAsia="SimSun"/>
          </w:rPr>
          <w:t xml:space="preserve"> is not extended in LEO/GEO. Editor: RTT estimation accuracy still to be determined by RAN1.</w:t>
        </w:r>
      </w:ins>
    </w:p>
    <w:p w14:paraId="2CC01E3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the Contention Resolution Timer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r w:rsidR="003B18D8" w:rsidRPr="007B2F77">
        <w:rPr>
          <w:lang w:eastAsia="ko-KR"/>
        </w:rPr>
        <w:t>;</w:t>
      </w:r>
      <w:proofErr w:type="gramEnd"/>
    </w:p>
    <w:p w14:paraId="6154CBA5" w14:textId="27CDFD35"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w:t>
      </w:r>
      <w:proofErr w:type="spellEnd"/>
      <w:r w:rsidRPr="007B2F77">
        <w:rPr>
          <w:i/>
          <w:iCs/>
          <w:lang w:eastAsia="ko-KR"/>
        </w:rPr>
        <w:t>-ResponseWindow</w:t>
      </w:r>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21" w:author="RAN2#115e" w:date="2021-09-28T14:09:00Z">
        <w:r w:rsidR="00E1541F">
          <w:rPr>
            <w:lang w:eastAsia="ko-KR"/>
          </w:rPr>
          <w:t>;</w:t>
        </w:r>
      </w:ins>
      <w:del w:id="22" w:author="RAN2#115e" w:date="2021-09-28T14:09:00Z">
        <w:r w:rsidRPr="007B2F77" w:rsidDel="00E1541F">
          <w:rPr>
            <w:lang w:eastAsia="ko-KR"/>
          </w:rPr>
          <w:delText>.</w:delText>
        </w:r>
      </w:del>
    </w:p>
    <w:p w14:paraId="69C26D21" w14:textId="5F14059C" w:rsidR="00382D23" w:rsidRDefault="00382D23" w:rsidP="00382D23">
      <w:pPr>
        <w:pStyle w:val="EditorsNote"/>
        <w:rPr>
          <w:ins w:id="23" w:author="RAN2#115e" w:date="2021-09-28T13:59:00Z"/>
          <w:rFonts w:eastAsia="SimSun"/>
        </w:rPr>
      </w:pPr>
      <w:ins w:id="24"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w:t>
        </w:r>
        <w:proofErr w:type="spellEnd"/>
        <w:r>
          <w:rPr>
            <w:rFonts w:eastAsia="SimSun"/>
            <w:i/>
            <w:iCs/>
          </w:rPr>
          <w:t>-ResponseWindow</w:t>
        </w:r>
        <w:r>
          <w:rPr>
            <w:rFonts w:eastAsia="SimSun"/>
          </w:rPr>
          <w:t xml:space="preserve"> is accurately compensated by UE-gNB RTT, </w:t>
        </w:r>
        <w:proofErr w:type="spellStart"/>
        <w:r>
          <w:rPr>
            <w:rFonts w:eastAsia="SimSun"/>
            <w:i/>
            <w:iCs/>
          </w:rPr>
          <w:t>msgB</w:t>
        </w:r>
        <w:proofErr w:type="spellEnd"/>
        <w:r>
          <w:rPr>
            <w:rFonts w:eastAsia="SimSun"/>
            <w:i/>
            <w:iCs/>
          </w:rPr>
          <w:t>-ResponseWindow</w:t>
        </w:r>
        <w:r>
          <w:rPr>
            <w:rFonts w:eastAsia="SimSun"/>
          </w:rPr>
          <w:t xml:space="preserve"> is not extended in LEO/GEO.  Editor: RTT estimation accuracy still to be determined by RAN1.</w:t>
        </w:r>
      </w:ins>
    </w:p>
    <w:p w14:paraId="1E282032" w14:textId="11956A63" w:rsidR="00CA6263" w:rsidDel="00BA5220" w:rsidRDefault="00CA6263" w:rsidP="00411627">
      <w:pPr>
        <w:rPr>
          <w:del w:id="25" w:author="RAN2#115e" w:date="2021-09-28T14:00:00Z"/>
          <w:lang w:eastAsia="ko-KR"/>
        </w:rPr>
      </w:pPr>
      <w:ins w:id="26" w:author="RAN2#115e" w:date="2021-09-28T13:59:00Z">
        <w:r w:rsidRPr="007B2F77">
          <w:rPr>
            <w:lang w:eastAsia="ko-KR"/>
          </w:rPr>
          <w:t>-</w:t>
        </w:r>
        <w:r w:rsidRPr="007B2F77">
          <w:rPr>
            <w:lang w:eastAsia="ko-KR"/>
          </w:rPr>
          <w:tab/>
        </w:r>
      </w:ins>
      <w:proofErr w:type="spellStart"/>
      <w:ins w:id="27"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28" w:author="RAN2#115e" w:date="2021-09-28T14:05:00Z">
        <w:r w:rsidR="00C515F0">
          <w:rPr>
            <w:lang w:eastAsia="ko-KR"/>
          </w:rPr>
          <w:t xml:space="preserve"> indicates whether</w:t>
        </w:r>
        <w:r w:rsidR="000F5CD1">
          <w:rPr>
            <w:lang w:eastAsia="ko-KR"/>
          </w:rPr>
          <w:t xml:space="preserve"> UE-specific TA reporting </w:t>
        </w:r>
      </w:ins>
      <w:ins w:id="29" w:author="RAN2#115e" w:date="2021-09-28T14:06:00Z">
        <w:r w:rsidR="000F5CD1">
          <w:rPr>
            <w:lang w:eastAsia="ko-KR"/>
          </w:rPr>
          <w:t>during RACH procedure is enabled.</w:t>
        </w:r>
      </w:ins>
    </w:p>
    <w:p w14:paraId="2C1F1BC7" w14:textId="77777777" w:rsidR="00BA5220" w:rsidRPr="00BA5220" w:rsidRDefault="00BA5220" w:rsidP="00CE66B2">
      <w:pPr>
        <w:pStyle w:val="B1"/>
        <w:rPr>
          <w:ins w:id="30" w:author="RAN2#115e" w:date="2021-10-01T12:09:00Z"/>
          <w:lang w:eastAsia="ko-KR"/>
        </w:rPr>
      </w:pPr>
    </w:p>
    <w:p w14:paraId="150D6247" w14:textId="66A4D64F" w:rsidR="002D383A" w:rsidRPr="002D383A" w:rsidDel="00CE6BB9" w:rsidRDefault="002D383A" w:rsidP="00CE66B2">
      <w:pPr>
        <w:pStyle w:val="EditorsNote"/>
        <w:rPr>
          <w:ins w:id="31" w:author="RAN2#114e" w:date="2021-09-27T14:28:00Z"/>
          <w:del w:id="32" w:author="RAN2#115e" w:date="2021-09-28T16:09:00Z"/>
          <w:rFonts w:eastAsia="SimSun"/>
          <w:rPrChange w:id="33" w:author="RAN2#114e" w:date="2021-09-27T14:28:00Z">
            <w:rPr>
              <w:ins w:id="34" w:author="RAN2#114e" w:date="2021-09-27T14:28:00Z"/>
              <w:del w:id="35" w:author="RAN2#115e" w:date="2021-09-28T16:09:00Z"/>
              <w:lang w:eastAsia="ko-KR"/>
            </w:rPr>
          </w:rPrChange>
        </w:rPr>
      </w:pPr>
      <w:ins w:id="36" w:author="RAN2#114e" w:date="2021-09-27T14:28:00Z">
        <w:del w:id="37" w:author="RAN2#115e" w:date="2021-09-28T16:09:00Z">
          <w:r w:rsidDel="00CE6BB9">
            <w:rPr>
              <w:rFonts w:eastAsia="SimSun"/>
            </w:rPr>
            <w:delText xml:space="preserve">Editor’s note: </w:delText>
          </w:r>
        </w:del>
        <w:del w:id="38" w:author="RAN2#115e" w:date="2021-09-28T14:02:00Z">
          <w:r w:rsidDel="001F2CEC">
            <w:rPr>
              <w:rFonts w:eastAsia="SimSun"/>
              <w:i/>
              <w:iCs/>
            </w:rPr>
            <w:delText xml:space="preserve">Agreement: </w:delText>
          </w:r>
          <w:r w:rsidRPr="00091850" w:rsidDel="001F2CEC">
            <w:rPr>
              <w:rFonts w:eastAsia="SimSun"/>
            </w:rPr>
            <w:delText xml:space="preserve">If enabled by the network, the UE reports information about UE specific TA pre-compensation at the random access procedure (MSGA/MSG3 or MSG5) using a MAC CE. </w:delText>
          </w:r>
          <w:r w:rsidDel="001F2CEC">
            <w:rPr>
              <w:rFonts w:eastAsia="SimSun"/>
            </w:rPr>
            <w:delText xml:space="preserve">Editor: </w:delText>
          </w:r>
        </w:del>
        <w:del w:id="39" w:author="RAN2#115e" w:date="2021-09-28T16:09:00Z">
          <w:r w:rsidDel="00CE6BB9">
            <w:rPr>
              <w:rFonts w:eastAsia="SimSun"/>
            </w:rPr>
            <w:delText>content and what needs to be conveyed to network (i.e. whether this whole agreement needs to be revisited) is dependant on RAN1.</w:delText>
          </w:r>
        </w:del>
      </w:ins>
    </w:p>
    <w:p w14:paraId="0D156FB5" w14:textId="555ABCE4"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0A6B2269"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4B13DDB3"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542D07C6"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5E901869"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59055A0C"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5C5966" w14:textId="77777777" w:rsidR="00411627" w:rsidRPr="007B2F77" w:rsidRDefault="00411627" w:rsidP="00411627">
      <w:pPr>
        <w:rPr>
          <w:lang w:eastAsia="ko-KR"/>
        </w:rPr>
      </w:pPr>
      <w:r w:rsidRPr="007B2F77">
        <w:rPr>
          <w:lang w:eastAsia="ko-KR"/>
        </w:rPr>
        <w:t xml:space="preserve">The following UE variables are used for the </w:t>
      </w:r>
      <w:proofErr w:type="gramStart"/>
      <w:r w:rsidRPr="007B2F77">
        <w:rPr>
          <w:lang w:eastAsia="ko-KR"/>
        </w:rPr>
        <w:t>Random Access</w:t>
      </w:r>
      <w:proofErr w:type="gramEnd"/>
      <w:r w:rsidRPr="007B2F77">
        <w:rPr>
          <w:lang w:eastAsia="ko-KR"/>
        </w:rPr>
        <w:t xml:space="preserve"> procedure:</w:t>
      </w:r>
    </w:p>
    <w:p w14:paraId="1ADE6C2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INDEX</w:t>
      </w:r>
      <w:r w:rsidRPr="007B2F77">
        <w:rPr>
          <w:lang w:eastAsia="ko-KR"/>
        </w:rPr>
        <w:t>;</w:t>
      </w:r>
      <w:proofErr w:type="gramEnd"/>
    </w:p>
    <w:p w14:paraId="61E712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w:t>
      </w:r>
      <w:proofErr w:type="gramStart"/>
      <w:r w:rsidRPr="007B2F77">
        <w:rPr>
          <w:i/>
          <w:lang w:eastAsia="ko-KR"/>
        </w:rPr>
        <w:t>COUNTER</w:t>
      </w:r>
      <w:r w:rsidRPr="007B2F77">
        <w:rPr>
          <w:lang w:eastAsia="ko-KR"/>
        </w:rPr>
        <w:t>;</w:t>
      </w:r>
      <w:proofErr w:type="gramEnd"/>
    </w:p>
    <w:p w14:paraId="78B0CFD6"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COUNTER</w:t>
      </w:r>
      <w:r w:rsidRPr="007B2F77">
        <w:rPr>
          <w:lang w:eastAsia="ko-KR"/>
        </w:rPr>
        <w:t>;</w:t>
      </w:r>
      <w:proofErr w:type="gramEnd"/>
    </w:p>
    <w:p w14:paraId="32224B3D"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STEP</w:t>
      </w:r>
      <w:r w:rsidRPr="007B2F77">
        <w:rPr>
          <w:lang w:eastAsia="ko-KR"/>
        </w:rPr>
        <w:t>;</w:t>
      </w:r>
      <w:proofErr w:type="gramEnd"/>
    </w:p>
    <w:p w14:paraId="68AD3E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w:t>
      </w:r>
      <w:proofErr w:type="gramStart"/>
      <w:r w:rsidRPr="007B2F77">
        <w:rPr>
          <w:i/>
          <w:lang w:eastAsia="ko-KR"/>
        </w:rPr>
        <w:t>POWER</w:t>
      </w:r>
      <w:r w:rsidRPr="007B2F77">
        <w:rPr>
          <w:lang w:eastAsia="ko-KR"/>
        </w:rPr>
        <w:t>;</w:t>
      </w:r>
      <w:proofErr w:type="gramEnd"/>
    </w:p>
    <w:p w14:paraId="594EF791"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BACKOFF</w:t>
      </w:r>
      <w:r w:rsidRPr="007B2F77">
        <w:rPr>
          <w:lang w:eastAsia="ko-KR"/>
        </w:rPr>
        <w:t>;</w:t>
      </w:r>
      <w:proofErr w:type="gramEnd"/>
    </w:p>
    <w:p w14:paraId="457C5F40"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PCMAX</w:t>
      </w:r>
      <w:r w:rsidRPr="007B2F77">
        <w:rPr>
          <w:lang w:eastAsia="ko-KR"/>
        </w:rPr>
        <w:t>;</w:t>
      </w:r>
      <w:proofErr w:type="gramEnd"/>
    </w:p>
    <w:p w14:paraId="4F5EF177"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w:t>
      </w:r>
      <w:proofErr w:type="gramStart"/>
      <w:r w:rsidRPr="007B2F77">
        <w:rPr>
          <w:i/>
          <w:lang w:eastAsia="ko-KR"/>
        </w:rPr>
        <w:t>BI</w:t>
      </w:r>
      <w:r w:rsidRPr="007B2F77">
        <w:rPr>
          <w:lang w:eastAsia="ko-KR"/>
        </w:rPr>
        <w:t>;</w:t>
      </w:r>
      <w:proofErr w:type="gramEnd"/>
    </w:p>
    <w:p w14:paraId="08624C8F"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w:t>
      </w:r>
      <w:proofErr w:type="gramStart"/>
      <w:r w:rsidRPr="007B2F77">
        <w:rPr>
          <w:i/>
          <w:lang w:eastAsia="ko-KR"/>
        </w:rPr>
        <w:t>RNTI</w:t>
      </w:r>
      <w:r w:rsidR="003B18D8" w:rsidRPr="007B2F77">
        <w:t>;</w:t>
      </w:r>
      <w:proofErr w:type="gramEnd"/>
    </w:p>
    <w:p w14:paraId="3E1FB3C2"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w:t>
      </w:r>
      <w:proofErr w:type="gramStart"/>
      <w:r w:rsidRPr="007B2F77">
        <w:rPr>
          <w:i/>
          <w:lang w:eastAsia="ko-KR"/>
        </w:rPr>
        <w:t>TYPE</w:t>
      </w:r>
      <w:r w:rsidRPr="007B2F77">
        <w:t>;</w:t>
      </w:r>
      <w:proofErr w:type="gramEnd"/>
    </w:p>
    <w:p w14:paraId="614000F3" w14:textId="77777777" w:rsidR="003B18D8" w:rsidRPr="007B2F77" w:rsidRDefault="003B18D8" w:rsidP="003B18D8">
      <w:pPr>
        <w:pStyle w:val="B1"/>
      </w:pPr>
      <w:r w:rsidRPr="007B2F77">
        <w:t>-</w:t>
      </w:r>
      <w:r w:rsidRPr="007B2F77">
        <w:tab/>
      </w:r>
      <w:r w:rsidRPr="007B2F77">
        <w:rPr>
          <w:i/>
          <w:iCs/>
        </w:rPr>
        <w:t>POWER_OFFSET_2STEP_</w:t>
      </w:r>
      <w:proofErr w:type="gramStart"/>
      <w:r w:rsidRPr="007B2F77">
        <w:rPr>
          <w:i/>
          <w:iCs/>
        </w:rPr>
        <w:t>RA</w:t>
      </w:r>
      <w:r w:rsidRPr="007B2F77">
        <w:t>;</w:t>
      </w:r>
      <w:proofErr w:type="gramEnd"/>
    </w:p>
    <w:p w14:paraId="6F71648F"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2EEB372C" w14:textId="18379A39" w:rsidR="005F7571" w:rsidDel="00A90E5D" w:rsidRDefault="005F7571" w:rsidP="005F7571">
      <w:pPr>
        <w:pStyle w:val="EditorsNote"/>
        <w:rPr>
          <w:ins w:id="40" w:author="RAN2#113e" w:date="2021-09-27T14:33:00Z"/>
          <w:del w:id="41" w:author="RAN2#115e" w:date="2021-09-28T11:32:00Z"/>
          <w:rFonts w:eastAsia="SimSun"/>
        </w:rPr>
      </w:pPr>
      <w:ins w:id="42" w:author="RAN2#113e" w:date="2021-09-27T14:33:00Z">
        <w:del w:id="43" w:author="RAN2#115e" w:date="2021-09-28T11:32:00Z">
          <w:r w:rsidDel="00A90E5D">
            <w:rPr>
              <w:rFonts w:eastAsia="SimSun"/>
            </w:rPr>
            <w:delText xml:space="preserve">Editor’s note: </w:delText>
          </w:r>
          <w:r w:rsidDel="00A90E5D">
            <w:rPr>
              <w:rFonts w:eastAsia="SimSun"/>
              <w:i/>
              <w:iCs/>
            </w:rPr>
            <w:delText>RAN2 working assumption:</w:delText>
          </w:r>
          <w:r w:rsidDel="00A90E5D">
            <w:rPr>
              <w:rFonts w:eastAsia="SimSun"/>
            </w:rPr>
            <w:delTex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delText>
          </w:r>
        </w:del>
      </w:ins>
    </w:p>
    <w:p w14:paraId="6C2BAC92" w14:textId="60A8D351" w:rsidR="00411627" w:rsidRPr="007B2F77" w:rsidRDefault="00411627" w:rsidP="00411627">
      <w:pPr>
        <w:rPr>
          <w:lang w:eastAsia="ko-KR"/>
        </w:rPr>
      </w:pPr>
      <w:r w:rsidRPr="007B2F77">
        <w:rPr>
          <w:lang w:eastAsia="ko-KR"/>
        </w:rPr>
        <w:t xml:space="preserve">When the </w:t>
      </w:r>
      <w:proofErr w:type="gramStart"/>
      <w:r w:rsidRPr="007B2F77">
        <w:rPr>
          <w:lang w:eastAsia="ko-KR"/>
        </w:rPr>
        <w:t>Random Access</w:t>
      </w:r>
      <w:proofErr w:type="gramEnd"/>
      <w:r w:rsidRPr="007B2F77">
        <w:rPr>
          <w:lang w:eastAsia="ko-KR"/>
        </w:rPr>
        <w:t xml:space="preserve"> procedure is initiated on a Serving Cell, the MAC entity shall:</w:t>
      </w:r>
    </w:p>
    <w:p w14:paraId="62884929" w14:textId="77777777" w:rsidR="00411627" w:rsidRPr="007B2F77" w:rsidRDefault="00411627" w:rsidP="00411627">
      <w:pPr>
        <w:pStyle w:val="B1"/>
        <w:rPr>
          <w:lang w:eastAsia="ko-KR"/>
        </w:rPr>
      </w:pPr>
      <w:r w:rsidRPr="007B2F77">
        <w:rPr>
          <w:lang w:eastAsia="ko-KR"/>
        </w:rPr>
        <w:t>1&gt;</w:t>
      </w:r>
      <w:r w:rsidRPr="007B2F77">
        <w:rPr>
          <w:lang w:eastAsia="ko-KR"/>
        </w:rPr>
        <w:tab/>
        <w:t xml:space="preserve">flush the Msg3 </w:t>
      </w:r>
      <w:proofErr w:type="gramStart"/>
      <w:r w:rsidRPr="007B2F77">
        <w:rPr>
          <w:lang w:eastAsia="ko-KR"/>
        </w:rPr>
        <w:t>buffer;</w:t>
      </w:r>
      <w:proofErr w:type="gramEnd"/>
    </w:p>
    <w:p w14:paraId="216B87EF" w14:textId="77777777" w:rsidR="003B18D8" w:rsidRPr="007B2F77" w:rsidRDefault="003B18D8" w:rsidP="003B18D8">
      <w:pPr>
        <w:pStyle w:val="B1"/>
        <w:rPr>
          <w:lang w:eastAsia="ko-KR"/>
        </w:rPr>
      </w:pPr>
      <w:r w:rsidRPr="007B2F77">
        <w:rPr>
          <w:lang w:eastAsia="ko-KR"/>
        </w:rPr>
        <w:t>1&gt;</w:t>
      </w:r>
      <w:r w:rsidRPr="007B2F77">
        <w:rPr>
          <w:lang w:eastAsia="ko-KR"/>
        </w:rPr>
        <w:tab/>
        <w:t xml:space="preserve">flush the MSGA </w:t>
      </w:r>
      <w:proofErr w:type="gramStart"/>
      <w:r w:rsidRPr="007B2F77">
        <w:rPr>
          <w:lang w:eastAsia="ko-KR"/>
        </w:rPr>
        <w:t>buffer;</w:t>
      </w:r>
      <w:proofErr w:type="gramEnd"/>
    </w:p>
    <w:p w14:paraId="354A8DB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w:t>
      </w:r>
      <w:proofErr w:type="gramStart"/>
      <w:r w:rsidRPr="007B2F77">
        <w:rPr>
          <w:lang w:eastAsia="ko-KR"/>
        </w:rPr>
        <w:t>1;</w:t>
      </w:r>
      <w:proofErr w:type="gramEnd"/>
    </w:p>
    <w:p w14:paraId="082BF1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w:t>
      </w:r>
      <w:proofErr w:type="gramStart"/>
      <w:r w:rsidRPr="007B2F77">
        <w:rPr>
          <w:lang w:eastAsia="ko-KR"/>
        </w:rPr>
        <w:t>1;</w:t>
      </w:r>
      <w:proofErr w:type="gramEnd"/>
    </w:p>
    <w:p w14:paraId="18D739A1"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proofErr w:type="gramStart"/>
      <w:r w:rsidRPr="007B2F77">
        <w:rPr>
          <w:lang w:eastAsia="ko-KR"/>
        </w:rPr>
        <w:t>ms</w:t>
      </w:r>
      <w:proofErr w:type="spellEnd"/>
      <w:r w:rsidRPr="007B2F77">
        <w:rPr>
          <w:lang w:eastAsia="ko-KR"/>
        </w:rPr>
        <w:t>;</w:t>
      </w:r>
      <w:proofErr w:type="gramEnd"/>
    </w:p>
    <w:p w14:paraId="13CA9BD9"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w:t>
      </w:r>
      <w:proofErr w:type="gramStart"/>
      <w:r w:rsidRPr="007B2F77">
        <w:t>dB;</w:t>
      </w:r>
      <w:proofErr w:type="gramEnd"/>
    </w:p>
    <w:p w14:paraId="5EC99CD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carrier to use for the </w:t>
      </w:r>
      <w:proofErr w:type="gramStart"/>
      <w:r w:rsidRPr="007B2F77">
        <w:rPr>
          <w:lang w:eastAsia="ko-KR"/>
        </w:rPr>
        <w:t>Random Access</w:t>
      </w:r>
      <w:proofErr w:type="gramEnd"/>
      <w:r w:rsidRPr="007B2F77">
        <w:rPr>
          <w:lang w:eastAsia="ko-KR"/>
        </w:rPr>
        <w:t xml:space="preserve"> procedure is explicitly signalled:</w:t>
      </w:r>
    </w:p>
    <w:p w14:paraId="7791AE4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signalled carrier for performing Random Access </w:t>
      </w:r>
      <w:proofErr w:type="gramStart"/>
      <w:r w:rsidRPr="007B2F77">
        <w:rPr>
          <w:lang w:eastAsia="ko-KR"/>
        </w:rPr>
        <w:t>procedure;</w:t>
      </w:r>
      <w:proofErr w:type="gramEnd"/>
    </w:p>
    <w:p w14:paraId="2AD6D386"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0E7D8257"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the carrier to use for the </w:t>
      </w:r>
      <w:proofErr w:type="gramStart"/>
      <w:r w:rsidRPr="007B2F77">
        <w:rPr>
          <w:lang w:eastAsia="ko-KR"/>
        </w:rPr>
        <w:t>Random Access</w:t>
      </w:r>
      <w:proofErr w:type="gramEnd"/>
      <w:r w:rsidRPr="007B2F77">
        <w:rPr>
          <w:lang w:eastAsia="ko-KR"/>
        </w:rPr>
        <w:t xml:space="preserve"> procedure is not explicitly signalled; and</w:t>
      </w:r>
    </w:p>
    <w:p w14:paraId="7FFE02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w:t>
      </w:r>
    </w:p>
    <w:p w14:paraId="4EA33F4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67BFDB5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select the SUL carrier for performing Random Access </w:t>
      </w:r>
      <w:proofErr w:type="gramStart"/>
      <w:r w:rsidRPr="007B2F77">
        <w:rPr>
          <w:lang w:eastAsia="ko-KR"/>
        </w:rPr>
        <w:t>procedure;</w:t>
      </w:r>
      <w:proofErr w:type="gramEnd"/>
    </w:p>
    <w:p w14:paraId="464F64B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6ED68EF9"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837DA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NUL carrier for performing Random Access </w:t>
      </w:r>
      <w:proofErr w:type="gramStart"/>
      <w:r w:rsidRPr="007B2F77">
        <w:rPr>
          <w:lang w:eastAsia="ko-KR"/>
        </w:rPr>
        <w:t>procedure;</w:t>
      </w:r>
      <w:proofErr w:type="gramEnd"/>
    </w:p>
    <w:p w14:paraId="51D5678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02F13B7A"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w:t>
      </w:r>
      <w:proofErr w:type="gramStart"/>
      <w:r w:rsidRPr="007B2F77">
        <w:rPr>
          <w:lang w:eastAsia="ko-KR"/>
        </w:rPr>
        <w:t>5.15;</w:t>
      </w:r>
      <w:proofErr w:type="gramEnd"/>
    </w:p>
    <w:p w14:paraId="7B8368D8" w14:textId="77777777" w:rsidR="003B18D8" w:rsidRPr="007B2F77" w:rsidRDefault="003B18D8" w:rsidP="003B18D8">
      <w:pPr>
        <w:pStyle w:val="B1"/>
      </w:pPr>
      <w:r w:rsidRPr="007B2F77">
        <w:t>1&gt;</w:t>
      </w:r>
      <w:r w:rsidRPr="007B2F77">
        <w:tab/>
        <w:t xml:space="preserve">if </w:t>
      </w:r>
      <w:r w:rsidR="009700AE" w:rsidRPr="007B2F77">
        <w:t xml:space="preserve">the </w:t>
      </w:r>
      <w:proofErr w:type="gramStart"/>
      <w:r w:rsidR="009700AE" w:rsidRPr="007B2F77">
        <w:t>R</w:t>
      </w:r>
      <w:r w:rsidRPr="007B2F77">
        <w:t xml:space="preserve">andom </w:t>
      </w:r>
      <w:r w:rsidR="009700AE" w:rsidRPr="007B2F77">
        <w:t>A</w:t>
      </w:r>
      <w:r w:rsidRPr="007B2F77">
        <w:t>ccess</w:t>
      </w:r>
      <w:proofErr w:type="gramEnd"/>
      <w:r w:rsidRPr="007B2F77">
        <w:t xml:space="preserve"> procedure is initiated by PDCCH order and if the </w:t>
      </w:r>
      <w:proofErr w:type="spellStart"/>
      <w:r w:rsidRPr="007B2F77">
        <w:rPr>
          <w:i/>
          <w:iCs/>
        </w:rPr>
        <w:t>ra-PreambleIndex</w:t>
      </w:r>
      <w:proofErr w:type="spellEnd"/>
      <w:r w:rsidRPr="007B2F77">
        <w:t xml:space="preserve"> explicitly provided by PDCCH is not 0b000000; or</w:t>
      </w:r>
    </w:p>
    <w:p w14:paraId="7B5A2925"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SI request (as specified in TS 38.331 [5]) and the Random Access Resources for SI request have been explicitly provided by RRC; or</w:t>
      </w:r>
    </w:p>
    <w:p w14:paraId="4CE958F7"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2F06E48E"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7AF9D9"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26CFC0A4"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0B1E2002"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w:t>
      </w:r>
      <w:proofErr w:type="gramStart"/>
      <w:r w:rsidRPr="007B2F77">
        <w:t>i.e.</w:t>
      </w:r>
      <w:proofErr w:type="gramEnd"/>
      <w:r w:rsidRPr="007B2F77">
        <w:t xml:space="preserve"> no 4-step RACH RA type resources configured); or</w:t>
      </w:r>
    </w:p>
    <w:p w14:paraId="1DBEAAB2"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A72A75"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4614A265"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20A6D901"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BDFCCD0"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3C10C0D"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6FF802F2" w14:textId="77777777" w:rsidR="003B18D8" w:rsidRPr="007B2F77" w:rsidRDefault="003B18D8" w:rsidP="003B18D8">
      <w:pPr>
        <w:pStyle w:val="B2"/>
      </w:pPr>
      <w:r w:rsidRPr="007B2F77">
        <w:rPr>
          <w:lang w:eastAsia="ko-KR"/>
        </w:rPr>
        <w:t>2&gt;</w:t>
      </w:r>
      <w:r w:rsidRPr="007B2F77">
        <w:rPr>
          <w:lang w:eastAsia="ko-KR"/>
        </w:rPr>
        <w:tab/>
        <w:t xml:space="preserve">perform the </w:t>
      </w:r>
      <w:proofErr w:type="gramStart"/>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ccess</w:t>
      </w:r>
      <w:proofErr w:type="gramEnd"/>
      <w:r w:rsidRPr="007B2F77">
        <w:rPr>
          <w:lang w:eastAsia="ko-KR"/>
        </w:rPr>
        <w:t xml:space="preserve">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1895EEE9" w14:textId="77777777" w:rsidR="003B18D8" w:rsidRPr="007B2F77" w:rsidRDefault="003B18D8" w:rsidP="003B18D8">
      <w:pPr>
        <w:pStyle w:val="B1"/>
      </w:pPr>
      <w:r w:rsidRPr="007B2F77">
        <w:t>1&gt;</w:t>
      </w:r>
      <w:r w:rsidRPr="007B2F77">
        <w:tab/>
        <w:t>else:</w:t>
      </w:r>
    </w:p>
    <w:p w14:paraId="4AFB10D3" w14:textId="77777777" w:rsidR="003B18D8" w:rsidRPr="007B2F77" w:rsidRDefault="003B18D8" w:rsidP="003B18D8">
      <w:pPr>
        <w:pStyle w:val="B2"/>
        <w:rPr>
          <w:lang w:eastAsia="ko-KR"/>
        </w:rPr>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12671563" w14:textId="3785BD77" w:rsidR="001748A5" w:rsidRDefault="001748A5" w:rsidP="001748A5">
      <w:pPr>
        <w:pStyle w:val="FirstChange"/>
      </w:pPr>
      <w:bookmarkStart w:id="44" w:name="_Toc29239822"/>
      <w:r>
        <w:rPr>
          <w:highlight w:val="yellow"/>
        </w:rPr>
        <w:t xml:space="preserve">&lt;&lt;&lt;&lt;&lt;&lt;&lt;&lt;&lt;&lt;&lt;&lt;&lt;&lt;&lt;&lt;&lt;&lt;&lt;&lt; </w:t>
      </w:r>
      <w:r w:rsidR="00BE2C7A">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AC2679" w14:textId="77777777" w:rsidR="001748A5" w:rsidRDefault="001748A5" w:rsidP="001748A5">
      <w:pPr>
        <w:pStyle w:val="FirstChange"/>
      </w:pPr>
    </w:p>
    <w:p w14:paraId="7E5CBE73" w14:textId="65CC84E9" w:rsidR="001748A5" w:rsidRPr="007B2F77"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F7D197" w14:textId="77777777" w:rsidR="00411627" w:rsidRPr="007B2F77" w:rsidRDefault="00411627" w:rsidP="00411627">
      <w:pPr>
        <w:pStyle w:val="Heading3"/>
        <w:rPr>
          <w:lang w:eastAsia="ko-KR"/>
        </w:rPr>
      </w:pPr>
      <w:bookmarkStart w:id="45" w:name="_Toc37296179"/>
      <w:bookmarkStart w:id="46" w:name="_Toc46490305"/>
      <w:bookmarkStart w:id="47" w:name="_Toc52752000"/>
      <w:bookmarkStart w:id="48" w:name="_Toc52796462"/>
      <w:bookmarkStart w:id="49" w:name="_Toc83661027"/>
      <w:r w:rsidRPr="007B2F77">
        <w:rPr>
          <w:lang w:eastAsia="ko-KR"/>
        </w:rPr>
        <w:t>5.1.3</w:t>
      </w:r>
      <w:r w:rsidRPr="007B2F77">
        <w:rPr>
          <w:lang w:eastAsia="ko-KR"/>
        </w:rPr>
        <w:tab/>
        <w:t>Random Access Preamble transmission</w:t>
      </w:r>
      <w:bookmarkEnd w:id="44"/>
      <w:bookmarkEnd w:id="45"/>
      <w:bookmarkEnd w:id="46"/>
      <w:bookmarkEnd w:id="47"/>
      <w:bookmarkEnd w:id="48"/>
      <w:bookmarkEnd w:id="49"/>
    </w:p>
    <w:p w14:paraId="1030916F" w14:textId="77777777" w:rsidR="00411627" w:rsidRPr="007B2F77" w:rsidRDefault="00411627" w:rsidP="00411627">
      <w:pPr>
        <w:rPr>
          <w:lang w:eastAsia="ko-KR"/>
        </w:rPr>
      </w:pPr>
      <w:r w:rsidRPr="007B2F77">
        <w:rPr>
          <w:lang w:eastAsia="ko-KR"/>
        </w:rPr>
        <w:t xml:space="preserve">The MAC entity shall, for each </w:t>
      </w:r>
      <w:proofErr w:type="gramStart"/>
      <w:r w:rsidRPr="007B2F77">
        <w:rPr>
          <w:lang w:eastAsia="ko-KR"/>
        </w:rPr>
        <w:t>Random Access</w:t>
      </w:r>
      <w:proofErr w:type="gramEnd"/>
      <w:r w:rsidRPr="007B2F77">
        <w:rPr>
          <w:lang w:eastAsia="ko-KR"/>
        </w:rPr>
        <w:t xml:space="preserve"> Preamble:</w:t>
      </w:r>
    </w:p>
    <w:p w14:paraId="3248014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0F66C6BC"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if the notification of suspending power ramping counter has not been received from lower layers; and</w:t>
      </w:r>
    </w:p>
    <w:p w14:paraId="74E2D304"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3CC62D8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SSB </w:t>
      </w:r>
      <w:r w:rsidR="00E61B3A" w:rsidRPr="007B2F77">
        <w:rPr>
          <w:lang w:eastAsia="ko-KR"/>
        </w:rPr>
        <w:t xml:space="preserve">or CSI-RS </w:t>
      </w:r>
      <w:r w:rsidRPr="007B2F77">
        <w:rPr>
          <w:lang w:eastAsia="ko-KR"/>
        </w:rPr>
        <w:t xml:space="preserve">selected is not changed </w:t>
      </w:r>
      <w:r w:rsidR="00E61B3A" w:rsidRPr="007B2F77">
        <w:rPr>
          <w:lang w:eastAsia="ko-KR"/>
        </w:rPr>
        <w:t>from the selection in</w:t>
      </w:r>
      <w:r w:rsidRPr="007B2F77">
        <w:rPr>
          <w:lang w:eastAsia="ko-KR"/>
        </w:rPr>
        <w:t xml:space="preserve"> the </w:t>
      </w:r>
      <w:r w:rsidR="00E61B3A" w:rsidRPr="007B2F77">
        <w:rPr>
          <w:lang w:eastAsia="ko-KR"/>
        </w:rPr>
        <w:t>last</w:t>
      </w:r>
      <w:r w:rsidRPr="007B2F77">
        <w:rPr>
          <w:lang w:eastAsia="ko-KR"/>
        </w:rPr>
        <w:t xml:space="preserve"> Random Access Preamble transmission:</w:t>
      </w:r>
    </w:p>
    <w:p w14:paraId="19CE3FAF"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186DDEA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w:t>
      </w:r>
      <w:r w:rsidR="00B9580D" w:rsidRPr="007B2F77">
        <w:rPr>
          <w:lang w:eastAsia="ko-KR"/>
        </w:rPr>
        <w:t>clause</w:t>
      </w:r>
      <w:r w:rsidRPr="007B2F77">
        <w:rPr>
          <w:lang w:eastAsia="ko-KR"/>
        </w:rPr>
        <w:t xml:space="preserve"> </w:t>
      </w:r>
      <w:proofErr w:type="gramStart"/>
      <w:r w:rsidRPr="007B2F77">
        <w:rPr>
          <w:lang w:eastAsia="ko-KR"/>
        </w:rPr>
        <w:t>7.3;</w:t>
      </w:r>
      <w:proofErr w:type="gramEnd"/>
    </w:p>
    <w:p w14:paraId="4A03DB2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003B18D8" w:rsidRPr="007B2F77">
        <w:rPr>
          <w:lang w:eastAsia="ko-KR"/>
        </w:rPr>
        <w:t xml:space="preserve"> </w:t>
      </w:r>
      <w:r w:rsidR="003B18D8" w:rsidRPr="007B2F77">
        <w:rPr>
          <w:i/>
          <w:lang w:eastAsia="ko-KR"/>
        </w:rPr>
        <w:t>+</w:t>
      </w:r>
      <w:r w:rsidR="003B18D8" w:rsidRPr="007B2F77">
        <w:rPr>
          <w:lang w:eastAsia="ko-KR"/>
        </w:rPr>
        <w:t xml:space="preserve"> </w:t>
      </w:r>
      <w:r w:rsidR="003B18D8" w:rsidRPr="007B2F77">
        <w:rPr>
          <w:i/>
          <w:iCs/>
        </w:rPr>
        <w:t>POWER_OFFSET_2STEP_</w:t>
      </w:r>
      <w:proofErr w:type="gramStart"/>
      <w:r w:rsidR="003B18D8" w:rsidRPr="007B2F77">
        <w:rPr>
          <w:i/>
          <w:iCs/>
        </w:rPr>
        <w:t>RA</w:t>
      </w:r>
      <w:r w:rsidRPr="007B2F77">
        <w:rPr>
          <w:lang w:eastAsia="ko-KR"/>
        </w:rPr>
        <w:t>;</w:t>
      </w:r>
      <w:proofErr w:type="gramEnd"/>
    </w:p>
    <w:p w14:paraId="10FC28C3" w14:textId="77777777" w:rsidR="00411627" w:rsidRPr="007B2F77" w:rsidRDefault="00411627" w:rsidP="00411627">
      <w:pPr>
        <w:pStyle w:val="B1"/>
        <w:rPr>
          <w:lang w:eastAsia="ko-KR"/>
        </w:rPr>
      </w:pPr>
      <w:r w:rsidRPr="007B2F77">
        <w:rPr>
          <w:lang w:eastAsia="ko-KR"/>
        </w:rPr>
        <w:t>1&gt;</w:t>
      </w:r>
      <w:r w:rsidRPr="007B2F77">
        <w:rPr>
          <w:lang w:eastAsia="ko-KR"/>
        </w:rPr>
        <w:tab/>
        <w:t xml:space="preserve">except for contention-free </w:t>
      </w:r>
      <w:proofErr w:type="gramStart"/>
      <w:r w:rsidRPr="007B2F77">
        <w:rPr>
          <w:lang w:eastAsia="ko-KR"/>
        </w:rPr>
        <w:t>Random Access</w:t>
      </w:r>
      <w:proofErr w:type="gramEnd"/>
      <w:r w:rsidRPr="007B2F77">
        <w:rPr>
          <w:lang w:eastAsia="ko-KR"/>
        </w:rPr>
        <w:t xml:space="preserve"> Preamble for beam failure recovery request, compute the RA-RNTI associated with the PRACH occasion in which the Random Access Preamble is transmitted;</w:t>
      </w:r>
    </w:p>
    <w:p w14:paraId="34B48B65"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instruct the physical layer to transmit the </w:t>
      </w:r>
      <w:proofErr w:type="gramStart"/>
      <w:r w:rsidRPr="007B2F77">
        <w:rPr>
          <w:lang w:eastAsia="ko-KR"/>
        </w:rPr>
        <w:t>Random Access</w:t>
      </w:r>
      <w:proofErr w:type="gramEnd"/>
      <w:r w:rsidRPr="007B2F77">
        <w:rPr>
          <w:lang w:eastAsia="ko-KR"/>
        </w:rPr>
        <w:t xml:space="preserve"> Preamble using the selected PRACH</w:t>
      </w:r>
      <w:r w:rsidR="000D76D9" w:rsidRPr="007B2F77">
        <w:rPr>
          <w:lang w:eastAsia="ko-KR"/>
        </w:rPr>
        <w:t xml:space="preserve"> occasion</w:t>
      </w:r>
      <w:r w:rsidRPr="007B2F77">
        <w:rPr>
          <w:lang w:eastAsia="ko-KR"/>
        </w:rPr>
        <w:t xml:space="preserve">, corresponding RA-RNTI (if available), </w:t>
      </w:r>
      <w:r w:rsidRPr="007B2F77">
        <w:rPr>
          <w:i/>
          <w:lang w:eastAsia="ko-KR"/>
        </w:rPr>
        <w:t>PREAMBLE_INDEX</w:t>
      </w:r>
      <w:r w:rsidR="00CD6276" w:rsidRPr="007B2F77">
        <w:rPr>
          <w:lang w:eastAsia="ko-KR"/>
        </w:rPr>
        <w:t>,</w:t>
      </w:r>
      <w:r w:rsidRPr="007B2F77">
        <w:rPr>
          <w:lang w:eastAsia="ko-KR"/>
        </w:rPr>
        <w:t xml:space="preserve"> and </w:t>
      </w:r>
      <w:r w:rsidRPr="007B2F77">
        <w:rPr>
          <w:i/>
          <w:lang w:eastAsia="ko-KR"/>
        </w:rPr>
        <w:t>PREAMBLE_RECEIVED_TARGET_POWER</w:t>
      </w:r>
      <w:r w:rsidRPr="007B2F77">
        <w:rPr>
          <w:lang w:eastAsia="ko-KR"/>
        </w:rPr>
        <w:t>.</w:t>
      </w:r>
    </w:p>
    <w:p w14:paraId="0D547145" w14:textId="77777777" w:rsidR="00FA61AC" w:rsidRPr="007B2F77" w:rsidRDefault="00FA61AC" w:rsidP="00FA61AC">
      <w:pPr>
        <w:pStyle w:val="B1"/>
        <w:rPr>
          <w:lang w:eastAsia="ko-KR"/>
        </w:rPr>
      </w:pPr>
      <w:r w:rsidRPr="007B2F77">
        <w:rPr>
          <w:lang w:eastAsia="ko-KR"/>
        </w:rPr>
        <w:t>1&gt;</w:t>
      </w:r>
      <w:r w:rsidRPr="007B2F77">
        <w:rPr>
          <w:lang w:eastAsia="ko-KR"/>
        </w:rPr>
        <w:tab/>
        <w:t xml:space="preserve">if LBT failure indication is received from lower layers for this </w:t>
      </w:r>
      <w:proofErr w:type="gramStart"/>
      <w:r w:rsidRPr="007B2F77">
        <w:rPr>
          <w:lang w:eastAsia="ko-KR"/>
        </w:rPr>
        <w:t>Random Access</w:t>
      </w:r>
      <w:proofErr w:type="gramEnd"/>
      <w:r w:rsidRPr="007B2F77">
        <w:rPr>
          <w:lang w:eastAsia="ko-KR"/>
        </w:rPr>
        <w:t xml:space="preserve"> Preamble transmission:</w:t>
      </w:r>
    </w:p>
    <w:p w14:paraId="7B8A13CB"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B2647A2" w14:textId="77777777" w:rsidR="00FA61AC" w:rsidRPr="007B2F77" w:rsidRDefault="00296F95" w:rsidP="00030779">
      <w:pPr>
        <w:pStyle w:val="B3"/>
        <w:rPr>
          <w:lang w:eastAsia="ko-KR"/>
        </w:rPr>
      </w:pPr>
      <w:r w:rsidRPr="007B2F77">
        <w:t>3</w:t>
      </w:r>
      <w:r w:rsidR="00FA61AC" w:rsidRPr="007B2F77">
        <w:t>&gt;</w:t>
      </w:r>
      <w:r w:rsidR="00FA61AC" w:rsidRPr="007B2F77">
        <w:tab/>
      </w:r>
      <w:r w:rsidR="00FA61AC" w:rsidRPr="007B2F77">
        <w:rPr>
          <w:lang w:eastAsia="ko-KR"/>
        </w:rPr>
        <w:t xml:space="preserve">perform the </w:t>
      </w:r>
      <w:proofErr w:type="gramStart"/>
      <w:r w:rsidR="00FA61AC" w:rsidRPr="007B2F77">
        <w:rPr>
          <w:lang w:eastAsia="ko-KR"/>
        </w:rPr>
        <w:t>Random Access</w:t>
      </w:r>
      <w:proofErr w:type="gramEnd"/>
      <w:r w:rsidR="00FA61AC" w:rsidRPr="007B2F77">
        <w:rPr>
          <w:lang w:eastAsia="ko-KR"/>
        </w:rPr>
        <w:t xml:space="preserve"> Resource selection procedure (see clause 5.1.2).</w:t>
      </w:r>
    </w:p>
    <w:p w14:paraId="0696F97B" w14:textId="77777777" w:rsidR="00296F95" w:rsidRPr="007B2F77" w:rsidRDefault="00296F95" w:rsidP="00296F95">
      <w:pPr>
        <w:pStyle w:val="B2"/>
        <w:rPr>
          <w:lang w:eastAsia="ko-KR"/>
        </w:rPr>
      </w:pPr>
      <w:r w:rsidRPr="007B2F77">
        <w:t>2&gt;</w:t>
      </w:r>
      <w:r w:rsidRPr="007B2F77">
        <w:tab/>
      </w:r>
      <w:r w:rsidRPr="007B2F77">
        <w:rPr>
          <w:lang w:eastAsia="ko-KR"/>
        </w:rPr>
        <w:t>else:</w:t>
      </w:r>
    </w:p>
    <w:p w14:paraId="68ED9F40" w14:textId="77777777" w:rsidR="00296F95" w:rsidRPr="007B2F77" w:rsidRDefault="00296F95" w:rsidP="00296F9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7F03439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B452D4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67E60D5F" w14:textId="77777777" w:rsidR="00296F95" w:rsidRPr="007B2F77" w:rsidRDefault="00296F95" w:rsidP="00296F95">
      <w:pPr>
        <w:pStyle w:val="B5"/>
        <w:rPr>
          <w:lang w:eastAsia="ko-KR"/>
        </w:rPr>
      </w:pPr>
      <w:r w:rsidRPr="007B2F77">
        <w:rPr>
          <w:lang w:eastAsia="ko-KR"/>
        </w:rPr>
        <w:t>5&gt;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7F9BF1E4"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C9BA5C0" w14:textId="77777777" w:rsidR="00296F95" w:rsidRPr="007B2F77" w:rsidRDefault="00296F95" w:rsidP="00296F95">
      <w:pPr>
        <w:pStyle w:val="B6"/>
        <w:rPr>
          <w:lang w:eastAsia="ko-KR"/>
        </w:rPr>
      </w:pPr>
      <w:r w:rsidRPr="007B2F77">
        <w:rPr>
          <w:lang w:eastAsia="ko-KR"/>
        </w:rPr>
        <w:t>6&gt;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A327C36" w14:textId="77777777" w:rsidR="00296F95" w:rsidRPr="007B2F77" w:rsidRDefault="00296F95" w:rsidP="00296F95">
      <w:pPr>
        <w:pStyle w:val="B4"/>
        <w:rPr>
          <w:lang w:eastAsia="ko-KR"/>
        </w:rPr>
      </w:pPr>
      <w:r w:rsidRPr="007B2F77">
        <w:rPr>
          <w:lang w:eastAsia="ko-KR"/>
        </w:rPr>
        <w:t>4&gt;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1DD3E5B5" w14:textId="77777777" w:rsidR="00296F95" w:rsidRPr="007B2F77" w:rsidRDefault="00296F95" w:rsidP="00296F9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5200C2C"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97FCF66" w14:textId="77777777" w:rsidR="00296F95" w:rsidRPr="007B2F77" w:rsidRDefault="00296F95" w:rsidP="00296F9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5744469B" w14:textId="77777777" w:rsidR="00411627" w:rsidRPr="007B2F77" w:rsidRDefault="00411627" w:rsidP="00411627">
      <w:pPr>
        <w:rPr>
          <w:lang w:eastAsia="ko-KR"/>
        </w:rPr>
      </w:pPr>
      <w:r w:rsidRPr="007B2F77">
        <w:rPr>
          <w:lang w:eastAsia="ko-KR"/>
        </w:rPr>
        <w:t>The RA-RNTI associated with the PRACH</w:t>
      </w:r>
      <w:r w:rsidR="000D76D9" w:rsidRPr="007B2F77">
        <w:rPr>
          <w:lang w:eastAsia="ko-KR"/>
        </w:rPr>
        <w:t xml:space="preserve"> occasion</w:t>
      </w:r>
      <w:r w:rsidRPr="007B2F77">
        <w:rPr>
          <w:lang w:eastAsia="ko-KR"/>
        </w:rPr>
        <w:t xml:space="preserve"> in which the </w:t>
      </w:r>
      <w:proofErr w:type="gramStart"/>
      <w:r w:rsidRPr="007B2F77">
        <w:rPr>
          <w:lang w:eastAsia="ko-KR"/>
        </w:rPr>
        <w:t>Random Access</w:t>
      </w:r>
      <w:proofErr w:type="gramEnd"/>
      <w:r w:rsidRPr="007B2F77">
        <w:rPr>
          <w:lang w:eastAsia="ko-KR"/>
        </w:rPr>
        <w:t xml:space="preserve"> Preamble is transmitted, is computed as:</w:t>
      </w:r>
    </w:p>
    <w:p w14:paraId="71559E3E" w14:textId="77777777" w:rsidR="00411627" w:rsidRPr="007B2F77" w:rsidRDefault="00411627" w:rsidP="00411627">
      <w:pPr>
        <w:pStyle w:val="EQ"/>
        <w:jc w:val="center"/>
        <w:rPr>
          <w:lang w:eastAsia="ko-KR"/>
        </w:rPr>
      </w:pPr>
      <w:r w:rsidRPr="007B2F77">
        <w:rPr>
          <w:lang w:eastAsia="ko-KR"/>
        </w:rPr>
        <w:t>RA-RNTI</w:t>
      </w:r>
      <w:r w:rsidR="00364D21" w:rsidRPr="007B2F77">
        <w:rPr>
          <w:lang w:eastAsia="ko-KR"/>
        </w:rPr>
        <w:t xml:space="preserve"> </w:t>
      </w:r>
      <w:r w:rsidRPr="007B2F77">
        <w:rPr>
          <w:lang w:eastAsia="ko-KR"/>
        </w:rPr>
        <w:t>= 1 + s_id + 14 × t_id + 14 × 80 × f_id + 14 × 80 × 8 × ul_carrier_id</w:t>
      </w:r>
    </w:p>
    <w:p w14:paraId="7CA4ACFA" w14:textId="72CF343F" w:rsidR="00411627" w:rsidRDefault="00411627" w:rsidP="00411627">
      <w:pPr>
        <w:rPr>
          <w:ins w:id="50" w:author="RAN2#113e" w:date="2021-09-27T14:34:00Z"/>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w:t>
      </w:r>
      <w:r w:rsidR="000D76D9" w:rsidRPr="007B2F77">
        <w:rPr>
          <w:lang w:eastAsia="ko-KR"/>
        </w:rPr>
        <w:t xml:space="preserve">occasion </w:t>
      </w:r>
      <w:r w:rsidRPr="007B2F77">
        <w:rPr>
          <w:lang w:eastAsia="ko-KR"/>
        </w:rPr>
        <w:t xml:space="preserve">(0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w:t>
      </w:r>
      <w:r w:rsidR="000D76D9" w:rsidRPr="007B2F77">
        <w:rPr>
          <w:lang w:eastAsia="ko-KR"/>
        </w:rPr>
        <w:t xml:space="preserve">occasion </w:t>
      </w:r>
      <w:r w:rsidRPr="007B2F77">
        <w:rPr>
          <w:lang w:eastAsia="ko-KR"/>
        </w:rPr>
        <w:t xml:space="preserve">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w:t>
      </w:r>
      <w:r w:rsidR="004B3D68" w:rsidRPr="007B2F77">
        <w:rPr>
          <w:lang w:eastAsia="ko-KR"/>
        </w:rPr>
        <w:t xml:space="preserve">, where the subcarrier spacing to determine </w:t>
      </w:r>
      <w:proofErr w:type="spellStart"/>
      <w:r w:rsidR="004B3D68" w:rsidRPr="007B2F77">
        <w:rPr>
          <w:lang w:eastAsia="ko-KR"/>
        </w:rPr>
        <w:t>t_id</w:t>
      </w:r>
      <w:proofErr w:type="spellEnd"/>
      <w:r w:rsidR="004B3D68" w:rsidRPr="007B2F77">
        <w:rPr>
          <w:lang w:eastAsia="ko-KR"/>
        </w:rPr>
        <w:t xml:space="preserve"> is based on the value of μ specified in </w:t>
      </w:r>
      <w:r w:rsidR="00B9580D" w:rsidRPr="007B2F77">
        <w:rPr>
          <w:lang w:eastAsia="ko-KR"/>
        </w:rPr>
        <w:t>clause</w:t>
      </w:r>
      <w:r w:rsidR="004B3D68" w:rsidRPr="007B2F77">
        <w:rPr>
          <w:lang w:eastAsia="ko-KR"/>
        </w:rPr>
        <w:t xml:space="preserve"> 5.3.2 in TS 38.211 [8]</w:t>
      </w:r>
      <w:r w:rsidRPr="007B2F77">
        <w:rPr>
          <w:lang w:eastAsia="ko-KR"/>
        </w:rPr>
        <w:t xml:space="preserve">, </w:t>
      </w:r>
      <w:proofErr w:type="spellStart"/>
      <w:r w:rsidRPr="007B2F77">
        <w:rPr>
          <w:lang w:eastAsia="ko-KR"/>
        </w:rPr>
        <w:t>f_id</w:t>
      </w:r>
      <w:proofErr w:type="spellEnd"/>
      <w:r w:rsidRPr="007B2F77">
        <w:rPr>
          <w:lang w:eastAsia="ko-KR"/>
        </w:rPr>
        <w:t xml:space="preserve"> is the index of the PRACH </w:t>
      </w:r>
      <w:r w:rsidR="000D76D9" w:rsidRPr="007B2F77">
        <w:rPr>
          <w:lang w:eastAsia="ko-KR"/>
        </w:rPr>
        <w:t xml:space="preserve">occasion </w:t>
      </w:r>
      <w:r w:rsidRPr="007B2F77">
        <w:rPr>
          <w:lang w:eastAsia="ko-KR"/>
        </w:rPr>
        <w:t xml:space="preserve">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w:t>
      </w:r>
      <w:r w:rsidR="000D76D9" w:rsidRPr="007B2F77">
        <w:rPr>
          <w:lang w:eastAsia="ko-KR"/>
        </w:rPr>
        <w:t xml:space="preserve">Random Access Preamble </w:t>
      </w:r>
      <w:r w:rsidRPr="007B2F77">
        <w:rPr>
          <w:lang w:eastAsia="ko-KR"/>
        </w:rPr>
        <w:t>transmission (0 for NUL carrier, and 1 for SUL carrier).</w:t>
      </w:r>
    </w:p>
    <w:p w14:paraId="12144129" w14:textId="345105F8" w:rsidR="00D31118" w:rsidRPr="00D31118" w:rsidDel="0062781E" w:rsidRDefault="00D31118" w:rsidP="00CE66B2">
      <w:pPr>
        <w:pStyle w:val="EditorsNote"/>
        <w:rPr>
          <w:del w:id="51" w:author="RAN2#115e" w:date="2021-09-28T10:44:00Z"/>
          <w:rFonts w:eastAsia="SimSun"/>
          <w:rPrChange w:id="52" w:author="RAN2#113e" w:date="2021-09-27T14:34:00Z">
            <w:rPr>
              <w:del w:id="53" w:author="RAN2#115e" w:date="2021-09-28T10:44:00Z"/>
              <w:lang w:eastAsia="ko-KR"/>
            </w:rPr>
          </w:rPrChange>
        </w:rPr>
      </w:pPr>
      <w:ins w:id="54" w:author="RAN2#113e" w:date="2021-09-27T14:34:00Z">
        <w:del w:id="55" w:author="RAN2#115e" w:date="2021-09-28T10:44:00Z">
          <w:r w:rsidDel="0062781E">
            <w:rPr>
              <w:rFonts w:eastAsia="SimSun"/>
            </w:rPr>
            <w:delText xml:space="preserve">Editor’s note: </w:delText>
          </w:r>
          <w:r w:rsidDel="0062781E">
            <w:rPr>
              <w:rFonts w:eastAsia="SimSun"/>
              <w:i/>
              <w:iCs/>
            </w:rPr>
            <w:delText>Agreement:</w:delText>
          </w:r>
          <w:r w:rsidDel="0062781E">
            <w:rPr>
              <w:rFonts w:eastAsia="SimSun"/>
            </w:rPr>
            <w:delText xml:space="preserve"> If UE-gNB RTT is pre-compensated, preamble ambiguity is not an issue in Rel-17 NTN (i.e. no enhancements necessary). Editor: RTT estimation method, value, and accuracy still to be determined by RAN1</w:delText>
          </w:r>
        </w:del>
      </w:ins>
    </w:p>
    <w:p w14:paraId="548CE7C8" w14:textId="77777777" w:rsidR="003B18D8" w:rsidRPr="007B2F77" w:rsidRDefault="003B18D8" w:rsidP="003B18D8">
      <w:pPr>
        <w:pStyle w:val="Heading3"/>
        <w:rPr>
          <w:rFonts w:eastAsia="Malgun Gothic"/>
          <w:lang w:eastAsia="ko-KR"/>
        </w:rPr>
      </w:pPr>
      <w:bookmarkStart w:id="56" w:name="_Toc37296180"/>
      <w:bookmarkStart w:id="57" w:name="_Toc46490306"/>
      <w:bookmarkStart w:id="58" w:name="_Toc52752001"/>
      <w:bookmarkStart w:id="59" w:name="_Toc52796463"/>
      <w:bookmarkStart w:id="60" w:name="_Toc83661028"/>
      <w:bookmarkStart w:id="61" w:name="_Toc29239823"/>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56"/>
      <w:bookmarkEnd w:id="57"/>
      <w:bookmarkEnd w:id="58"/>
      <w:bookmarkEnd w:id="59"/>
      <w:bookmarkEnd w:id="60"/>
    </w:p>
    <w:p w14:paraId="3CA4D253"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1A259EDC" w14:textId="77777777" w:rsidR="003B18D8" w:rsidRPr="007B2F77" w:rsidRDefault="003B18D8" w:rsidP="003B18D8">
      <w:pPr>
        <w:pStyle w:val="B1"/>
        <w:rPr>
          <w:lang w:eastAsia="ko-KR"/>
        </w:rPr>
      </w:pPr>
      <w:r w:rsidRPr="007B2F77">
        <w:rPr>
          <w:lang w:eastAsia="ko-KR"/>
        </w:rPr>
        <w:lastRenderedPageBreak/>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304C1632"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71FC3F72"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751AFCF6"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27674FA5"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41674488"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w:t>
      </w:r>
      <w:proofErr w:type="gramStart"/>
      <w:r w:rsidRPr="007B2F77">
        <w:rPr>
          <w:lang w:eastAsia="ko-KR"/>
        </w:rPr>
        <w:t>7.3;</w:t>
      </w:r>
      <w:proofErr w:type="gramEnd"/>
    </w:p>
    <w:p w14:paraId="31BCFC3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w:t>
      </w:r>
      <w:proofErr w:type="gramStart"/>
      <w:r w:rsidRPr="007B2F77">
        <w:rPr>
          <w:i/>
          <w:iCs/>
          <w:lang w:eastAsia="ko-KR"/>
        </w:rPr>
        <w:t>STEP</w:t>
      </w:r>
      <w:r w:rsidRPr="007B2F77">
        <w:rPr>
          <w:lang w:eastAsia="ko-KR"/>
        </w:rPr>
        <w:t>;</w:t>
      </w:r>
      <w:proofErr w:type="gramEnd"/>
    </w:p>
    <w:p w14:paraId="3A245F30"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2064776D"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494652E9"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29E784F8" w14:textId="7CEF3BCB" w:rsidR="008F4B86" w:rsidRPr="007B2F77" w:rsidRDefault="008F4B86" w:rsidP="008F4B86">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31E4ED25" w14:textId="3A5D6BDD" w:rsidR="008F4B86" w:rsidRDefault="008F4B86" w:rsidP="008F4B86">
      <w:pPr>
        <w:pStyle w:val="B3"/>
        <w:rPr>
          <w:ins w:id="62" w:author="RAN2#115e" w:date="2021-09-28T15:09:00Z"/>
        </w:rPr>
      </w:pPr>
      <w:r w:rsidRPr="007B2F77">
        <w:t>3&gt;</w:t>
      </w:r>
      <w:r w:rsidRPr="007B2F77">
        <w:tab/>
        <w:t>indicate to the Multiplexing and assembly entity to include a BFR MAC CE or a Truncated BFR MAC CE in the subsequent uplink transmission.</w:t>
      </w:r>
    </w:p>
    <w:p w14:paraId="7AC89386" w14:textId="1C526236" w:rsidR="00BA5220" w:rsidRDefault="00C229CA" w:rsidP="00C229CA">
      <w:pPr>
        <w:pStyle w:val="B2"/>
        <w:rPr>
          <w:ins w:id="63" w:author="RAN2#115e" w:date="2021-10-01T12:10:00Z"/>
        </w:rPr>
      </w:pPr>
      <w:ins w:id="64" w:author="RAN2#115e" w:date="2021-09-28T15:09:00Z">
        <w:r w:rsidRPr="007B2F77">
          <w:t>2&gt;</w:t>
        </w:r>
        <w:r w:rsidRPr="007B2F77">
          <w:tab/>
          <w:t xml:space="preserve">if the </w:t>
        </w:r>
        <w:proofErr w:type="gramStart"/>
        <w:r w:rsidRPr="007B2F77">
          <w:t>Random Access</w:t>
        </w:r>
        <w:proofErr w:type="gramEnd"/>
        <w:r w:rsidRPr="007B2F77">
          <w:t xml:space="preserve"> procedure was </w:t>
        </w:r>
      </w:ins>
      <w:ins w:id="65" w:author="RAN2#115e" w:date="2021-09-28T15:10:00Z">
        <w:r w:rsidR="00B02E91">
          <w:t xml:space="preserve">not </w:t>
        </w:r>
      </w:ins>
      <w:ins w:id="66" w:author="RAN2#115e" w:date="2021-09-28T15:09:00Z">
        <w:r w:rsidRPr="007B2F77">
          <w:t xml:space="preserve">initiated </w:t>
        </w:r>
      </w:ins>
      <w:ins w:id="67" w:author="RAN2#115e" w:date="2021-09-28T15:10:00Z">
        <w:r w:rsidR="00D4302B">
          <w:t>due to SI</w:t>
        </w:r>
      </w:ins>
      <w:ins w:id="68" w:author="RAN2#115e" w:date="2021-09-28T15:22:00Z">
        <w:r w:rsidR="00312E66">
          <w:t xml:space="preserve"> Request</w:t>
        </w:r>
      </w:ins>
      <w:ins w:id="69" w:author="RAN2#115e" w:date="2021-09-28T15:10:00Z">
        <w:r w:rsidR="00D4302B">
          <w:t xml:space="preserve"> </w:t>
        </w:r>
      </w:ins>
      <w:ins w:id="70" w:author="RAN2#115e" w:date="2021-09-28T15:09:00Z">
        <w:r w:rsidRPr="007B2F77">
          <w:t xml:space="preserve">and </w:t>
        </w:r>
      </w:ins>
      <w:proofErr w:type="spellStart"/>
      <w:ins w:id="71" w:author="RAN2#115e" w:date="2021-09-28T15:12:00Z">
        <w:r w:rsidR="001413FF" w:rsidRPr="00BA5220">
          <w:rPr>
            <w:i/>
            <w:iCs/>
          </w:rPr>
          <w:t>enableTA</w:t>
        </w:r>
        <w:proofErr w:type="spellEnd"/>
        <w:r w:rsidR="001413FF" w:rsidRPr="00BA5220">
          <w:rPr>
            <w:i/>
            <w:iCs/>
          </w:rPr>
          <w:t>-Report</w:t>
        </w:r>
      </w:ins>
      <w:ins w:id="72" w:author="RAN2#115e" w:date="2021-09-28T15:09:00Z">
        <w:r w:rsidRPr="00BA5220">
          <w:t xml:space="preserve"> </w:t>
        </w:r>
        <w:r w:rsidRPr="007B2F77">
          <w:t>with value</w:t>
        </w:r>
        <w:r w:rsidRPr="00BA5220">
          <w:t xml:space="preserve"> </w:t>
        </w:r>
      </w:ins>
      <w:ins w:id="73" w:author="RAN2#115e" w:date="2021-09-28T15:11:00Z">
        <w:r w:rsidR="003F03BD" w:rsidRPr="00BA5220">
          <w:t>enabled</w:t>
        </w:r>
      </w:ins>
      <w:ins w:id="74" w:author="RAN2#115e" w:date="2021-09-28T15:09:00Z">
        <w:r w:rsidRPr="00BA5220">
          <w:t xml:space="preserve"> </w:t>
        </w:r>
        <w:r w:rsidRPr="007B2F77">
          <w:t>is configured:</w:t>
        </w:r>
      </w:ins>
    </w:p>
    <w:p w14:paraId="28C26E67" w14:textId="775C098F" w:rsidR="00031780" w:rsidRDefault="00031780" w:rsidP="00031780">
      <w:pPr>
        <w:pStyle w:val="B3"/>
        <w:rPr>
          <w:ins w:id="75" w:author="RAN2#115e" w:date="2021-09-28T15:30:00Z"/>
        </w:rPr>
      </w:pPr>
      <w:ins w:id="76" w:author="RAN2#115e" w:date="2021-09-28T15:11:00Z">
        <w:r w:rsidRPr="007B2F77">
          <w:t>3&gt;</w:t>
        </w:r>
        <w:r w:rsidRPr="007B2F77">
          <w:tab/>
          <w:t xml:space="preserve">indicate to the Multiplexing and assembly entity to include a </w:t>
        </w:r>
      </w:ins>
      <w:ins w:id="77" w:author="RAN2#115e" w:date="2021-09-28T15:12:00Z">
        <w:r>
          <w:t>UE-Specific TA Report MAC</w:t>
        </w:r>
      </w:ins>
      <w:ins w:id="78" w:author="RAN2#115e" w:date="2021-09-28T15:11:00Z">
        <w:r w:rsidRPr="007B2F77">
          <w:t xml:space="preserve"> CE in the </w:t>
        </w:r>
      </w:ins>
      <w:ins w:id="79" w:author="RAN2#115e" w:date="2021-09-29T10:43:00Z">
        <w:r w:rsidR="00710B03">
          <w:t xml:space="preserve">subsequent </w:t>
        </w:r>
      </w:ins>
      <w:ins w:id="80" w:author="RAN2#115e" w:date="2021-09-28T15:11:00Z">
        <w:r w:rsidRPr="007B2F77">
          <w:t>uplink transmission.</w:t>
        </w:r>
      </w:ins>
    </w:p>
    <w:p w14:paraId="7A53D617" w14:textId="09AE5941" w:rsidR="00B647C8" w:rsidRPr="00CE66B2" w:rsidRDefault="00B647C8" w:rsidP="00CE66B2">
      <w:pPr>
        <w:pStyle w:val="EditorsNote"/>
        <w:rPr>
          <w:ins w:id="81" w:author="RAN2#115e" w:date="2021-09-28T15:11:00Z"/>
          <w:rFonts w:eastAsia="SimSun"/>
        </w:rPr>
      </w:pPr>
      <w:ins w:id="82" w:author="RAN2#115e" w:date="2021-09-28T15:30:00Z">
        <w:r>
          <w:rPr>
            <w:rFonts w:eastAsia="SimSun"/>
          </w:rPr>
          <w:t xml:space="preserve">Editor’s note: </w:t>
        </w:r>
      </w:ins>
      <w:ins w:id="83" w:author="RAN2#115e" w:date="2021-09-28T15:31:00Z">
        <w:r w:rsidR="004775A1">
          <w:rPr>
            <w:rFonts w:eastAsia="SimSun"/>
          </w:rPr>
          <w:t>The above</w:t>
        </w:r>
      </w:ins>
      <w:ins w:id="84" w:author="RAN2#115e" w:date="2021-09-28T15:30:00Z">
        <w:r w:rsidR="00E24F36">
          <w:rPr>
            <w:rFonts w:eastAsia="SimSun"/>
          </w:rPr>
          <w:t xml:space="preserve"> can be revisited</w:t>
        </w:r>
      </w:ins>
      <w:ins w:id="85" w:author="RAN2#115e" w:date="2021-09-28T15:31:00Z">
        <w:r w:rsidR="001F140F">
          <w:rPr>
            <w:rFonts w:eastAsia="SimSun"/>
          </w:rPr>
          <w:t xml:space="preserve"> if RAN1 comes to a different conclusion in terms of what needs to be conveyed to NW.</w:t>
        </w:r>
      </w:ins>
    </w:p>
    <w:p w14:paraId="366A701F"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C5C1A46"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6468AE11"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EEABCB0"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2E555EBE" w14:textId="77777777" w:rsidR="003B18D8" w:rsidRPr="007B2F77" w:rsidRDefault="003B18D8" w:rsidP="003B18D8">
      <w:pPr>
        <w:pStyle w:val="B2"/>
        <w:rPr>
          <w:lang w:eastAsia="en-US"/>
        </w:rPr>
      </w:pPr>
      <w:r w:rsidRPr="007B2F77">
        <w:t>2&gt;</w:t>
      </w:r>
      <w:r w:rsidRPr="007B2F77">
        <w:tab/>
      </w:r>
      <w:r w:rsidRPr="007B2F77">
        <w:rPr>
          <w:lang w:eastAsia="ko-KR"/>
        </w:rPr>
        <w:t xml:space="preserve">instruct the physical layer to cancel the transmission of the MSGA payload on the associated PUSCH </w:t>
      </w:r>
      <w:proofErr w:type="gramStart"/>
      <w:r w:rsidRPr="007B2F77">
        <w:rPr>
          <w:lang w:eastAsia="ko-KR"/>
        </w:rPr>
        <w:t>resource;</w:t>
      </w:r>
      <w:proofErr w:type="gramEnd"/>
    </w:p>
    <w:p w14:paraId="1C205859"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FEA0016"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 xml:space="preserve">perform the </w:t>
      </w:r>
      <w:proofErr w:type="gramStart"/>
      <w:r w:rsidR="003B18D8" w:rsidRPr="007B2F77">
        <w:rPr>
          <w:lang w:eastAsia="ko-KR"/>
        </w:rPr>
        <w:t>Random Access</w:t>
      </w:r>
      <w:proofErr w:type="gramEnd"/>
      <w:r w:rsidR="003B18D8" w:rsidRPr="007B2F77">
        <w:rPr>
          <w:lang w:eastAsia="ko-KR"/>
        </w:rPr>
        <w:t xml:space="preserve"> Resource selection procedure for 2-step RA type (see clause 5.1.2a).</w:t>
      </w:r>
    </w:p>
    <w:p w14:paraId="6F1216D8" w14:textId="77777777" w:rsidR="00296F95" w:rsidRPr="007B2F77" w:rsidRDefault="00296F95" w:rsidP="00296F95">
      <w:pPr>
        <w:pStyle w:val="B2"/>
        <w:rPr>
          <w:lang w:eastAsia="ko-KR"/>
        </w:rPr>
      </w:pPr>
      <w:r w:rsidRPr="007B2F77">
        <w:t>2&gt;</w:t>
      </w:r>
      <w:r w:rsidRPr="007B2F77">
        <w:tab/>
      </w:r>
      <w:r w:rsidRPr="007B2F77">
        <w:rPr>
          <w:lang w:eastAsia="ko-KR"/>
        </w:rPr>
        <w:t>else:</w:t>
      </w:r>
    </w:p>
    <w:p w14:paraId="240347EB"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2CEAC821"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460C77F3" w14:textId="77777777" w:rsidR="00296F95" w:rsidRPr="007B2F77" w:rsidRDefault="00296F95" w:rsidP="00296F95">
      <w:pPr>
        <w:pStyle w:val="B4"/>
        <w:rPr>
          <w:rFonts w:eastAsia="SimSun"/>
          <w:lang w:eastAsia="zh-CN"/>
        </w:rPr>
      </w:pPr>
      <w:r w:rsidRPr="007B2F77">
        <w:rPr>
          <w:lang w:eastAsia="ko-KR"/>
        </w:rPr>
        <w:lastRenderedPageBreak/>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67627693"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476BC250"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0C0A59E5"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4277013"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7803401F"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2FBFE072"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6F124091"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2A43DBA2" w14:textId="77777777" w:rsidR="00296F95" w:rsidRPr="007B2F77" w:rsidRDefault="00296F95" w:rsidP="00296F95">
      <w:pPr>
        <w:pStyle w:val="B6"/>
      </w:pPr>
      <w:r w:rsidRPr="007B2F77">
        <w:t>6&gt;</w:t>
      </w:r>
      <w:r w:rsidRPr="007B2F77">
        <w:tab/>
        <w:t xml:space="preserve">obtain the MAC PDU to transmit from the MSGA buffer and store it in the Msg3 </w:t>
      </w:r>
      <w:proofErr w:type="gramStart"/>
      <w:r w:rsidRPr="007B2F77">
        <w:t>buffer;</w:t>
      </w:r>
      <w:proofErr w:type="gramEnd"/>
    </w:p>
    <w:p w14:paraId="084DB17E" w14:textId="77777777" w:rsidR="00296F95" w:rsidRPr="007B2F77" w:rsidRDefault="00296F95" w:rsidP="00296F95">
      <w:pPr>
        <w:pStyle w:val="B5"/>
      </w:pPr>
      <w:r w:rsidRPr="007B2F77">
        <w:t>5&gt;</w:t>
      </w:r>
      <w:r w:rsidRPr="007B2F77">
        <w:tab/>
        <w:t xml:space="preserve">flush HARQ buffer used for the transmission of MAC PDU in the MSGA </w:t>
      </w:r>
      <w:proofErr w:type="gramStart"/>
      <w:r w:rsidRPr="007B2F77">
        <w:t>buffer;</w:t>
      </w:r>
      <w:proofErr w:type="gramEnd"/>
    </w:p>
    <w:p w14:paraId="279EE7DF" w14:textId="77777777" w:rsidR="00296F95" w:rsidRPr="007B2F77" w:rsidRDefault="00296F95" w:rsidP="00296F95">
      <w:pPr>
        <w:pStyle w:val="B5"/>
      </w:pPr>
      <w:r w:rsidRPr="007B2F77">
        <w:t>5&gt;</w:t>
      </w:r>
      <w:r w:rsidRPr="007B2F77">
        <w:tab/>
        <w:t xml:space="preserve">discard explicitly signalled contention-free 2-step RA type Random Access Resources, if </w:t>
      </w:r>
      <w:proofErr w:type="gramStart"/>
      <w:r w:rsidRPr="007B2F77">
        <w:t>any;</w:t>
      </w:r>
      <w:proofErr w:type="gramEnd"/>
    </w:p>
    <w:p w14:paraId="1632193A"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1AFE76ED"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2F25260F" w14:textId="77777777" w:rsidR="00296F95" w:rsidRPr="007B2F77" w:rsidRDefault="00296F95" w:rsidP="00296F9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3F31DD9F"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7710043C" w14:textId="77777777" w:rsidR="003B18D8" w:rsidRPr="007B2F77" w:rsidRDefault="003B18D8" w:rsidP="003B18D8">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3C7F6C15"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7F6225E3"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73546182" w14:textId="77777777" w:rsidR="00411627" w:rsidRPr="007B2F77" w:rsidRDefault="00411627" w:rsidP="00411627">
      <w:pPr>
        <w:pStyle w:val="Heading3"/>
        <w:rPr>
          <w:lang w:eastAsia="ko-KR"/>
        </w:rPr>
      </w:pPr>
      <w:bookmarkStart w:id="86" w:name="_Toc37296181"/>
      <w:bookmarkStart w:id="87" w:name="_Toc46490307"/>
      <w:bookmarkStart w:id="88" w:name="_Toc52752002"/>
      <w:bookmarkStart w:id="89" w:name="_Toc52796464"/>
      <w:bookmarkStart w:id="90" w:name="_Toc83661029"/>
      <w:r w:rsidRPr="007B2F77">
        <w:rPr>
          <w:lang w:eastAsia="ko-KR"/>
        </w:rPr>
        <w:t>5.1.4</w:t>
      </w:r>
      <w:r w:rsidRPr="007B2F77">
        <w:rPr>
          <w:lang w:eastAsia="ko-KR"/>
        </w:rPr>
        <w:tab/>
        <w:t>Random Access Response reception</w:t>
      </w:r>
      <w:bookmarkEnd w:id="61"/>
      <w:bookmarkEnd w:id="86"/>
      <w:bookmarkEnd w:id="87"/>
      <w:bookmarkEnd w:id="88"/>
      <w:bookmarkEnd w:id="89"/>
      <w:bookmarkEnd w:id="90"/>
    </w:p>
    <w:p w14:paraId="072DB5BC" w14:textId="77777777" w:rsidR="00411627" w:rsidRPr="007B2F77" w:rsidRDefault="00411627" w:rsidP="00411627">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7FA1AA5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56F7E2C0" w14:textId="548EB97F" w:rsidR="009507C5" w:rsidRDefault="00411627" w:rsidP="00411627">
      <w:pPr>
        <w:pStyle w:val="B2"/>
        <w:rPr>
          <w:ins w:id="91" w:author="RAN2#115e" w:date="2021-09-28T10:34:00Z"/>
          <w:lang w:eastAsia="ko-KR"/>
        </w:rPr>
      </w:pPr>
      <w:r w:rsidRPr="007B2F77">
        <w:rPr>
          <w:lang w:eastAsia="ko-KR"/>
        </w:rPr>
        <w:t>2&gt;</w:t>
      </w:r>
      <w:r w:rsidRPr="007B2F77">
        <w:rPr>
          <w:lang w:eastAsia="ko-KR"/>
        </w:rPr>
        <w:tab/>
      </w:r>
      <w:ins w:id="92" w:author="RAN2#115e" w:date="2021-09-28T10:35:00Z">
        <w:r w:rsidR="00693776">
          <w:rPr>
            <w:lang w:eastAsia="ko-KR"/>
          </w:rPr>
          <w:t xml:space="preserve">if </w:t>
        </w:r>
      </w:ins>
      <w:ins w:id="93" w:author="RAN2#115e" w:date="2021-09-28T10:37:00Z">
        <w:r w:rsidR="0003335E">
          <w:rPr>
            <w:lang w:eastAsia="ko-KR"/>
          </w:rPr>
          <w:t xml:space="preserve">the </w:t>
        </w:r>
      </w:ins>
      <w:ins w:id="94" w:author="RAN2#115e" w:date="2021-09-28T10:36:00Z">
        <w:r w:rsidR="0003335E">
          <w:rPr>
            <w:lang w:eastAsia="ko-KR"/>
          </w:rPr>
          <w:t>content</w:t>
        </w:r>
      </w:ins>
      <w:ins w:id="95" w:author="RAN2#115e" w:date="2021-09-28T10:37:00Z">
        <w:r w:rsidR="0003335E">
          <w:rPr>
            <w:lang w:eastAsia="ko-KR"/>
          </w:rPr>
          <w:t xml:space="preserve">ion-free </w:t>
        </w:r>
      </w:ins>
      <w:proofErr w:type="gramStart"/>
      <w:ins w:id="96" w:author="RAN2#115e" w:date="2021-09-28T10:35:00Z">
        <w:r w:rsidR="00693776">
          <w:rPr>
            <w:lang w:eastAsia="ko-KR"/>
          </w:rPr>
          <w:t>Random Access</w:t>
        </w:r>
        <w:proofErr w:type="gramEnd"/>
        <w:r w:rsidR="00693776">
          <w:rPr>
            <w:lang w:eastAsia="ko-KR"/>
          </w:rPr>
          <w:t xml:space="preserve"> Preamble </w:t>
        </w:r>
      </w:ins>
      <w:ins w:id="97" w:author="RAN2#115e" w:date="2021-09-28T10:37:00Z">
        <w:r w:rsidR="0003335E">
          <w:rPr>
            <w:lang w:eastAsia="ko-KR"/>
          </w:rPr>
          <w:t xml:space="preserve">for beam failure recovery request </w:t>
        </w:r>
      </w:ins>
      <w:ins w:id="98" w:author="RAN2#115e" w:date="2021-09-28T10:39:00Z">
        <w:r w:rsidR="008B09B8">
          <w:rPr>
            <w:lang w:eastAsia="ko-KR"/>
          </w:rPr>
          <w:t>is</w:t>
        </w:r>
      </w:ins>
      <w:ins w:id="99" w:author="RAN2#115e" w:date="2021-09-28T10:35:00Z">
        <w:r w:rsidR="00693776">
          <w:rPr>
            <w:lang w:eastAsia="ko-KR"/>
          </w:rPr>
          <w:t xml:space="preserve"> transmitte</w:t>
        </w:r>
      </w:ins>
      <w:ins w:id="100" w:author="RAN2#115e" w:date="2021-09-28T10:36:00Z">
        <w:r w:rsidR="00693776">
          <w:rPr>
            <w:lang w:eastAsia="ko-KR"/>
          </w:rPr>
          <w:t>d</w:t>
        </w:r>
      </w:ins>
      <w:ins w:id="101" w:author="RAN2#115e" w:date="2021-09-28T10:39:00Z">
        <w:r w:rsidR="008B09B8">
          <w:rPr>
            <w:lang w:eastAsia="ko-KR"/>
          </w:rPr>
          <w:t xml:space="preserve"> </w:t>
        </w:r>
        <w:commentRangeStart w:id="102"/>
        <w:r w:rsidR="008B09B8">
          <w:rPr>
            <w:lang w:eastAsia="ko-KR"/>
          </w:rPr>
          <w:t>on a non-terrestrial network</w:t>
        </w:r>
      </w:ins>
      <w:commentRangeEnd w:id="102"/>
      <w:r w:rsidR="00665228">
        <w:rPr>
          <w:rStyle w:val="CommentReference"/>
        </w:rPr>
        <w:commentReference w:id="102"/>
      </w:r>
      <w:ins w:id="103" w:author="RAN2#115e" w:date="2021-09-28T10:40:00Z">
        <w:r w:rsidR="008B09B8">
          <w:rPr>
            <w:lang w:eastAsia="ko-KR"/>
          </w:rPr>
          <w:t>:</w:t>
        </w:r>
      </w:ins>
    </w:p>
    <w:p w14:paraId="484957E1" w14:textId="452D1983" w:rsidR="000612E1" w:rsidRDefault="000612E1" w:rsidP="000612E1">
      <w:pPr>
        <w:pStyle w:val="B3"/>
        <w:rPr>
          <w:ins w:id="104" w:author="RAN2#115e" w:date="2021-09-28T10:34:00Z"/>
          <w:lang w:eastAsia="ko-KR"/>
        </w:rPr>
      </w:pPr>
      <w:commentRangeStart w:id="105"/>
      <w:ins w:id="106"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05"/>
      <w:r w:rsidR="00C87194">
        <w:rPr>
          <w:rStyle w:val="CommentReference"/>
        </w:rPr>
        <w:commentReference w:id="105"/>
      </w:r>
    </w:p>
    <w:p w14:paraId="5ED790B7" w14:textId="44977DE8" w:rsidR="009D308F" w:rsidRDefault="009D308F" w:rsidP="009D308F">
      <w:pPr>
        <w:pStyle w:val="B2"/>
        <w:rPr>
          <w:ins w:id="107" w:author="RAN2#115e" w:date="2021-09-28T10:34:00Z"/>
          <w:lang w:eastAsia="ko-KR"/>
        </w:rPr>
      </w:pPr>
      <w:ins w:id="108" w:author="RAN2#115e" w:date="2021-09-28T10:34:00Z">
        <w:r w:rsidRPr="007B2F77">
          <w:rPr>
            <w:lang w:eastAsia="ko-KR"/>
          </w:rPr>
          <w:t>2&gt;</w:t>
        </w:r>
        <w:r w:rsidRPr="007B2F77">
          <w:rPr>
            <w:lang w:eastAsia="ko-KR"/>
          </w:rPr>
          <w:tab/>
        </w:r>
        <w:r w:rsidR="000612E1">
          <w:rPr>
            <w:lang w:eastAsia="ko-KR"/>
          </w:rPr>
          <w:t>else:</w:t>
        </w:r>
      </w:ins>
    </w:p>
    <w:p w14:paraId="78118D0B" w14:textId="5EC0B934" w:rsidR="00411627" w:rsidRDefault="009D308F" w:rsidP="00490F44">
      <w:pPr>
        <w:pStyle w:val="B3"/>
        <w:rPr>
          <w:ins w:id="109" w:author="RAN2#113e" w:date="2021-09-27T14:35:00Z"/>
          <w:lang w:eastAsia="ko-KR"/>
        </w:rPr>
      </w:pPr>
      <w:ins w:id="110"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w:t>
      </w:r>
      <w:proofErr w:type="spellEnd"/>
      <w:r w:rsidR="00411627" w:rsidRPr="00DF5376">
        <w:rPr>
          <w:i/>
          <w:iCs/>
          <w:lang w:eastAsia="ko-KR"/>
        </w:rPr>
        <w:t>-ResponseWindow</w:t>
      </w:r>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39DF7930" w14:textId="241D9EE5" w:rsidR="00953546" w:rsidRPr="007B2F77" w:rsidDel="009507C5" w:rsidRDefault="00953546" w:rsidP="00490F44">
      <w:pPr>
        <w:pStyle w:val="EditorsNote"/>
        <w:rPr>
          <w:del w:id="111" w:author="RAN2#115e" w:date="2021-09-28T10:32:00Z"/>
          <w:lang w:eastAsia="ko-KR"/>
        </w:rPr>
      </w:pPr>
      <w:ins w:id="112" w:author="RAN2#113e" w:date="2021-09-27T14:35:00Z">
        <w:del w:id="113" w:author="RAN2#115e" w:date="2021-09-28T10:32:00Z">
          <w:r w:rsidDel="009507C5">
            <w:rPr>
              <w:rFonts w:eastAsia="SimSun"/>
            </w:rPr>
            <w:delText>Editor’s note:</w:delText>
          </w:r>
          <w:r w:rsidDel="009507C5">
            <w:rPr>
              <w:rFonts w:eastAsia="SimSun" w:hint="eastAsia"/>
            </w:rPr>
            <w:delText xml:space="preserve"> </w:delText>
          </w:r>
          <w:r w:rsidDel="009507C5">
            <w:rPr>
              <w:rFonts w:eastAsia="SimSun"/>
              <w:i/>
              <w:iCs/>
            </w:rPr>
            <w:delText xml:space="preserve">Agreement: </w:delText>
          </w:r>
          <w:r w:rsidDel="009507C5">
            <w:rPr>
              <w:rFonts w:eastAsia="SimSun"/>
            </w:rPr>
            <w:delText xml:space="preserve">An offset is applied to the start of </w:delText>
          </w:r>
          <w:r w:rsidDel="009507C5">
            <w:rPr>
              <w:rFonts w:eastAsia="SimSun"/>
              <w:i/>
              <w:iCs/>
            </w:rPr>
            <w:delText>ra-ResponseWindow</w:delText>
          </w:r>
          <w:r w:rsidDel="009507C5">
            <w:rPr>
              <w:rFonts w:eastAsia="SimSun"/>
            </w:rPr>
            <w:delText xml:space="preserve"> in NTN for both LEO and GEO scenarios. Decision on starting </w:delText>
          </w:r>
          <w:r w:rsidDel="009507C5">
            <w:rPr>
              <w:rFonts w:eastAsia="SimSun"/>
              <w:i/>
              <w:iCs/>
            </w:rPr>
            <w:delText>ra-ResponseWindow</w:delText>
          </w:r>
          <w:r w:rsidDel="009507C5">
            <w:rPr>
              <w:rFonts w:eastAsia="SimSun"/>
            </w:rPr>
            <w:delText xml:space="preserve"> is postponed until further progress in RAN1 regarding UE-pre-compensation method and TA estimation accuracy.</w:delText>
          </w:r>
        </w:del>
      </w:ins>
    </w:p>
    <w:p w14:paraId="545CE87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0B4FE93E"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6C42913" w14:textId="5CD3DA3D" w:rsidR="00DE3587" w:rsidRDefault="00411627" w:rsidP="00411627">
      <w:pPr>
        <w:pStyle w:val="B2"/>
        <w:rPr>
          <w:ins w:id="114" w:author="RAN2#115e" w:date="2021-09-28T10:42:00Z"/>
          <w:lang w:eastAsia="ko-KR"/>
        </w:rPr>
      </w:pPr>
      <w:r w:rsidRPr="007B2F77">
        <w:rPr>
          <w:lang w:eastAsia="ko-KR"/>
        </w:rPr>
        <w:t>2&gt;</w:t>
      </w:r>
      <w:r w:rsidRPr="007B2F77">
        <w:rPr>
          <w:lang w:eastAsia="ko-KR"/>
        </w:rPr>
        <w:tab/>
      </w:r>
      <w:ins w:id="115" w:author="RAN2#115e" w:date="2021-09-28T10:42:00Z">
        <w:r w:rsidR="002A4871">
          <w:rPr>
            <w:lang w:eastAsia="ko-KR"/>
          </w:rPr>
          <w:t xml:space="preserve">if the </w:t>
        </w:r>
        <w:proofErr w:type="gramStart"/>
        <w:r w:rsidR="002A4871">
          <w:rPr>
            <w:lang w:eastAsia="ko-KR"/>
          </w:rPr>
          <w:t>Random A</w:t>
        </w:r>
      </w:ins>
      <w:ins w:id="116" w:author="RAN2#115e" w:date="2021-09-28T10:43:00Z">
        <w:r w:rsidR="002A4871">
          <w:rPr>
            <w:lang w:eastAsia="ko-KR"/>
          </w:rPr>
          <w:t>ccess</w:t>
        </w:r>
        <w:proofErr w:type="gramEnd"/>
        <w:r w:rsidR="002A4871">
          <w:rPr>
            <w:lang w:eastAsia="ko-KR"/>
          </w:rPr>
          <w:t xml:space="preserve"> Preamble is transmitted on a </w:t>
        </w:r>
        <w:commentRangeStart w:id="117"/>
        <w:r w:rsidR="002A4871">
          <w:rPr>
            <w:lang w:eastAsia="ko-KR"/>
          </w:rPr>
          <w:t>non-terrestrial network</w:t>
        </w:r>
      </w:ins>
      <w:commentRangeEnd w:id="117"/>
      <w:r w:rsidR="005E3EF5">
        <w:rPr>
          <w:rStyle w:val="CommentReference"/>
        </w:rPr>
        <w:commentReference w:id="117"/>
      </w:r>
      <w:ins w:id="118" w:author="RAN2#115e" w:date="2021-09-28T10:43:00Z">
        <w:r w:rsidR="002A4871">
          <w:rPr>
            <w:lang w:eastAsia="ko-KR"/>
          </w:rPr>
          <w:t>:</w:t>
        </w:r>
      </w:ins>
    </w:p>
    <w:p w14:paraId="24B2E138" w14:textId="0A524BEE" w:rsidR="002A4871" w:rsidRDefault="002A4871" w:rsidP="00490F44">
      <w:pPr>
        <w:pStyle w:val="B3"/>
        <w:rPr>
          <w:ins w:id="119" w:author="RAN2#115e" w:date="2021-09-28T10:42:00Z"/>
          <w:lang w:eastAsia="ko-KR"/>
        </w:rPr>
      </w:pPr>
      <w:commentRangeStart w:id="120"/>
      <w:ins w:id="121" w:author="RAN2#115e" w:date="2021-09-28T10:42:00Z">
        <w:r>
          <w:rPr>
            <w:lang w:eastAsia="ko-KR"/>
          </w:rPr>
          <w:t xml:space="preserve">3&gt; </w:t>
        </w:r>
        <w:r w:rsidRPr="007B2F77">
          <w:rPr>
            <w:lang w:eastAsia="ko-KR"/>
          </w:rPr>
          <w:t xml:space="preserve">start 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22" w:author="RAN2#115e" w:date="2021-10-01T13:26:00Z">
        <w:r w:rsidR="005A739E">
          <w:rPr>
            <w:lang w:eastAsia="ko-KR"/>
          </w:rPr>
          <w:t>]</w:t>
        </w:r>
      </w:ins>
      <w:ins w:id="123" w:author="RAN2#115e" w:date="2021-09-28T10:42:00Z">
        <w:r w:rsidRPr="007B2F77">
          <w:rPr>
            <w:lang w:eastAsia="ko-KR"/>
          </w:rPr>
          <w:t>;</w:t>
        </w:r>
      </w:ins>
      <w:commentRangeEnd w:id="120"/>
      <w:r w:rsidR="00C87194">
        <w:rPr>
          <w:rStyle w:val="CommentReference"/>
        </w:rPr>
        <w:commentReference w:id="120"/>
      </w:r>
    </w:p>
    <w:p w14:paraId="188FEB80" w14:textId="768892F9" w:rsidR="002A4871" w:rsidRDefault="002A4871" w:rsidP="00411627">
      <w:pPr>
        <w:pStyle w:val="B2"/>
        <w:rPr>
          <w:ins w:id="124" w:author="RAN2#115e" w:date="2021-09-28T10:42:00Z"/>
          <w:lang w:eastAsia="ko-KR"/>
        </w:rPr>
      </w:pPr>
      <w:ins w:id="125" w:author="RAN2#115e" w:date="2021-09-28T10:42:00Z">
        <w:r>
          <w:rPr>
            <w:lang w:eastAsia="ko-KR"/>
          </w:rPr>
          <w:t>2&gt; else:</w:t>
        </w:r>
      </w:ins>
    </w:p>
    <w:p w14:paraId="13B39D3C" w14:textId="7330F8C4" w:rsidR="00411627" w:rsidRPr="007B2F77" w:rsidRDefault="002A4871" w:rsidP="00490F44">
      <w:pPr>
        <w:pStyle w:val="B3"/>
        <w:rPr>
          <w:lang w:eastAsia="ko-KR"/>
        </w:rPr>
      </w:pPr>
      <w:ins w:id="126"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w:t>
      </w:r>
      <w:proofErr w:type="spellEnd"/>
      <w:r w:rsidR="00411627" w:rsidRPr="00DF5376">
        <w:rPr>
          <w:i/>
          <w:iCs/>
          <w:lang w:eastAsia="ko-KR"/>
        </w:rPr>
        <w:t>-ResponseWindow</w:t>
      </w:r>
      <w:r w:rsidR="00411627" w:rsidRPr="007B2F77">
        <w:rPr>
          <w:lang w:eastAsia="ko-KR"/>
        </w:rPr>
        <w:t xml:space="preserve"> configured in </w:t>
      </w:r>
      <w:r w:rsidR="00411627" w:rsidRPr="00DF5376">
        <w:rPr>
          <w:i/>
          <w:iCs/>
          <w:lang w:eastAsia="ko-KR"/>
        </w:rPr>
        <w:t>RACH-ConfigCommon</w:t>
      </w:r>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6CA3B2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5F08AE4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6B134AFC"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5E309A4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99BBC5D"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3695E7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2FCF5D1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4133C966"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7AC219CE"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0364E62E"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0DF2D6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1CDCC4B2" w14:textId="77777777" w:rsidR="00411627" w:rsidRPr="007B2F77" w:rsidRDefault="00411627" w:rsidP="00411627">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5C72AE1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368C8E0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49308F4F"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66F6A675"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1F5CD1C3"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46E7F7F6" w14:textId="77777777" w:rsidR="00411627" w:rsidRPr="007B2F77" w:rsidRDefault="00411627" w:rsidP="00411627">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4C207534"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roofErr w:type="gramStart"/>
      <w:r w:rsidRPr="007B2F77">
        <w:rPr>
          <w:lang w:eastAsia="ko-KR"/>
        </w:rPr>
        <w:t>);</w:t>
      </w:r>
      <w:proofErr w:type="gramEnd"/>
    </w:p>
    <w:p w14:paraId="143D27C1" w14:textId="77777777" w:rsidR="00411627" w:rsidRPr="007B2F77" w:rsidRDefault="00411627" w:rsidP="00411627">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proofErr w:type="gramStart"/>
      <w:r w:rsidRPr="007B2F77">
        <w:rPr>
          <w:lang w:eastAsia="ko-KR"/>
        </w:rPr>
        <w:t>);</w:t>
      </w:r>
      <w:proofErr w:type="gramEnd"/>
    </w:p>
    <w:p w14:paraId="092AE51E"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4DA466BF"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370685BA"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else:</w:t>
      </w:r>
    </w:p>
    <w:p w14:paraId="10451055"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4490459A"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DCAEBAD"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1CC037AC"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152483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34DB39B1"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5941129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30731C26"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4B0BA9DB" w14:textId="75A68F39"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9801E69" w14:textId="216173F6" w:rsidR="008F4B86" w:rsidRDefault="008F4B86" w:rsidP="008F4B86">
      <w:pPr>
        <w:pStyle w:val="B7"/>
        <w:ind w:left="2268" w:hanging="283"/>
        <w:rPr>
          <w:ins w:id="127" w:author="RAN2#115e" w:date="2021-09-28T15:14:00Z"/>
        </w:rPr>
      </w:pPr>
      <w:r w:rsidRPr="007B2F77">
        <w:t>7&gt;</w:t>
      </w:r>
      <w:r w:rsidRPr="007B2F77">
        <w:tab/>
        <w:t>indicate to the Multiplexing and assembly entity to include a BFR MAC CE or a Truncated BFR MAC CE in the subsequent uplink transmission.</w:t>
      </w:r>
    </w:p>
    <w:p w14:paraId="4BED7985" w14:textId="6C9B3792" w:rsidR="000032D4" w:rsidRDefault="000032D4" w:rsidP="000032D4">
      <w:pPr>
        <w:pStyle w:val="B6"/>
        <w:rPr>
          <w:ins w:id="128" w:author="RAN2#115e" w:date="2021-09-28T15:24:00Z"/>
        </w:rPr>
      </w:pPr>
      <w:ins w:id="129" w:author="RAN2#115e" w:date="2021-09-28T15:14:00Z">
        <w:r w:rsidRPr="007B2F77">
          <w:rPr>
            <w:rFonts w:eastAsia="Malgun Gothic"/>
          </w:rPr>
          <w:t>6&gt;</w:t>
        </w:r>
        <w:r w:rsidRPr="007B2F77">
          <w:rPr>
            <w:rFonts w:eastAsia="Malgun Gothic"/>
          </w:rPr>
          <w:tab/>
        </w:r>
      </w:ins>
      <w:ins w:id="130" w:author="RAN2#115e" w:date="2021-09-28T15:24:00Z">
        <w:r w:rsidR="00EC403E" w:rsidRPr="007B2F77">
          <w:t xml:space="preserve">if the </w:t>
        </w:r>
        <w:proofErr w:type="gramStart"/>
        <w:r w:rsidR="00EC403E" w:rsidRPr="007B2F77">
          <w:t>Random Access</w:t>
        </w:r>
        <w:proofErr w:type="gramEnd"/>
        <w:r w:rsidR="00EC403E" w:rsidRPr="007B2F77">
          <w:t xml:space="preserve"> procedure was </w:t>
        </w:r>
        <w:r w:rsidR="00EC403E">
          <w:t xml:space="preserve">not </w:t>
        </w:r>
        <w:r w:rsidR="00EC403E" w:rsidRPr="007B2F77">
          <w:t xml:space="preserve">initiated </w:t>
        </w:r>
        <w:r w:rsidR="00EC403E">
          <w:t xml:space="preserve">due to SI Request </w:t>
        </w:r>
        <w:r w:rsidR="00EC403E" w:rsidRPr="007B2F77">
          <w:t xml:space="preserve">and </w:t>
        </w:r>
        <w:commentRangeStart w:id="131"/>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commentRangeEnd w:id="131"/>
      <w:r w:rsidR="00D512DE">
        <w:rPr>
          <w:rStyle w:val="CommentReference"/>
        </w:rPr>
        <w:commentReference w:id="131"/>
      </w:r>
    </w:p>
    <w:p w14:paraId="32AA5D64" w14:textId="2244F3B0" w:rsidR="000032D4" w:rsidRDefault="00706AC2" w:rsidP="008F4B86">
      <w:pPr>
        <w:pStyle w:val="B7"/>
        <w:ind w:left="2268" w:hanging="283"/>
        <w:rPr>
          <w:ins w:id="132" w:author="RAN2#115e" w:date="2021-09-28T15:28:00Z"/>
        </w:rPr>
      </w:pPr>
      <w:ins w:id="133"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34" w:author="RAN2#115e" w:date="2021-09-29T10:44:00Z">
        <w:r w:rsidR="00710B03">
          <w:t xml:space="preserve">subsequent </w:t>
        </w:r>
      </w:ins>
      <w:ins w:id="135" w:author="RAN2#115e" w:date="2021-09-28T15:24:00Z">
        <w:r w:rsidR="00FC6802" w:rsidRPr="007B2F77">
          <w:t>uplink transmission.</w:t>
        </w:r>
      </w:ins>
    </w:p>
    <w:p w14:paraId="1B053F3A" w14:textId="3637E0BF" w:rsidR="00BC42A1" w:rsidRPr="00490F44" w:rsidRDefault="00655BCD" w:rsidP="00490F44">
      <w:pPr>
        <w:pStyle w:val="EditorsNote"/>
        <w:rPr>
          <w:rFonts w:eastAsia="SimSun"/>
        </w:rPr>
      </w:pPr>
      <w:ins w:id="136" w:author="RAN2#115e" w:date="2021-09-28T15:32:00Z">
        <w:r>
          <w:rPr>
            <w:rFonts w:eastAsia="SimSun"/>
          </w:rPr>
          <w:t>Editor’s note: The above can be revisited if RAN1 comes to a different conclusion in terms of what needs to be conveyed to NW.</w:t>
        </w:r>
      </w:ins>
    </w:p>
    <w:p w14:paraId="631B728A"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174DD383" w14:textId="77777777" w:rsidR="000D76D9" w:rsidRPr="007B2F77" w:rsidRDefault="000D76D9"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1FB80D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r w:rsidRPr="007B2F77">
        <w:rPr>
          <w:i/>
          <w:lang w:eastAsia="ko-KR"/>
        </w:rPr>
        <w:t>RACH-ConfigCommon</w:t>
      </w:r>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72FCEAF0"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6BCDDF16"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53F45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EBD00D7"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13D62342" w14:textId="77777777" w:rsidR="00411627" w:rsidRPr="007B2F77" w:rsidRDefault="00411627" w:rsidP="00411627">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191344B7"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33FDAA1"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3B3042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55B3A981"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87AA96E"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4C2CC8F"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002E5D80"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0DC598EC"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p>
    <w:p w14:paraId="708849A9"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377EBBE2"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13FA90EA"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0E96233F"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30D2F13E"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w:t>
      </w:r>
      <w:proofErr w:type="spellEnd"/>
      <w:r w:rsidRPr="007B2F77">
        <w:rPr>
          <w:i/>
          <w:lang w:eastAsia="ko-KR"/>
        </w:rPr>
        <w:t>-ResponseWindow</w:t>
      </w:r>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277DAAB2" w14:textId="77777777" w:rsidR="00411627" w:rsidRPr="007B2F77" w:rsidRDefault="00411627" w:rsidP="00411627">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w:t>
      </w:r>
      <w:r w:rsidR="000D76D9" w:rsidRPr="007B2F77">
        <w:rPr>
          <w:lang w:eastAsia="ko-KR"/>
        </w:rPr>
        <w:t>reception</w:t>
      </w:r>
      <w:r w:rsidRPr="007B2F77">
        <w:rPr>
          <w:lang w:eastAsia="ko-KR"/>
        </w:rPr>
        <w:t>.</w:t>
      </w:r>
    </w:p>
    <w:p w14:paraId="1B0A39F8" w14:textId="77777777" w:rsidR="003B18D8" w:rsidRPr="007B2F77" w:rsidRDefault="003B18D8" w:rsidP="003B18D8">
      <w:pPr>
        <w:pStyle w:val="Heading3"/>
        <w:rPr>
          <w:rFonts w:eastAsia="SimSun"/>
          <w:lang w:eastAsia="zh-CN"/>
        </w:rPr>
      </w:pPr>
      <w:bookmarkStart w:id="137" w:name="_Toc37296182"/>
      <w:bookmarkStart w:id="138" w:name="_Toc46490308"/>
      <w:bookmarkStart w:id="139" w:name="_Toc52752003"/>
      <w:bookmarkStart w:id="140" w:name="_Toc52796465"/>
      <w:bookmarkStart w:id="141" w:name="_Toc83661030"/>
      <w:bookmarkStart w:id="142" w:name="_Toc29239824"/>
      <w:r w:rsidRPr="007B2F77">
        <w:rPr>
          <w:rFonts w:eastAsia="Malgun Gothic"/>
          <w:lang w:eastAsia="ko-KR"/>
        </w:rPr>
        <w:t>5.1.4a</w:t>
      </w:r>
      <w:r w:rsidRPr="007B2F77">
        <w:rPr>
          <w:rFonts w:eastAsia="Malgun Gothic"/>
          <w:lang w:eastAsia="ko-KR"/>
        </w:rPr>
        <w:tab/>
        <w:t>MSGB reception and contention resolution</w:t>
      </w:r>
      <w:r w:rsidRPr="007B2F77">
        <w:rPr>
          <w:rFonts w:eastAsia="SimSun"/>
          <w:lang w:eastAsia="zh-CN"/>
        </w:rPr>
        <w:t xml:space="preserve"> for 2-step RA type</w:t>
      </w:r>
      <w:bookmarkEnd w:id="137"/>
      <w:bookmarkEnd w:id="138"/>
      <w:bookmarkEnd w:id="139"/>
      <w:bookmarkEnd w:id="140"/>
      <w:bookmarkEnd w:id="141"/>
    </w:p>
    <w:p w14:paraId="725EA79F" w14:textId="77777777" w:rsidR="003B18D8" w:rsidRPr="007B2F77" w:rsidRDefault="003B18D8" w:rsidP="003B18D8">
      <w:pPr>
        <w:rPr>
          <w:rFonts w:eastAsia="Malgun Gothic"/>
          <w:lang w:eastAsia="en-US"/>
        </w:rPr>
      </w:pPr>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14:paraId="3451785F" w14:textId="7DE444D7" w:rsidR="003B18D8" w:rsidRDefault="003B18D8" w:rsidP="003B18D8">
      <w:pPr>
        <w:pStyle w:val="B1"/>
        <w:rPr>
          <w:ins w:id="143" w:author="RAN2#113e" w:date="2021-09-27T14:35:00Z"/>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proofErr w:type="spellEnd"/>
      <w:r w:rsidRPr="007B2F77">
        <w:rPr>
          <w:i/>
          <w:iCs/>
          <w:lang w:eastAsia="ko-KR"/>
        </w:rPr>
        <w:t>-ResponseWindow</w:t>
      </w:r>
      <w:r w:rsidRPr="007B2F77">
        <w:rPr>
          <w:lang w:eastAsia="ko-KR"/>
        </w:rPr>
        <w:t xml:space="preserve"> at the PDCCH occasion as specified in TS 38.213 [6]</w:t>
      </w:r>
      <w:r w:rsidR="000D4BCF" w:rsidRPr="007B2F77">
        <w:rPr>
          <w:lang w:eastAsia="ko-KR"/>
        </w:rPr>
        <w:t>, clause 8.</w:t>
      </w:r>
      <w:proofErr w:type="gramStart"/>
      <w:r w:rsidR="000D4BCF" w:rsidRPr="007B2F77">
        <w:rPr>
          <w:lang w:eastAsia="ko-KR"/>
        </w:rPr>
        <w:t>2A</w:t>
      </w:r>
      <w:r w:rsidRPr="007B2F77">
        <w:rPr>
          <w:lang w:eastAsia="ko-KR"/>
        </w:rPr>
        <w:t>;</w:t>
      </w:r>
      <w:proofErr w:type="gramEnd"/>
    </w:p>
    <w:p w14:paraId="3931EB7C" w14:textId="3ACC049A" w:rsidR="004520F0" w:rsidRPr="007B2F77" w:rsidDel="002B7CE4" w:rsidRDefault="004520F0" w:rsidP="00490F44">
      <w:pPr>
        <w:pStyle w:val="EditorsNote"/>
        <w:rPr>
          <w:del w:id="144" w:author="RAN2#115e" w:date="2021-09-28T11:13:00Z"/>
          <w:lang w:eastAsia="ko-KR"/>
        </w:rPr>
      </w:pPr>
      <w:commentRangeStart w:id="145"/>
      <w:ins w:id="146" w:author="RAN2#113e" w:date="2021-09-27T14:35:00Z">
        <w:del w:id="147" w:author="RAN2#115e" w:date="2021-09-28T11:13:00Z">
          <w:r w:rsidDel="002B7CE4">
            <w:rPr>
              <w:rFonts w:eastAsia="SimSun"/>
            </w:rPr>
            <w:delText xml:space="preserve">Editor’s note: </w:delText>
          </w:r>
          <w:r w:rsidDel="002B7CE4">
            <w:rPr>
              <w:rFonts w:eastAsia="SimSun"/>
              <w:i/>
              <w:iCs/>
            </w:rPr>
            <w:delText xml:space="preserve">Agreement: </w:delText>
          </w:r>
          <w:r w:rsidDel="002B7CE4">
            <w:rPr>
              <w:rFonts w:eastAsia="SimSun"/>
            </w:rPr>
            <w:delText xml:space="preserve">Decision on starting </w:delText>
          </w:r>
          <w:r w:rsidDel="002B7CE4">
            <w:rPr>
              <w:rFonts w:eastAsia="SimSun"/>
              <w:i/>
              <w:iCs/>
            </w:rPr>
            <w:delText>msgB-ResponseWindow</w:delText>
          </w:r>
          <w:r w:rsidDel="002B7CE4">
            <w:rPr>
              <w:rFonts w:eastAsia="SimSun"/>
            </w:rPr>
            <w:delText xml:space="preserve"> is postponed until further progress in RAN1 regarding UE-pre-compensation method and TA estimation accuracy.</w:delText>
          </w:r>
        </w:del>
      </w:ins>
      <w:commentRangeEnd w:id="145"/>
      <w:r w:rsidR="00A62D4A">
        <w:rPr>
          <w:rStyle w:val="CommentReference"/>
          <w:color w:val="auto"/>
        </w:rPr>
        <w:commentReference w:id="145"/>
      </w:r>
    </w:p>
    <w:p w14:paraId="3483A6DC"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w:t>
      </w:r>
      <w:proofErr w:type="gramStart"/>
      <w:r w:rsidRPr="007B2F77">
        <w:rPr>
          <w:lang w:eastAsia="ko-KR"/>
        </w:rPr>
        <w:t>Random Access</w:t>
      </w:r>
      <w:proofErr w:type="gramEnd"/>
      <w:r w:rsidRPr="007B2F77">
        <w:rPr>
          <w:lang w:eastAsia="ko-KR"/>
        </w:rPr>
        <w:t xml:space="preserve"> Response identified by MSGB-RNTI while the </w:t>
      </w:r>
      <w:proofErr w:type="spellStart"/>
      <w:r w:rsidRPr="007B2F77">
        <w:rPr>
          <w:rFonts w:eastAsiaTheme="minorEastAsia"/>
          <w:i/>
          <w:iCs/>
          <w:lang w:eastAsia="ko-KR"/>
        </w:rPr>
        <w:t>msgB</w:t>
      </w:r>
      <w:proofErr w:type="spellEnd"/>
      <w:r w:rsidRPr="007B2F77">
        <w:rPr>
          <w:i/>
          <w:iCs/>
          <w:lang w:eastAsia="ko-KR"/>
        </w:rPr>
        <w:t>-ResponseWindow</w:t>
      </w:r>
      <w:r w:rsidRPr="007B2F77">
        <w:rPr>
          <w:lang w:eastAsia="ko-KR"/>
        </w:rPr>
        <w:t xml:space="preserve"> is running;</w:t>
      </w:r>
    </w:p>
    <w:p w14:paraId="39A5114D" w14:textId="77777777" w:rsidR="003B18D8" w:rsidRPr="007B2F77" w:rsidRDefault="003B18D8" w:rsidP="003B18D8">
      <w:pPr>
        <w:pStyle w:val="B1"/>
        <w:rPr>
          <w:lang w:eastAsia="ko-KR"/>
        </w:rPr>
      </w:pPr>
      <w:r w:rsidRPr="007B2F77">
        <w:rPr>
          <w:lang w:eastAsia="ko-KR"/>
        </w:rPr>
        <w:t>1&gt;</w:t>
      </w:r>
      <w:r w:rsidRPr="007B2F77">
        <w:rPr>
          <w:lang w:eastAsia="ko-KR"/>
        </w:rPr>
        <w:tab/>
        <w:t>if C-RNTI MAC CE was included in the MSGA:</w:t>
      </w:r>
    </w:p>
    <w:p w14:paraId="0C95867A" w14:textId="77777777" w:rsidR="003B18D8" w:rsidRPr="007B2F77" w:rsidRDefault="003B18D8" w:rsidP="003B18D8">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w:t>
      </w:r>
      <w:proofErr w:type="spellEnd"/>
      <w:r w:rsidRPr="007B2F77">
        <w:rPr>
          <w:i/>
          <w:iCs/>
          <w:lang w:eastAsia="ko-KR"/>
        </w:rPr>
        <w:t>-ResponseWindow</w:t>
      </w:r>
      <w:r w:rsidRPr="007B2F77">
        <w:rPr>
          <w:lang w:eastAsia="ko-KR"/>
        </w:rPr>
        <w:t xml:space="preserve"> is running</w:t>
      </w:r>
      <w:r w:rsidR="00F24628" w:rsidRPr="007B2F77">
        <w:rPr>
          <w:lang w:eastAsia="ko-KR"/>
        </w:rPr>
        <w:t>.</w:t>
      </w:r>
    </w:p>
    <w:p w14:paraId="5F549F14" w14:textId="77777777" w:rsidR="003B18D8" w:rsidRPr="007B2F77" w:rsidRDefault="003B18D8" w:rsidP="003B18D8">
      <w:pPr>
        <w:pStyle w:val="B1"/>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4C67BB46" w14:textId="77777777" w:rsidR="003B18D8" w:rsidRPr="007B2F77" w:rsidRDefault="003B18D8" w:rsidP="003B18D8">
      <w:pPr>
        <w:pStyle w:val="B2"/>
        <w:rPr>
          <w:lang w:eastAsia="ko-KR"/>
        </w:rPr>
      </w:pPr>
      <w:r w:rsidRPr="007B2F77">
        <w:rPr>
          <w:lang w:eastAsia="ko-KR"/>
        </w:rPr>
        <w:t>2&gt;</w:t>
      </w:r>
      <w:r w:rsidRPr="007B2F77">
        <w:rPr>
          <w:lang w:eastAsia="ko-KR"/>
        </w:rPr>
        <w:tab/>
        <w:t>if the C-RNTI MAC CE was included in MSGA:</w:t>
      </w:r>
    </w:p>
    <w:p w14:paraId="428853AE"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0D4BCF" w:rsidRPr="007B2F77">
        <w:rPr>
          <w:lang w:eastAsia="ko-KR"/>
        </w:rPr>
        <w:t>SpCell</w:t>
      </w:r>
      <w:proofErr w:type="spellEnd"/>
      <w:r w:rsidR="000D4BCF" w:rsidRPr="007B2F77">
        <w:rPr>
          <w:lang w:eastAsia="ko-KR"/>
        </w:rPr>
        <w:t xml:space="preserve"> </w:t>
      </w:r>
      <w:r w:rsidRPr="007B2F77">
        <w:rPr>
          <w:lang w:eastAsia="ko-KR"/>
        </w:rPr>
        <w:t>beam failure recovery (as specified in clause 5.17) and the PDCCH transmission is addressed to the C-RNTI:</w:t>
      </w:r>
    </w:p>
    <w:p w14:paraId="02FF1F98" w14:textId="77777777" w:rsidR="003B18D8" w:rsidRPr="007B2F77" w:rsidRDefault="003B18D8" w:rsidP="003B18D8">
      <w:pPr>
        <w:pStyle w:val="B4"/>
        <w:rPr>
          <w:lang w:eastAsia="en-US"/>
        </w:rPr>
      </w:pPr>
      <w:r w:rsidRPr="007B2F77">
        <w:t>4&gt;</w:t>
      </w:r>
      <w:r w:rsidRPr="007B2F77">
        <w:tab/>
        <w:t xml:space="preserve">consider this </w:t>
      </w:r>
      <w:proofErr w:type="gramStart"/>
      <w:r w:rsidRPr="007B2F77">
        <w:t>Random Access</w:t>
      </w:r>
      <w:proofErr w:type="gramEnd"/>
      <w:r w:rsidRPr="007B2F77">
        <w:t xml:space="preserve"> Response reception successful;</w:t>
      </w:r>
    </w:p>
    <w:p w14:paraId="106BB47B" w14:textId="77777777" w:rsidR="003B18D8" w:rsidRPr="007B2F77" w:rsidRDefault="003B18D8" w:rsidP="003B18D8">
      <w:pPr>
        <w:pStyle w:val="B4"/>
      </w:pPr>
      <w:r w:rsidRPr="007B2F77">
        <w:t>4&gt;</w:t>
      </w:r>
      <w:r w:rsidRPr="007B2F77">
        <w:tab/>
        <w:t xml:space="preserve">stop the </w:t>
      </w:r>
      <w:proofErr w:type="spellStart"/>
      <w:r w:rsidRPr="007B2F77">
        <w:rPr>
          <w:i/>
          <w:iCs/>
        </w:rPr>
        <w:t>msgB</w:t>
      </w:r>
      <w:proofErr w:type="spellEnd"/>
      <w:r w:rsidRPr="007B2F77">
        <w:rPr>
          <w:i/>
          <w:iCs/>
        </w:rPr>
        <w:t>-</w:t>
      </w:r>
      <w:proofErr w:type="gramStart"/>
      <w:r w:rsidRPr="007B2F77">
        <w:rPr>
          <w:i/>
          <w:iCs/>
        </w:rPr>
        <w:t>ResponseWindow</w:t>
      </w:r>
      <w:r w:rsidRPr="007B2F77">
        <w:t>;</w:t>
      </w:r>
      <w:proofErr w:type="gramEnd"/>
    </w:p>
    <w:p w14:paraId="0EF79740" w14:textId="77777777" w:rsidR="003B18D8" w:rsidRPr="007B2F77" w:rsidRDefault="003B18D8" w:rsidP="003B18D8">
      <w:pPr>
        <w:pStyle w:val="B4"/>
        <w:rPr>
          <w:lang w:eastAsia="ko-KR"/>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4B721E15" w14:textId="77777777" w:rsidR="003B18D8" w:rsidRPr="007B2F77" w:rsidRDefault="003B18D8" w:rsidP="003B18D8">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73F8EF6E" w14:textId="77777777" w:rsidR="003B18D8" w:rsidRPr="007B2F77" w:rsidRDefault="003B18D8" w:rsidP="003B18D8">
      <w:pPr>
        <w:pStyle w:val="B4"/>
        <w:rPr>
          <w:lang w:eastAsia="en-US"/>
        </w:rPr>
      </w:pPr>
      <w:r w:rsidRPr="007B2F77">
        <w:t>4&gt;</w:t>
      </w:r>
      <w:r w:rsidRPr="007B2F77">
        <w:tab/>
        <w:t>if the PDCCH transmission is addressed to the C-RNTI and contains a UL grant for a new transmission:</w:t>
      </w:r>
    </w:p>
    <w:p w14:paraId="30064D11" w14:textId="77777777" w:rsidR="003B18D8" w:rsidRPr="007B2F77" w:rsidRDefault="003B18D8" w:rsidP="003B18D8">
      <w:pPr>
        <w:pStyle w:val="B5"/>
      </w:pPr>
      <w:r w:rsidRPr="007B2F77">
        <w:t>5&gt;</w:t>
      </w:r>
      <w:r w:rsidRPr="007B2F77">
        <w:tab/>
        <w:t xml:space="preserve">consider this </w:t>
      </w:r>
      <w:proofErr w:type="gramStart"/>
      <w:r w:rsidRPr="007B2F77">
        <w:t>Random Access</w:t>
      </w:r>
      <w:proofErr w:type="gramEnd"/>
      <w:r w:rsidRPr="007B2F77">
        <w:t xml:space="preserve"> Response reception successful;</w:t>
      </w:r>
    </w:p>
    <w:p w14:paraId="7CC7539F" w14:textId="77777777" w:rsidR="003B18D8" w:rsidRPr="007B2F77" w:rsidRDefault="003B18D8" w:rsidP="003B18D8">
      <w:pPr>
        <w:pStyle w:val="B5"/>
      </w:pPr>
      <w:r w:rsidRPr="007B2F77">
        <w:lastRenderedPageBreak/>
        <w:t>5&gt;</w:t>
      </w:r>
      <w:r w:rsidRPr="007B2F77">
        <w:tab/>
        <w:t xml:space="preserve">stop the </w:t>
      </w:r>
      <w:proofErr w:type="spellStart"/>
      <w:r w:rsidRPr="007B2F77">
        <w:rPr>
          <w:i/>
          <w:iCs/>
        </w:rPr>
        <w:t>msgB</w:t>
      </w:r>
      <w:proofErr w:type="spellEnd"/>
      <w:r w:rsidRPr="007B2F77">
        <w:rPr>
          <w:i/>
          <w:iCs/>
        </w:rPr>
        <w:t>-</w:t>
      </w:r>
      <w:proofErr w:type="gramStart"/>
      <w:r w:rsidRPr="007B2F77">
        <w:rPr>
          <w:i/>
          <w:iCs/>
        </w:rPr>
        <w:t>ResponseWindow</w:t>
      </w:r>
      <w:r w:rsidRPr="007B2F77">
        <w:t>;</w:t>
      </w:r>
      <w:proofErr w:type="gramEnd"/>
    </w:p>
    <w:p w14:paraId="05E001C9" w14:textId="77777777" w:rsidR="003B18D8" w:rsidRPr="007B2F77" w:rsidRDefault="003B18D8" w:rsidP="003B18D8">
      <w:pPr>
        <w:pStyle w:val="B5"/>
        <w:rPr>
          <w:lang w:eastAsia="zh-CN"/>
        </w:rPr>
      </w:pPr>
      <w:r w:rsidRPr="007B2F77">
        <w:rPr>
          <w:lang w:eastAsia="zh-CN"/>
        </w:rPr>
        <w:t>5&gt;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DB13BC8"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134F579A" w14:textId="77777777" w:rsidR="003B18D8" w:rsidRPr="007B2F77" w:rsidRDefault="003B18D8" w:rsidP="003B18D8">
      <w:pPr>
        <w:pStyle w:val="B4"/>
        <w:rPr>
          <w:lang w:eastAsia="en-US"/>
        </w:rPr>
      </w:pPr>
      <w:r w:rsidRPr="007B2F77">
        <w:t>4&gt;</w:t>
      </w:r>
      <w:r w:rsidRPr="007B2F77">
        <w:tab/>
        <w:t>if a downlink assignment has been received on the PDCCH for the C-RNTI and the received TB is successfully decoded:</w:t>
      </w:r>
    </w:p>
    <w:p w14:paraId="65E070CE" w14:textId="77777777" w:rsidR="003B18D8" w:rsidRPr="007B2F77" w:rsidRDefault="003B18D8" w:rsidP="003B18D8">
      <w:pPr>
        <w:pStyle w:val="B5"/>
      </w:pPr>
      <w:r w:rsidRPr="007B2F77">
        <w:t>5&gt;</w:t>
      </w:r>
      <w:r w:rsidRPr="007B2F77">
        <w:tab/>
        <w:t>if the MAC PDU contains the Absolute Timing Advance Command MAC CE:</w:t>
      </w:r>
    </w:p>
    <w:p w14:paraId="6E548213" w14:textId="77777777" w:rsidR="003B18D8" w:rsidRPr="007B2F77" w:rsidRDefault="003B18D8" w:rsidP="003B18D8">
      <w:pPr>
        <w:pStyle w:val="B6"/>
        <w:rPr>
          <w:lang w:eastAsia="ko-KR"/>
        </w:rPr>
      </w:pPr>
      <w:r w:rsidRPr="007B2F77">
        <w:rPr>
          <w:lang w:eastAsia="ko-KR"/>
        </w:rPr>
        <w:t>6&gt;</w:t>
      </w:r>
      <w:r w:rsidRPr="007B2F77">
        <w:rPr>
          <w:lang w:eastAsia="ko-KR"/>
        </w:rPr>
        <w:tab/>
        <w:t>process the received Timing Advance Command (see clause 5.2</w:t>
      </w:r>
      <w:proofErr w:type="gramStart"/>
      <w:r w:rsidRPr="007B2F77">
        <w:rPr>
          <w:lang w:eastAsia="ko-KR"/>
        </w:rPr>
        <w:t>);</w:t>
      </w:r>
      <w:proofErr w:type="gramEnd"/>
    </w:p>
    <w:p w14:paraId="3B0EFAAE" w14:textId="77777777" w:rsidR="003B18D8" w:rsidRPr="007B2F77" w:rsidRDefault="003B18D8" w:rsidP="003B18D8">
      <w:pPr>
        <w:pStyle w:val="B6"/>
        <w:rPr>
          <w:lang w:eastAsia="ko-KR"/>
        </w:rPr>
      </w:pPr>
      <w:r w:rsidRPr="007B2F77">
        <w:rPr>
          <w:lang w:eastAsia="ko-KR"/>
        </w:rPr>
        <w:t>6&gt;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48B3AEB7" w14:textId="77777777" w:rsidR="003B18D8" w:rsidRPr="007B2F77" w:rsidRDefault="003B18D8" w:rsidP="003B18D8">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w:t>
      </w:r>
      <w:proofErr w:type="spellEnd"/>
      <w:r w:rsidRPr="007B2F77">
        <w:rPr>
          <w:i/>
          <w:iCs/>
        </w:rPr>
        <w:t>-</w:t>
      </w:r>
      <w:proofErr w:type="gramStart"/>
      <w:r w:rsidRPr="007B2F77">
        <w:rPr>
          <w:i/>
          <w:iCs/>
        </w:rPr>
        <w:t>ResponseWindow</w:t>
      </w:r>
      <w:r w:rsidRPr="007B2F77">
        <w:t>;</w:t>
      </w:r>
      <w:proofErr w:type="gramEnd"/>
    </w:p>
    <w:p w14:paraId="30428397" w14:textId="77777777" w:rsidR="003B18D8" w:rsidRPr="007B2F77" w:rsidRDefault="003B18D8" w:rsidP="003B18D8">
      <w:pPr>
        <w:pStyle w:val="B6"/>
        <w:rPr>
          <w:lang w:eastAsia="en-US"/>
        </w:rPr>
      </w:pPr>
      <w:r w:rsidRPr="007B2F77">
        <w:t>6&gt;</w:t>
      </w:r>
      <w:r w:rsidRPr="007B2F77">
        <w:tab/>
        <w:t xml:space="preserve">consider this </w:t>
      </w:r>
      <w:proofErr w:type="gramStart"/>
      <w:r w:rsidRPr="007B2F77">
        <w:t>Random Access</w:t>
      </w:r>
      <w:proofErr w:type="gramEnd"/>
      <w:r w:rsidRPr="007B2F77">
        <w:t xml:space="preserve"> procedure successfully completed and finish the disassembly and demultiplexing of the MAC PDU.</w:t>
      </w:r>
    </w:p>
    <w:p w14:paraId="02BEFAEC"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a </w:t>
      </w:r>
      <w:r w:rsidR="000D4BCF" w:rsidRPr="007B2F77">
        <w:rPr>
          <w:lang w:eastAsia="ko-KR"/>
        </w:rPr>
        <w:t xml:space="preserve">valid (as specified in TS 38.213 [6]) </w:t>
      </w:r>
      <w:r w:rsidRPr="007B2F77">
        <w:rPr>
          <w:lang w:eastAsia="ko-KR"/>
        </w:rPr>
        <w:t>downlink assignment has been received on the PDCCH for the MSGB-RNTI and the received TB is successfully decoded:</w:t>
      </w:r>
    </w:p>
    <w:p w14:paraId="73ACD2A6"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Backoff Indicator:</w:t>
      </w:r>
    </w:p>
    <w:p w14:paraId="481A1CDF"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CD27D71"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22231724"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373B97AC" w14:textId="77777777" w:rsidR="003B18D8" w:rsidRPr="007B2F77" w:rsidRDefault="003B18D8" w:rsidP="003B18D8">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SimSun"/>
          <w:lang w:eastAsia="zh-CN"/>
        </w:rPr>
        <w:t>fallbackRAR</w:t>
      </w:r>
      <w:proofErr w:type="spellEnd"/>
      <w:r w:rsidRPr="007B2F77">
        <w:rPr>
          <w:rFonts w:eastAsia="SimSun"/>
          <w:iCs/>
          <w:lang w:eastAsia="zh-CN"/>
        </w:rPr>
        <w:t xml:space="preserve"> </w:t>
      </w:r>
      <w:r w:rsidRPr="007B2F77">
        <w:rPr>
          <w:rFonts w:eastAsia="SimSun"/>
          <w:lang w:eastAsia="zh-CN"/>
        </w:rPr>
        <w:t xml:space="preserve">MAC </w:t>
      </w:r>
      <w:proofErr w:type="spellStart"/>
      <w:r w:rsidRPr="007B2F77">
        <w:rPr>
          <w:rFonts w:eastAsia="SimSun"/>
          <w:lang w:eastAsia="zh-CN"/>
        </w:rPr>
        <w:t>subPDU</w:t>
      </w:r>
      <w:proofErr w:type="spellEnd"/>
      <w:r w:rsidRPr="007B2F77">
        <w:rPr>
          <w:rFonts w:eastAsia="SimSun"/>
          <w:lang w:eastAsia="zh-CN"/>
        </w:rPr>
        <w:t>; and</w:t>
      </w:r>
    </w:p>
    <w:p w14:paraId="043661ED" w14:textId="77777777" w:rsidR="003B18D8" w:rsidRPr="007B2F77" w:rsidRDefault="003B18D8" w:rsidP="003B18D8">
      <w:pPr>
        <w:pStyle w:val="B3"/>
        <w:rPr>
          <w:rFonts w:eastAsia="Malgun Gothic"/>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 xml:space="preserve">the MAC </w:t>
      </w:r>
      <w:proofErr w:type="spellStart"/>
      <w:r w:rsidRPr="007B2F77">
        <w:rPr>
          <w:rFonts w:eastAsia="SimSun"/>
          <w:lang w:eastAsia="zh-CN"/>
        </w:rPr>
        <w:t>subPDU</w:t>
      </w:r>
      <w:proofErr w:type="spellEnd"/>
      <w:r w:rsidRPr="007B2F77">
        <w:rPr>
          <w:rFonts w:eastAsia="SimSun"/>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w:t>
      </w:r>
      <w:r w:rsidR="005D3B77" w:rsidRPr="007B2F77">
        <w:rPr>
          <w:lang w:eastAsia="ko-KR"/>
        </w:rPr>
        <w:t>clause</w:t>
      </w:r>
      <w:r w:rsidRPr="007B2F77">
        <w:rPr>
          <w:lang w:eastAsia="ko-KR"/>
        </w:rPr>
        <w:t xml:space="preserve"> 5.1.3a):</w:t>
      </w:r>
    </w:p>
    <w:p w14:paraId="35577CAB" w14:textId="77777777" w:rsidR="003B18D8" w:rsidRPr="007B2F77" w:rsidRDefault="003B18D8" w:rsidP="00AA0999">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8566F1B" w14:textId="77777777" w:rsidR="003B18D8" w:rsidRPr="007B2F77" w:rsidRDefault="003B18D8" w:rsidP="003B18D8">
      <w:pPr>
        <w:pStyle w:val="B4"/>
        <w:rPr>
          <w:lang w:eastAsia="ko-KR"/>
        </w:rPr>
      </w:pPr>
      <w:bookmarkStart w:id="148"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6F1477C" w14:textId="77777777" w:rsidR="003B18D8" w:rsidRPr="007B2F77" w:rsidRDefault="003B18D8" w:rsidP="003B18D8">
      <w:pPr>
        <w:pStyle w:val="B5"/>
        <w:rPr>
          <w:lang w:eastAsia="en-US"/>
        </w:rPr>
      </w:pPr>
      <w:r w:rsidRPr="007B2F77">
        <w:t>5&gt;</w:t>
      </w:r>
      <w:r w:rsidRPr="007B2F77">
        <w:tab/>
        <w:t>process the received Timing Advance Command (see clause 5.2</w:t>
      </w:r>
      <w:proofErr w:type="gramStart"/>
      <w:r w:rsidRPr="007B2F77">
        <w:t>);</w:t>
      </w:r>
      <w:proofErr w:type="gramEnd"/>
    </w:p>
    <w:p w14:paraId="11503073" w14:textId="77777777" w:rsidR="003B18D8" w:rsidRPr="007B2F77" w:rsidRDefault="003B18D8" w:rsidP="003B18D8">
      <w:pPr>
        <w:pStyle w:val="B5"/>
      </w:pPr>
      <w:r w:rsidRPr="007B2F77">
        <w:t>5&gt;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proofErr w:type="gramStart"/>
      <w:r w:rsidRPr="007B2F77">
        <w:t>);</w:t>
      </w:r>
      <w:proofErr w:type="gramEnd"/>
    </w:p>
    <w:p w14:paraId="4C5F5B6E" w14:textId="77777777" w:rsidR="003B18D8" w:rsidRPr="007B2F77" w:rsidRDefault="003B18D8" w:rsidP="003B18D8">
      <w:pPr>
        <w:pStyle w:val="B5"/>
      </w:pPr>
      <w:r w:rsidRPr="007B2F77">
        <w:t>5&gt;</w:t>
      </w:r>
      <w:r w:rsidR="00F122D6" w:rsidRPr="007B2F77">
        <w:tab/>
      </w:r>
      <w:r w:rsidRPr="007B2F77">
        <w:t xml:space="preserve">if the </w:t>
      </w:r>
      <w:proofErr w:type="gramStart"/>
      <w:r w:rsidRPr="007B2F77">
        <w:t>Random Access</w:t>
      </w:r>
      <w:proofErr w:type="gramEnd"/>
      <w:r w:rsidRPr="007B2F77">
        <w:t xml:space="preserve"> Preamble was not selected by the MAC entity among the contention-based Random Access Preamble(s):</w:t>
      </w:r>
    </w:p>
    <w:p w14:paraId="014378E3" w14:textId="77777777" w:rsidR="003B18D8" w:rsidRPr="007B2F77" w:rsidRDefault="003B18D8" w:rsidP="003B18D8">
      <w:pPr>
        <w:pStyle w:val="B6"/>
      </w:pPr>
      <w:r w:rsidRPr="007B2F77">
        <w:t>6&gt;</w:t>
      </w:r>
      <w:r w:rsidRPr="007B2F77">
        <w:tab/>
        <w:t xml:space="preserve">consider the </w:t>
      </w:r>
      <w:proofErr w:type="gramStart"/>
      <w:r w:rsidRPr="007B2F77">
        <w:t>Random Access</w:t>
      </w:r>
      <w:proofErr w:type="gramEnd"/>
      <w:r w:rsidRPr="007B2F77">
        <w:t xml:space="preserve"> procedure successfully completed</w:t>
      </w:r>
      <w:r w:rsidR="000D4BCF" w:rsidRPr="007B2F77">
        <w:t>;</w:t>
      </w:r>
    </w:p>
    <w:p w14:paraId="14813B7D" w14:textId="77777777" w:rsidR="000D4BCF" w:rsidRPr="007B2F77" w:rsidRDefault="000D4BCF" w:rsidP="000D4BCF">
      <w:pPr>
        <w:pStyle w:val="B6"/>
      </w:pPr>
      <w:r w:rsidRPr="007B2F77">
        <w:t>6&gt;</w:t>
      </w:r>
      <w:r w:rsidRPr="007B2F77">
        <w:tab/>
        <w:t>process the received UL grant value and indicate it to the lower layers.</w:t>
      </w:r>
    </w:p>
    <w:p w14:paraId="3CD3E588" w14:textId="77777777" w:rsidR="003B18D8" w:rsidRPr="007B2F77" w:rsidRDefault="003B18D8" w:rsidP="003B18D8">
      <w:pPr>
        <w:pStyle w:val="B5"/>
      </w:pPr>
      <w:r w:rsidRPr="007B2F77">
        <w:t>5&gt;</w:t>
      </w:r>
      <w:r w:rsidRPr="007B2F77">
        <w:tab/>
        <w:t>else:</w:t>
      </w:r>
    </w:p>
    <w:p w14:paraId="28195D73" w14:textId="77777777" w:rsidR="003B18D8" w:rsidRPr="007B2F77" w:rsidRDefault="003B18D8" w:rsidP="003B18D8">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w:t>
      </w:r>
      <w:proofErr w:type="gramStart"/>
      <w:r w:rsidRPr="007B2F77">
        <w:t>Response;</w:t>
      </w:r>
      <w:proofErr w:type="gramEnd"/>
    </w:p>
    <w:p w14:paraId="7022C80F" w14:textId="77777777" w:rsidR="003B18D8" w:rsidRPr="007B2F77" w:rsidRDefault="000D4BCF" w:rsidP="00030779">
      <w:pPr>
        <w:pStyle w:val="B6"/>
        <w:rPr>
          <w:lang w:eastAsia="ko-KR"/>
        </w:rPr>
      </w:pPr>
      <w:r w:rsidRPr="007B2F77">
        <w:rPr>
          <w:lang w:eastAsia="ko-KR"/>
        </w:rPr>
        <w:t>6</w:t>
      </w:r>
      <w:r w:rsidR="003B18D8" w:rsidRPr="007B2F77">
        <w:rPr>
          <w:lang w:eastAsia="ko-KR"/>
        </w:rPr>
        <w:t>&gt;</w:t>
      </w:r>
      <w:r w:rsidR="003B18D8" w:rsidRPr="007B2F77">
        <w:rPr>
          <w:lang w:eastAsia="ko-KR"/>
        </w:rPr>
        <w:tab/>
        <w:t>if the Msg3 buffer is empty:</w:t>
      </w:r>
    </w:p>
    <w:p w14:paraId="0161EC00" w14:textId="77777777" w:rsidR="003B18D8" w:rsidRPr="007B2F77" w:rsidRDefault="000D4BCF" w:rsidP="00030779">
      <w:pPr>
        <w:pStyle w:val="B7"/>
        <w:ind w:left="2268" w:hanging="283"/>
        <w:rPr>
          <w:lang w:eastAsia="en-US"/>
        </w:rPr>
      </w:pPr>
      <w:r w:rsidRPr="007B2F77">
        <w:t>7</w:t>
      </w:r>
      <w:r w:rsidR="003B18D8" w:rsidRPr="007B2F77">
        <w:t>&gt;</w:t>
      </w:r>
      <w:r w:rsidR="003B18D8" w:rsidRPr="007B2F77">
        <w:tab/>
        <w:t xml:space="preserve">obtain the MAC PDU to transmit from the MSGA buffer and store it in the Msg3 </w:t>
      </w:r>
      <w:proofErr w:type="gramStart"/>
      <w:r w:rsidR="003B18D8" w:rsidRPr="007B2F77">
        <w:t>buffer;</w:t>
      </w:r>
      <w:proofErr w:type="gramEnd"/>
    </w:p>
    <w:p w14:paraId="24A77BEA" w14:textId="77777777" w:rsidR="003B18D8" w:rsidRPr="007B2F77" w:rsidRDefault="000D4BCF" w:rsidP="00030779">
      <w:pPr>
        <w:pStyle w:val="B6"/>
        <w:rPr>
          <w:rFonts w:eastAsia="SimSun"/>
        </w:rPr>
      </w:pPr>
      <w:r w:rsidRPr="007B2F77">
        <w:rPr>
          <w:lang w:eastAsia="ko-KR"/>
        </w:rPr>
        <w:t>6</w:t>
      </w:r>
      <w:r w:rsidR="003B18D8" w:rsidRPr="007B2F77">
        <w:rPr>
          <w:lang w:eastAsia="ko-KR"/>
        </w:rPr>
        <w:t>&gt;</w:t>
      </w:r>
      <w:r w:rsidR="003B18D8" w:rsidRPr="007B2F77">
        <w:rPr>
          <w:lang w:eastAsia="ko-KR"/>
        </w:rPr>
        <w:tab/>
        <w:t>process the received UL grant value and indicate it to the lower layers and proceed with Msg3 transmission</w:t>
      </w:r>
      <w:bookmarkEnd w:id="148"/>
      <w:r w:rsidR="00F24628" w:rsidRPr="007B2F77">
        <w:rPr>
          <w:lang w:eastAsia="ko-KR"/>
        </w:rPr>
        <w:t>.</w:t>
      </w:r>
    </w:p>
    <w:p w14:paraId="48499786" w14:textId="77777777" w:rsidR="003B18D8" w:rsidRPr="007B2F77" w:rsidRDefault="003B18D8" w:rsidP="003B18D8">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4A46DB04" w14:textId="77777777" w:rsidR="003B18D8" w:rsidRPr="007B2F77" w:rsidRDefault="003B18D8" w:rsidP="003B18D8">
      <w:pPr>
        <w:pStyle w:val="B3"/>
        <w:rPr>
          <w:rFonts w:eastAsia="Malgun Gothic"/>
          <w:lang w:eastAsia="ko-KR"/>
        </w:rPr>
      </w:pPr>
      <w:r w:rsidRPr="007B2F77">
        <w:rPr>
          <w:lang w:eastAsia="ko-KR"/>
        </w:rPr>
        <w:lastRenderedPageBreak/>
        <w:t>3&gt;</w:t>
      </w:r>
      <w:r w:rsidRPr="007B2F77">
        <w:rPr>
          <w:lang w:eastAsia="ko-KR"/>
        </w:rPr>
        <w:tab/>
        <w:t xml:space="preserve">else if the MSGB contains a </w:t>
      </w:r>
      <w:proofErr w:type="spellStart"/>
      <w:r w:rsidRPr="007B2F77">
        <w:rPr>
          <w:rFonts w:eastAsia="SimSun"/>
          <w:lang w:eastAsia="zh-CN"/>
        </w:rPr>
        <w:t>successRAR</w:t>
      </w:r>
      <w:proofErr w:type="spellEnd"/>
      <w:r w:rsidRPr="007B2F77">
        <w:rPr>
          <w:rFonts w:eastAsia="SimSun"/>
          <w:lang w:eastAsia="zh-CN"/>
        </w:rPr>
        <w:t xml:space="preserve"> MAC </w:t>
      </w:r>
      <w:proofErr w:type="spellStart"/>
      <w:r w:rsidRPr="007B2F77">
        <w:rPr>
          <w:rFonts w:eastAsia="SimSun"/>
          <w:lang w:eastAsia="zh-CN"/>
        </w:rPr>
        <w:t>subPDU</w:t>
      </w:r>
      <w:proofErr w:type="spellEnd"/>
      <w:r w:rsidRPr="007B2F77">
        <w:rPr>
          <w:rFonts w:eastAsia="SimSun"/>
          <w:lang w:eastAsia="zh-CN"/>
        </w:rPr>
        <w:t>; and</w:t>
      </w:r>
    </w:p>
    <w:p w14:paraId="1B4CF6D5" w14:textId="77777777" w:rsidR="003B18D8" w:rsidRPr="007B2F77" w:rsidRDefault="003B18D8" w:rsidP="003B18D8">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 xml:space="preserve">MAC </w:t>
      </w:r>
      <w:proofErr w:type="spellStart"/>
      <w:r w:rsidRPr="007B2F77">
        <w:rPr>
          <w:rFonts w:eastAsia="SimSun"/>
          <w:lang w:eastAsia="zh-CN"/>
        </w:rPr>
        <w:t>subPDU</w:t>
      </w:r>
      <w:proofErr w:type="spellEnd"/>
      <w:r w:rsidRPr="007B2F77">
        <w:rPr>
          <w:lang w:eastAsia="ko-KR"/>
        </w:rPr>
        <w:t xml:space="preserve"> matches the CCCH SDU:</w:t>
      </w:r>
    </w:p>
    <w:p w14:paraId="72A5FCB4"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 xml:space="preserve">stop </w:t>
      </w:r>
      <w:proofErr w:type="spellStart"/>
      <w:r w:rsidRPr="007B2F77">
        <w:rPr>
          <w:rFonts w:eastAsia="SimSun"/>
          <w:i/>
          <w:iCs/>
          <w:lang w:eastAsia="zh-CN"/>
        </w:rPr>
        <w:t>msgB</w:t>
      </w:r>
      <w:proofErr w:type="spellEnd"/>
      <w:r w:rsidRPr="007B2F77">
        <w:rPr>
          <w:rFonts w:eastAsia="SimSun"/>
          <w:i/>
          <w:iCs/>
          <w:lang w:eastAsia="zh-CN"/>
        </w:rPr>
        <w:t>-</w:t>
      </w:r>
      <w:proofErr w:type="gramStart"/>
      <w:r w:rsidRPr="007B2F77">
        <w:rPr>
          <w:rFonts w:eastAsia="SimSun"/>
          <w:i/>
          <w:iCs/>
          <w:lang w:eastAsia="zh-CN"/>
        </w:rPr>
        <w:t>ResponseWindow</w:t>
      </w:r>
      <w:r w:rsidRPr="007B2F77">
        <w:rPr>
          <w:rFonts w:eastAsia="SimSun"/>
          <w:lang w:eastAsia="zh-CN"/>
        </w:rPr>
        <w:t>;</w:t>
      </w:r>
      <w:proofErr w:type="gramEnd"/>
    </w:p>
    <w:p w14:paraId="64DC6F7D"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 xml:space="preserve">if this </w:t>
      </w:r>
      <w:proofErr w:type="gramStart"/>
      <w:r w:rsidRPr="007B2F77">
        <w:rPr>
          <w:rFonts w:eastAsia="SimSun"/>
          <w:lang w:eastAsia="zh-CN"/>
        </w:rPr>
        <w:t>Random Access</w:t>
      </w:r>
      <w:proofErr w:type="gramEnd"/>
      <w:r w:rsidRPr="007B2F77">
        <w:rPr>
          <w:rFonts w:eastAsia="SimSun"/>
          <w:lang w:eastAsia="zh-CN"/>
        </w:rPr>
        <w:t xml:space="preserve"> procedure was initiated for SI request:</w:t>
      </w:r>
    </w:p>
    <w:p w14:paraId="77ADF00A" w14:textId="77777777" w:rsidR="003B18D8" w:rsidRPr="007B2F77" w:rsidRDefault="003B18D8" w:rsidP="003B18D8">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14:paraId="66DEA378"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else:</w:t>
      </w:r>
    </w:p>
    <w:p w14:paraId="06322BE8" w14:textId="77777777" w:rsidR="003B18D8" w:rsidRPr="007B2F77" w:rsidRDefault="003B18D8" w:rsidP="003B18D8">
      <w:pPr>
        <w:pStyle w:val="B5"/>
        <w:rPr>
          <w:rFonts w:eastAsia="Malgun Gothic"/>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proofErr w:type="spellStart"/>
      <w:proofErr w:type="gramStart"/>
      <w:r w:rsidRPr="007B2F77">
        <w:rPr>
          <w:i/>
          <w:iCs/>
          <w:lang w:eastAsia="zh-CN"/>
        </w:rPr>
        <w:t>successRAR</w:t>
      </w:r>
      <w:proofErr w:type="spellEnd"/>
      <w:r w:rsidRPr="007B2F77">
        <w:rPr>
          <w:iCs/>
          <w:lang w:eastAsia="zh-CN"/>
        </w:rPr>
        <w:t>;</w:t>
      </w:r>
      <w:proofErr w:type="gramEnd"/>
    </w:p>
    <w:p w14:paraId="4DCB19AE" w14:textId="77777777" w:rsidR="003B18D8" w:rsidRPr="007B2F77" w:rsidRDefault="003B18D8" w:rsidP="003B18D8">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03A4FD1C" w14:textId="77777777" w:rsidR="003B18D8" w:rsidRPr="007B2F77" w:rsidRDefault="003B18D8" w:rsidP="003B18D8">
      <w:pPr>
        <w:pStyle w:val="B6"/>
        <w:rPr>
          <w:lang w:eastAsia="en-US"/>
        </w:rPr>
      </w:pPr>
      <w:r w:rsidRPr="007B2F77">
        <w:t>6&gt;</w:t>
      </w:r>
      <w:r w:rsidRPr="007B2F77">
        <w:tab/>
        <w:t xml:space="preserve">process the received Timing Advance Command (see </w:t>
      </w:r>
      <w:r w:rsidR="005D3B77" w:rsidRPr="007B2F77">
        <w:t>clause</w:t>
      </w:r>
      <w:r w:rsidRPr="007B2F77">
        <w:t xml:space="preserve"> 5.2</w:t>
      </w:r>
      <w:proofErr w:type="gramStart"/>
      <w:r w:rsidRPr="007B2F77">
        <w:t>);</w:t>
      </w:r>
      <w:proofErr w:type="gramEnd"/>
    </w:p>
    <w:p w14:paraId="6B8EC6ED" w14:textId="77777777" w:rsidR="003B18D8" w:rsidRPr="007B2F77" w:rsidRDefault="003B18D8" w:rsidP="003B18D8">
      <w:pPr>
        <w:pStyle w:val="B6"/>
      </w:pPr>
      <w:r w:rsidRPr="007B2F77">
        <w:t>6&gt;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00F24628" w:rsidRPr="007B2F77">
        <w:t>).</w:t>
      </w:r>
    </w:p>
    <w:p w14:paraId="5F72754C" w14:textId="77777777" w:rsidR="003B18D8" w:rsidRPr="007B2F77" w:rsidRDefault="003B18D8" w:rsidP="003B18D8">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000D4BCF" w:rsidRPr="007B2F77">
        <w:rPr>
          <w:iCs/>
          <w:lang w:eastAsia="zh-CN"/>
        </w:rPr>
        <w:t xml:space="preserve">, </w:t>
      </w:r>
      <w:proofErr w:type="spellStart"/>
      <w:r w:rsidR="000D4BCF" w:rsidRPr="007B2F77">
        <w:rPr>
          <w:i/>
          <w:iCs/>
          <w:lang w:eastAsia="zh-CN"/>
        </w:rPr>
        <w:t>ChannelAccess-CPext</w:t>
      </w:r>
      <w:proofErr w:type="spellEnd"/>
      <w:r w:rsidR="000D4BCF" w:rsidRPr="007B2F77">
        <w:rPr>
          <w:lang w:eastAsia="zh-CN"/>
        </w:rPr>
        <w:t xml:space="preserve"> (if indicated)</w:t>
      </w:r>
      <w:r w:rsidR="006C7082" w:rsidRPr="007B2F77">
        <w:rPr>
          <w:lang w:eastAsia="zh-CN"/>
        </w:rPr>
        <w:t>,</w:t>
      </w:r>
      <w:r w:rsidRPr="007B2F77">
        <w:rPr>
          <w:lang w:eastAsia="zh-CN"/>
        </w:rPr>
        <w:t xml:space="preserve">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450AC08C" w14:textId="77777777" w:rsidR="003B18D8" w:rsidRPr="007B2F77" w:rsidRDefault="003B18D8" w:rsidP="003B18D8">
      <w:pPr>
        <w:pStyle w:val="B4"/>
        <w:rPr>
          <w:lang w:eastAsia="zh-CN"/>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48898FD4" w14:textId="77777777" w:rsidR="003B18D8" w:rsidRPr="007B2F77" w:rsidRDefault="003B18D8" w:rsidP="003B18D8">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605F911B" w14:textId="77777777" w:rsidR="003B18D8" w:rsidRPr="007B2F77" w:rsidRDefault="003B18D8" w:rsidP="003B18D8">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4D4E9186"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proofErr w:type="spellStart"/>
      <w:r w:rsidRPr="007B2F77">
        <w:rPr>
          <w:i/>
          <w:iCs/>
          <w:lang w:eastAsia="ko-KR"/>
        </w:rPr>
        <w:t>msgB</w:t>
      </w:r>
      <w:proofErr w:type="spellEnd"/>
      <w:r w:rsidRPr="007B2F77">
        <w:rPr>
          <w:i/>
          <w:iCs/>
          <w:lang w:eastAsia="ko-KR"/>
        </w:rPr>
        <w:t>-ResponseWindow</w:t>
      </w:r>
      <w:r w:rsidRPr="007B2F77">
        <w:rPr>
          <w:lang w:eastAsia="ko-KR"/>
        </w:rPr>
        <w:t xml:space="preserve"> expires, and </w:t>
      </w:r>
      <w:r w:rsidRPr="007B2F77">
        <w:rPr>
          <w:rFonts w:eastAsiaTheme="minorEastAsia"/>
          <w:lang w:eastAsia="ko-KR"/>
        </w:rPr>
        <w:t xml:space="preserve">the </w:t>
      </w:r>
      <w:proofErr w:type="gramStart"/>
      <w:r w:rsidRPr="007B2F77">
        <w:rPr>
          <w:rFonts w:eastAsiaTheme="minorEastAsia"/>
          <w:lang w:eastAsia="ko-KR"/>
        </w:rPr>
        <w:t>Random Access</w:t>
      </w:r>
      <w:proofErr w:type="gramEnd"/>
      <w:r w:rsidRPr="007B2F77">
        <w:rPr>
          <w:rFonts w:eastAsiaTheme="minorEastAsia"/>
          <w:lang w:eastAsia="ko-KR"/>
        </w:rPr>
        <w:t xml:space="preserve"> Response Reception has not been considered as successful based on descriptions above</w:t>
      </w:r>
      <w:r w:rsidRPr="007B2F77">
        <w:rPr>
          <w:lang w:eastAsia="ko-KR"/>
        </w:rPr>
        <w:t>:</w:t>
      </w:r>
    </w:p>
    <w:p w14:paraId="5A319DE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3C840AD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0A115CD" w14:textId="77777777" w:rsidR="003B18D8" w:rsidRPr="007B2F77" w:rsidRDefault="003B18D8" w:rsidP="003B18D8">
      <w:pPr>
        <w:pStyle w:val="B3"/>
        <w:rPr>
          <w:rFonts w:eastAsia="SimSun"/>
          <w:lang w:eastAsia="zh-CN"/>
        </w:rPr>
      </w:pPr>
      <w:r w:rsidRPr="007B2F77">
        <w:rPr>
          <w:lang w:eastAsia="ko-KR"/>
        </w:rPr>
        <w:t>3&gt;</w:t>
      </w:r>
      <w:r w:rsidRPr="007B2F77">
        <w:rPr>
          <w:lang w:eastAsia="ko-KR"/>
        </w:rPr>
        <w:tab/>
      </w:r>
      <w:r w:rsidRPr="007B2F77">
        <w:rPr>
          <w:rFonts w:eastAsia="SimSun"/>
          <w:lang w:eastAsia="zh-CN"/>
        </w:rPr>
        <w:t xml:space="preserve">indicate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2ECE33B0" w14:textId="77777777" w:rsidR="003B18D8" w:rsidRPr="007B2F77" w:rsidRDefault="003B18D8" w:rsidP="003B18D8">
      <w:pPr>
        <w:pStyle w:val="B3"/>
        <w:rPr>
          <w:rFonts w:eastAsia="SimSun"/>
          <w:lang w:eastAsia="zh-CN"/>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7A1B517" w14:textId="77777777" w:rsidR="003B18D8" w:rsidRPr="007B2F77" w:rsidRDefault="003B18D8" w:rsidP="003B18D8">
      <w:pPr>
        <w:pStyle w:val="B4"/>
        <w:rPr>
          <w:rFonts w:eastAsia="Malgun Gothic"/>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unsuccessfully completed.</w:t>
      </w:r>
    </w:p>
    <w:p w14:paraId="51ACF824"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73B84D2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07597DC" w14:textId="77777777" w:rsidR="003B18D8" w:rsidRPr="007B2F77" w:rsidRDefault="003B18D8" w:rsidP="003B18D8">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3A4F849A" w14:textId="77777777" w:rsidR="003B18D8" w:rsidRPr="007B2F77" w:rsidRDefault="003B18D8" w:rsidP="003B18D8">
      <w:pPr>
        <w:pStyle w:val="B4"/>
        <w:rPr>
          <w:rFonts w:eastAsia="Malgun Gothic"/>
          <w:lang w:eastAsia="ko-KR"/>
        </w:rPr>
      </w:pPr>
      <w:r w:rsidRPr="007B2F77">
        <w:rPr>
          <w:lang w:eastAsia="ko-KR"/>
        </w:rPr>
        <w:t>4&gt;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79ECBD6" w14:textId="77777777" w:rsidR="003B18D8" w:rsidRPr="007B2F77" w:rsidRDefault="003B18D8" w:rsidP="003B18D8">
      <w:pPr>
        <w:pStyle w:val="B4"/>
        <w:rPr>
          <w:lang w:eastAsia="ko-KR"/>
        </w:rPr>
      </w:pPr>
      <w:r w:rsidRPr="007B2F77">
        <w:rPr>
          <w:lang w:eastAsia="ko-KR"/>
        </w:rPr>
        <w:t>4&gt;</w:t>
      </w:r>
      <w:r w:rsidRPr="007B2F77">
        <w:rPr>
          <w:lang w:eastAsia="ko-KR"/>
        </w:rPr>
        <w:tab/>
        <w:t>if the Msg3 buffer is empty:</w:t>
      </w:r>
    </w:p>
    <w:p w14:paraId="41FE7F0C" w14:textId="77777777" w:rsidR="003B18D8" w:rsidRPr="007B2F77" w:rsidRDefault="003B18D8" w:rsidP="003B18D8">
      <w:pPr>
        <w:pStyle w:val="B5"/>
        <w:rPr>
          <w:lang w:eastAsia="en-US"/>
        </w:rPr>
      </w:pPr>
      <w:r w:rsidRPr="007B2F77">
        <w:t>5&gt;</w:t>
      </w:r>
      <w:r w:rsidRPr="007B2F77">
        <w:tab/>
        <w:t xml:space="preserve">obtain the MAC PDU to transmit from the MSGA buffer and store it in the Msg3 </w:t>
      </w:r>
      <w:proofErr w:type="gramStart"/>
      <w:r w:rsidRPr="007B2F77">
        <w:t>buffer;</w:t>
      </w:r>
      <w:proofErr w:type="gramEnd"/>
    </w:p>
    <w:p w14:paraId="5B5CD2F0" w14:textId="77777777" w:rsidR="003B18D8" w:rsidRPr="007B2F77" w:rsidRDefault="003B18D8" w:rsidP="003B18D8">
      <w:pPr>
        <w:pStyle w:val="B4"/>
      </w:pPr>
      <w:r w:rsidRPr="007B2F77">
        <w:t>4&gt;</w:t>
      </w:r>
      <w:r w:rsidRPr="007B2F77">
        <w:tab/>
        <w:t xml:space="preserve">flush HARQ buffer used for the transmission of MAC PDU in the MSGA </w:t>
      </w:r>
      <w:proofErr w:type="gramStart"/>
      <w:r w:rsidRPr="007B2F77">
        <w:t>buffer;</w:t>
      </w:r>
      <w:proofErr w:type="gramEnd"/>
    </w:p>
    <w:p w14:paraId="13152A64" w14:textId="77777777" w:rsidR="003B18D8" w:rsidRPr="007B2F77" w:rsidRDefault="003B18D8" w:rsidP="003B18D8">
      <w:pPr>
        <w:pStyle w:val="B4"/>
        <w:rPr>
          <w:lang w:eastAsia="ko-KR"/>
        </w:rPr>
      </w:pPr>
      <w:r w:rsidRPr="007B2F77">
        <w:t>4&gt;</w:t>
      </w:r>
      <w:r w:rsidRPr="007B2F77">
        <w:tab/>
        <w:t xml:space="preserve">discard explicitly signalled contention-free 2-step RA type Random Access Resources, if </w:t>
      </w:r>
      <w:proofErr w:type="gramStart"/>
      <w:r w:rsidRPr="007B2F77">
        <w:t>any;</w:t>
      </w:r>
      <w:proofErr w:type="gramEnd"/>
    </w:p>
    <w:p w14:paraId="2E07F2B4" w14:textId="77777777" w:rsidR="003B18D8" w:rsidRPr="007B2F77" w:rsidRDefault="003B18D8" w:rsidP="003B18D8">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w:t>
      </w:r>
      <w:r w:rsidR="005D3B77" w:rsidRPr="007B2F77">
        <w:rPr>
          <w:lang w:eastAsia="ko-KR"/>
        </w:rPr>
        <w:t>clause</w:t>
      </w:r>
      <w:r w:rsidRPr="007B2F77">
        <w:rPr>
          <w:lang w:eastAsia="ko-KR"/>
        </w:rPr>
        <w:t xml:space="preserve"> 5.1.2.</w:t>
      </w:r>
    </w:p>
    <w:p w14:paraId="01F6BBF6"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7195744D" w14:textId="77777777" w:rsidR="003B18D8" w:rsidRPr="007B2F77" w:rsidRDefault="003B18D8" w:rsidP="003B18D8">
      <w:pPr>
        <w:pStyle w:val="B4"/>
        <w:rPr>
          <w:lang w:eastAsia="ko-KR"/>
        </w:rPr>
      </w:pPr>
      <w:r w:rsidRPr="007B2F77">
        <w:rPr>
          <w:lang w:eastAsia="ko-KR"/>
        </w:rPr>
        <w:lastRenderedPageBreak/>
        <w:t>4&gt;</w:t>
      </w:r>
      <w:r w:rsidRPr="007B2F77">
        <w:rPr>
          <w:lang w:eastAsia="ko-KR"/>
        </w:rPr>
        <w:tab/>
        <w:t xml:space="preserve">select a random backoff time according to a uniform distribution between 0 and the </w:t>
      </w:r>
      <w:r w:rsidRPr="007B2F77">
        <w:rPr>
          <w:i/>
          <w:iCs/>
          <w:lang w:eastAsia="ko-KR"/>
        </w:rPr>
        <w:t>PREAMBLE_</w:t>
      </w:r>
      <w:proofErr w:type="gramStart"/>
      <w:r w:rsidRPr="007B2F77">
        <w:rPr>
          <w:i/>
          <w:iCs/>
          <w:lang w:eastAsia="ko-KR"/>
        </w:rPr>
        <w:t>BACKOFF</w:t>
      </w:r>
      <w:r w:rsidRPr="007B2F77">
        <w:rPr>
          <w:lang w:eastAsia="ko-KR"/>
        </w:rPr>
        <w:t>;</w:t>
      </w:r>
      <w:proofErr w:type="gramEnd"/>
    </w:p>
    <w:p w14:paraId="0D9BA710"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2764C963" w14:textId="77777777" w:rsidR="003B18D8" w:rsidRPr="007B2F77" w:rsidRDefault="003B18D8" w:rsidP="003B18D8">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(see clause 5.1.2a</w:t>
      </w:r>
      <w:r w:rsidR="00F24628" w:rsidRPr="007B2F77">
        <w:rPr>
          <w:lang w:eastAsia="ko-KR"/>
        </w:rPr>
        <w:t>).</w:t>
      </w:r>
    </w:p>
    <w:p w14:paraId="608E93C2" w14:textId="77777777" w:rsidR="003B18D8" w:rsidRPr="007B2F77" w:rsidRDefault="003B18D8" w:rsidP="003B18D8">
      <w:pPr>
        <w:pStyle w:val="B3"/>
        <w:ind w:hanging="1"/>
        <w:rPr>
          <w:lang w:eastAsia="ko-KR"/>
        </w:rPr>
      </w:pPr>
      <w:r w:rsidRPr="007B2F77">
        <w:rPr>
          <w:lang w:eastAsia="ko-KR"/>
        </w:rPr>
        <w:t>4&gt;</w:t>
      </w:r>
      <w:r w:rsidRPr="007B2F77">
        <w:rPr>
          <w:lang w:eastAsia="ko-KR"/>
        </w:rPr>
        <w:tab/>
        <w:t>else:</w:t>
      </w:r>
    </w:p>
    <w:p w14:paraId="58C76D8A"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 xml:space="preserve">(see </w:t>
      </w:r>
      <w:r w:rsidR="005D3B77" w:rsidRPr="007B2F77">
        <w:rPr>
          <w:lang w:eastAsia="ko-KR"/>
        </w:rPr>
        <w:t>clause</w:t>
      </w:r>
      <w:r w:rsidRPr="007B2F77">
        <w:rPr>
          <w:lang w:eastAsia="ko-KR"/>
        </w:rPr>
        <w:t xml:space="preserve"> 5.1.2</w:t>
      </w:r>
      <w:r w:rsidRPr="007B2F77">
        <w:rPr>
          <w:rFonts w:eastAsiaTheme="minorEastAsia"/>
          <w:lang w:eastAsia="ko-KR"/>
        </w:rPr>
        <w:t>a</w:t>
      </w:r>
      <w:r w:rsidRPr="007B2F77">
        <w:rPr>
          <w:lang w:eastAsia="ko-KR"/>
        </w:rPr>
        <w:t>) after the backoff time.</w:t>
      </w:r>
    </w:p>
    <w:p w14:paraId="75C22ED5" w14:textId="77777777" w:rsidR="003B18D8" w:rsidRPr="007B2F77" w:rsidRDefault="003B18D8" w:rsidP="003B18D8">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w:t>
      </w:r>
      <w:proofErr w:type="spellEnd"/>
      <w:r w:rsidRPr="007B2F77">
        <w:rPr>
          <w:i/>
          <w:iCs/>
        </w:rPr>
        <w:t>-ResponseWindow</w:t>
      </w:r>
      <w:r w:rsidRPr="007B2F77">
        <w:t xml:space="preserve"> once the </w:t>
      </w:r>
      <w:proofErr w:type="gramStart"/>
      <w:r w:rsidRPr="007B2F77">
        <w:t>Random Access</w:t>
      </w:r>
      <w:proofErr w:type="gramEnd"/>
      <w:r w:rsidRPr="007B2F77">
        <w:t xml:space="preserve"> Response reception is considered as successful.</w:t>
      </w:r>
    </w:p>
    <w:p w14:paraId="358B8A34" w14:textId="77777777" w:rsidR="00411627" w:rsidRPr="007B2F77" w:rsidRDefault="00411627" w:rsidP="00411627">
      <w:pPr>
        <w:pStyle w:val="Heading3"/>
        <w:rPr>
          <w:lang w:eastAsia="ko-KR"/>
        </w:rPr>
      </w:pPr>
      <w:bookmarkStart w:id="149" w:name="_Toc37296183"/>
      <w:bookmarkStart w:id="150" w:name="_Toc46490309"/>
      <w:bookmarkStart w:id="151" w:name="_Toc52752004"/>
      <w:bookmarkStart w:id="152" w:name="_Toc52796466"/>
      <w:bookmarkStart w:id="153" w:name="_Toc83661031"/>
      <w:r w:rsidRPr="007B2F77">
        <w:rPr>
          <w:lang w:eastAsia="ko-KR"/>
        </w:rPr>
        <w:t>5.1.5</w:t>
      </w:r>
      <w:r w:rsidRPr="007B2F77">
        <w:rPr>
          <w:lang w:eastAsia="ko-KR"/>
        </w:rPr>
        <w:tab/>
        <w:t>Contention Resolution</w:t>
      </w:r>
      <w:bookmarkEnd w:id="142"/>
      <w:bookmarkEnd w:id="149"/>
      <w:bookmarkEnd w:id="150"/>
      <w:bookmarkEnd w:id="151"/>
      <w:bookmarkEnd w:id="152"/>
      <w:bookmarkEnd w:id="153"/>
    </w:p>
    <w:p w14:paraId="4541CB3A" w14:textId="77777777" w:rsidR="00411627" w:rsidRPr="007B2F77" w:rsidRDefault="00411627" w:rsidP="00411627">
      <w:pPr>
        <w:rPr>
          <w:lang w:eastAsia="ko-KR"/>
        </w:rPr>
      </w:pPr>
      <w:r w:rsidRPr="007B2F77">
        <w:rPr>
          <w:lang w:eastAsia="ko-KR"/>
        </w:rPr>
        <w:t>Once Msg3 is transmitted the MAC entity shall:</w:t>
      </w:r>
    </w:p>
    <w:p w14:paraId="090CD46A" w14:textId="10E47BA9" w:rsidR="00AE139C" w:rsidRDefault="00411627" w:rsidP="00411627">
      <w:pPr>
        <w:pStyle w:val="B1"/>
        <w:rPr>
          <w:ins w:id="154" w:author="RAN2#115e" w:date="2021-09-28T10:50:00Z"/>
          <w:lang w:eastAsia="ko-KR"/>
        </w:rPr>
      </w:pPr>
      <w:r w:rsidRPr="007B2F77">
        <w:rPr>
          <w:lang w:eastAsia="ko-KR"/>
        </w:rPr>
        <w:t>1&gt;</w:t>
      </w:r>
      <w:r w:rsidRPr="007B2F77">
        <w:rPr>
          <w:lang w:eastAsia="ko-KR"/>
        </w:rPr>
        <w:tab/>
      </w:r>
      <w:ins w:id="155" w:author="RAN2#115e" w:date="2021-09-28T10:50:00Z">
        <w:r w:rsidR="00075ACF">
          <w:rPr>
            <w:lang w:eastAsia="ko-KR"/>
          </w:rPr>
          <w:t xml:space="preserve">if Msg3 is transmitted on a </w:t>
        </w:r>
        <w:commentRangeStart w:id="156"/>
        <w:r w:rsidR="00075ACF">
          <w:rPr>
            <w:lang w:eastAsia="ko-KR"/>
          </w:rPr>
          <w:t>non-terrestrial network:</w:t>
        </w:r>
      </w:ins>
      <w:commentRangeEnd w:id="156"/>
      <w:r w:rsidR="00A62D4A">
        <w:rPr>
          <w:rStyle w:val="CommentReference"/>
        </w:rPr>
        <w:commentReference w:id="156"/>
      </w:r>
    </w:p>
    <w:p w14:paraId="68E5CC4D" w14:textId="208ADA05" w:rsidR="00220DCA" w:rsidRDefault="00220DCA" w:rsidP="00490F44">
      <w:pPr>
        <w:pStyle w:val="B2"/>
        <w:rPr>
          <w:ins w:id="157" w:author="RAN2#115e" w:date="2021-09-28T10:50:00Z"/>
          <w:lang w:eastAsia="ko-KR"/>
        </w:rPr>
      </w:pPr>
      <w:ins w:id="158"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59" w:author="RAN2#115e" w:date="2021-09-28T11:02:00Z">
        <w:r w:rsidR="0026384A">
          <w:rPr>
            <w:lang w:eastAsia="ko-KR"/>
          </w:rPr>
          <w:t xml:space="preserve"> plus </w:t>
        </w:r>
      </w:ins>
      <w:ins w:id="160" w:author="RAN2#115e" w:date="2021-09-28T11:03:00Z">
        <w:r w:rsidR="001E0EF1">
          <w:rPr>
            <w:lang w:eastAsia="ko-KR"/>
          </w:rPr>
          <w:t>the UE estimate of UE-gNB RTT</w:t>
        </w:r>
      </w:ins>
      <w:ins w:id="161" w:author="RAN2#115e" w:date="2021-09-28T11:04:00Z">
        <w:r w:rsidR="00711F90">
          <w:rPr>
            <w:lang w:eastAsia="ko-KR"/>
          </w:rPr>
          <w:t xml:space="preserve"> </w:t>
        </w:r>
        <w:commentRangeStart w:id="162"/>
        <w:r w:rsidR="00711F90">
          <w:rPr>
            <w:lang w:eastAsia="ko-KR"/>
          </w:rPr>
          <w:t xml:space="preserve">(see TS </w:t>
        </w:r>
        <w:r w:rsidR="00CC2AF1">
          <w:rPr>
            <w:lang w:eastAsia="ko-KR"/>
          </w:rPr>
          <w:t>38.2</w:t>
        </w:r>
      </w:ins>
      <w:ins w:id="163" w:author="RAN2#115e" w:date="2021-10-01T13:44:00Z">
        <w:r w:rsidR="009E03E0">
          <w:rPr>
            <w:lang w:eastAsia="ko-KR"/>
          </w:rPr>
          <w:t>XX</w:t>
        </w:r>
      </w:ins>
      <w:ins w:id="164" w:author="RAN2#115e" w:date="2021-09-28T11:08:00Z">
        <w:r w:rsidR="008F11DB">
          <w:rPr>
            <w:lang w:eastAsia="ko-KR"/>
          </w:rPr>
          <w:t xml:space="preserve"> [6] clause </w:t>
        </w:r>
        <w:r w:rsidR="008F11DB" w:rsidRPr="005A739E">
          <w:rPr>
            <w:lang w:eastAsia="ko-KR"/>
          </w:rPr>
          <w:t>X.X</w:t>
        </w:r>
        <w:r w:rsidR="008F11DB">
          <w:rPr>
            <w:lang w:eastAsia="ko-KR"/>
          </w:rPr>
          <w:t>)</w:t>
        </w:r>
      </w:ins>
      <w:ins w:id="165" w:author="RAN2#115e" w:date="2021-09-28T10:50:00Z">
        <w:r w:rsidRPr="007B2F77">
          <w:rPr>
            <w:lang w:eastAsia="ko-KR"/>
          </w:rPr>
          <w:t>;</w:t>
        </w:r>
      </w:ins>
      <w:commentRangeEnd w:id="162"/>
      <w:r w:rsidR="000532C1" w:rsidRPr="00490F44">
        <w:rPr>
          <w:lang w:eastAsia="ko-KR"/>
        </w:rPr>
        <w:commentReference w:id="162"/>
      </w:r>
    </w:p>
    <w:p w14:paraId="2868C801" w14:textId="056B4666" w:rsidR="00220DCA" w:rsidRDefault="00220DCA" w:rsidP="00220DCA">
      <w:pPr>
        <w:pStyle w:val="B1"/>
        <w:rPr>
          <w:ins w:id="166" w:author="RAN2#115e" w:date="2021-09-28T10:49:00Z"/>
          <w:lang w:eastAsia="ko-KR"/>
        </w:rPr>
      </w:pPr>
      <w:ins w:id="167" w:author="RAN2#115e" w:date="2021-09-28T10:50:00Z">
        <w:r w:rsidRPr="007B2F77">
          <w:rPr>
            <w:lang w:eastAsia="ko-KR"/>
          </w:rPr>
          <w:t>1&gt;</w:t>
        </w:r>
        <w:r w:rsidRPr="007B2F77">
          <w:rPr>
            <w:lang w:eastAsia="ko-KR"/>
          </w:rPr>
          <w:tab/>
        </w:r>
        <w:r>
          <w:rPr>
            <w:lang w:eastAsia="ko-KR"/>
          </w:rPr>
          <w:t>else:</w:t>
        </w:r>
      </w:ins>
    </w:p>
    <w:p w14:paraId="081E3DDA" w14:textId="4AC1CEA0" w:rsidR="00411627" w:rsidRDefault="00AE139C" w:rsidP="00490F44">
      <w:pPr>
        <w:pStyle w:val="B2"/>
        <w:rPr>
          <w:ins w:id="168" w:author="RAN2#113e" w:date="2021-09-27T14:36:00Z"/>
          <w:lang w:eastAsia="ko-KR"/>
        </w:rPr>
      </w:pPr>
      <w:ins w:id="169"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w:t>
      </w:r>
      <w:proofErr w:type="gramStart"/>
      <w:r w:rsidR="004B4A94" w:rsidRPr="007B2F77">
        <w:rPr>
          <w:lang w:eastAsia="ko-KR"/>
        </w:rPr>
        <w:t>transmission</w:t>
      </w:r>
      <w:r w:rsidR="00411627" w:rsidRPr="007B2F77">
        <w:rPr>
          <w:lang w:eastAsia="ko-KR"/>
        </w:rPr>
        <w:t>;</w:t>
      </w:r>
      <w:proofErr w:type="gramEnd"/>
    </w:p>
    <w:p w14:paraId="0ED01088" w14:textId="4E4244FA" w:rsidR="009F5189" w:rsidRPr="007B2F77" w:rsidDel="008E42A7" w:rsidRDefault="009F5189" w:rsidP="00490F44">
      <w:pPr>
        <w:pStyle w:val="EditorsNote"/>
        <w:rPr>
          <w:del w:id="170" w:author="RAN2#115e" w:date="2021-09-28T10:48:00Z"/>
          <w:lang w:eastAsia="ko-KR"/>
        </w:rPr>
      </w:pPr>
      <w:ins w:id="171" w:author="RAN2#113e" w:date="2021-09-27T14:36:00Z">
        <w:del w:id="172" w:author="RAN2#115e" w:date="2021-09-28T10:48:00Z">
          <w:r w:rsidDel="008E42A7">
            <w:rPr>
              <w:rFonts w:eastAsia="SimSun"/>
            </w:rPr>
            <w:delText>Editor’s note:</w:delText>
          </w:r>
          <w:r w:rsidDel="008E42A7">
            <w:rPr>
              <w:rFonts w:eastAsia="SimSun" w:hint="eastAsia"/>
            </w:rPr>
            <w:delText xml:space="preserve"> </w:delText>
          </w:r>
          <w:r w:rsidDel="008E42A7">
            <w:rPr>
              <w:rFonts w:eastAsia="SimSun"/>
              <w:i/>
              <w:iCs/>
            </w:rPr>
            <w:delText>Agreement:</w:delText>
          </w:r>
          <w:r w:rsidDel="008E42A7">
            <w:rPr>
              <w:rFonts w:eastAsia="SimSun"/>
            </w:rPr>
            <w:delText xml:space="preserve"> An offset is applied to the start of </w:delText>
          </w:r>
          <w:r w:rsidDel="008E42A7">
            <w:rPr>
              <w:i/>
              <w:iCs/>
            </w:rPr>
            <w:delText>ra-ContentionResolutionTimer</w:delText>
          </w:r>
          <w:r w:rsidDel="008E42A7">
            <w:delText xml:space="preserve"> </w:delText>
          </w:r>
          <w:r w:rsidDel="008E42A7">
            <w:rPr>
              <w:rFonts w:eastAsia="SimSun"/>
            </w:rPr>
            <w:delText xml:space="preserve">in NTN for both LEO and GEO scenarios. Decision on starting </w:delText>
          </w:r>
          <w:r w:rsidDel="008E42A7">
            <w:rPr>
              <w:i/>
              <w:iCs/>
            </w:rPr>
            <w:delText>ra-ContentionResolutionTimer</w:delText>
          </w:r>
          <w:r w:rsidDel="008E42A7">
            <w:rPr>
              <w:rFonts w:eastAsia="SimSun"/>
            </w:rPr>
            <w:delText xml:space="preserve"> is postponed until further progress in RAN1 regarding UE-pre-compensation method and TA estimation accuracy.</w:delText>
          </w:r>
        </w:del>
      </w:ins>
    </w:p>
    <w:p w14:paraId="0B377624"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w:t>
      </w:r>
      <w:proofErr w:type="gramStart"/>
      <w:r w:rsidRPr="007B2F77">
        <w:rPr>
          <w:lang w:eastAsia="ko-KR"/>
        </w:rPr>
        <w:t>gap;</w:t>
      </w:r>
      <w:proofErr w:type="gramEnd"/>
    </w:p>
    <w:p w14:paraId="69BC016B"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6C8F4481"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4F43F283"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7CBB69EC"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3CDB76E0"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4A6C37D5"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Contention Resolution </w:t>
      </w:r>
      <w:proofErr w:type="gramStart"/>
      <w:r w:rsidRPr="007B2F77">
        <w:rPr>
          <w:lang w:eastAsia="ko-KR"/>
        </w:rPr>
        <w:t>successful;</w:t>
      </w:r>
      <w:proofErr w:type="gramEnd"/>
    </w:p>
    <w:p w14:paraId="34A6B2A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39745CBC" w14:textId="65384BBF"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4A07DD2D" w14:textId="1A1D1241" w:rsidR="00FA675E" w:rsidRDefault="00411627" w:rsidP="000954BA">
      <w:pPr>
        <w:pStyle w:val="B4"/>
        <w:rPr>
          <w:ins w:id="173" w:author="RAN2#115e" w:date="2021-10-01T12:12:00Z"/>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10936848" w14:textId="77777777" w:rsidR="00AA6233" w:rsidRDefault="00AA6233" w:rsidP="00AA6233">
      <w:pPr>
        <w:pStyle w:val="B4"/>
        <w:rPr>
          <w:ins w:id="174" w:author="RAN2#115e" w:date="2021-10-01T11:18:00Z"/>
        </w:rPr>
      </w:pPr>
      <w:ins w:id="175" w:author="RAN2#115e" w:date="2021-10-01T11:18:00Z">
        <w:r>
          <w:rPr>
            <w:lang w:eastAsia="ko-KR"/>
          </w:rPr>
          <w:t xml:space="preserve">4&gt; </w:t>
        </w:r>
        <w:r w:rsidRPr="007B2F77">
          <w:t xml:space="preserve">if the </w:t>
        </w:r>
        <w:proofErr w:type="gramStart"/>
        <w:r w:rsidRPr="007B2F77">
          <w:t>Random Access</w:t>
        </w:r>
        <w:proofErr w:type="gramEnd"/>
        <w:r w:rsidRPr="007B2F77">
          <w:t xml:space="preserve"> procedure was </w:t>
        </w:r>
        <w:r>
          <w:t xml:space="preserve">not </w:t>
        </w:r>
        <w:r w:rsidRPr="007B2F77">
          <w:t xml:space="preserve">initiated </w:t>
        </w:r>
        <w:r>
          <w:t xml:space="preserve">due to SI Request </w:t>
        </w:r>
        <w:r w:rsidRPr="007B2F77">
          <w:t xml:space="preserve">and </w:t>
        </w:r>
        <w:commentRangeStart w:id="176"/>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commentRangeEnd w:id="176"/>
      <w:r w:rsidR="00856C10">
        <w:rPr>
          <w:rStyle w:val="CommentReference"/>
        </w:rPr>
        <w:commentReference w:id="176"/>
      </w:r>
      <w:ins w:id="177" w:author="RAN2#115e" w:date="2021-10-01T11:18:00Z">
        <w:r>
          <w:t>; and</w:t>
        </w:r>
      </w:ins>
    </w:p>
    <w:p w14:paraId="02145CA4" w14:textId="77777777" w:rsidR="00AA6233" w:rsidRDefault="00AA6233" w:rsidP="00AA6233">
      <w:pPr>
        <w:pStyle w:val="B4"/>
        <w:rPr>
          <w:ins w:id="178" w:author="RAN2#115e" w:date="2021-10-01T11:18:00Z"/>
        </w:rPr>
      </w:pPr>
      <w:ins w:id="179" w:author="RAN2#115e" w:date="2021-10-01T11:18:00Z">
        <w:r>
          <w:t>4&gt; if PDCCH transmission contains a UL grant for a new transmission:</w:t>
        </w:r>
      </w:ins>
    </w:p>
    <w:p w14:paraId="2C4551CA" w14:textId="11997C21" w:rsidR="00AA6233" w:rsidRDefault="00AA6233" w:rsidP="00AA6233">
      <w:pPr>
        <w:pStyle w:val="B5"/>
        <w:rPr>
          <w:ins w:id="180" w:author="RAN2#115e" w:date="2021-10-01T11:21:00Z"/>
        </w:rPr>
      </w:pPr>
      <w:ins w:id="181" w:author="RAN2#115e" w:date="2021-10-01T11:18:00Z">
        <w:r w:rsidRPr="007B2F77">
          <w:rPr>
            <w:lang w:eastAsia="ko-KR"/>
          </w:rPr>
          <w:lastRenderedPageBreak/>
          <w:t>5&gt;</w:t>
        </w:r>
        <w:r w:rsidRPr="007B2F77">
          <w:rPr>
            <w:lang w:eastAsia="ko-KR"/>
          </w:rPr>
          <w:tab/>
        </w:r>
        <w:r w:rsidRPr="007B2F77">
          <w:t xml:space="preserve">indicate to the Multiplexing and assembly entity to include a </w:t>
        </w:r>
        <w:r>
          <w:t>UE-Specific TA Report MAC</w:t>
        </w:r>
        <w:r w:rsidRPr="007B2F77">
          <w:t xml:space="preserve"> CE in the </w:t>
        </w:r>
        <w:r>
          <w:t xml:space="preserve">subsequent </w:t>
        </w:r>
        <w:r w:rsidRPr="007B2F77">
          <w:t>uplink transmission.</w:t>
        </w:r>
      </w:ins>
    </w:p>
    <w:p w14:paraId="483BBE20" w14:textId="50E5EFAB" w:rsidR="00AA6233" w:rsidRPr="00AA6233" w:rsidRDefault="00AA6233" w:rsidP="00AA6233">
      <w:pPr>
        <w:pStyle w:val="EditorsNote"/>
        <w:rPr>
          <w:ins w:id="182" w:author="RAN2#115e" w:date="2021-10-01T11:18:00Z"/>
          <w:rFonts w:eastAsia="SimSun"/>
        </w:rPr>
      </w:pPr>
      <w:ins w:id="183" w:author="RAN2#115e" w:date="2021-10-01T11:21:00Z">
        <w:r>
          <w:rPr>
            <w:rFonts w:eastAsia="SimSun"/>
          </w:rPr>
          <w:t>Editor’s note: The above can be revisited if RAN1 comes to a different conclusion in terms of what needs to be conveyed to NW.</w:t>
        </w:r>
      </w:ins>
    </w:p>
    <w:p w14:paraId="5CCE07FE" w14:textId="77777777"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7157EA0"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3EA7BAC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43B571C2"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22D9F6EC"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1EE26E3D"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this Contention Resolution successful and finish the disassembly and demultiplexing of the MAC </w:t>
      </w:r>
      <w:proofErr w:type="gramStart"/>
      <w:r w:rsidRPr="007B2F77">
        <w:rPr>
          <w:lang w:eastAsia="ko-KR"/>
        </w:rPr>
        <w:t>PDU;</w:t>
      </w:r>
      <w:proofErr w:type="gramEnd"/>
    </w:p>
    <w:p w14:paraId="6FABDDF8"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2F6F5BB2"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E1D8504"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D84E3FD"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w:t>
      </w:r>
      <w:proofErr w:type="gramStart"/>
      <w:r w:rsidRPr="007B2F77">
        <w:rPr>
          <w:i/>
          <w:lang w:eastAsia="ko-KR"/>
        </w:rPr>
        <w:t>RNTI</w:t>
      </w:r>
      <w:r w:rsidRPr="007B2F77">
        <w:rPr>
          <w:lang w:eastAsia="ko-KR"/>
        </w:rPr>
        <w:t>;</w:t>
      </w:r>
      <w:proofErr w:type="gramEnd"/>
    </w:p>
    <w:p w14:paraId="5E2B2C3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30DC71F" w14:textId="72DDF4FE" w:rsidR="00492B28" w:rsidRDefault="00411627" w:rsidP="00492B28">
      <w:pPr>
        <w:pStyle w:val="B5"/>
        <w:rPr>
          <w:ins w:id="184" w:author="RAN2#115e" w:date="2021-10-01T11:18:00Z"/>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04686407" w14:textId="7CA6FCC9" w:rsidR="00AA6233" w:rsidRDefault="00AA6233" w:rsidP="00AA6233">
      <w:pPr>
        <w:pStyle w:val="B5"/>
        <w:rPr>
          <w:ins w:id="185" w:author="RAN2#115e" w:date="2021-10-01T11:19:00Z"/>
          <w:lang w:eastAsia="ko-KR"/>
        </w:rPr>
      </w:pPr>
      <w:ins w:id="186" w:author="RAN2#115e" w:date="2021-10-01T11:19:00Z">
        <w:r>
          <w:rPr>
            <w:lang w:eastAsia="ko-KR"/>
          </w:rPr>
          <w:t xml:space="preserve">5&gt; </w:t>
        </w:r>
        <w:r w:rsidRPr="007B2F77">
          <w:rPr>
            <w:lang w:eastAsia="ko-KR"/>
          </w:rPr>
          <w:t xml:space="preserve">if the </w:t>
        </w:r>
        <w:proofErr w:type="gramStart"/>
        <w:r w:rsidRPr="007B2F77">
          <w:rPr>
            <w:lang w:eastAsia="ko-KR"/>
          </w:rPr>
          <w:t>Random Access</w:t>
        </w:r>
        <w:proofErr w:type="gramEnd"/>
        <w:r w:rsidRPr="007B2F77">
          <w:rPr>
            <w:lang w:eastAsia="ko-KR"/>
          </w:rPr>
          <w:t xml:space="preserve"> procedure was </w:t>
        </w:r>
        <w:r>
          <w:rPr>
            <w:lang w:eastAsia="ko-KR"/>
          </w:rPr>
          <w:t xml:space="preserve">not </w:t>
        </w:r>
        <w:r w:rsidRPr="007B2F77">
          <w:rPr>
            <w:lang w:eastAsia="ko-KR"/>
          </w:rPr>
          <w:t xml:space="preserve">initiated </w:t>
        </w:r>
        <w:r>
          <w:rPr>
            <w:lang w:eastAsia="ko-KR"/>
          </w:rPr>
          <w:t xml:space="preserve">due to SI Request </w:t>
        </w:r>
        <w:r w:rsidRPr="007B2F77">
          <w:rPr>
            <w:lang w:eastAsia="ko-KR"/>
          </w:rPr>
          <w:t xml:space="preserve">and </w:t>
        </w:r>
        <w:commentRangeStart w:id="187"/>
        <w:proofErr w:type="spellStart"/>
        <w:r w:rsidRPr="00AA6233">
          <w:rPr>
            <w:i/>
            <w:iCs/>
            <w:lang w:eastAsia="ko-KR"/>
          </w:rPr>
          <w:t>enableTA</w:t>
        </w:r>
        <w:proofErr w:type="spellEnd"/>
        <w:r w:rsidRPr="00AA6233">
          <w:rPr>
            <w:i/>
            <w:iCs/>
            <w:lang w:eastAsia="ko-KR"/>
          </w:rPr>
          <w:t>-Report</w:t>
        </w:r>
        <w:r w:rsidRPr="00AA6233">
          <w:rPr>
            <w:lang w:eastAsia="ko-KR"/>
          </w:rPr>
          <w:t xml:space="preserve"> </w:t>
        </w:r>
        <w:r w:rsidRPr="007B2F77">
          <w:rPr>
            <w:lang w:eastAsia="ko-KR"/>
          </w:rPr>
          <w:t>with value</w:t>
        </w:r>
        <w:r w:rsidRPr="00AA6233">
          <w:rPr>
            <w:lang w:eastAsia="ko-KR"/>
          </w:rPr>
          <w:t xml:space="preserve"> </w:t>
        </w:r>
        <w:r w:rsidRPr="00AA6233">
          <w:rPr>
            <w:i/>
            <w:iCs/>
            <w:lang w:eastAsia="ko-KR"/>
          </w:rPr>
          <w:t>enabled</w:t>
        </w:r>
        <w:r w:rsidRPr="00AA6233">
          <w:rPr>
            <w:lang w:eastAsia="ko-KR"/>
          </w:rPr>
          <w:t xml:space="preserve"> </w:t>
        </w:r>
      </w:ins>
      <w:commentRangeEnd w:id="187"/>
      <w:r w:rsidR="00856C10">
        <w:rPr>
          <w:rStyle w:val="CommentReference"/>
        </w:rPr>
        <w:commentReference w:id="187"/>
      </w:r>
      <w:ins w:id="188" w:author="RAN2#115e" w:date="2021-10-01T11:19:00Z">
        <w:r w:rsidRPr="007B2F77">
          <w:rPr>
            <w:lang w:eastAsia="ko-KR"/>
          </w:rPr>
          <w:t>is configured</w:t>
        </w:r>
        <w:r>
          <w:rPr>
            <w:lang w:eastAsia="ko-KR"/>
          </w:rPr>
          <w:t>; and</w:t>
        </w:r>
      </w:ins>
    </w:p>
    <w:p w14:paraId="33D21DFC" w14:textId="12000C0E" w:rsidR="00AA6233" w:rsidRDefault="00AA6233" w:rsidP="00AA6233">
      <w:pPr>
        <w:pStyle w:val="B5"/>
        <w:rPr>
          <w:ins w:id="189" w:author="RAN2#115e" w:date="2021-10-01T11:19:00Z"/>
          <w:lang w:eastAsia="ko-KR"/>
        </w:rPr>
      </w:pPr>
      <w:ins w:id="190" w:author="RAN2#115e" w:date="2021-10-01T11:19:00Z">
        <w:r>
          <w:rPr>
            <w:lang w:eastAsia="ko-KR"/>
          </w:rPr>
          <w:t>5&gt; if PDCCH transmission contains a UL grant for a new transmission:</w:t>
        </w:r>
      </w:ins>
    </w:p>
    <w:p w14:paraId="480C98C1" w14:textId="5AB0B2DD" w:rsidR="00AA6233" w:rsidRDefault="00AA6233" w:rsidP="00AA6233">
      <w:pPr>
        <w:pStyle w:val="B6"/>
        <w:rPr>
          <w:ins w:id="191" w:author="RAN2#115e" w:date="2021-10-01T11:21:00Z"/>
          <w:lang w:eastAsia="ko-KR"/>
        </w:rPr>
      </w:pPr>
      <w:ins w:id="192" w:author="RAN2#115e" w:date="2021-10-01T11:19:00Z">
        <w:r>
          <w:rPr>
            <w:lang w:eastAsia="ko-KR"/>
          </w:rPr>
          <w:t>6</w:t>
        </w:r>
        <w:r w:rsidRPr="007B2F77">
          <w:rPr>
            <w:lang w:eastAsia="ko-KR"/>
          </w:rPr>
          <w:t>&gt;</w:t>
        </w:r>
        <w:r w:rsidRPr="007B2F77">
          <w:rPr>
            <w:lang w:eastAsia="ko-KR"/>
          </w:rPr>
          <w:tab/>
          <w:t xml:space="preserve">indicate to the Multiplexing and assembly entity to include a </w:t>
        </w:r>
        <w:r>
          <w:rPr>
            <w:lang w:eastAsia="ko-KR"/>
          </w:rPr>
          <w:t>UE-Specific TA Report MAC</w:t>
        </w:r>
        <w:r w:rsidRPr="007B2F77">
          <w:rPr>
            <w:lang w:eastAsia="ko-KR"/>
          </w:rPr>
          <w:t xml:space="preserve"> CE in the </w:t>
        </w:r>
        <w:r>
          <w:rPr>
            <w:lang w:eastAsia="ko-KR"/>
          </w:rPr>
          <w:t xml:space="preserve">subsequent </w:t>
        </w:r>
        <w:r w:rsidRPr="007B2F77">
          <w:rPr>
            <w:lang w:eastAsia="ko-KR"/>
          </w:rPr>
          <w:t>uplink transmission.</w:t>
        </w:r>
      </w:ins>
    </w:p>
    <w:p w14:paraId="47CAABCA" w14:textId="19E2B83D" w:rsidR="00AA6233" w:rsidRPr="00AA6233" w:rsidRDefault="00AA6233" w:rsidP="00AA6233">
      <w:pPr>
        <w:pStyle w:val="EditorsNote"/>
        <w:rPr>
          <w:rFonts w:eastAsia="SimSun"/>
        </w:rPr>
      </w:pPr>
      <w:ins w:id="193" w:author="RAN2#115e" w:date="2021-10-01T11:21:00Z">
        <w:r>
          <w:rPr>
            <w:rFonts w:eastAsia="SimSun"/>
          </w:rPr>
          <w:t>Editor’s note: The above can be revisited if RAN1 comes to a different conclusion in terms of what needs to be conveyed to NW.</w:t>
        </w:r>
      </w:ins>
    </w:p>
    <w:p w14:paraId="34092ED6"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5F569A03"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185F4FDE"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B87A4E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3DCE27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8BC3413"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57269265"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7DCB1031" w14:textId="77777777" w:rsidR="00411627" w:rsidRPr="007B2F77" w:rsidRDefault="00411627" w:rsidP="00411627">
      <w:pPr>
        <w:pStyle w:val="B2"/>
        <w:rPr>
          <w:lang w:eastAsia="ko-KR"/>
        </w:rPr>
      </w:pPr>
      <w:r w:rsidRPr="007B2F77">
        <w:rPr>
          <w:lang w:eastAsia="ko-KR"/>
        </w:rPr>
        <w:t>2&gt;</w:t>
      </w:r>
      <w:r w:rsidRPr="007B2F77">
        <w:rPr>
          <w:lang w:eastAsia="ko-KR"/>
        </w:rPr>
        <w:tab/>
        <w:t xml:space="preserve">flush the HARQ buffer used for transmission of the MAC PDU in the Msg3 </w:t>
      </w:r>
      <w:proofErr w:type="gramStart"/>
      <w:r w:rsidRPr="007B2F77">
        <w:rPr>
          <w:lang w:eastAsia="ko-KR"/>
        </w:rPr>
        <w:t>buffer;</w:t>
      </w:r>
      <w:proofErr w:type="gramEnd"/>
    </w:p>
    <w:p w14:paraId="72393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w:t>
      </w:r>
      <w:proofErr w:type="gramStart"/>
      <w:r w:rsidRPr="007B2F77">
        <w:rPr>
          <w:lang w:eastAsia="ko-KR"/>
        </w:rPr>
        <w:t>1;</w:t>
      </w:r>
      <w:proofErr w:type="gramEnd"/>
    </w:p>
    <w:p w14:paraId="170271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3CDE65C" w14:textId="77777777" w:rsidR="00411627" w:rsidRPr="007B2F77" w:rsidRDefault="00411627" w:rsidP="00411627">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1D0B2C18"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50A751EF"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3DFF2706"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088EBE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FCF6EF0"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73DFBB7C"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w:t>
      </w:r>
      <w:proofErr w:type="gramStart"/>
      <w:r w:rsidR="007C2885" w:rsidRPr="007B2F77">
        <w:rPr>
          <w:lang w:eastAsia="ko-KR"/>
        </w:rPr>
        <w:t>Random Access</w:t>
      </w:r>
      <w:proofErr w:type="gramEnd"/>
      <w:r w:rsidR="007C2885" w:rsidRPr="007B2F77">
        <w:rPr>
          <w:lang w:eastAsia="ko-KR"/>
        </w:rPr>
        <w:t xml:space="preserve"> Resources is met during the backoff time:</w:t>
      </w:r>
    </w:p>
    <w:p w14:paraId="692888A1"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w:t>
      </w:r>
      <w:proofErr w:type="gramStart"/>
      <w:r w:rsidR="007C2885" w:rsidRPr="007B2F77">
        <w:rPr>
          <w:lang w:eastAsia="ko-KR"/>
        </w:rPr>
        <w:t>Random Access</w:t>
      </w:r>
      <w:proofErr w:type="gramEnd"/>
      <w:r w:rsidR="007C2885" w:rsidRPr="007B2F77">
        <w:rPr>
          <w:lang w:eastAsia="ko-KR"/>
        </w:rPr>
        <w:t xml:space="preserve"> Resource selection procedure (see </w:t>
      </w:r>
      <w:r w:rsidR="00B9580D" w:rsidRPr="007B2F77">
        <w:rPr>
          <w:lang w:eastAsia="ko-KR"/>
        </w:rPr>
        <w:t>clause</w:t>
      </w:r>
      <w:r w:rsidR="007C2885" w:rsidRPr="007B2F77">
        <w:rPr>
          <w:lang w:eastAsia="ko-KR"/>
        </w:rPr>
        <w:t xml:space="preserve"> 5.1.2);</w:t>
      </w:r>
    </w:p>
    <w:p w14:paraId="530E8565"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6F2045A9" w14:textId="77777777"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w:t>
      </w:r>
      <w:proofErr w:type="gramStart"/>
      <w:r w:rsidR="00411627" w:rsidRPr="007B2F77">
        <w:rPr>
          <w:lang w:eastAsia="ko-KR"/>
        </w:rPr>
        <w:t>Random Access</w:t>
      </w:r>
      <w:proofErr w:type="gramEnd"/>
      <w:r w:rsidR="00411627" w:rsidRPr="007B2F77">
        <w:rPr>
          <w:lang w:eastAsia="ko-KR"/>
        </w:rPr>
        <w:t xml:space="preserve">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41D59A8" w14:textId="77777777" w:rsidR="003B18D8" w:rsidRPr="007B2F77" w:rsidRDefault="003B18D8" w:rsidP="003B18D8">
      <w:pPr>
        <w:pStyle w:val="B3"/>
      </w:pPr>
      <w:bookmarkStart w:id="194" w:name="_Toc29239825"/>
      <w:r w:rsidRPr="007B2F77">
        <w:t>3&gt;</w:t>
      </w:r>
      <w:r w:rsidRPr="007B2F77">
        <w:tab/>
        <w:t>else (</w:t>
      </w:r>
      <w:proofErr w:type="gramStart"/>
      <w:r w:rsidR="000200FE" w:rsidRPr="007B2F77">
        <w:t>i.e.</w:t>
      </w:r>
      <w:proofErr w:type="gramEnd"/>
      <w:r w:rsidR="000200FE" w:rsidRPr="007B2F77">
        <w:t xml:space="preserv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35056636"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2B2EF9D7"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w:t>
      </w:r>
      <w:proofErr w:type="gramStart"/>
      <w:r w:rsidRPr="007B2F77">
        <w:rPr>
          <w:i/>
          <w:iCs/>
          <w:lang w:eastAsia="ko-KR"/>
        </w:rPr>
        <w:t>stepRA</w:t>
      </w:r>
      <w:r w:rsidRPr="007B2F77">
        <w:rPr>
          <w:lang w:eastAsia="ko-KR"/>
        </w:rPr>
        <w:t>;</w:t>
      </w:r>
      <w:proofErr w:type="gramEnd"/>
    </w:p>
    <w:p w14:paraId="443366E0"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02FE7AF1" w14:textId="77777777" w:rsidR="003B18D8" w:rsidRPr="007B2F77" w:rsidRDefault="003B18D8" w:rsidP="003B18D8">
      <w:pPr>
        <w:pStyle w:val="B5"/>
      </w:pPr>
      <w:r w:rsidRPr="007B2F77">
        <w:t>5&gt;</w:t>
      </w:r>
      <w:r w:rsidRPr="007B2F77">
        <w:tab/>
        <w:t xml:space="preserve">flush HARQ buffer used for the transmission of MAC PDU in the MSGA </w:t>
      </w:r>
      <w:proofErr w:type="gramStart"/>
      <w:r w:rsidRPr="007B2F77">
        <w:t>buffer;</w:t>
      </w:r>
      <w:proofErr w:type="gramEnd"/>
    </w:p>
    <w:p w14:paraId="77BF21AD" w14:textId="77777777" w:rsidR="003B18D8" w:rsidRPr="007B2F77" w:rsidRDefault="003B18D8" w:rsidP="003B18D8">
      <w:pPr>
        <w:pStyle w:val="B5"/>
        <w:rPr>
          <w:lang w:eastAsia="ko-KR"/>
        </w:rPr>
      </w:pPr>
      <w:r w:rsidRPr="007B2F77">
        <w:t>5&gt;</w:t>
      </w:r>
      <w:r w:rsidRPr="007B2F77">
        <w:tab/>
        <w:t xml:space="preserve">discard explicitly signalled contention-free 2-step RA type Random Access Resources, if </w:t>
      </w:r>
      <w:proofErr w:type="gramStart"/>
      <w:r w:rsidRPr="007B2F77">
        <w:t>any;</w:t>
      </w:r>
      <w:proofErr w:type="gramEnd"/>
    </w:p>
    <w:p w14:paraId="7A7BD78B"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w:t>
      </w:r>
      <w:r w:rsidR="005D3B77" w:rsidRPr="007B2F77">
        <w:rPr>
          <w:lang w:eastAsia="ko-KR"/>
        </w:rPr>
        <w:t>clause</w:t>
      </w:r>
      <w:r w:rsidRPr="007B2F77">
        <w:rPr>
          <w:lang w:eastAsia="ko-KR"/>
        </w:rPr>
        <w:t xml:space="preserve"> 5.1.2.</w:t>
      </w:r>
    </w:p>
    <w:p w14:paraId="7C08DD6A"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7B231754"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0C42DA0B"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7BB39A74" w14:textId="77777777" w:rsidR="003B18D8" w:rsidRPr="007B2F77" w:rsidRDefault="003B18D8" w:rsidP="003B18D8">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SimSun"/>
          <w:lang w:eastAsia="zh-CN"/>
        </w:rPr>
        <w:t xml:space="preserve">for 2-step RA type </w:t>
      </w:r>
      <w:r w:rsidRPr="007B2F77">
        <w:t>as specified in clause 5.1.2a</w:t>
      </w:r>
      <w:r w:rsidR="000200FE" w:rsidRPr="007B2F77">
        <w:t>.</w:t>
      </w:r>
    </w:p>
    <w:p w14:paraId="343958C4" w14:textId="77777777" w:rsidR="003B18D8" w:rsidRPr="007B2F77" w:rsidRDefault="003B18D8" w:rsidP="003B18D8">
      <w:pPr>
        <w:pStyle w:val="B5"/>
      </w:pPr>
      <w:r w:rsidRPr="007B2F77">
        <w:t>5&gt;</w:t>
      </w:r>
      <w:r w:rsidRPr="007B2F77">
        <w:tab/>
        <w:t>else:</w:t>
      </w:r>
    </w:p>
    <w:p w14:paraId="170F1E2A" w14:textId="77777777" w:rsidR="003B18D8" w:rsidRPr="007B2F77" w:rsidRDefault="003B18D8" w:rsidP="003B18D8">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bookmarkEnd w:id="194"/>
    <w:p w14:paraId="214C28CA" w14:textId="4F6FD9E2" w:rsidR="001748A5"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2F6" w14:textId="77777777" w:rsidR="001748A5" w:rsidRDefault="001748A5" w:rsidP="001748A5">
      <w:pPr>
        <w:pStyle w:val="FirstChange"/>
      </w:pPr>
    </w:p>
    <w:p w14:paraId="113DC5FA" w14:textId="4A305EEE" w:rsidR="001748A5" w:rsidRP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7B2F77" w:rsidRDefault="00411627" w:rsidP="00411627">
      <w:pPr>
        <w:pStyle w:val="Heading3"/>
        <w:rPr>
          <w:lang w:eastAsia="ko-KR"/>
        </w:rPr>
      </w:pPr>
      <w:bookmarkStart w:id="195" w:name="_Toc29239829"/>
      <w:bookmarkStart w:id="196" w:name="_Toc37296188"/>
      <w:bookmarkStart w:id="197" w:name="_Toc46490314"/>
      <w:bookmarkStart w:id="198" w:name="_Toc52752009"/>
      <w:bookmarkStart w:id="199" w:name="_Toc52796471"/>
      <w:bookmarkStart w:id="200" w:name="_Toc83661036"/>
      <w:r w:rsidRPr="007B2F77">
        <w:rPr>
          <w:lang w:eastAsia="ko-KR"/>
        </w:rPr>
        <w:t>5.3.2</w:t>
      </w:r>
      <w:r w:rsidRPr="007B2F77">
        <w:rPr>
          <w:lang w:eastAsia="ko-KR"/>
        </w:rPr>
        <w:tab/>
        <w:t>HARQ operation</w:t>
      </w:r>
      <w:bookmarkEnd w:id="195"/>
      <w:bookmarkEnd w:id="196"/>
      <w:bookmarkEnd w:id="197"/>
      <w:bookmarkEnd w:id="198"/>
      <w:bookmarkEnd w:id="199"/>
      <w:bookmarkEnd w:id="200"/>
    </w:p>
    <w:p w14:paraId="57A053F7" w14:textId="77777777" w:rsidR="00411627" w:rsidRPr="007B2F77" w:rsidRDefault="00411627" w:rsidP="00411627">
      <w:pPr>
        <w:pStyle w:val="Heading4"/>
        <w:rPr>
          <w:lang w:eastAsia="ko-KR"/>
        </w:rPr>
      </w:pPr>
      <w:bookmarkStart w:id="201" w:name="_Toc29239830"/>
      <w:bookmarkStart w:id="202" w:name="_Toc37296189"/>
      <w:bookmarkStart w:id="203" w:name="_Toc46490315"/>
      <w:bookmarkStart w:id="204" w:name="_Toc52752010"/>
      <w:bookmarkStart w:id="205" w:name="_Toc52796472"/>
      <w:bookmarkStart w:id="206" w:name="_Toc83661037"/>
      <w:r w:rsidRPr="007B2F77">
        <w:rPr>
          <w:lang w:eastAsia="ko-KR"/>
        </w:rPr>
        <w:t>5.3.2.1</w:t>
      </w:r>
      <w:r w:rsidRPr="007B2F77">
        <w:rPr>
          <w:lang w:eastAsia="ko-KR"/>
        </w:rPr>
        <w:tab/>
        <w:t>HARQ Entity</w:t>
      </w:r>
      <w:bookmarkEnd w:id="201"/>
      <w:bookmarkEnd w:id="202"/>
      <w:bookmarkEnd w:id="203"/>
      <w:bookmarkEnd w:id="204"/>
      <w:bookmarkEnd w:id="205"/>
      <w:bookmarkEnd w:id="206"/>
    </w:p>
    <w:p w14:paraId="3CC220E5" w14:textId="77777777" w:rsidR="00411627" w:rsidRPr="007B2F77" w:rsidRDefault="00411627" w:rsidP="00411627">
      <w:pPr>
        <w:rPr>
          <w:lang w:eastAsia="ko-KR"/>
        </w:rPr>
      </w:pPr>
      <w:r w:rsidRPr="007B2F77">
        <w:rPr>
          <w:lang w:eastAsia="ko-KR"/>
        </w:rPr>
        <w:t xml:space="preserve">The MAC entity includes a HARQ entity for each Serving Cell, which maintains </w:t>
      </w:r>
      <w:proofErr w:type="gramStart"/>
      <w:r w:rsidRPr="007B2F77">
        <w:rPr>
          <w:lang w:eastAsia="ko-KR"/>
        </w:rPr>
        <w:t>a number of</w:t>
      </w:r>
      <w:proofErr w:type="gramEnd"/>
      <w:r w:rsidRPr="007B2F77">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7E74B5D2"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5E70482D" w14:textId="77777777" w:rsidR="00411627" w:rsidRPr="007B2F77" w:rsidRDefault="00411627" w:rsidP="00411627">
      <w:pPr>
        <w:rPr>
          <w:lang w:eastAsia="ko-KR"/>
        </w:rPr>
      </w:pPr>
      <w:r w:rsidRPr="007B2F77">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F51A93F" w14:textId="1B9FC1D3" w:rsidR="00411627" w:rsidRPr="007B2F77" w:rsidRDefault="00411627" w:rsidP="00411627">
      <w:pPr>
        <w:rPr>
          <w:noProof/>
        </w:rPr>
      </w:pPr>
      <w:r w:rsidRPr="007B2F77">
        <w:rPr>
          <w:lang w:eastAsia="ko-KR"/>
        </w:rPr>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proofErr w:type="gramStart"/>
      <w:r w:rsidRPr="007B2F77">
        <w:rPr>
          <w:lang w:eastAsia="ko-KR"/>
        </w:rPr>
        <w:t>bundle.</w:t>
      </w:r>
      <w:r w:rsidRPr="007B2F77">
        <w:rPr>
          <w:noProof/>
        </w:rPr>
        <w:t>The</w:t>
      </w:r>
      <w:proofErr w:type="spellEnd"/>
      <w:proofErr w:type="gramEnd"/>
      <w:r w:rsidRPr="007B2F77">
        <w:rPr>
          <w:noProof/>
        </w:rPr>
        <w:t xml:space="preserve"> MAC entity shall:</w:t>
      </w:r>
    </w:p>
    <w:p w14:paraId="1AD69CB2"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36462518"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3C09C7AF"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5E3E66BB"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1AF7EBD4" w14:textId="77777777" w:rsidR="00411627" w:rsidRPr="007B2F77" w:rsidRDefault="00411627" w:rsidP="00411627">
      <w:pPr>
        <w:pStyle w:val="Heading4"/>
        <w:rPr>
          <w:lang w:eastAsia="ko-KR"/>
        </w:rPr>
      </w:pPr>
      <w:bookmarkStart w:id="207" w:name="_Toc29239831"/>
      <w:bookmarkStart w:id="208" w:name="_Toc37296190"/>
      <w:bookmarkStart w:id="209" w:name="_Toc46490316"/>
      <w:bookmarkStart w:id="210" w:name="_Toc52752011"/>
      <w:bookmarkStart w:id="211" w:name="_Toc52796473"/>
      <w:bookmarkStart w:id="212" w:name="_Toc83661038"/>
      <w:r w:rsidRPr="007B2F77">
        <w:rPr>
          <w:lang w:eastAsia="ko-KR"/>
        </w:rPr>
        <w:t>5.3.2.2</w:t>
      </w:r>
      <w:r w:rsidRPr="007B2F77">
        <w:rPr>
          <w:lang w:eastAsia="ko-KR"/>
        </w:rPr>
        <w:tab/>
        <w:t>HARQ process</w:t>
      </w:r>
      <w:bookmarkEnd w:id="207"/>
      <w:bookmarkEnd w:id="208"/>
      <w:bookmarkEnd w:id="209"/>
      <w:bookmarkEnd w:id="210"/>
      <w:bookmarkEnd w:id="211"/>
      <w:bookmarkEnd w:id="212"/>
    </w:p>
    <w:p w14:paraId="341ED9F7"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1E9CAA2E" w14:textId="77777777" w:rsidR="00411627" w:rsidRPr="007B2F77" w:rsidRDefault="00411627" w:rsidP="00411627">
      <w:pPr>
        <w:rPr>
          <w:noProof/>
        </w:rPr>
      </w:pPr>
      <w:r w:rsidRPr="007B2F77">
        <w:rPr>
          <w:noProof/>
        </w:rPr>
        <w:t>For each received TB and associated HARQ information, the HARQ process shall:</w:t>
      </w:r>
    </w:p>
    <w:p w14:paraId="7B396B31"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64D237C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6FB1B1D0"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0EFF7C71"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7A55A289"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42495768"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12AB1184" w14:textId="77777777" w:rsidR="00411627" w:rsidRPr="007B2F77" w:rsidRDefault="00411627" w:rsidP="00411627">
      <w:r w:rsidRPr="007B2F77">
        <w:t>The MAC entity then shall:</w:t>
      </w:r>
    </w:p>
    <w:p w14:paraId="47CBBB89"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6DE654A7"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384A7B5C"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1C6B5975"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5D539998"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6B384FFB"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A61425F"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03C2FD2"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1003680E"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DBB8F9D" w14:textId="77777777"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14:paraId="4F817285"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34133527" w14:textId="77777777" w:rsidR="00411627" w:rsidRPr="007B2F77" w:rsidRDefault="00411627" w:rsidP="00411627">
      <w:pPr>
        <w:pStyle w:val="B1"/>
        <w:rPr>
          <w:noProof/>
        </w:rPr>
      </w:pPr>
      <w:r w:rsidRPr="007B2F77">
        <w:rPr>
          <w:noProof/>
          <w:lang w:eastAsia="ko-KR"/>
        </w:rPr>
        <w:t>1&gt;</w:t>
      </w:r>
      <w:r w:rsidRPr="007B2F77">
        <w:rPr>
          <w:noProof/>
        </w:rPr>
        <w:tab/>
        <w:t>else:</w:t>
      </w:r>
    </w:p>
    <w:p w14:paraId="5FEAF507"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53C701E8" w14:textId="77777777" w:rsidR="00411627" w:rsidRPr="007B2F77" w:rsidRDefault="00411627" w:rsidP="00411627">
      <w:pPr>
        <w:pStyle w:val="B1"/>
        <w:rPr>
          <w:noProof/>
        </w:rPr>
      </w:pPr>
      <w:r w:rsidRPr="007B2F77">
        <w:rPr>
          <w:noProof/>
          <w:lang w:eastAsia="ko-KR"/>
        </w:rPr>
        <w:lastRenderedPageBreak/>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14A0FE7F"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7D1C539F" w14:textId="0E589C1C" w:rsidR="00BC4AAA" w:rsidRDefault="00411627" w:rsidP="00BC4AAA">
      <w:pPr>
        <w:pStyle w:val="B1"/>
        <w:rPr>
          <w:ins w:id="213"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14" w:author="RAN2#113e" w:date="2021-09-27T14:37:00Z">
        <w:r w:rsidR="00BC4AAA">
          <w:t>; or</w:t>
        </w:r>
      </w:ins>
      <w:del w:id="215" w:author="RAN2#113e" w:date="2021-09-27T14:38:00Z">
        <w:r w:rsidR="00BC4AAA" w:rsidDel="00BC4AAA">
          <w:delText>:</w:delText>
        </w:r>
      </w:del>
    </w:p>
    <w:p w14:paraId="325215AC" w14:textId="4D048AA7" w:rsidR="00601505" w:rsidRPr="00D826ED" w:rsidRDefault="00BC4AAA" w:rsidP="00601505">
      <w:pPr>
        <w:pStyle w:val="B1"/>
        <w:rPr>
          <w:ins w:id="216" w:author="RAN2#115e" w:date="2021-10-01T11:26:00Z"/>
          <w:noProof/>
        </w:rPr>
      </w:pPr>
      <w:ins w:id="217" w:author="RAN2#113e" w:date="2021-09-27T14:37:00Z">
        <w:r>
          <w:rPr>
            <w:noProof/>
          </w:rPr>
          <w:t xml:space="preserve">1&gt; </w:t>
        </w:r>
      </w:ins>
      <w:ins w:id="218" w:author="RAN2#115e" w:date="2021-10-01T11:26:00Z">
        <w:r w:rsidR="00601505">
          <w:t xml:space="preserve">if the MAC entity is configured with </w:t>
        </w:r>
        <w:proofErr w:type="spellStart"/>
        <w:r w:rsidR="00601505">
          <w:rPr>
            <w:i/>
            <w:iCs/>
            <w:lang w:eastAsia="ko-KR"/>
          </w:rPr>
          <w:t>downlinkHARQ-FeedbackDisabled</w:t>
        </w:r>
        <w:proofErr w:type="spellEnd"/>
        <w:r w:rsidR="00601505">
          <w:rPr>
            <w:lang w:eastAsia="ko-KR"/>
          </w:rPr>
          <w:t xml:space="preserve"> </w:t>
        </w:r>
      </w:ins>
      <w:ins w:id="219" w:author="RAN2#115e" w:date="2021-10-01T11:28:00Z">
        <w:r w:rsidR="00601505">
          <w:rPr>
            <w:lang w:eastAsia="ko-KR"/>
          </w:rPr>
          <w:t xml:space="preserve">and HARQ feedback is disabled </w:t>
        </w:r>
      </w:ins>
      <w:ins w:id="220" w:author="RAN2#115e" w:date="2021-10-01T11:26:00Z">
        <w:r w:rsidR="00601505">
          <w:rPr>
            <w:lang w:eastAsia="ko-KR"/>
          </w:rPr>
          <w:t xml:space="preserve">for the HARQ process associated with </w:t>
        </w:r>
      </w:ins>
      <w:ins w:id="221" w:author="RAN2#115e" w:date="2021-10-01T11:30:00Z">
        <w:r w:rsidR="00E22709">
          <w:rPr>
            <w:lang w:eastAsia="ko-KR"/>
          </w:rPr>
          <w:t>a</w:t>
        </w:r>
      </w:ins>
      <w:ins w:id="222" w:author="RAN2#115e" w:date="2021-10-01T11:26:00Z">
        <w:r w:rsidR="00601505">
          <w:rPr>
            <w:lang w:eastAsia="ko-KR"/>
          </w:rPr>
          <w:t xml:space="preserve"> transmission</w:t>
        </w:r>
        <w:r w:rsidR="00601505" w:rsidRPr="00D826ED">
          <w:rPr>
            <w:noProof/>
          </w:rPr>
          <w:t>:</w:t>
        </w:r>
      </w:ins>
      <w:r w:rsidR="00E22709" w:rsidRPr="00E22709">
        <w:rPr>
          <w:noProof/>
        </w:rPr>
        <w:t xml:space="preserve"> </w:t>
      </w:r>
      <w:ins w:id="223" w:author="RAN2#113e" w:date="2021-09-27T14:37:00Z">
        <w:del w:id="224" w:author="RAN2#115e" w:date="2021-10-01T11:29:00Z">
          <w:r w:rsidR="00E22709" w:rsidRPr="00D826ED" w:rsidDel="00E22709">
            <w:rPr>
              <w:noProof/>
            </w:rPr>
            <w:delText>if HARQ feedback is disabled for the HARQ process:</w:delText>
          </w:r>
        </w:del>
      </w:ins>
    </w:p>
    <w:p w14:paraId="0479747C"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7B2F77" w:rsidRDefault="00411627" w:rsidP="00411627">
      <w:pPr>
        <w:pStyle w:val="B1"/>
        <w:rPr>
          <w:noProof/>
        </w:rPr>
      </w:pPr>
      <w:r w:rsidRPr="007B2F77">
        <w:rPr>
          <w:noProof/>
          <w:lang w:eastAsia="ko-KR"/>
        </w:rPr>
        <w:t>1&gt;</w:t>
      </w:r>
      <w:r w:rsidRPr="007B2F77">
        <w:rPr>
          <w:noProof/>
        </w:rPr>
        <w:tab/>
        <w:t>else:</w:t>
      </w:r>
    </w:p>
    <w:p w14:paraId="5367CB46"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4FEE25A1"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057BB04E" w14:textId="191715CA" w:rsid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274739" w14:textId="77777777" w:rsidR="001748A5" w:rsidRDefault="001748A5" w:rsidP="001748A5">
      <w:pPr>
        <w:pStyle w:val="FirstChange"/>
      </w:pPr>
    </w:p>
    <w:p w14:paraId="4EC9387B" w14:textId="201C4AD7" w:rsidR="001748A5" w:rsidRPr="007B2F77"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31BB124" w14:textId="77777777" w:rsidR="00411627" w:rsidRPr="007B2F77" w:rsidRDefault="00411627" w:rsidP="00411627">
      <w:pPr>
        <w:pStyle w:val="Heading4"/>
        <w:rPr>
          <w:lang w:eastAsia="ko-KR"/>
        </w:rPr>
      </w:pPr>
      <w:bookmarkStart w:id="225" w:name="_Toc29239839"/>
      <w:bookmarkStart w:id="226" w:name="_Toc37296198"/>
      <w:bookmarkStart w:id="227" w:name="_Toc46490324"/>
      <w:bookmarkStart w:id="228" w:name="_Toc52752019"/>
      <w:bookmarkStart w:id="229" w:name="_Toc52796481"/>
      <w:bookmarkStart w:id="230"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25"/>
      <w:bookmarkEnd w:id="226"/>
      <w:bookmarkEnd w:id="227"/>
      <w:bookmarkEnd w:id="228"/>
      <w:bookmarkEnd w:id="229"/>
      <w:bookmarkEnd w:id="230"/>
    </w:p>
    <w:p w14:paraId="68679176" w14:textId="77777777" w:rsidR="00411627" w:rsidRPr="007B2F77" w:rsidRDefault="00411627" w:rsidP="00411627">
      <w:pPr>
        <w:pStyle w:val="Heading5"/>
        <w:rPr>
          <w:lang w:eastAsia="ko-KR"/>
        </w:rPr>
      </w:pPr>
      <w:bookmarkStart w:id="231" w:name="_Toc29239840"/>
      <w:bookmarkStart w:id="232" w:name="_Toc37296199"/>
      <w:bookmarkStart w:id="233" w:name="_Toc46490325"/>
      <w:bookmarkStart w:id="234" w:name="_Toc52752020"/>
      <w:bookmarkStart w:id="235" w:name="_Toc52796482"/>
      <w:bookmarkStart w:id="236" w:name="_Toc83661047"/>
      <w:r w:rsidRPr="007B2F77">
        <w:rPr>
          <w:lang w:eastAsia="ko-KR"/>
        </w:rPr>
        <w:t>5.4.3.1.1</w:t>
      </w:r>
      <w:r w:rsidRPr="007B2F77">
        <w:rPr>
          <w:lang w:eastAsia="ko-KR"/>
        </w:rPr>
        <w:tab/>
        <w:t>General</w:t>
      </w:r>
      <w:bookmarkEnd w:id="231"/>
      <w:bookmarkEnd w:id="232"/>
      <w:bookmarkEnd w:id="233"/>
      <w:bookmarkEnd w:id="234"/>
      <w:bookmarkEnd w:id="235"/>
      <w:bookmarkEnd w:id="236"/>
    </w:p>
    <w:p w14:paraId="68443E78"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1D1D834C"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1042BE33"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6B8757D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424268A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8B52DA1"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29A428FF"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19C5784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47A3499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5E4B79A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1087CECC"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45151FA2" w14:textId="19610BA9" w:rsidR="00506E50" w:rsidRDefault="00506E50" w:rsidP="003E2C49">
      <w:pPr>
        <w:pStyle w:val="B1"/>
        <w:rPr>
          <w:ins w:id="237"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38" w:author="RAN2#115e" w:date="2021-09-29T13:35:00Z">
        <w:r w:rsidR="00C77BCF">
          <w:rPr>
            <w:lang w:eastAsia="ko-KR"/>
          </w:rPr>
          <w:t>;</w:t>
        </w:r>
      </w:ins>
      <w:del w:id="239" w:author="RAN2#115e" w:date="2021-09-29T13:35:00Z">
        <w:r w:rsidRPr="007B2F77" w:rsidDel="00C77BCF">
          <w:rPr>
            <w:lang w:eastAsia="ko-KR"/>
          </w:rPr>
          <w:delText>.</w:delText>
        </w:r>
      </w:del>
    </w:p>
    <w:p w14:paraId="3BFC9C7F" w14:textId="5C6F467C" w:rsidR="003A07D6" w:rsidRPr="00A760C7" w:rsidRDefault="009D1C50" w:rsidP="00A760C7">
      <w:pPr>
        <w:pStyle w:val="B1"/>
        <w:rPr>
          <w:lang w:eastAsia="ko-KR"/>
        </w:rPr>
      </w:pPr>
      <w:ins w:id="240" w:author="RAN2#115e" w:date="2021-09-29T13:29:00Z">
        <w:r w:rsidRPr="007B2F77">
          <w:rPr>
            <w:lang w:eastAsia="ko-KR"/>
          </w:rPr>
          <w:t>-</w:t>
        </w:r>
        <w:r w:rsidRPr="007B2F77">
          <w:rPr>
            <w:lang w:eastAsia="ko-KR"/>
          </w:rPr>
          <w:tab/>
        </w:r>
        <w:commentRangeStart w:id="241"/>
        <w:proofErr w:type="spellStart"/>
        <w:r w:rsidRPr="007B2F77">
          <w:rPr>
            <w:i/>
          </w:rPr>
          <w:t>allowed</w:t>
        </w:r>
        <w:r>
          <w:rPr>
            <w:i/>
          </w:rPr>
          <w:t>DRX-LCP</w:t>
        </w:r>
      </w:ins>
      <w:ins w:id="242" w:author="RAN2#115e" w:date="2021-09-29T13:30:00Z">
        <w:r w:rsidR="001B6C1C">
          <w:rPr>
            <w:i/>
          </w:rPr>
          <w:t>mode</w:t>
        </w:r>
      </w:ins>
      <w:proofErr w:type="spellEnd"/>
      <w:ins w:id="243" w:author="RAN2#115e" w:date="2021-09-29T13:29:00Z">
        <w:r w:rsidRPr="007B2F77">
          <w:t xml:space="preserve"> </w:t>
        </w:r>
      </w:ins>
      <w:commentRangeEnd w:id="241"/>
      <w:r w:rsidR="00F8362F">
        <w:rPr>
          <w:rStyle w:val="CommentReference"/>
        </w:rPr>
        <w:commentReference w:id="241"/>
      </w:r>
      <w:ins w:id="244" w:author="RAN2#115e" w:date="2021-09-29T13:29:00Z">
        <w:r w:rsidRPr="007B2F77">
          <w:rPr>
            <w:lang w:eastAsia="ko-KR"/>
          </w:rPr>
          <w:t xml:space="preserve">which sets the allowed </w:t>
        </w:r>
      </w:ins>
      <w:ins w:id="245" w:author="RAN2#115e" w:date="2021-09-29T13:30:00Z">
        <w:r w:rsidR="001B6C1C">
          <w:rPr>
            <w:lang w:eastAsia="ko-KR"/>
          </w:rPr>
          <w:t>DRX-LCP mode(s)</w:t>
        </w:r>
      </w:ins>
      <w:ins w:id="246" w:author="RAN2#115e" w:date="2021-09-29T13:29:00Z">
        <w:r w:rsidRPr="007B2F77">
          <w:rPr>
            <w:lang w:eastAsia="ko-KR"/>
          </w:rPr>
          <w:t xml:space="preserve"> of a dynamic grant for transmission.</w:t>
        </w:r>
      </w:ins>
    </w:p>
    <w:p w14:paraId="566B542E"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E8949B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23DEE07B"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8569C3C" w14:textId="77777777" w:rsidR="00411627" w:rsidRPr="007B2F77" w:rsidRDefault="00411627" w:rsidP="00411627">
      <w:pPr>
        <w:rPr>
          <w:lang w:eastAsia="ko-KR"/>
        </w:rPr>
      </w:pPr>
      <w:r w:rsidRPr="007B2F77">
        <w:rPr>
          <w:lang w:eastAsia="ko-KR"/>
        </w:rPr>
        <w:lastRenderedPageBreak/>
        <w:t xml:space="preserve">For each logical channel </w:t>
      </w:r>
      <w:r w:rsidRPr="007B2F77">
        <w:rPr>
          <w:i/>
        </w:rPr>
        <w:t>j</w:t>
      </w:r>
      <w:r w:rsidRPr="007B2F77">
        <w:rPr>
          <w:lang w:eastAsia="ko-KR"/>
        </w:rPr>
        <w:t>, the MAC entity shall:</w:t>
      </w:r>
    </w:p>
    <w:p w14:paraId="6DB4838F"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w:t>
      </w:r>
      <w:proofErr w:type="gramStart"/>
      <w:r w:rsidRPr="007B2F77">
        <w:rPr>
          <w:lang w:eastAsia="ko-KR"/>
        </w:rPr>
        <w:t>incremented;</w:t>
      </w:r>
      <w:proofErr w:type="gramEnd"/>
    </w:p>
    <w:p w14:paraId="4127F60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w:t>
      </w:r>
      <w:proofErr w:type="gramStart"/>
      <w:r w:rsidRPr="007B2F77">
        <w:rPr>
          <w:lang w:eastAsia="ko-KR"/>
        </w:rPr>
        <w:t>i.e.</w:t>
      </w:r>
      <w:proofErr w:type="gramEnd"/>
      <w:r w:rsidRPr="007B2F77">
        <w:rPr>
          <w:lang w:eastAsia="ko-KR"/>
        </w:rPr>
        <w:t xml:space="preserve"> PBR × BSD):</w:t>
      </w:r>
    </w:p>
    <w:p w14:paraId="3515D50A"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219AB574" w14:textId="77777777"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w:t>
      </w:r>
      <w:proofErr w:type="gramStart"/>
      <w:r w:rsidRPr="007B2F77">
        <w:rPr>
          <w:lang w:eastAsia="ko-KR"/>
        </w:rPr>
        <w:t>as long as</w:t>
      </w:r>
      <w:proofErr w:type="gramEnd"/>
      <w:r w:rsidRPr="007B2F77">
        <w:rPr>
          <w:lang w:eastAsia="ko-KR"/>
        </w:rPr>
        <w:t xml:space="preserve"> </w:t>
      </w:r>
      <w:proofErr w:type="spellStart"/>
      <w:r w:rsidRPr="007B2F77">
        <w:rPr>
          <w:i/>
          <w:lang w:eastAsia="ko-KR"/>
        </w:rPr>
        <w:t>Bj</w:t>
      </w:r>
      <w:proofErr w:type="spellEnd"/>
      <w:r w:rsidRPr="007B2F77">
        <w:rPr>
          <w:lang w:eastAsia="ko-KR"/>
        </w:rPr>
        <w:t xml:space="preserve"> is up to date at the time when a grant is processed by LCP.</w:t>
      </w:r>
    </w:p>
    <w:p w14:paraId="472FEE4B" w14:textId="77777777" w:rsidR="00411627" w:rsidRPr="007B2F77" w:rsidRDefault="00411627" w:rsidP="00411627">
      <w:pPr>
        <w:pStyle w:val="Heading5"/>
        <w:rPr>
          <w:lang w:eastAsia="ko-KR"/>
        </w:rPr>
      </w:pPr>
      <w:bookmarkStart w:id="247" w:name="_Toc29239841"/>
      <w:bookmarkStart w:id="248" w:name="_Toc37296200"/>
      <w:bookmarkStart w:id="249" w:name="_Toc46490326"/>
      <w:bookmarkStart w:id="250" w:name="_Toc52752021"/>
      <w:bookmarkStart w:id="251" w:name="_Toc52796483"/>
      <w:bookmarkStart w:id="252" w:name="_Toc83661048"/>
      <w:r w:rsidRPr="007B2F77">
        <w:rPr>
          <w:lang w:eastAsia="ko-KR"/>
        </w:rPr>
        <w:t>5.4.3.1.2</w:t>
      </w:r>
      <w:r w:rsidRPr="007B2F77">
        <w:rPr>
          <w:lang w:eastAsia="ko-KR"/>
        </w:rPr>
        <w:tab/>
        <w:t>Selection of logical channels</w:t>
      </w:r>
      <w:bookmarkEnd w:id="247"/>
      <w:bookmarkEnd w:id="248"/>
      <w:bookmarkEnd w:id="249"/>
      <w:bookmarkEnd w:id="250"/>
      <w:bookmarkEnd w:id="251"/>
      <w:bookmarkEnd w:id="252"/>
    </w:p>
    <w:p w14:paraId="14D59435"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60A36A60"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7834DCC2"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1F05F04C"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41E043CA"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53956E5A" w14:textId="77777777" w:rsidR="00411627" w:rsidRPr="007B2F77" w:rsidRDefault="00411627" w:rsidP="00411627">
      <w:pPr>
        <w:pStyle w:val="B2"/>
        <w:rPr>
          <w:lang w:eastAsia="ko-KR"/>
        </w:rPr>
      </w:pPr>
      <w:bookmarkStart w:id="253"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within the same MAC entity (</w:t>
      </w:r>
      <w:proofErr w:type="gramStart"/>
      <w:r w:rsidR="00D0631E" w:rsidRPr="007B2F77">
        <w:rPr>
          <w:lang w:eastAsia="ko-KR"/>
        </w:rPr>
        <w:t>i.e.</w:t>
      </w:r>
      <w:proofErr w:type="gramEnd"/>
      <w:r w:rsidR="00D0631E" w:rsidRPr="007B2F77">
        <w:rPr>
          <w:lang w:eastAsia="ko-KR"/>
        </w:rPr>
        <w:t xml:space="preserv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53"/>
    <w:p w14:paraId="26B767F6"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651C061B" w14:textId="39899863" w:rsidR="00506E50" w:rsidRDefault="00506E50" w:rsidP="00506E50">
      <w:pPr>
        <w:pStyle w:val="B2"/>
        <w:rPr>
          <w:ins w:id="254"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55" w:author="RAN2#115e" w:date="2021-09-29T13:34:00Z">
        <w:r w:rsidR="00C77BCF">
          <w:rPr>
            <w:lang w:eastAsia="ko-KR"/>
          </w:rPr>
          <w:t>; and</w:t>
        </w:r>
      </w:ins>
      <w:del w:id="256" w:author="RAN2#115e" w:date="2021-09-29T13:34:00Z">
        <w:r w:rsidRPr="007B2F77" w:rsidDel="00C77BCF">
          <w:rPr>
            <w:lang w:eastAsia="ko-KR"/>
          </w:rPr>
          <w:delText>.</w:delText>
        </w:r>
      </w:del>
    </w:p>
    <w:p w14:paraId="74680197" w14:textId="4481CAC6" w:rsidR="00A760C7" w:rsidRDefault="00A760C7" w:rsidP="00A760C7">
      <w:pPr>
        <w:pStyle w:val="B2"/>
        <w:rPr>
          <w:ins w:id="257" w:author="RAN2#115e" w:date="2021-10-01T11:42:00Z"/>
          <w:lang w:eastAsia="ko-KR"/>
        </w:rPr>
      </w:pPr>
      <w:ins w:id="258" w:author="RAN2#115e" w:date="2021-10-01T11:42:00Z">
        <w:r>
          <w:rPr>
            <w:lang w:eastAsia="ko-KR"/>
          </w:rPr>
          <w:t>2&gt; </w:t>
        </w:r>
        <w:proofErr w:type="spellStart"/>
        <w:r>
          <w:rPr>
            <w:i/>
            <w:iCs/>
          </w:rPr>
          <w:t>allowedDRX-LCPmode</w:t>
        </w:r>
        <w:proofErr w:type="spellEnd"/>
        <w:r>
          <w:rPr>
            <w:lang w:eastAsia="ko-KR"/>
          </w:rPr>
          <w:t xml:space="preserve">, if configured, includes the DRX-LCP mode for the HARQ process associated to the dynamic UL grant. </w:t>
        </w:r>
        <w:r w:rsidRPr="00FA675E">
          <w:rPr>
            <w:lang w:eastAsia="ko-KR"/>
          </w:rPr>
          <w:t xml:space="preserve">Does not apply if </w:t>
        </w:r>
      </w:ins>
      <w:ins w:id="259" w:author="RAN2#115e" w:date="2021-10-01T11:44:00Z">
        <w:r w:rsidRPr="00FA675E">
          <w:rPr>
            <w:lang w:eastAsia="ko-KR"/>
          </w:rPr>
          <w:t xml:space="preserve">the </w:t>
        </w:r>
      </w:ins>
      <w:ins w:id="260" w:author="RAN2#115e" w:date="2021-10-01T11:42:00Z">
        <w:r w:rsidRPr="00FA675E">
          <w:rPr>
            <w:lang w:eastAsia="ko-KR"/>
          </w:rPr>
          <w:t>HARQ process associated to dynamic UL grant is not configured with a DRX-LCP mode.</w:t>
        </w:r>
      </w:ins>
    </w:p>
    <w:p w14:paraId="3DC53BB6"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61" w:name="_Toc29239842"/>
      <w:bookmarkStart w:id="262" w:name="_Toc37296201"/>
      <w:bookmarkStart w:id="263" w:name="_Toc46490327"/>
      <w:bookmarkStart w:id="264" w:name="_Toc52752022"/>
      <w:bookmarkStart w:id="265" w:name="_Toc52796484"/>
      <w:bookmarkStart w:id="266" w:name="_Toc83661049"/>
    </w:p>
    <w:p w14:paraId="03926C7E" w14:textId="2936FE44"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261"/>
      <w:bookmarkEnd w:id="262"/>
      <w:bookmarkEnd w:id="263"/>
      <w:bookmarkEnd w:id="264"/>
      <w:bookmarkEnd w:id="265"/>
      <w:bookmarkEnd w:id="266"/>
    </w:p>
    <w:p w14:paraId="2358D2C0" w14:textId="4D00BE64" w:rsidR="004B7C2C" w:rsidRPr="007B2F77" w:rsidRDefault="004B7C2C" w:rsidP="004B7C2C">
      <w:pPr>
        <w:rPr>
          <w:lang w:eastAsia="ko-KR"/>
        </w:rPr>
      </w:pPr>
      <w:r w:rsidRPr="007B2F77">
        <w:rPr>
          <w:lang w:eastAsia="ko-KR"/>
        </w:rPr>
        <w:t xml:space="preserve">Before the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2199D356"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254D5DF0"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241995E8"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0498B755"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71BDE761"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1D627A96" w14:textId="77777777" w:rsidR="00411627" w:rsidRPr="007B2F77" w:rsidRDefault="00411627" w:rsidP="00411627">
      <w:pPr>
        <w:pStyle w:val="NO"/>
        <w:rPr>
          <w:lang w:eastAsia="ko-KR"/>
        </w:rPr>
      </w:pPr>
      <w:r w:rsidRPr="007B2F77">
        <w:rPr>
          <w:lang w:eastAsia="ko-KR"/>
        </w:rPr>
        <w:lastRenderedPageBreak/>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66059A31"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w:t>
      </w:r>
      <w:proofErr w:type="gramStart"/>
      <w:r w:rsidRPr="007B2F77">
        <w:rPr>
          <w:lang w:eastAsia="ko-KR"/>
        </w:rPr>
        <w:t>i.e.</w:t>
      </w:r>
      <w:proofErr w:type="gramEnd"/>
      <w:r w:rsidRPr="007B2F77">
        <w:rPr>
          <w:lang w:eastAsia="ko-KR"/>
        </w:rPr>
        <w:t xml:space="preserve"> on different Serving Cells), it is up to UE implementation in which order the grants are processed.</w:t>
      </w:r>
    </w:p>
    <w:p w14:paraId="7FF9317F"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15ECE454"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3C00227D"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6C37E32F"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371370BF" w14:textId="7A8C0E3F"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7FD90DCC" w14:textId="29BED6EB" w:rsidR="00411627" w:rsidRPr="007B2F77" w:rsidRDefault="00411627" w:rsidP="00411627">
      <w:pPr>
        <w:rPr>
          <w:lang w:eastAsia="ko-KR"/>
        </w:rPr>
      </w:pPr>
      <w:r w:rsidRPr="007B2F77">
        <w:rPr>
          <w:lang w:eastAsia="ko-KR"/>
        </w:rPr>
        <w:t>The MAC entity shall:</w:t>
      </w:r>
    </w:p>
    <w:p w14:paraId="6872396F" w14:textId="10C6AAF5"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366456D9" w14:textId="5D34713A"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2648BAA" w14:textId="3FE8B67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4ECCFB" w14:textId="5DABDBA6"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 xml:space="preserve">if the MAC PDU includes zero MAC </w:t>
      </w:r>
      <w:proofErr w:type="gramStart"/>
      <w:r w:rsidR="00C45B46" w:rsidRPr="007B2F77">
        <w:rPr>
          <w:lang w:eastAsia="ko-KR"/>
        </w:rPr>
        <w:t>SDUs</w:t>
      </w:r>
      <w:r w:rsidR="00C45B46" w:rsidRPr="007B2F77">
        <w:rPr>
          <w:noProof/>
        </w:rPr>
        <w:t>;</w:t>
      </w:r>
      <w:proofErr w:type="gramEnd"/>
      <w:r w:rsidR="00C45B46" w:rsidRPr="007B2F77">
        <w:rPr>
          <w:noProof/>
        </w:rPr>
        <w:t xml:space="preserve"> </w:t>
      </w:r>
      <w:r w:rsidR="00C45B46" w:rsidRPr="007B2F77">
        <w:rPr>
          <w:lang w:eastAsia="ko-KR"/>
        </w:rPr>
        <w:t>and</w:t>
      </w:r>
    </w:p>
    <w:p w14:paraId="381A72F4" w14:textId="31EC555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69B8D633" w14:textId="5291E11C"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44F35713" w14:textId="01E9086C"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4660596E" w14:textId="44DA7943"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7953AF84" w14:textId="688CEDC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 xml:space="preserve">the MAC PDU includes zero MAC </w:t>
      </w:r>
      <w:proofErr w:type="gramStart"/>
      <w:r w:rsidR="00411627" w:rsidRPr="007B2F77">
        <w:rPr>
          <w:lang w:eastAsia="ko-KR"/>
        </w:rPr>
        <w:t>SDUs;</w:t>
      </w:r>
      <w:proofErr w:type="gramEnd"/>
      <w:r w:rsidR="00411627" w:rsidRPr="007B2F77">
        <w:rPr>
          <w:lang w:eastAsia="ko-KR"/>
        </w:rPr>
        <w:t xml:space="preserve"> and</w:t>
      </w:r>
    </w:p>
    <w:p w14:paraId="1A816400" w14:textId="354BC98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22F1A301"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70E61004"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45015640" w14:textId="77777777" w:rsidR="00411627" w:rsidRPr="007B2F77" w:rsidRDefault="00411627" w:rsidP="00411627">
      <w:pPr>
        <w:pStyle w:val="B1"/>
        <w:rPr>
          <w:lang w:eastAsia="ko-KR"/>
        </w:rPr>
      </w:pPr>
      <w:r w:rsidRPr="007B2F77">
        <w:rPr>
          <w:lang w:eastAsia="ko-KR"/>
        </w:rPr>
        <w:t>-</w:t>
      </w:r>
      <w:r w:rsidRPr="007B2F77">
        <w:rPr>
          <w:lang w:eastAsia="ko-KR"/>
        </w:rPr>
        <w:tab/>
        <w:t>C-RNTI MAC CE or data from UL-</w:t>
      </w:r>
      <w:proofErr w:type="gramStart"/>
      <w:r w:rsidRPr="007B2F77">
        <w:rPr>
          <w:lang w:eastAsia="ko-KR"/>
        </w:rPr>
        <w:t>CCCH;</w:t>
      </w:r>
      <w:proofErr w:type="gramEnd"/>
    </w:p>
    <w:p w14:paraId="5F56A532"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w:t>
      </w:r>
      <w:proofErr w:type="gramStart"/>
      <w:r w:rsidR="00506E50" w:rsidRPr="007B2F77">
        <w:rPr>
          <w:lang w:eastAsia="ko-KR"/>
        </w:rPr>
        <w:t>CE</w:t>
      </w:r>
      <w:r w:rsidRPr="007B2F77">
        <w:rPr>
          <w:lang w:eastAsia="ko-KR"/>
        </w:rPr>
        <w:t>;</w:t>
      </w:r>
      <w:proofErr w:type="gramEnd"/>
    </w:p>
    <w:p w14:paraId="1A0C681A"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6902675D"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proofErr w:type="gramStart"/>
      <w:r w:rsidRPr="007B2F77">
        <w:rPr>
          <w:lang w:eastAsia="ko-KR"/>
        </w:rPr>
        <w:t>CE;</w:t>
      </w:r>
      <w:proofErr w:type="gramEnd"/>
    </w:p>
    <w:p w14:paraId="1C444449"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01FC74C6"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with exception of BSR included for </w:t>
      </w:r>
      <w:proofErr w:type="gramStart"/>
      <w:r w:rsidRPr="007B2F77">
        <w:rPr>
          <w:lang w:eastAsia="ko-KR"/>
        </w:rPr>
        <w:t>padding;</w:t>
      </w:r>
      <w:proofErr w:type="gramEnd"/>
    </w:p>
    <w:p w14:paraId="4D1871A6"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 xml:space="preserve">Single Entry PHR MAC CE or Multiple Entry PHR MAC </w:t>
      </w:r>
      <w:proofErr w:type="gramStart"/>
      <w:r w:rsidRPr="007B2F77">
        <w:rPr>
          <w:lang w:eastAsia="ko-KR"/>
        </w:rPr>
        <w:t>CE;</w:t>
      </w:r>
      <w:proofErr w:type="gramEnd"/>
    </w:p>
    <w:p w14:paraId="3DCCBD1B"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the number of Desired Guard </w:t>
      </w:r>
      <w:proofErr w:type="gramStart"/>
      <w:r w:rsidRPr="007B2F77">
        <w:rPr>
          <w:lang w:eastAsia="ko-KR"/>
        </w:rPr>
        <w:t>Symbols;</w:t>
      </w:r>
      <w:proofErr w:type="gramEnd"/>
    </w:p>
    <w:p w14:paraId="727F9071"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Pre-emptive </w:t>
      </w:r>
      <w:proofErr w:type="gramStart"/>
      <w:r w:rsidRPr="007B2F77">
        <w:rPr>
          <w:lang w:eastAsia="ko-KR"/>
        </w:rPr>
        <w:t>BSR;</w:t>
      </w:r>
      <w:proofErr w:type="gramEnd"/>
    </w:p>
    <w:p w14:paraId="22D544E0"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6AC008B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641BF973"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w:t>
      </w:r>
      <w:proofErr w:type="gramStart"/>
      <w:r w:rsidRPr="007B2F77">
        <w:rPr>
          <w:lang w:eastAsia="ko-KR"/>
        </w:rPr>
        <w:t>query;</w:t>
      </w:r>
      <w:proofErr w:type="gramEnd"/>
    </w:p>
    <w:p w14:paraId="203D92DC"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included for </w:t>
      </w:r>
      <w:proofErr w:type="gramStart"/>
      <w:r w:rsidRPr="007B2F77">
        <w:rPr>
          <w:lang w:eastAsia="ko-KR"/>
        </w:rPr>
        <w:t>padding</w:t>
      </w:r>
      <w:r w:rsidR="00E82967" w:rsidRPr="007B2F77">
        <w:rPr>
          <w:lang w:eastAsia="ko-KR"/>
        </w:rPr>
        <w:t>;</w:t>
      </w:r>
      <w:proofErr w:type="gramEnd"/>
    </w:p>
    <w:p w14:paraId="7537D2D7" w14:textId="76CC523A" w:rsidR="00E82967" w:rsidRDefault="00E82967" w:rsidP="00E82967">
      <w:pPr>
        <w:pStyle w:val="B1"/>
        <w:rPr>
          <w:ins w:id="267" w:author="RAN2#115e" w:date="2021-09-28T14:55:00Z"/>
          <w:noProof/>
        </w:rPr>
      </w:pPr>
      <w:bookmarkStart w:id="268" w:name="_Toc29239843"/>
      <w:r w:rsidRPr="007B2F77">
        <w:rPr>
          <w:noProof/>
        </w:rPr>
        <w:t>-</w:t>
      </w:r>
      <w:r w:rsidRPr="007B2F77">
        <w:rPr>
          <w:noProof/>
        </w:rPr>
        <w:tab/>
        <w:t>MAC CE for SL-BSR included for padding.</w:t>
      </w:r>
    </w:p>
    <w:p w14:paraId="547D8C73" w14:textId="3500C29E" w:rsidR="00E76F07" w:rsidDel="00A760C7" w:rsidRDefault="006D47EE" w:rsidP="00A760C7">
      <w:pPr>
        <w:pStyle w:val="EditorsNote"/>
        <w:rPr>
          <w:del w:id="269" w:author="RAN2#115e" w:date="2021-10-01T11:33:00Z"/>
          <w:rFonts w:eastAsia="SimSun"/>
        </w:rPr>
      </w:pPr>
      <w:ins w:id="270" w:author="RAN2#115e" w:date="2021-09-28T14:56:00Z">
        <w:r>
          <w:rPr>
            <w:rFonts w:eastAsia="SimSun"/>
          </w:rPr>
          <w:t xml:space="preserve">Editor’s note: </w:t>
        </w:r>
        <w:r w:rsidRPr="009E44F1">
          <w:rPr>
            <w:rFonts w:eastAsia="SimSun"/>
          </w:rPr>
          <w:t>RAN2 to d</w:t>
        </w:r>
        <w:r>
          <w:rPr>
            <w:rFonts w:eastAsia="SimSun"/>
          </w:rPr>
          <w:t xml:space="preserve">iscuss priority of </w:t>
        </w:r>
        <w:r w:rsidR="004F038A">
          <w:rPr>
            <w:rFonts w:eastAsia="SimSun"/>
          </w:rPr>
          <w:t>new UE-specific TA</w:t>
        </w:r>
      </w:ins>
      <w:ins w:id="271" w:author="RAN2#115e" w:date="2021-09-28T14:57:00Z">
        <w:r w:rsidR="004F038A">
          <w:rPr>
            <w:rFonts w:eastAsia="SimSun"/>
          </w:rPr>
          <w:t xml:space="preserve"> Report MAC CE</w:t>
        </w:r>
      </w:ins>
    </w:p>
    <w:p w14:paraId="7936FE2A" w14:textId="77777777" w:rsidR="00A760C7" w:rsidRPr="009E44F1" w:rsidRDefault="00A760C7" w:rsidP="00A760C7">
      <w:pPr>
        <w:pStyle w:val="EditorsNote"/>
        <w:rPr>
          <w:ins w:id="272" w:author="RAN2#115e" w:date="2021-10-01T11:34:00Z"/>
          <w:u w:val="single"/>
          <w:lang w:eastAsia="ko-KR"/>
        </w:rPr>
      </w:pPr>
    </w:p>
    <w:p w14:paraId="79A088E6"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EB0D711" w14:textId="0A084DA8" w:rsidR="00126E13" w:rsidRDefault="00126E13" w:rsidP="00126E13">
      <w:pPr>
        <w:rPr>
          <w:lang w:eastAsia="ko-KR"/>
        </w:rPr>
      </w:pPr>
      <w:bookmarkStart w:id="273" w:name="_Toc37296202"/>
      <w:bookmarkStart w:id="274"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4FDAC837" w14:textId="0B062691" w:rsidR="001748A5"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3FBE8C" w14:textId="77777777" w:rsidR="001748A5" w:rsidRDefault="001748A5" w:rsidP="001748A5">
      <w:pPr>
        <w:pStyle w:val="FirstChange"/>
      </w:pPr>
    </w:p>
    <w:p w14:paraId="7B97EEA2" w14:textId="56BD188B" w:rsidR="0032168C" w:rsidRP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7B2F77" w:rsidRDefault="00411627" w:rsidP="00411627">
      <w:pPr>
        <w:pStyle w:val="Heading3"/>
        <w:rPr>
          <w:lang w:eastAsia="ko-KR"/>
        </w:rPr>
      </w:pPr>
      <w:bookmarkStart w:id="275" w:name="_Toc29239844"/>
      <w:bookmarkStart w:id="276" w:name="_Toc37296203"/>
      <w:bookmarkStart w:id="277" w:name="_Toc46490329"/>
      <w:bookmarkStart w:id="278" w:name="_Toc52752024"/>
      <w:bookmarkStart w:id="279" w:name="_Toc52796486"/>
      <w:bookmarkStart w:id="280" w:name="_Toc83661051"/>
      <w:bookmarkEnd w:id="268"/>
      <w:bookmarkEnd w:id="273"/>
      <w:bookmarkEnd w:id="274"/>
      <w:r w:rsidRPr="007B2F77">
        <w:rPr>
          <w:lang w:eastAsia="ko-KR"/>
        </w:rPr>
        <w:t>5.4.4</w:t>
      </w:r>
      <w:r w:rsidRPr="007B2F77">
        <w:rPr>
          <w:lang w:eastAsia="ko-KR"/>
        </w:rPr>
        <w:tab/>
        <w:t>Scheduling Request</w:t>
      </w:r>
      <w:bookmarkEnd w:id="275"/>
      <w:bookmarkEnd w:id="276"/>
      <w:bookmarkEnd w:id="277"/>
      <w:bookmarkEnd w:id="278"/>
      <w:bookmarkEnd w:id="279"/>
      <w:bookmarkEnd w:id="280"/>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xml:space="preserve">. </w:t>
      </w:r>
      <w:proofErr w:type="gramStart"/>
      <w:r w:rsidRPr="007B2F77">
        <w:rPr>
          <w:lang w:eastAsia="ko-KR"/>
        </w:rPr>
        <w:t>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proofErr w:type="gramEnd"/>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482FFFF8" w:rsidR="00411627" w:rsidRDefault="00411627" w:rsidP="00411627">
      <w:pPr>
        <w:pStyle w:val="B1"/>
        <w:rPr>
          <w:ins w:id="281"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0033EDE5" w14:textId="1ED05E3C" w:rsidR="00FA675E" w:rsidRDefault="00CF1A2F" w:rsidP="00AB6258">
      <w:pPr>
        <w:pStyle w:val="B1"/>
        <w:rPr>
          <w:rFonts w:eastAsia="SimSun"/>
          <w:color w:val="FF0000"/>
        </w:rPr>
      </w:pPr>
      <w:ins w:id="282"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sidR="00FA675E">
        <w:rPr>
          <w:rFonts w:eastAsia="SimSun"/>
          <w:color w:val="FF0000"/>
        </w:rPr>
        <w:t>.</w:t>
      </w:r>
    </w:p>
    <w:p w14:paraId="2803CD6E" w14:textId="2429CACA" w:rsidR="00FA675E" w:rsidRPr="00FA675E" w:rsidDel="00CF1A2F" w:rsidRDefault="00FA675E" w:rsidP="00FA675E">
      <w:pPr>
        <w:pStyle w:val="B1"/>
        <w:rPr>
          <w:del w:id="283" w:author="RAN2#113bise" w:date="2021-09-27T14:31:00Z"/>
          <w:rFonts w:eastAsia="SimSun"/>
          <w:color w:val="FF0000"/>
        </w:rPr>
      </w:pP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lastRenderedPageBreak/>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w:t>
      </w:r>
      <w:r w:rsidRPr="007B2F77">
        <w:rPr>
          <w:noProof/>
        </w:rPr>
        <w:lastRenderedPageBreak/>
        <w:t xml:space="preserve">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284"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proofErr w:type="gramStart"/>
      <w:r w:rsidR="000D4BCF" w:rsidRPr="007B2F77">
        <w:rPr>
          <w:rFonts w:eastAsia="Malgun Gothic"/>
          <w:lang w:eastAsia="ko-KR"/>
        </w:rPr>
        <w:t>)</w:t>
      </w:r>
      <w:r w:rsidRPr="007B2F77">
        <w:rPr>
          <w:rFonts w:eastAsia="Malgun Gothic"/>
          <w:lang w:eastAsia="ko-KR"/>
        </w:rPr>
        <w:t>;</w:t>
      </w:r>
      <w:proofErr w:type="gramEnd"/>
    </w:p>
    <w:bookmarkEnd w:id="284"/>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098D7EB1" w14:textId="15957D48"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 xml:space="preserve">PUSCH resources for semi-persistent CSI </w:t>
      </w:r>
      <w:proofErr w:type="gramStart"/>
      <w:r w:rsidR="007529C9" w:rsidRPr="007B2F77">
        <w:t>reporting</w:t>
      </w:r>
      <w:r w:rsidR="007529C9" w:rsidRPr="007B2F77">
        <w:rPr>
          <w:noProof/>
        </w:rPr>
        <w:t>;</w:t>
      </w:r>
      <w:proofErr w:type="gramEnd"/>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lastRenderedPageBreak/>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285"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F4FB25C"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4F7A2540"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w:t>
      </w:r>
      <w:proofErr w:type="gramStart"/>
      <w:r w:rsidRPr="007B2F77">
        <w:t>Response</w:t>
      </w:r>
      <w:proofErr w:type="gramEnd"/>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285"/>
    </w:p>
    <w:p w14:paraId="60F6C9A1" w14:textId="4B54F6C6" w:rsidR="0013780C" w:rsidRDefault="0013780C" w:rsidP="0013780C">
      <w:pPr>
        <w:pStyle w:val="B1"/>
        <w:rPr>
          <w:lang w:eastAsia="ko-KR"/>
        </w:rPr>
      </w:pPr>
      <w:bookmarkStart w:id="286" w:name="_Toc29239845"/>
      <w:bookmarkStart w:id="287" w:name="_Toc37296204"/>
      <w:bookmarkStart w:id="288" w:name="_Toc46490330"/>
      <w:bookmarkStart w:id="289" w:name="_Toc52752025"/>
      <w:bookmarkStart w:id="290"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6701C433" w14:textId="6BF0718E" w:rsid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9D0D1D6" w14:textId="77777777" w:rsidR="001748A5" w:rsidRDefault="001748A5" w:rsidP="001748A5">
      <w:pPr>
        <w:pStyle w:val="FirstChange"/>
      </w:pPr>
    </w:p>
    <w:p w14:paraId="158BF8E7" w14:textId="4E5BC871" w:rsidR="001748A5" w:rsidRPr="007B2F77"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7B2F77" w:rsidRDefault="00411627" w:rsidP="00411627">
      <w:pPr>
        <w:pStyle w:val="Heading2"/>
        <w:rPr>
          <w:lang w:eastAsia="ko-KR"/>
        </w:rPr>
      </w:pPr>
      <w:bookmarkStart w:id="291" w:name="_Toc29239849"/>
      <w:bookmarkStart w:id="292" w:name="_Toc37296208"/>
      <w:bookmarkStart w:id="293" w:name="_Toc46490335"/>
      <w:bookmarkStart w:id="294" w:name="_Toc52752030"/>
      <w:bookmarkStart w:id="295" w:name="_Toc52796492"/>
      <w:bookmarkStart w:id="296" w:name="_Toc83661057"/>
      <w:bookmarkEnd w:id="286"/>
      <w:bookmarkEnd w:id="287"/>
      <w:bookmarkEnd w:id="288"/>
      <w:bookmarkEnd w:id="289"/>
      <w:bookmarkEnd w:id="290"/>
      <w:r w:rsidRPr="007B2F77">
        <w:rPr>
          <w:lang w:eastAsia="ko-KR"/>
        </w:rPr>
        <w:lastRenderedPageBreak/>
        <w:t>5.7</w:t>
      </w:r>
      <w:r w:rsidRPr="007B2F77">
        <w:rPr>
          <w:lang w:eastAsia="ko-KR"/>
        </w:rPr>
        <w:tab/>
        <w:t>Discontinuous Reception (DRX)</w:t>
      </w:r>
      <w:bookmarkEnd w:id="291"/>
      <w:bookmarkEnd w:id="292"/>
      <w:bookmarkEnd w:id="293"/>
      <w:bookmarkEnd w:id="294"/>
      <w:bookmarkEnd w:id="295"/>
      <w:bookmarkEnd w:id="296"/>
    </w:p>
    <w:p w14:paraId="35C85A9D"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w:t>
      </w:r>
      <w:proofErr w:type="gramStart"/>
      <w:r w:rsidRPr="007B2F77">
        <w:rPr>
          <w:lang w:eastAsia="ko-KR"/>
        </w:rPr>
        <w:t>otherwise</w:t>
      </w:r>
      <w:proofErr w:type="gramEnd"/>
      <w:r w:rsidRPr="007B2F77">
        <w:rPr>
          <w:lang w:eastAsia="ko-KR"/>
        </w:rPr>
        <w:t xml:space="preserve"> the MAC entity shall monitor the PDCCH </w:t>
      </w:r>
      <w:r w:rsidR="00D272FB" w:rsidRPr="007B2F77">
        <w:rPr>
          <w:lang w:eastAsia="ko-KR"/>
        </w:rPr>
        <w:t>as specified in TS 38.213 [6]</w:t>
      </w:r>
      <w:r w:rsidRPr="007B2F77">
        <w:rPr>
          <w:lang w:eastAsia="ko-KR"/>
        </w:rPr>
        <w:t>.</w:t>
      </w:r>
    </w:p>
    <w:p w14:paraId="62490563"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26608454" w14:textId="77777777" w:rsidR="00411627" w:rsidRPr="007B2F77" w:rsidRDefault="00411627" w:rsidP="001628C0">
      <w:pPr>
        <w:rPr>
          <w:lang w:eastAsia="ko-KR"/>
        </w:rPr>
      </w:pPr>
      <w:r w:rsidRPr="007B2F77">
        <w:rPr>
          <w:lang w:eastAsia="ko-KR"/>
        </w:rPr>
        <w:t>RRC controls DRX operation by configuring the following parameters:</w:t>
      </w:r>
    </w:p>
    <w:p w14:paraId="5FC14A6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1551357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677D692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5137E338"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6814C45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7FBC439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the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 xml:space="preserve">ycle </w:t>
      </w:r>
      <w:proofErr w:type="gramStart"/>
      <w:r w:rsidR="00AB6258" w:rsidRPr="007B2F77">
        <w:rPr>
          <w:lang w:eastAsia="ko-KR"/>
        </w:rPr>
        <w:t>starts</w:t>
      </w:r>
      <w:r w:rsidRPr="007B2F77">
        <w:rPr>
          <w:lang w:eastAsia="ko-KR"/>
        </w:rPr>
        <w:t>;</w:t>
      </w:r>
      <w:proofErr w:type="gramEnd"/>
    </w:p>
    <w:p w14:paraId="747B0FB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the Short DRX </w:t>
      </w:r>
      <w:proofErr w:type="gramStart"/>
      <w:r w:rsidRPr="007B2F77">
        <w:rPr>
          <w:lang w:eastAsia="ko-KR"/>
        </w:rPr>
        <w:t>cycle;</w:t>
      </w:r>
      <w:proofErr w:type="gramEnd"/>
    </w:p>
    <w:p w14:paraId="3015C68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4E6EF38D" w14:textId="6816D6C4" w:rsidR="00411627" w:rsidRDefault="00411627" w:rsidP="00411627">
      <w:pPr>
        <w:pStyle w:val="B1"/>
        <w:rPr>
          <w:ins w:id="297" w:author="RAN2#113e" w:date="2021-09-27T14:39:00Z"/>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4F3A0E92" w14:textId="30CFCC69" w:rsidR="003D0E3B" w:rsidRPr="003D0E3B" w:rsidDel="00D7278B" w:rsidRDefault="003D0E3B" w:rsidP="009E44F1">
      <w:pPr>
        <w:pStyle w:val="EditorsNote"/>
        <w:rPr>
          <w:del w:id="298" w:author="RAN2#115e" w:date="2021-09-29T09:32:00Z"/>
          <w:rFonts w:eastAsia="SimSun"/>
          <w:rPrChange w:id="299" w:author="RAN2#113e" w:date="2021-09-27T14:39:00Z">
            <w:rPr>
              <w:del w:id="300" w:author="RAN2#115e" w:date="2021-09-29T09:32:00Z"/>
              <w:lang w:eastAsia="ko-KR"/>
            </w:rPr>
          </w:rPrChange>
        </w:rPr>
      </w:pPr>
      <w:ins w:id="301" w:author="RAN2#113e" w:date="2021-09-27T14:39:00Z">
        <w:del w:id="302" w:author="RAN2#115e" w:date="2021-09-29T09:32:00Z">
          <w:r w:rsidDel="00D7278B">
            <w:rPr>
              <w:rFonts w:eastAsia="SimSun"/>
            </w:rPr>
            <w:delText xml:space="preserve">Editor’s note: </w:delText>
          </w:r>
          <w:r w:rsidDel="00D7278B">
            <w:rPr>
              <w:rFonts w:eastAsia="SimSun"/>
              <w:i/>
              <w:iCs/>
            </w:rPr>
            <w:delText xml:space="preserve">Agreement: </w:delText>
          </w:r>
          <w:r w:rsidDel="00D7278B">
            <w:rPr>
              <w:rFonts w:eastAsia="SimSun"/>
            </w:rPr>
            <w:delText xml:space="preserve">For HARQ processes with DL HARQ feedback enabled, </w:delText>
          </w:r>
          <w:r w:rsidDel="00D7278B">
            <w:rPr>
              <w:rFonts w:eastAsia="SimSun"/>
              <w:i/>
              <w:iCs/>
            </w:rPr>
            <w:delText>drx-HARQ-RTT-TimerDL</w:delText>
          </w:r>
          <w:r w:rsidDel="00D7278B">
            <w:rPr>
              <w:rFonts w:eastAsia="SimSun"/>
            </w:rPr>
            <w:delText xml:space="preserve"> length is increased by offset (i.e. existing values within value range increased by offset). RAN2 working assumption: offset is equal to UE-gNB RTT. Editor: Details of offset value dependant on RAN1.</w:delText>
          </w:r>
        </w:del>
      </w:ins>
    </w:p>
    <w:p w14:paraId="11824A6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4E6C43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2A58254D"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w:t>
      </w:r>
      <w:proofErr w:type="gramStart"/>
      <w:r w:rsidRPr="007B2F77">
        <w:rPr>
          <w:lang w:eastAsia="ko-KR"/>
        </w:rPr>
        <w:t>started</w:t>
      </w:r>
      <w:r w:rsidR="003E7C56" w:rsidRPr="007B2F77">
        <w:rPr>
          <w:lang w:eastAsia="ko-KR"/>
        </w:rPr>
        <w:t>;</w:t>
      </w:r>
      <w:proofErr w:type="gramEnd"/>
    </w:p>
    <w:p w14:paraId="129BCC6C" w14:textId="612D536F" w:rsidR="00E82967" w:rsidRDefault="00E82967" w:rsidP="00E82967">
      <w:pPr>
        <w:pStyle w:val="B1"/>
        <w:rPr>
          <w:ins w:id="303"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22E6B838" w14:textId="4EE66B9A" w:rsidR="00BF06E4" w:rsidRPr="009E44F1" w:rsidRDefault="00A42DAF" w:rsidP="0094674C">
      <w:pPr>
        <w:pStyle w:val="B1"/>
        <w:rPr>
          <w:lang w:val="en-US" w:eastAsia="ko-KR"/>
        </w:rPr>
      </w:pPr>
      <w:ins w:id="304" w:author="RAN2#115e" w:date="2021-09-29T09:34:00Z">
        <w:r w:rsidRPr="009E44F1">
          <w:rPr>
            <w:lang w:val="en-US" w:eastAsia="ko-KR"/>
          </w:rPr>
          <w:t>-</w:t>
        </w:r>
        <w:r w:rsidRPr="009E44F1">
          <w:rPr>
            <w:lang w:val="en-US" w:eastAsia="ko-KR"/>
          </w:rPr>
          <w:tab/>
        </w:r>
      </w:ins>
      <w:proofErr w:type="spellStart"/>
      <w:ins w:id="305"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06" w:author="RAN2#115e" w:date="2021-09-29T09:34:00Z">
        <w:r w:rsidRPr="009E44F1">
          <w:rPr>
            <w:lang w:val="en-US" w:eastAsia="ko-KR"/>
          </w:rPr>
          <w:t xml:space="preserve">(optional): </w:t>
        </w:r>
      </w:ins>
      <w:ins w:id="307" w:author="RAN2#115e" w:date="2021-09-29T14:02:00Z">
        <w:r w:rsidR="000004E5" w:rsidRPr="009E44F1">
          <w:rPr>
            <w:lang w:val="en-US" w:eastAsia="ko-KR"/>
          </w:rPr>
          <w:t xml:space="preserve">the configuration to </w:t>
        </w:r>
      </w:ins>
      <w:ins w:id="308" w:author="RAN2#115e" w:date="2021-09-29T14:06:00Z">
        <w:r w:rsidR="005C4137">
          <w:rPr>
            <w:lang w:val="en-US" w:eastAsia="ko-KR"/>
          </w:rPr>
          <w:t xml:space="preserve">set the DRX-LCP </w:t>
        </w:r>
      </w:ins>
      <w:ins w:id="309" w:author="RAN2#115e" w:date="2021-09-29T14:07:00Z">
        <w:r w:rsidR="005C4137">
          <w:rPr>
            <w:lang w:val="en-US" w:eastAsia="ko-KR"/>
          </w:rPr>
          <w:t>mode per UL HARQ process.</w:t>
        </w:r>
      </w:ins>
    </w:p>
    <w:p w14:paraId="7DFE0FB7" w14:textId="0AE16E1B" w:rsidR="00AE4995" w:rsidRDefault="00AE4995" w:rsidP="00AE4995">
      <w:pPr>
        <w:rPr>
          <w:ins w:id="310"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11"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12" w:author="RAN2#115e" w:date="2021-09-29T14:01:00Z">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p>
    <w:p w14:paraId="0549AD1F" w14:textId="67AE54F6" w:rsidR="005C4137" w:rsidRDefault="00303499" w:rsidP="00411627">
      <w:ins w:id="313" w:author="RAN2#115e" w:date="2021-09-29T14:31:00Z">
        <w:r>
          <w:rPr>
            <w:lang w:eastAsia="ko-KR"/>
          </w:rPr>
          <w:lastRenderedPageBreak/>
          <w:t>A</w:t>
        </w:r>
      </w:ins>
      <w:ins w:id="314" w:author="RAN2#115e" w:date="2021-09-29T14:10:00Z">
        <w:r w:rsidR="00FE4929">
          <w:rPr>
            <w:lang w:eastAsia="ko-KR"/>
          </w:rPr>
          <w:t xml:space="preserve"> DRX-LCP mode </w:t>
        </w:r>
      </w:ins>
      <w:ins w:id="315" w:author="RAN2#115e" w:date="2021-09-29T14:31:00Z">
        <w:r>
          <w:rPr>
            <w:lang w:eastAsia="ko-KR"/>
          </w:rPr>
          <w:t xml:space="preserve">may be </w:t>
        </w:r>
      </w:ins>
      <w:ins w:id="316" w:author="RAN2#115e" w:date="2021-09-29T14:32:00Z">
        <w:r w:rsidR="0095217F">
          <w:rPr>
            <w:lang w:eastAsia="ko-KR"/>
          </w:rPr>
          <w:t xml:space="preserve">optionally </w:t>
        </w:r>
      </w:ins>
      <w:ins w:id="317" w:author="RAN2#115e" w:date="2021-09-29T14:31:00Z">
        <w:r>
          <w:rPr>
            <w:lang w:eastAsia="ko-KR"/>
          </w:rPr>
          <w:t xml:space="preserve">configured </w:t>
        </w:r>
      </w:ins>
      <w:ins w:id="318" w:author="RAN2#115e" w:date="2021-09-29T14:38:00Z">
        <w:r w:rsidR="00D0411D">
          <w:rPr>
            <w:lang w:eastAsia="ko-KR"/>
          </w:rPr>
          <w:t xml:space="preserve">by RRC </w:t>
        </w:r>
      </w:ins>
      <w:ins w:id="319" w:author="RAN2#115e" w:date="2021-09-29T14:11:00Z">
        <w:r w:rsidR="00FE4929">
          <w:rPr>
            <w:lang w:eastAsia="ko-KR"/>
          </w:rPr>
          <w:t>per UL HARQ process</w:t>
        </w:r>
      </w:ins>
      <w:ins w:id="320" w:author="RAN2#115e" w:date="2021-09-29T14:32:00Z">
        <w:r w:rsidR="0095217F">
          <w:rPr>
            <w:lang w:eastAsia="ko-KR"/>
          </w:rPr>
          <w:t>.</w:t>
        </w:r>
      </w:ins>
      <w:ins w:id="321" w:author="RAN2#115e" w:date="2021-09-29T14:21:00Z">
        <w:r w:rsidR="00E515ED">
          <w:rPr>
            <w:lang w:eastAsia="ko-KR"/>
          </w:rPr>
          <w:t xml:space="preserve"> </w:t>
        </w:r>
      </w:ins>
      <w:commentRangeStart w:id="322"/>
      <w:ins w:id="323" w:author="RAN2#115e" w:date="2021-09-29T14:34:00Z">
        <w:r w:rsidR="005F2A3D">
          <w:rPr>
            <w:lang w:eastAsia="ko-KR"/>
          </w:rPr>
          <w:t>Configuration of a</w:t>
        </w:r>
      </w:ins>
      <w:ins w:id="324" w:author="RAN2#115e" w:date="2021-09-29T14:11:00Z">
        <w:r w:rsidR="00D82E9E">
          <w:rPr>
            <w:lang w:eastAsia="ko-KR"/>
          </w:rPr>
          <w:t xml:space="preserve"> </w:t>
        </w:r>
      </w:ins>
      <w:ins w:id="325" w:author="RAN2#115e" w:date="2021-09-29T14:20:00Z">
        <w:r w:rsidR="00FF05D6">
          <w:rPr>
            <w:lang w:eastAsia="ko-KR"/>
          </w:rPr>
          <w:t>DRX-LCP mode</w:t>
        </w:r>
      </w:ins>
      <w:ins w:id="326" w:author="RAN2#115e" w:date="2021-09-29T14:36:00Z">
        <w:r w:rsidR="008A17CE">
          <w:rPr>
            <w:lang w:eastAsia="ko-KR"/>
          </w:rPr>
          <w:t xml:space="preserve"> may </w:t>
        </w:r>
        <w:r w:rsidR="008A17CE" w:rsidRPr="00C2506F">
          <w:t xml:space="preserve">consider delay and reliability characteristics of ongoing </w:t>
        </w:r>
      </w:ins>
      <w:ins w:id="327" w:author="RAN2#115e" w:date="2021-09-29T14:38:00Z">
        <w:r w:rsidR="0081354C" w:rsidRPr="00C2506F">
          <w:t>services</w:t>
        </w:r>
        <w:r w:rsidR="0081354C">
          <w:t xml:space="preserve"> and</w:t>
        </w:r>
      </w:ins>
      <w:ins w:id="328" w:author="RAN2#115e" w:date="2021-09-29T14:21:00Z">
        <w:r w:rsidR="00FF05D6">
          <w:rPr>
            <w:lang w:eastAsia="ko-KR"/>
          </w:rPr>
          <w:t xml:space="preserve"> </w:t>
        </w:r>
      </w:ins>
      <w:ins w:id="329" w:author="RAN2#115e" w:date="2021-09-29T14:36:00Z">
        <w:r w:rsidR="00912838">
          <w:t>can be</w:t>
        </w:r>
      </w:ins>
      <w:ins w:id="330" w:author="RAN2#115e" w:date="2021-09-29T14:33:00Z">
        <w:r w:rsidR="0095217F">
          <w:t xml:space="preserve"> used to</w:t>
        </w:r>
      </w:ins>
      <w:ins w:id="331" w:author="RAN2#115e" w:date="2021-09-29T14:21:00Z">
        <w:r w:rsidR="00FF05D6">
          <w:rPr>
            <w:lang w:eastAsia="ko-KR"/>
          </w:rPr>
          <w:t xml:space="preserve"> support</w:t>
        </w:r>
      </w:ins>
      <w:ins w:id="332" w:author="RAN2#115e" w:date="2021-09-29T14:23:00Z">
        <w:r w:rsidR="00953FE9">
          <w:rPr>
            <w:lang w:eastAsia="ko-KR"/>
          </w:rPr>
          <w:t xml:space="preserve"> differentiated</w:t>
        </w:r>
      </w:ins>
      <w:ins w:id="333" w:author="RAN2#115e" w:date="2021-09-29T14:22:00Z">
        <w:r w:rsidR="00E515ED">
          <w:rPr>
            <w:lang w:eastAsia="ko-KR"/>
          </w:rPr>
          <w:t xml:space="preserve"> </w:t>
        </w:r>
        <w:proofErr w:type="spellStart"/>
        <w:r w:rsidR="00E515ED" w:rsidRPr="00EE2E6F">
          <w:rPr>
            <w:i/>
            <w:iCs/>
            <w:lang w:eastAsia="ko-KR"/>
          </w:rPr>
          <w:t>drx</w:t>
        </w:r>
        <w:proofErr w:type="spellEnd"/>
        <w:r w:rsidR="00E515ED" w:rsidRPr="00EE2E6F">
          <w:rPr>
            <w:i/>
            <w:iCs/>
            <w:lang w:eastAsia="ko-KR"/>
          </w:rPr>
          <w:t>-HARQ-RTT-</w:t>
        </w:r>
        <w:proofErr w:type="spellStart"/>
        <w:r w:rsidR="00E515ED" w:rsidRPr="00EE2E6F">
          <w:rPr>
            <w:i/>
            <w:iCs/>
            <w:lang w:eastAsia="ko-KR"/>
          </w:rPr>
          <w:t>TimerUL</w:t>
        </w:r>
        <w:proofErr w:type="spellEnd"/>
        <w:r w:rsidR="00E515ED">
          <w:rPr>
            <w:lang w:eastAsia="ko-KR"/>
          </w:rPr>
          <w:t xml:space="preserve"> timer behaviour</w:t>
        </w:r>
      </w:ins>
      <w:ins w:id="334" w:author="RAN2#115e" w:date="2021-09-29T14:23:00Z">
        <w:r w:rsidR="00953FE9">
          <w:rPr>
            <w:lang w:eastAsia="ko-KR"/>
          </w:rPr>
          <w:t xml:space="preserve"> per UL HARQ process</w:t>
        </w:r>
      </w:ins>
      <w:ins w:id="335" w:author="RAN2#115e" w:date="2021-09-29T14:22:00Z">
        <w:r w:rsidR="00E515ED">
          <w:rPr>
            <w:lang w:eastAsia="ko-KR"/>
          </w:rPr>
          <w:t xml:space="preserve"> and </w:t>
        </w:r>
      </w:ins>
      <w:proofErr w:type="spellStart"/>
      <w:ins w:id="336" w:author="RAN2#115e" w:date="2021-09-29T14:21:00Z">
        <w:r w:rsidR="00FF05D6" w:rsidRPr="007B2F77">
          <w:rPr>
            <w:i/>
          </w:rPr>
          <w:t>allowed</w:t>
        </w:r>
        <w:r w:rsidR="00FF05D6">
          <w:rPr>
            <w:i/>
          </w:rPr>
          <w:t>DRX-LCPmode</w:t>
        </w:r>
        <w:proofErr w:type="spellEnd"/>
        <w:r w:rsidR="00FF05D6" w:rsidRPr="007B2F77">
          <w:t xml:space="preserve"> </w:t>
        </w:r>
        <w:r w:rsidR="00FF05D6">
          <w:t>logical channel prioritization mapping</w:t>
        </w:r>
        <w:r w:rsidR="00E515ED">
          <w:t xml:space="preserve"> restriction</w:t>
        </w:r>
      </w:ins>
      <w:ins w:id="337" w:author="RAN2#115e" w:date="2021-09-29T14:37:00Z">
        <w:r w:rsidR="001E3AEE">
          <w:t xml:space="preserve"> (see clause 5.</w:t>
        </w:r>
        <w:r w:rsidR="00D0411D">
          <w:t>4.3.1.2).</w:t>
        </w:r>
      </w:ins>
      <w:commentRangeEnd w:id="322"/>
      <w:r w:rsidR="00A760C7">
        <w:rPr>
          <w:rStyle w:val="CommentReference"/>
        </w:rPr>
        <w:commentReference w:id="322"/>
      </w:r>
    </w:p>
    <w:p w14:paraId="25FE5489" w14:textId="77777777" w:rsidR="004417B4" w:rsidRPr="007B2F77" w:rsidDel="00953FE9" w:rsidRDefault="004417B4" w:rsidP="00AE4995">
      <w:pPr>
        <w:rPr>
          <w:del w:id="338" w:author="RAN2#115e" w:date="2021-09-29T14:22:00Z"/>
          <w:lang w:eastAsia="ko-KR"/>
        </w:rPr>
      </w:pPr>
    </w:p>
    <w:p w14:paraId="6A0D9DD5" w14:textId="12406D6B" w:rsidR="003672B7" w:rsidDel="00D72EED" w:rsidRDefault="003672B7" w:rsidP="003672B7">
      <w:pPr>
        <w:pStyle w:val="EditorsNote"/>
        <w:rPr>
          <w:ins w:id="339" w:author="RAN2#114e" w:date="2021-09-27T14:29:00Z"/>
          <w:del w:id="340" w:author="RAN2#115e" w:date="2021-09-29T11:17:00Z"/>
        </w:rPr>
      </w:pPr>
      <w:ins w:id="341" w:author="RAN2#114e" w:date="2021-09-27T14:29:00Z">
        <w:del w:id="342" w:author="RAN2#115e" w:date="2021-09-29T11:17:00Z">
          <w:r w:rsidDel="00D72EED">
            <w:rPr>
              <w:rFonts w:eastAsia="SimSun"/>
            </w:rPr>
            <w:delText xml:space="preserve">Editor’s note: </w:delText>
          </w:r>
          <w:r w:rsidDel="00D72EED">
            <w:rPr>
              <w:rFonts w:eastAsia="SimSun"/>
              <w:i/>
              <w:iCs/>
            </w:rPr>
            <w:delText>Agreements:</w:delText>
          </w:r>
          <w:r w:rsidDel="00D72EED">
            <w:rPr>
              <w:rFonts w:eastAsia="SimSun"/>
            </w:rPr>
            <w:delText xml:space="preserve"> </w:delText>
          </w:r>
          <w:r w:rsidRPr="00094574" w:rsidDel="00D72EED">
            <w:delText xml:space="preserve">The </w:delText>
          </w:r>
          <w:r w:rsidRPr="0063288F" w:rsidDel="00D72EED">
            <w:rPr>
              <w:i/>
              <w:iCs/>
            </w:rPr>
            <w:delText>drx-HARQ-RTT-TimerUL</w:delText>
          </w:r>
          <w:r w:rsidRPr="00094574" w:rsidDel="00D72EED">
            <w:delText xml:space="preserve"> behaviour can be configured per HARQ process</w:delText>
          </w:r>
          <w:r w:rsidDel="00D72EED">
            <w:delText>.</w:delText>
          </w:r>
          <w:r w:rsidRPr="001865BB" w:rsidDel="00D72EED">
            <w:rPr>
              <w:rFonts w:eastAsia="SimSun"/>
            </w:rPr>
            <w:delText xml:space="preserve"> The drx-HARQ-RTT-TimerUL behaviour applied for each HARQ process is up to the network (e.g. to support NW scheduling strategy to avoid HARQ stalling).</w:delText>
          </w:r>
          <w:r w:rsidDel="00D72EED">
            <w:rPr>
              <w:rFonts w:eastAsia="SimSun"/>
            </w:rPr>
            <w:delText xml:space="preserve"> </w:delText>
          </w:r>
          <w:r w:rsidDel="00D72EED">
            <w:delText>The following options are supported for drx-HARQ-RTT-TimerUL in NTN per HARQ process: 1) Timer length is extended by offset; 2) Timer set to zero and/or 3) Timer disabled (i.e. not started). RAN2 working assumption: Offset for drx-HARQ-RTT-TimerUL is equal to UE-gNB RTT (if RAN1 decides something that requires to change this we can revisit it). Editor: Details regarding configuration, whether both options 2 and 3 are needed, and feedback from RAN1 regarding RTT is required.</w:delText>
          </w:r>
        </w:del>
      </w:ins>
    </w:p>
    <w:p w14:paraId="16ADE06F" w14:textId="47AF20E6"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2787CD08"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1FD1630E"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ED1DDF0"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143C0F77"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5F2A0273"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69ACD4C9" w14:textId="77777777" w:rsidR="00411627" w:rsidRPr="007B2F77" w:rsidRDefault="00411627" w:rsidP="00411627">
      <w:pPr>
        <w:rPr>
          <w:lang w:eastAsia="ko-KR"/>
        </w:rPr>
      </w:pPr>
      <w:r w:rsidRPr="007B2F77">
        <w:rPr>
          <w:lang w:eastAsia="ko-KR"/>
        </w:rPr>
        <w:t>When DRX is configured, the MAC entity shall:</w:t>
      </w:r>
    </w:p>
    <w:p w14:paraId="266C0926" w14:textId="67AAFFEF" w:rsidR="000652D0" w:rsidRDefault="000652D0" w:rsidP="000652D0">
      <w:pPr>
        <w:pStyle w:val="B1"/>
        <w:rPr>
          <w:ins w:id="343"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75DCADDD" w14:textId="56FF04D9" w:rsidR="00661934" w:rsidRDefault="00AE0832" w:rsidP="00AE0832">
      <w:pPr>
        <w:pStyle w:val="B2"/>
        <w:rPr>
          <w:ins w:id="344" w:author="RAN2#115e" w:date="2021-10-01T12:04:00Z"/>
          <w:noProof/>
          <w:lang w:eastAsia="ko-KR"/>
        </w:rPr>
      </w:pPr>
      <w:ins w:id="345" w:author="RAN2#115e" w:date="2021-09-29T10:03:00Z">
        <w:r w:rsidRPr="007B2F77">
          <w:rPr>
            <w:noProof/>
            <w:lang w:eastAsia="ko-KR"/>
          </w:rPr>
          <w:t>2&gt;</w:t>
        </w:r>
        <w:r w:rsidRPr="007B2F77">
          <w:rPr>
            <w:noProof/>
            <w:lang w:eastAsia="ko-KR"/>
          </w:rPr>
          <w:tab/>
        </w:r>
      </w:ins>
      <w:ins w:id="346" w:author="RAN2#115e" w:date="2021-09-29T10:17:00Z">
        <w:r w:rsidR="00D8067C">
          <w:rPr>
            <w:noProof/>
            <w:lang w:eastAsia="ko-KR"/>
          </w:rPr>
          <w:t xml:space="preserve">if </w:t>
        </w:r>
        <w:r w:rsidR="005761DB">
          <w:rPr>
            <w:noProof/>
            <w:lang w:eastAsia="ko-KR"/>
          </w:rPr>
          <w:t xml:space="preserve">MAC PDU is received from a </w:t>
        </w:r>
        <w:commentRangeStart w:id="347"/>
        <w:r w:rsidR="005761DB">
          <w:rPr>
            <w:noProof/>
            <w:lang w:eastAsia="ko-KR"/>
          </w:rPr>
          <w:t>non-terrestrial network</w:t>
        </w:r>
      </w:ins>
      <w:ins w:id="348" w:author="RAN2#115e" w:date="2021-09-29T10:28:00Z">
        <w:r w:rsidR="00A129CD">
          <w:rPr>
            <w:noProof/>
            <w:lang w:eastAsia="ko-KR"/>
          </w:rPr>
          <w:t xml:space="preserve"> </w:t>
        </w:r>
      </w:ins>
      <w:commentRangeEnd w:id="347"/>
      <w:r w:rsidR="00CC7755">
        <w:rPr>
          <w:rStyle w:val="CommentReference"/>
        </w:rPr>
        <w:commentReference w:id="347"/>
      </w:r>
      <w:ins w:id="349" w:author="RAN2#115e" w:date="2021-09-29T10:27:00Z">
        <w:r w:rsidR="00710812">
          <w:rPr>
            <w:noProof/>
            <w:lang w:eastAsia="ko-KR"/>
          </w:rPr>
          <w:t xml:space="preserve"> </w:t>
        </w:r>
      </w:ins>
    </w:p>
    <w:p w14:paraId="71E77B72" w14:textId="6D399A78" w:rsidR="009B3D15" w:rsidRDefault="009B3D15" w:rsidP="009B3D15">
      <w:pPr>
        <w:pStyle w:val="B3"/>
        <w:rPr>
          <w:ins w:id="350" w:author="RAN2#115e" w:date="2021-10-01T13:48:00Z"/>
          <w:noProof/>
          <w:lang w:eastAsia="ko-KR"/>
        </w:rPr>
      </w:pPr>
      <w:ins w:id="351" w:author="RAN2#115e" w:date="2021-10-01T13:48:00Z">
        <w:r>
          <w:rPr>
            <w:noProof/>
            <w:lang w:eastAsia="ko-KR"/>
          </w:rPr>
          <w:t xml:space="preserve">3&gt; if the MAC entity is not configured with </w:t>
        </w:r>
        <w:r w:rsidRPr="009B3D15">
          <w:rPr>
            <w:i/>
            <w:iCs/>
            <w:noProof/>
            <w:lang w:eastAsia="ko-KR"/>
          </w:rPr>
          <w:t>downlinkHARQ-FeedbackDisabled</w:t>
        </w:r>
      </w:ins>
      <w:ins w:id="352" w:author="RAN2#115e" w:date="2021-10-01T13:49:00Z">
        <w:r>
          <w:rPr>
            <w:noProof/>
            <w:lang w:eastAsia="ko-KR"/>
          </w:rPr>
          <w:t>; or</w:t>
        </w:r>
      </w:ins>
    </w:p>
    <w:p w14:paraId="77BEB404" w14:textId="74D3D7BE" w:rsidR="00B757B5" w:rsidRDefault="009B3D15" w:rsidP="009B3D15">
      <w:pPr>
        <w:pStyle w:val="B3"/>
        <w:rPr>
          <w:ins w:id="353" w:author="RAN2#115e" w:date="2021-09-29T10:24:00Z"/>
          <w:noProof/>
          <w:lang w:eastAsia="ko-KR"/>
        </w:rPr>
      </w:pPr>
      <w:ins w:id="354" w:author="RAN2#115e" w:date="2021-10-01T13:48:00Z">
        <w:r>
          <w:rPr>
            <w:noProof/>
            <w:lang w:eastAsia="ko-KR"/>
          </w:rPr>
          <w:t>3</w:t>
        </w:r>
      </w:ins>
      <w:ins w:id="355" w:author="RAN2#115e" w:date="2021-10-01T12:04:00Z">
        <w:r w:rsidR="00661934">
          <w:rPr>
            <w:noProof/>
            <w:lang w:eastAsia="ko-KR"/>
          </w:rPr>
          <w:t xml:space="preserve">&gt; </w:t>
        </w:r>
      </w:ins>
      <w:ins w:id="356" w:author="RAN2#115e" w:date="2021-10-01T12:05:00Z">
        <w:r w:rsidR="00661934">
          <w:rPr>
            <w:noProof/>
            <w:lang w:eastAsia="ko-KR"/>
          </w:rPr>
          <w:t xml:space="preserve">if the MAC entity is configured with </w:t>
        </w:r>
        <w:r w:rsidR="00661934" w:rsidRPr="009B3D15">
          <w:rPr>
            <w:i/>
            <w:iCs/>
            <w:noProof/>
            <w:lang w:eastAsia="ko-KR"/>
          </w:rPr>
          <w:t>downlinkHARQ-FeedbackDisabled</w:t>
        </w:r>
        <w:r w:rsidR="00661934">
          <w:rPr>
            <w:noProof/>
            <w:lang w:eastAsia="ko-KR"/>
          </w:rPr>
          <w:t xml:space="preserve"> and </w:t>
        </w:r>
      </w:ins>
      <w:ins w:id="357" w:author="RAN2#115e" w:date="2021-10-01T12:06:00Z">
        <w:r w:rsidR="00BA5220">
          <w:rPr>
            <w:noProof/>
            <w:lang w:eastAsia="ko-KR"/>
          </w:rPr>
          <w:t xml:space="preserve">DL </w:t>
        </w:r>
      </w:ins>
      <w:ins w:id="358" w:author="RAN2#115e" w:date="2021-10-01T12:05:00Z">
        <w:r w:rsidR="00661934">
          <w:rPr>
            <w:noProof/>
            <w:lang w:eastAsia="ko-KR"/>
          </w:rPr>
          <w:t>HARQ feedback is enabled for the corresponding HARQ process</w:t>
        </w:r>
      </w:ins>
      <w:ins w:id="359" w:author="RAN2#115e" w:date="2021-10-01T13:48:00Z">
        <w:r>
          <w:rPr>
            <w:noProof/>
            <w:lang w:eastAsia="ko-KR"/>
          </w:rPr>
          <w:t>:</w:t>
        </w:r>
      </w:ins>
    </w:p>
    <w:p w14:paraId="26295A1A" w14:textId="46796550" w:rsidR="00AE0832" w:rsidRPr="007B2F77" w:rsidRDefault="009B3D15" w:rsidP="009B3D15">
      <w:pPr>
        <w:pStyle w:val="B4"/>
        <w:rPr>
          <w:noProof/>
          <w:lang w:eastAsia="ko-KR"/>
        </w:rPr>
      </w:pPr>
      <w:ins w:id="360" w:author="RAN2#115e" w:date="2021-10-01T13:48:00Z">
        <w:r>
          <w:rPr>
            <w:noProof/>
            <w:lang w:eastAsia="ko-KR"/>
          </w:rPr>
          <w:t>4</w:t>
        </w:r>
      </w:ins>
      <w:ins w:id="361" w:author="RAN2#115e" w:date="2021-09-29T10:24:00Z">
        <w:r w:rsidR="00B757B5">
          <w:rPr>
            <w:noProof/>
            <w:lang w:eastAsia="ko-KR"/>
          </w:rPr>
          <w:t xml:space="preserve">&gt; </w:t>
        </w:r>
        <w:r w:rsidR="00FF5DF9">
          <w:rPr>
            <w:noProof/>
            <w:lang w:eastAsia="ko-KR"/>
          </w:rPr>
          <w:t xml:space="preserve">increase </w:t>
        </w:r>
      </w:ins>
      <w:ins w:id="362" w:author="RAN2#115e" w:date="2021-09-29T10:03:00Z">
        <w:r w:rsidR="00AE0832" w:rsidRPr="009B3D15">
          <w:rPr>
            <w:i/>
            <w:iCs/>
            <w:noProof/>
            <w:lang w:eastAsia="ko-KR"/>
          </w:rPr>
          <w:t>drx-HARQ-RTT-TimerDL</w:t>
        </w:r>
      </w:ins>
      <w:ins w:id="363" w:author="RAN2#115e" w:date="2021-09-29T10:24:00Z">
        <w:r w:rsidR="00FF5DF9">
          <w:rPr>
            <w:noProof/>
            <w:lang w:eastAsia="ko-KR"/>
          </w:rPr>
          <w:t xml:space="preserve"> length by UE-gNB RTT</w:t>
        </w:r>
      </w:ins>
      <w:ins w:id="364" w:author="RAN2#115e" w:date="2021-09-29T10:28:00Z">
        <w:r w:rsidR="005B29A0">
          <w:rPr>
            <w:noProof/>
            <w:lang w:eastAsia="ko-KR"/>
          </w:rPr>
          <w:t>.</w:t>
        </w:r>
      </w:ins>
    </w:p>
    <w:p w14:paraId="19A7C063"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538C57A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DB13D24" w14:textId="4DE13974" w:rsidR="007A053F" w:rsidRPr="007B2F77" w:rsidRDefault="00411627" w:rsidP="00025C41">
      <w:pPr>
        <w:pStyle w:val="B1"/>
        <w:rPr>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9C43AD2" w14:textId="6E249357" w:rsidR="00411627" w:rsidRDefault="00411627" w:rsidP="00025C41">
      <w:pPr>
        <w:pStyle w:val="B2"/>
        <w:rPr>
          <w:ins w:id="365"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0C355191" w14:textId="3BC89771" w:rsidR="00025C41" w:rsidRPr="00855EF3" w:rsidRDefault="00D72EED" w:rsidP="00D17E67">
      <w:pPr>
        <w:pStyle w:val="EditorsNote"/>
      </w:pPr>
      <w:ins w:id="366" w:author="RAN2#115e" w:date="2021-09-29T11:16:00Z">
        <w:r>
          <w:rPr>
            <w:rFonts w:eastAsia="SimSun"/>
          </w:rPr>
          <w:t xml:space="preserve">Editor’s note: </w:t>
        </w:r>
      </w:ins>
      <w:ins w:id="367" w:author="RAN2#115e" w:date="2021-09-29T11:17:00Z">
        <w:r w:rsidR="00855EF3" w:rsidRPr="00855EF3">
          <w:rPr>
            <w:i/>
            <w:iCs/>
            <w:noProof/>
            <w:lang w:eastAsia="ko-KR"/>
          </w:rPr>
          <w:t>drx-HARQ-RTT-TimerUL</w:t>
        </w:r>
      </w:ins>
      <w:ins w:id="368" w:author="RAN2#115e" w:date="2021-09-29T11:18:00Z">
        <w:r w:rsidR="00855EF3">
          <w:rPr>
            <w:noProof/>
            <w:lang w:eastAsia="ko-KR"/>
          </w:rPr>
          <w:t xml:space="preserve"> behaviour is controlled via configuration of a HARQ state, however current agreements specify that network may opti</w:t>
        </w:r>
      </w:ins>
      <w:ins w:id="369" w:author="RAN2#115e" w:date="2021-09-29T11:20:00Z">
        <w:r w:rsidR="007E7E9E">
          <w:rPr>
            <w:noProof/>
            <w:lang w:eastAsia="ko-KR"/>
          </w:rPr>
          <w:t>o</w:t>
        </w:r>
      </w:ins>
      <w:ins w:id="370"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71"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58117955" w14:textId="2F6651F4"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31689310"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13DE96D8" w14:textId="77777777" w:rsidR="00411627" w:rsidRPr="007B2F77" w:rsidRDefault="00411627" w:rsidP="00411627">
      <w:pPr>
        <w:pStyle w:val="B2"/>
        <w:rPr>
          <w:noProof/>
        </w:rPr>
      </w:pPr>
      <w:r w:rsidRPr="007B2F77">
        <w:rPr>
          <w:noProof/>
          <w:lang w:eastAsia="ko-KR"/>
        </w:rPr>
        <w:lastRenderedPageBreak/>
        <w:t>2&gt;</w:t>
      </w:r>
      <w:r w:rsidRPr="007B2F77">
        <w:rPr>
          <w:noProof/>
        </w:rPr>
        <w:tab/>
        <w:t>if the data of the corresponding HARQ process was not successfully decoded:</w:t>
      </w:r>
    </w:p>
    <w:p w14:paraId="5D4DA1A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63E6A12"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2377DA15"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47F60B2E"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4517BC5A"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72" w:name="_Hlk49354090"/>
      <w:r w:rsidR="00600D53" w:rsidRPr="007B2F77">
        <w:rPr>
          <w:iCs/>
          <w:noProof/>
        </w:rPr>
        <w:t>for each DRX group</w:t>
      </w:r>
      <w:bookmarkEnd w:id="372"/>
      <w:r w:rsidRPr="007B2F77">
        <w:rPr>
          <w:noProof/>
        </w:rPr>
        <w:t>;</w:t>
      </w:r>
    </w:p>
    <w:p w14:paraId="3AA19DF7"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6535DB5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5E2C141C"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5C0C53E8"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FFBCE09"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5A1C188B" w14:textId="77777777" w:rsidR="00411627" w:rsidRPr="007B2F77" w:rsidRDefault="00411627" w:rsidP="00411627">
      <w:pPr>
        <w:pStyle w:val="B2"/>
        <w:rPr>
          <w:noProof/>
        </w:rPr>
      </w:pPr>
      <w:r w:rsidRPr="007B2F77">
        <w:rPr>
          <w:noProof/>
        </w:rPr>
        <w:t>2&gt;</w:t>
      </w:r>
      <w:r w:rsidRPr="007B2F77">
        <w:rPr>
          <w:noProof/>
        </w:rPr>
        <w:tab/>
        <w:t>else:</w:t>
      </w:r>
    </w:p>
    <w:p w14:paraId="02E66E35"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5D1E9555"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7953D2EB"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1FCF6793"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72C542F3"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14A6483C" w14:textId="77777777" w:rsidR="00AE4995" w:rsidRPr="007B2F77" w:rsidRDefault="00AE4995" w:rsidP="00AE4995">
      <w:pPr>
        <w:pStyle w:val="B2"/>
        <w:rPr>
          <w:noProof/>
        </w:rPr>
      </w:pPr>
      <w:r w:rsidRPr="007B2F77">
        <w:rPr>
          <w:noProof/>
        </w:rPr>
        <w:t>2&gt;</w:t>
      </w:r>
      <w:r w:rsidRPr="007B2F77">
        <w:rPr>
          <w:noProof/>
        </w:rPr>
        <w:tab/>
        <w:t>else:</w:t>
      </w:r>
    </w:p>
    <w:p w14:paraId="4A2DE543"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5DC10F68"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52790157"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07354A6A"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227475E3"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8DB53D6"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412C38CB"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588BADD8"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0199191B"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964C7E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5A567B8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42CDEAB2"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 xml:space="preserve">ycle occurred in Active Time considering grants/assignments/DRX Command MAC CE/Long DRX Command MAC CE received and Scheduling Request sent until 4 ms prior to start of the last DCP </w:t>
      </w:r>
      <w:r w:rsidRPr="007B2F77">
        <w:rPr>
          <w:noProof/>
        </w:rPr>
        <w:lastRenderedPageBreak/>
        <w:t>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w:t>
      </w:r>
      <w:proofErr w:type="spellEnd"/>
      <w:r w:rsidR="001C14C3" w:rsidRPr="007B2F77">
        <w:rPr>
          <w:i/>
          <w:lang w:eastAsia="ko-KR"/>
        </w:rPr>
        <w:t>-ResponseWindow</w:t>
      </w:r>
      <w:r w:rsidR="001C14C3" w:rsidRPr="007B2F77">
        <w:rPr>
          <w:lang w:eastAsia="ko-KR"/>
        </w:rPr>
        <w:t xml:space="preserve"> is running (as specified in clause 5.1.4)</w:t>
      </w:r>
      <w:r w:rsidRPr="007B2F77">
        <w:rPr>
          <w:noProof/>
        </w:rPr>
        <w:t>; or</w:t>
      </w:r>
    </w:p>
    <w:p w14:paraId="70B183C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651976AE"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1CEAE820"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7AD7D136"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48210A9"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4CC5E99A"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5F9F9A5A"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08F14DA2" w14:textId="775C098F" w:rsidR="00411627" w:rsidRDefault="00411627" w:rsidP="00411627">
      <w:pPr>
        <w:pStyle w:val="B2"/>
        <w:rPr>
          <w:ins w:id="373" w:author="RAN2#115e" w:date="2021-09-29T11:00:00Z"/>
          <w:noProof/>
        </w:rPr>
      </w:pPr>
      <w:r w:rsidRPr="007B2F77">
        <w:rPr>
          <w:noProof/>
          <w:lang w:eastAsia="ko-KR"/>
        </w:rPr>
        <w:t>2&gt;</w:t>
      </w:r>
      <w:r w:rsidRPr="007B2F77">
        <w:rPr>
          <w:noProof/>
        </w:rPr>
        <w:tab/>
        <w:t>if the PDCCH indicates a DL transmission:</w:t>
      </w:r>
    </w:p>
    <w:p w14:paraId="3E9125CC" w14:textId="3C0E667A" w:rsidR="00661934" w:rsidRDefault="00306F1E" w:rsidP="00804C4B">
      <w:pPr>
        <w:pStyle w:val="B3"/>
        <w:rPr>
          <w:ins w:id="374" w:author="RAN2#115e" w:date="2021-10-01T12:03:00Z"/>
          <w:noProof/>
          <w:lang w:eastAsia="ko-KR"/>
        </w:rPr>
      </w:pPr>
      <w:ins w:id="375" w:author="RAN2#115e" w:date="2021-09-29T11:00:00Z">
        <w:r>
          <w:rPr>
            <w:noProof/>
            <w:lang w:eastAsia="ko-KR"/>
          </w:rPr>
          <w:t>3</w:t>
        </w:r>
        <w:r w:rsidRPr="007B2F77">
          <w:rPr>
            <w:noProof/>
            <w:lang w:eastAsia="ko-KR"/>
          </w:rPr>
          <w:t>&gt;</w:t>
        </w:r>
        <w:r w:rsidRPr="007B2F77">
          <w:rPr>
            <w:noProof/>
            <w:lang w:eastAsia="ko-KR"/>
          </w:rPr>
          <w:tab/>
        </w:r>
        <w:r>
          <w:rPr>
            <w:noProof/>
            <w:lang w:eastAsia="ko-KR"/>
          </w:rPr>
          <w:t xml:space="preserve">if </w:t>
        </w:r>
      </w:ins>
      <w:ins w:id="376" w:author="RAN2#115e" w:date="2021-09-29T11:01:00Z">
        <w:r>
          <w:rPr>
            <w:noProof/>
            <w:lang w:eastAsia="ko-KR"/>
          </w:rPr>
          <w:t>DL transmission is</w:t>
        </w:r>
      </w:ins>
      <w:ins w:id="377" w:author="RAN2#115e" w:date="2021-09-29T11:00:00Z">
        <w:r>
          <w:rPr>
            <w:noProof/>
            <w:lang w:eastAsia="ko-KR"/>
          </w:rPr>
          <w:t xml:space="preserve"> from a </w:t>
        </w:r>
        <w:commentRangeStart w:id="378"/>
        <w:r>
          <w:rPr>
            <w:noProof/>
            <w:lang w:eastAsia="ko-KR"/>
          </w:rPr>
          <w:t>non-terrestrial network</w:t>
        </w:r>
      </w:ins>
      <w:ins w:id="379" w:author="RAN2#115e" w:date="2021-10-01T13:51:00Z">
        <w:r w:rsidR="009B3D15">
          <w:rPr>
            <w:noProof/>
            <w:lang w:eastAsia="ko-KR"/>
          </w:rPr>
          <w:t>:</w:t>
        </w:r>
      </w:ins>
      <w:ins w:id="380" w:author="RAN2#115e" w:date="2021-09-29T11:00:00Z">
        <w:r>
          <w:rPr>
            <w:noProof/>
            <w:lang w:eastAsia="ko-KR"/>
          </w:rPr>
          <w:t xml:space="preserve"> </w:t>
        </w:r>
      </w:ins>
      <w:commentRangeEnd w:id="378"/>
      <w:r w:rsidR="00CC7755">
        <w:rPr>
          <w:rStyle w:val="CommentReference"/>
        </w:rPr>
        <w:commentReference w:id="378"/>
      </w:r>
      <w:ins w:id="381" w:author="RAN2#115e" w:date="2021-09-29T11:00:00Z">
        <w:r>
          <w:rPr>
            <w:noProof/>
            <w:lang w:eastAsia="ko-KR"/>
          </w:rPr>
          <w:t xml:space="preserve"> </w:t>
        </w:r>
      </w:ins>
    </w:p>
    <w:p w14:paraId="04AE8DCA" w14:textId="7F49F79F" w:rsidR="009B3D15" w:rsidRDefault="009B3D15" w:rsidP="00B579A0">
      <w:pPr>
        <w:pStyle w:val="B4"/>
        <w:rPr>
          <w:ins w:id="382" w:author="RAN2#115e" w:date="2021-10-01T13:51:00Z"/>
          <w:noProof/>
          <w:lang w:eastAsia="ko-KR"/>
        </w:rPr>
      </w:pPr>
      <w:ins w:id="383" w:author="RAN2#115e" w:date="2021-10-01T13:51:00Z">
        <w:r>
          <w:rPr>
            <w:noProof/>
            <w:lang w:eastAsia="ko-KR"/>
          </w:rPr>
          <w:t xml:space="preserve">4&gt; if the MAC entity is not configured with </w:t>
        </w:r>
        <w:r w:rsidRPr="009B3D15">
          <w:rPr>
            <w:i/>
            <w:iCs/>
            <w:noProof/>
            <w:lang w:eastAsia="ko-KR"/>
          </w:rPr>
          <w:t>downlinkHARQ-FeedbackDisabled</w:t>
        </w:r>
        <w:r>
          <w:rPr>
            <w:noProof/>
            <w:lang w:eastAsia="ko-KR"/>
          </w:rPr>
          <w:t>; or</w:t>
        </w:r>
      </w:ins>
    </w:p>
    <w:p w14:paraId="37822246" w14:textId="36491290" w:rsidR="009B3D15" w:rsidRDefault="009B3D15" w:rsidP="00B579A0">
      <w:pPr>
        <w:pStyle w:val="B4"/>
        <w:rPr>
          <w:ins w:id="384" w:author="RAN2#115e" w:date="2021-10-01T13:51:00Z"/>
          <w:noProof/>
          <w:lang w:eastAsia="ko-KR"/>
        </w:rPr>
      </w:pPr>
      <w:ins w:id="385" w:author="RAN2#115e" w:date="2021-10-01T13:51:00Z">
        <w:r>
          <w:rPr>
            <w:noProof/>
            <w:lang w:eastAsia="ko-KR"/>
          </w:rPr>
          <w:t xml:space="preserve">4&gt; if the MAC entity is configured with </w:t>
        </w:r>
        <w:r w:rsidRPr="009B3D15">
          <w:rPr>
            <w:i/>
            <w:iCs/>
            <w:noProof/>
            <w:lang w:eastAsia="ko-KR"/>
          </w:rPr>
          <w:t>downlinkHARQ-FeedbackDisabled</w:t>
        </w:r>
        <w:r>
          <w:rPr>
            <w:noProof/>
            <w:lang w:eastAsia="ko-KR"/>
          </w:rPr>
          <w:t xml:space="preserve"> and DL HARQ feedback is enabled for the corresponding HARQ process:</w:t>
        </w:r>
      </w:ins>
    </w:p>
    <w:p w14:paraId="1669B17F" w14:textId="781100C2" w:rsidR="009B3D15" w:rsidRPr="007B2F77" w:rsidRDefault="009B3D15" w:rsidP="00B579A0">
      <w:pPr>
        <w:pStyle w:val="B5"/>
        <w:rPr>
          <w:ins w:id="386" w:author="RAN2#115e" w:date="2021-10-01T13:51:00Z"/>
          <w:lang w:eastAsia="ko-KR"/>
        </w:rPr>
      </w:pPr>
      <w:ins w:id="387" w:author="RAN2#115e" w:date="2021-10-01T13:51:00Z">
        <w:r>
          <w:rPr>
            <w:lang w:eastAsia="ko-KR"/>
          </w:rPr>
          <w:t xml:space="preserve">5&gt; increase </w:t>
        </w:r>
        <w:proofErr w:type="spellStart"/>
        <w:r w:rsidRPr="00B579A0">
          <w:rPr>
            <w:i/>
            <w:iCs/>
            <w:lang w:eastAsia="ko-KR"/>
          </w:rPr>
          <w:t>drx</w:t>
        </w:r>
        <w:proofErr w:type="spellEnd"/>
        <w:r w:rsidRPr="00B579A0">
          <w:rPr>
            <w:i/>
            <w:iCs/>
            <w:lang w:eastAsia="ko-KR"/>
          </w:rPr>
          <w:t>-HARQ-RTT-</w:t>
        </w:r>
        <w:proofErr w:type="spellStart"/>
        <w:r w:rsidRPr="00B579A0">
          <w:rPr>
            <w:i/>
            <w:iCs/>
            <w:lang w:eastAsia="ko-KR"/>
          </w:rPr>
          <w:t>TimerDL</w:t>
        </w:r>
        <w:proofErr w:type="spellEnd"/>
        <w:r>
          <w:rPr>
            <w:lang w:eastAsia="ko-KR"/>
          </w:rPr>
          <w:t xml:space="preserve"> length by UE-gNB RTT.</w:t>
        </w:r>
      </w:ins>
    </w:p>
    <w:p w14:paraId="20E7AC43" w14:textId="3492F42F" w:rsidR="00306F1E" w:rsidRPr="007B2F77" w:rsidDel="009B3D15" w:rsidRDefault="00306F1E" w:rsidP="00B579A0">
      <w:pPr>
        <w:pStyle w:val="B4"/>
        <w:rPr>
          <w:del w:id="388" w:author="RAN2#115e" w:date="2021-10-01T13:51:00Z"/>
          <w:noProof/>
          <w:lang w:eastAsia="ko-KR"/>
        </w:rPr>
      </w:pPr>
    </w:p>
    <w:p w14:paraId="2C3BF8A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13BEC602"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18BEFC1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71D8DAA2"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7487D7A" w14:textId="17E6D346"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23027848"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6AAF958B" w14:textId="21F5219C" w:rsidR="00CC7755" w:rsidRPr="007B2F77" w:rsidRDefault="00CC7755" w:rsidP="00CC7755">
      <w:pPr>
        <w:pStyle w:val="B3"/>
        <w:rPr>
          <w:ins w:id="389" w:author="RAN2#115e" w:date="2021-10-01T11:55:00Z"/>
          <w:noProof/>
          <w:lang w:eastAsia="ko-KR"/>
        </w:rPr>
      </w:pPr>
      <w:ins w:id="390"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6D08E237" w14:textId="77777777" w:rsidR="00CC7755" w:rsidRDefault="00CC7755" w:rsidP="00CC7755">
      <w:pPr>
        <w:pStyle w:val="B4"/>
        <w:rPr>
          <w:ins w:id="391" w:author="RAN2#115e" w:date="2021-10-01T11:55:00Z"/>
          <w:lang w:eastAsia="ko-KR"/>
        </w:rPr>
      </w:pPr>
      <w:ins w:id="392" w:author="RAN2#115e" w:date="2021-10-01T11:55:00Z">
        <w:r>
          <w:rPr>
            <w:noProof/>
            <w:lang w:eastAsia="ko-KR"/>
          </w:rPr>
          <w:t>4</w:t>
        </w:r>
        <w:r w:rsidRPr="007B2F77">
          <w:rPr>
            <w:lang w:eastAsia="ko-KR"/>
          </w:rPr>
          <w:t>&gt;</w:t>
        </w:r>
        <w:r w:rsidRPr="007B2F77">
          <w:rPr>
            <w:lang w:eastAsia="ko-KR"/>
          </w:rPr>
          <w:tab/>
        </w:r>
        <w:r>
          <w:rPr>
            <w:noProof/>
            <w:lang w:eastAsia="ko-KR"/>
          </w:rPr>
          <w:t>increase</w:t>
        </w:r>
        <w:r>
          <w:rPr>
            <w:lang w:eastAsia="ko-KR"/>
          </w:rPr>
          <w:t xml:space="preserve"> </w:t>
        </w:r>
        <w:proofErr w:type="spellStart"/>
        <w:r w:rsidRPr="007A0414">
          <w:rPr>
            <w:i/>
            <w:iCs/>
            <w:lang w:eastAsia="ko-KR"/>
          </w:rPr>
          <w:t>drx</w:t>
        </w:r>
        <w:proofErr w:type="spellEnd"/>
        <w:r w:rsidRPr="007A0414">
          <w:rPr>
            <w:i/>
            <w:iCs/>
            <w:lang w:eastAsia="ko-KR"/>
          </w:rPr>
          <w:t>-HARQ-RTT-</w:t>
        </w:r>
        <w:proofErr w:type="spellStart"/>
        <w:r w:rsidRPr="007A0414">
          <w:rPr>
            <w:i/>
            <w:iCs/>
            <w:lang w:eastAsia="ko-KR"/>
          </w:rPr>
          <w:t>TimerUL</w:t>
        </w:r>
        <w:proofErr w:type="spellEnd"/>
        <w:r w:rsidRPr="007A0414">
          <w:rPr>
            <w:i/>
            <w:iCs/>
            <w:lang w:eastAsia="ko-KR"/>
          </w:rPr>
          <w:t xml:space="preserve"> </w:t>
        </w:r>
        <w:r>
          <w:rPr>
            <w:lang w:eastAsia="ko-KR"/>
          </w:rPr>
          <w:t>length by UE-gNB RTT</w:t>
        </w:r>
        <w:r w:rsidRPr="007B2F77">
          <w:rPr>
            <w:lang w:eastAsia="ko-KR"/>
          </w:rPr>
          <w:t>.</w:t>
        </w:r>
      </w:ins>
    </w:p>
    <w:p w14:paraId="08DB4754" w14:textId="77777777" w:rsidR="00CC7755" w:rsidRDefault="00CC7755" w:rsidP="00CC7755">
      <w:pPr>
        <w:pStyle w:val="B3"/>
        <w:rPr>
          <w:ins w:id="393" w:author="RAN2#115e" w:date="2021-10-01T11:55:00Z"/>
          <w:noProof/>
          <w:lang w:eastAsia="ko-KR"/>
        </w:rPr>
      </w:pPr>
      <w:ins w:id="394"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 or</w:t>
        </w:r>
      </w:ins>
    </w:p>
    <w:p w14:paraId="43FD9D45" w14:textId="34AB6164" w:rsidR="00CC7755" w:rsidRDefault="00CC7755" w:rsidP="00CC7755">
      <w:pPr>
        <w:pStyle w:val="B3"/>
        <w:rPr>
          <w:ins w:id="395" w:author="RAN2#115e" w:date="2021-10-01T11:55:00Z"/>
          <w:noProof/>
          <w:lang w:eastAsia="ko-KR"/>
        </w:rPr>
      </w:pPr>
      <w:ins w:id="396"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30CD1628" w14:textId="3D1678EB" w:rsidR="00411627" w:rsidRPr="007B2F77" w:rsidRDefault="00411627" w:rsidP="00804C4B">
      <w:pPr>
        <w:pStyle w:val="B4"/>
        <w:rPr>
          <w:noProof/>
          <w:lang w:eastAsia="ko-KR"/>
        </w:rPr>
      </w:pPr>
      <w:del w:id="397" w:author="RAN2#115e" w:date="2021-09-29T11:06:00Z">
        <w:r w:rsidRPr="007B2F77" w:rsidDel="00025C41">
          <w:rPr>
            <w:noProof/>
            <w:lang w:eastAsia="ko-KR"/>
          </w:rPr>
          <w:delText>3</w:delText>
        </w:r>
      </w:del>
      <w:ins w:id="398"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46D7D89E" w14:textId="2F66D21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p>
    <w:p w14:paraId="619E084D"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06B16930" w14:textId="77777777" w:rsidR="00411627" w:rsidRPr="007B2F77" w:rsidRDefault="00411627" w:rsidP="00411627">
      <w:pPr>
        <w:pStyle w:val="B3"/>
        <w:rPr>
          <w:noProof/>
        </w:rPr>
      </w:pPr>
      <w:r w:rsidRPr="007B2F77">
        <w:rPr>
          <w:noProof/>
        </w:rPr>
        <w:lastRenderedPageBreak/>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5B30D464"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5F1D0989"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7803C853"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4290626"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74DDAC27"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2257E4"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7B92AC40"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71A286B6"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0316DDC5"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F46868A"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6FA429E8"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07E8AEF5"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048CA248" w14:textId="77777777" w:rsidR="00E82967" w:rsidRPr="007B2F77" w:rsidRDefault="00E82967" w:rsidP="00E82967">
      <w:pPr>
        <w:pStyle w:val="B1"/>
        <w:rPr>
          <w:noProof/>
        </w:rPr>
      </w:pPr>
      <w:r w:rsidRPr="007B2F77">
        <w:rPr>
          <w:noProof/>
        </w:rPr>
        <w:t>1&gt;</w:t>
      </w:r>
      <w:r w:rsidRPr="007B2F77">
        <w:rPr>
          <w:noProof/>
        </w:rPr>
        <w:tab/>
        <w:t>else:</w:t>
      </w:r>
    </w:p>
    <w:p w14:paraId="223A5D41"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341849D3"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22D4FADF"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5FA900F8"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719720A1"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DCBA7F7"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18F782BA" w14:textId="143728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6A5EE4CC"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57C4E09" w14:textId="08483A89"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20295BE5" w14:textId="52052648" w:rsidR="001748A5"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DB717B6" w14:textId="77777777" w:rsidR="001748A5" w:rsidRDefault="001748A5" w:rsidP="001748A5">
      <w:pPr>
        <w:pStyle w:val="FirstChange"/>
      </w:pPr>
    </w:p>
    <w:p w14:paraId="55FA4FE7" w14:textId="11E4A034" w:rsidR="001748A5" w:rsidRPr="007B2F77"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7C71337" w14:textId="7F75EE2F" w:rsidR="006B1AF3" w:rsidRPr="007B2F77" w:rsidRDefault="006B1AF3" w:rsidP="006B1AF3">
      <w:pPr>
        <w:pStyle w:val="Heading2"/>
        <w:rPr>
          <w:ins w:id="399" w:author="RAN2#115e" w:date="2021-09-28T15:55:00Z"/>
        </w:rPr>
      </w:pPr>
      <w:bookmarkStart w:id="400" w:name="_Toc29239874"/>
      <w:ins w:id="401" w:author="RAN2#115e" w:date="2021-09-28T15:55:00Z">
        <w:r w:rsidRPr="007B2F77">
          <w:t>5.</w:t>
        </w:r>
      </w:ins>
      <w:ins w:id="402" w:author="RAN2#115e" w:date="2021-09-28T15:56:00Z">
        <w:r>
          <w:t>XX</w:t>
        </w:r>
      </w:ins>
      <w:ins w:id="403" w:author="RAN2#115e" w:date="2021-09-28T15:55:00Z">
        <w:r w:rsidRPr="007B2F77">
          <w:tab/>
        </w:r>
      </w:ins>
      <w:ins w:id="404" w:author="RAN2#115e" w:date="2021-09-28T15:56:00Z">
        <w:r>
          <w:t>UE-Specific TA reporting</w:t>
        </w:r>
      </w:ins>
    </w:p>
    <w:p w14:paraId="7B38E291" w14:textId="527EA037" w:rsidR="006B1AF3" w:rsidRDefault="006B1AF3" w:rsidP="006B1AF3">
      <w:pPr>
        <w:rPr>
          <w:ins w:id="405" w:author="RAN2#115e" w:date="2021-09-28T15:57:00Z"/>
        </w:rPr>
      </w:pPr>
      <w:ins w:id="406" w:author="RAN2#115e" w:date="2021-09-28T15:55:00Z">
        <w:r w:rsidRPr="007B2F77">
          <w:t xml:space="preserve">The UE may </w:t>
        </w:r>
      </w:ins>
      <w:ins w:id="407" w:author="RAN2#115e" w:date="2021-09-28T15:56:00Z">
        <w:r>
          <w:t>report information about UE specific TA</w:t>
        </w:r>
      </w:ins>
      <w:ins w:id="408" w:author="RAN2#115e" w:date="2021-09-28T15:55:00Z">
        <w:r w:rsidRPr="007B2F77">
          <w:t>, when in RRC_CONNECTED.</w:t>
        </w:r>
      </w:ins>
    </w:p>
    <w:p w14:paraId="2E90CFA0" w14:textId="77777777" w:rsidR="006F070C" w:rsidRDefault="00461C8C" w:rsidP="006F070C">
      <w:pPr>
        <w:rPr>
          <w:ins w:id="409" w:author="RAN2#115e" w:date="2021-09-28T16:41:00Z"/>
          <w:lang w:eastAsia="ko-KR"/>
        </w:rPr>
      </w:pPr>
      <w:ins w:id="410" w:author="RAN2#115e" w:date="2021-09-28T15:57:00Z">
        <w:r>
          <w:t>Event-triggers for reporting</w:t>
        </w:r>
        <w:r w:rsidR="005871EC">
          <w:t xml:space="preserve"> information about UE specific TA in connected mode</w:t>
        </w:r>
      </w:ins>
      <w:ins w:id="411" w:author="RAN2#115e" w:date="2021-09-28T15:58:00Z">
        <w:r w:rsidR="00244F14">
          <w:t xml:space="preserve"> is supported</w:t>
        </w:r>
        <w:r w:rsidR="00AB7494">
          <w:t xml:space="preserve"> and are based on</w:t>
        </w:r>
      </w:ins>
      <w:ins w:id="412" w:author="RAN2#115e" w:date="2021-09-28T15:59:00Z">
        <w:r w:rsidR="00AB7494">
          <w:t xml:space="preserve"> TA values.</w:t>
        </w:r>
      </w:ins>
      <w:ins w:id="413" w:author="RAN2#115e" w:date="2021-09-28T16:41:00Z">
        <w:r w:rsidR="006F070C">
          <w:t xml:space="preserve"> </w:t>
        </w:r>
        <w:r w:rsidR="006F070C">
          <w:rPr>
            <w:lang w:eastAsia="ko-KR"/>
          </w:rPr>
          <w:t>A TA offset threshold can be used for event-triggered reporting, at least the offset threshold can be between current information about UE specific TA and the last successfully reported information about UE specific TA.</w:t>
        </w:r>
      </w:ins>
    </w:p>
    <w:p w14:paraId="5867A21E" w14:textId="6C9433E2" w:rsidR="000102CA" w:rsidRDefault="000102CA" w:rsidP="000102CA">
      <w:pPr>
        <w:pStyle w:val="EditorsNote"/>
        <w:rPr>
          <w:ins w:id="414" w:author="RAN2#115e" w:date="2021-09-28T16:37:00Z"/>
          <w:rFonts w:eastAsia="SimSun"/>
        </w:rPr>
      </w:pPr>
      <w:ins w:id="415" w:author="RAN2#115e" w:date="2021-09-28T16:34:00Z">
        <w:r>
          <w:rPr>
            <w:rFonts w:eastAsia="SimSun"/>
          </w:rPr>
          <w:t>Editor’s note: The above</w:t>
        </w:r>
      </w:ins>
      <w:ins w:id="416" w:author="RAN2#115e" w:date="2021-09-28T16:35:00Z">
        <w:r w:rsidR="00E55078">
          <w:rPr>
            <w:rFonts w:eastAsia="SimSun"/>
          </w:rPr>
          <w:t xml:space="preserve"> require</w:t>
        </w:r>
      </w:ins>
      <w:ins w:id="417" w:author="RAN2#115e" w:date="2021-09-28T16:42:00Z">
        <w:r w:rsidR="009A6BB8">
          <w:rPr>
            <w:rFonts w:eastAsia="SimSun"/>
          </w:rPr>
          <w:t>s</w:t>
        </w:r>
      </w:ins>
      <w:ins w:id="418" w:author="RAN2#115e" w:date="2021-09-28T16:35:00Z">
        <w:r w:rsidR="00E55078">
          <w:rPr>
            <w:rFonts w:eastAsia="SimSun"/>
          </w:rPr>
          <w:t xml:space="preserve"> RAN1 confirmation and </w:t>
        </w:r>
      </w:ins>
      <w:ins w:id="419" w:author="RAN2#115e" w:date="2021-09-28T16:34:00Z">
        <w:r>
          <w:rPr>
            <w:rFonts w:eastAsia="SimSun"/>
          </w:rPr>
          <w:t>can be revisited pending RAN1 conclusions.</w:t>
        </w:r>
      </w:ins>
    </w:p>
    <w:p w14:paraId="54C71C02" w14:textId="30F873C1" w:rsidR="009F1354" w:rsidRPr="00DA052A" w:rsidRDefault="009330EA" w:rsidP="00DA052A">
      <w:pPr>
        <w:rPr>
          <w:ins w:id="420" w:author="RAN2#115e" w:date="2021-09-28T16:36:00Z"/>
          <w:lang w:eastAsia="ko-KR"/>
        </w:rPr>
      </w:pPr>
      <w:ins w:id="421" w:author="RAN2#115e" w:date="2021-09-28T16:37:00Z">
        <w:r>
          <w:rPr>
            <w:lang w:eastAsia="ko-KR"/>
          </w:rPr>
          <w:t>If the reported content of information about UE specific TA is UE location information in connected mode, RRC signalling is used to report.</w:t>
        </w:r>
      </w:ins>
    </w:p>
    <w:p w14:paraId="557DF828" w14:textId="597E5194" w:rsidR="00802829" w:rsidRDefault="003141AA" w:rsidP="00802829">
      <w:pPr>
        <w:pStyle w:val="EditorsNote"/>
        <w:rPr>
          <w:ins w:id="422" w:author="RAN2#115e" w:date="2021-09-28T16:36:00Z"/>
          <w:rFonts w:eastAsia="SimSun"/>
        </w:rPr>
      </w:pPr>
      <w:ins w:id="423" w:author="RAN2#115e" w:date="2021-09-28T16:36:00Z">
        <w:r>
          <w:rPr>
            <w:rFonts w:eastAsia="SimSun"/>
          </w:rPr>
          <w:t xml:space="preserve">Editor’s note: </w:t>
        </w:r>
      </w:ins>
      <w:ins w:id="424" w:author="RAN2#115e" w:date="2021-09-28T16:39:00Z">
        <w:r w:rsidR="0080584F">
          <w:rPr>
            <w:rFonts w:eastAsia="SimSun"/>
          </w:rPr>
          <w:t xml:space="preserve">Agreement: </w:t>
        </w:r>
      </w:ins>
      <w:ins w:id="425" w:author="RAN2#115e" w:date="2021-09-28T16:36:00Z">
        <w:r w:rsidR="00802829" w:rsidRPr="00DA052A">
          <w:rPr>
            <w:rFonts w:eastAsia="SimSun"/>
          </w:rPr>
          <w:t>Under the work assumption "the UE location information cannot be reported in connected mode", the content of UE specific TA reported in connected mode is UE specific TA pre-</w:t>
        </w:r>
        <w:proofErr w:type="gramStart"/>
        <w:r w:rsidR="00802829" w:rsidRPr="00DA052A">
          <w:rPr>
            <w:rFonts w:eastAsia="SimSun"/>
          </w:rPr>
          <w:t>compensation(</w:t>
        </w:r>
        <w:proofErr w:type="gramEnd"/>
        <w:r w:rsidR="00802829" w:rsidRPr="00DA052A">
          <w:rPr>
            <w:rFonts w:eastAsia="SimSun"/>
          </w:rPr>
          <w:t>for the details of the TA value, confirmation from RAN1 is needed).</w:t>
        </w:r>
      </w:ins>
    </w:p>
    <w:p w14:paraId="31B0394E" w14:textId="591105D8" w:rsidR="00F023D6" w:rsidRPr="00DA052A" w:rsidRDefault="00802829" w:rsidP="00DA052A">
      <w:pPr>
        <w:pStyle w:val="EditorsNote"/>
        <w:rPr>
          <w:ins w:id="426" w:author="RAN2#115e" w:date="2021-09-28T16:38:00Z"/>
          <w:rFonts w:eastAsia="SimSun"/>
        </w:rPr>
      </w:pPr>
      <w:ins w:id="427" w:author="RAN2#115e" w:date="2021-09-28T16:36:00Z">
        <w:r>
          <w:rPr>
            <w:rFonts w:eastAsia="SimSun"/>
          </w:rPr>
          <w:t xml:space="preserve">Editor’s note: </w:t>
        </w:r>
      </w:ins>
      <w:ins w:id="428" w:author="RAN2#115e" w:date="2021-09-28T16:39:00Z">
        <w:r w:rsidR="0080584F">
          <w:rPr>
            <w:rFonts w:eastAsia="SimSun"/>
          </w:rPr>
          <w:t xml:space="preserve">Agreement: </w:t>
        </w:r>
      </w:ins>
      <w:ins w:id="429"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43AC3DA4" w14:textId="11B1C07B" w:rsidR="006B1AF3" w:rsidRDefault="0080584F" w:rsidP="00DA052A">
      <w:pPr>
        <w:pStyle w:val="EditorsNote"/>
        <w:rPr>
          <w:rFonts w:eastAsia="SimSun"/>
        </w:rPr>
      </w:pPr>
      <w:ins w:id="430" w:author="RAN2#115e" w:date="2021-09-28T16:39:00Z">
        <w:r>
          <w:rPr>
            <w:rFonts w:eastAsia="SimSun"/>
          </w:rPr>
          <w:t xml:space="preserve">Editor’s note: </w:t>
        </w:r>
        <w:r w:rsidR="00695D38" w:rsidRPr="00DA052A">
          <w:rPr>
            <w:rFonts w:eastAsia="SimSun"/>
          </w:rPr>
          <w:t>Working Assumption: If the reported content of information about UE specific TA is TA pre-compensation value in connected mode, MAC CE is used to report</w:t>
        </w:r>
      </w:ins>
    </w:p>
    <w:p w14:paraId="2C8952FC" w14:textId="5916DB5C"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B416271" w14:textId="77777777" w:rsidR="001748A5" w:rsidRDefault="001748A5" w:rsidP="001748A5">
      <w:pPr>
        <w:pStyle w:val="FirstChange"/>
      </w:pPr>
    </w:p>
    <w:p w14:paraId="6B31F21E" w14:textId="132C883B"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256FA24" w:rsidR="00411627" w:rsidRDefault="00411627" w:rsidP="00411627">
      <w:pPr>
        <w:pStyle w:val="Heading1"/>
        <w:rPr>
          <w:lang w:eastAsia="ko-KR"/>
        </w:rPr>
      </w:pPr>
      <w:bookmarkStart w:id="431" w:name="_Toc37296272"/>
      <w:bookmarkStart w:id="432" w:name="_Toc46490403"/>
      <w:bookmarkStart w:id="433" w:name="_Toc52752098"/>
      <w:bookmarkStart w:id="434" w:name="_Toc52796560"/>
      <w:bookmarkStart w:id="435" w:name="_Toc83661126"/>
      <w:r w:rsidRPr="007B2F77">
        <w:rPr>
          <w:lang w:eastAsia="ko-KR"/>
        </w:rPr>
        <w:t>6</w:t>
      </w:r>
      <w:r w:rsidRPr="007B2F77">
        <w:rPr>
          <w:lang w:eastAsia="ko-KR"/>
        </w:rPr>
        <w:tab/>
        <w:t xml:space="preserve">Protocol Data Units, </w:t>
      </w:r>
      <w:proofErr w:type="gramStart"/>
      <w:r w:rsidRPr="007B2F77">
        <w:rPr>
          <w:lang w:eastAsia="ko-KR"/>
        </w:rPr>
        <w:t>formats</w:t>
      </w:r>
      <w:proofErr w:type="gramEnd"/>
      <w:r w:rsidRPr="007B2F77">
        <w:rPr>
          <w:lang w:eastAsia="ko-KR"/>
        </w:rPr>
        <w:t xml:space="preserve"> and parameters</w:t>
      </w:r>
      <w:bookmarkEnd w:id="400"/>
      <w:bookmarkEnd w:id="431"/>
      <w:bookmarkEnd w:id="432"/>
      <w:bookmarkEnd w:id="433"/>
      <w:bookmarkEnd w:id="434"/>
      <w:bookmarkEnd w:id="435"/>
    </w:p>
    <w:p w14:paraId="6DC709CA" w14:textId="712308CF"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4E9EE14E" w14:textId="77777777" w:rsidR="00411627" w:rsidRPr="007B2F77" w:rsidRDefault="00411627" w:rsidP="00411627">
      <w:pPr>
        <w:pStyle w:val="Heading3"/>
        <w:rPr>
          <w:lang w:eastAsia="ko-KR"/>
        </w:rPr>
      </w:pPr>
      <w:bookmarkStart w:id="436" w:name="_Toc29239878"/>
      <w:bookmarkStart w:id="437" w:name="_Toc37296276"/>
      <w:bookmarkStart w:id="438" w:name="_Toc46490407"/>
      <w:bookmarkStart w:id="439" w:name="_Toc52752102"/>
      <w:bookmarkStart w:id="440" w:name="_Toc52796564"/>
      <w:bookmarkStart w:id="441" w:name="_Toc83661130"/>
      <w:r w:rsidRPr="007B2F77">
        <w:rPr>
          <w:lang w:eastAsia="ko-KR"/>
        </w:rPr>
        <w:t>6.1.3</w:t>
      </w:r>
      <w:r w:rsidRPr="007B2F77">
        <w:rPr>
          <w:lang w:eastAsia="ko-KR"/>
        </w:rPr>
        <w:tab/>
        <w:t>MAC Control Elements (CEs)</w:t>
      </w:r>
      <w:bookmarkEnd w:id="436"/>
      <w:bookmarkEnd w:id="437"/>
      <w:bookmarkEnd w:id="438"/>
      <w:bookmarkEnd w:id="439"/>
      <w:bookmarkEnd w:id="440"/>
      <w:bookmarkEnd w:id="441"/>
    </w:p>
    <w:p w14:paraId="181730D6" w14:textId="7E21E3F8" w:rsidR="000C51E1" w:rsidRPr="0032168C" w:rsidRDefault="000C51E1" w:rsidP="000C51E1">
      <w:pPr>
        <w:pStyle w:val="Heading4"/>
        <w:rPr>
          <w:ins w:id="442" w:author="RAN2#115e" w:date="2021-09-28T14:13:00Z"/>
          <w:lang w:val="fr-FR" w:eastAsia="ko-KR"/>
        </w:rPr>
      </w:pPr>
      <w:bookmarkStart w:id="443" w:name="_Toc29239899"/>
      <w:ins w:id="444" w:author="RAN2#115e" w:date="2021-09-28T14:13:00Z">
        <w:r w:rsidRPr="0032168C">
          <w:rPr>
            <w:lang w:val="fr-FR" w:eastAsia="ko-KR"/>
          </w:rPr>
          <w:t>6.1.</w:t>
        </w:r>
        <w:proofErr w:type="gramStart"/>
        <w:r w:rsidRPr="0032168C">
          <w:rPr>
            <w:lang w:val="fr-FR" w:eastAsia="ko-KR"/>
          </w:rPr>
          <w:t>3.XX</w:t>
        </w:r>
        <w:proofErr w:type="gramEnd"/>
        <w:r w:rsidRPr="0032168C">
          <w:rPr>
            <w:lang w:val="fr-FR" w:eastAsia="ko-KR"/>
          </w:rPr>
          <w:tab/>
        </w:r>
        <w:r w:rsidR="00A31BAE" w:rsidRPr="0032168C">
          <w:rPr>
            <w:lang w:val="fr-FR" w:eastAsia="ko-KR"/>
          </w:rPr>
          <w:t>UE-</w:t>
        </w:r>
      </w:ins>
      <w:proofErr w:type="spellStart"/>
      <w:ins w:id="445" w:author="RAN2#115e" w:date="2021-09-28T14:14:00Z">
        <w:r w:rsidR="00380482" w:rsidRPr="0032168C">
          <w:rPr>
            <w:lang w:val="fr-FR" w:eastAsia="ko-KR"/>
          </w:rPr>
          <w:t>S</w:t>
        </w:r>
      </w:ins>
      <w:ins w:id="446" w:author="RAN2#115e" w:date="2021-09-28T14:13:00Z">
        <w:r w:rsidR="00A31BAE" w:rsidRPr="0032168C">
          <w:rPr>
            <w:lang w:val="fr-FR" w:eastAsia="ko-KR"/>
          </w:rPr>
          <w:t>pecific</w:t>
        </w:r>
        <w:proofErr w:type="spellEnd"/>
        <w:r w:rsidR="00A31BAE" w:rsidRPr="0032168C">
          <w:rPr>
            <w:lang w:val="fr-FR" w:eastAsia="ko-KR"/>
          </w:rPr>
          <w:t xml:space="preserve"> TA</w:t>
        </w:r>
      </w:ins>
      <w:ins w:id="447" w:author="RAN2#115e" w:date="2021-09-28T14:14:00Z">
        <w:r w:rsidR="00A31BAE" w:rsidRPr="0032168C">
          <w:rPr>
            <w:lang w:val="fr-FR" w:eastAsia="ko-KR"/>
          </w:rPr>
          <w:t xml:space="preserve"> </w:t>
        </w:r>
        <w:r w:rsidR="00380482" w:rsidRPr="0032168C">
          <w:rPr>
            <w:lang w:val="fr-FR" w:eastAsia="ko-KR"/>
          </w:rPr>
          <w:t xml:space="preserve">Report </w:t>
        </w:r>
      </w:ins>
      <w:ins w:id="448" w:author="RAN2#115e" w:date="2021-09-28T14:13:00Z">
        <w:r w:rsidRPr="0032168C">
          <w:rPr>
            <w:lang w:val="fr-FR" w:eastAsia="ko-KR"/>
          </w:rPr>
          <w:t>MAC CE</w:t>
        </w:r>
      </w:ins>
    </w:p>
    <w:p w14:paraId="4C82F71F" w14:textId="085EFC89" w:rsidR="000C51E1" w:rsidRDefault="000712AE" w:rsidP="000712AE">
      <w:pPr>
        <w:rPr>
          <w:ins w:id="449" w:author="RAN2#115e" w:date="2021-09-28T14:16:00Z"/>
          <w:lang w:eastAsia="ko-KR"/>
        </w:rPr>
      </w:pPr>
      <w:ins w:id="450" w:author="RAN2#115e" w:date="2021-09-28T14:16:00Z">
        <w:r>
          <w:rPr>
            <w:lang w:eastAsia="ko-KR"/>
          </w:rPr>
          <w:t>The content of UE specific TA pre-compensation reported in RA procedure using MAC CE is UE specific TA.</w:t>
        </w:r>
      </w:ins>
    </w:p>
    <w:p w14:paraId="6FB3A325" w14:textId="156F9554" w:rsidR="009E30AB" w:rsidRDefault="009E30AB" w:rsidP="004417B4">
      <w:pPr>
        <w:pStyle w:val="EditorsNote"/>
        <w:rPr>
          <w:rFonts w:eastAsia="SimSun"/>
        </w:rPr>
      </w:pPr>
      <w:ins w:id="451" w:author="RAN2#115e" w:date="2021-09-28T16:45:00Z">
        <w:r w:rsidRPr="004417B4">
          <w:rPr>
            <w:rFonts w:eastAsia="SimSun"/>
          </w:rPr>
          <w:t>Editor’s note: Details and content of UE-Specific TA Report MAC CE require confir</w:t>
        </w:r>
      </w:ins>
      <w:ins w:id="452" w:author="RAN2#115e" w:date="2021-09-28T16:46:00Z">
        <w:r w:rsidRPr="004417B4">
          <w:rPr>
            <w:rFonts w:eastAsia="SimSun"/>
          </w:rPr>
          <w:t>mation from RAN1 and may be revisited pending RAN1 conclusions.</w:t>
        </w:r>
      </w:ins>
    </w:p>
    <w:p w14:paraId="79BD3D7A" w14:textId="218BF04B" w:rsidR="001748A5" w:rsidRDefault="001748A5" w:rsidP="001748A5">
      <w:pPr>
        <w:pStyle w:val="FirstChange"/>
      </w:pPr>
      <w:r>
        <w:rPr>
          <w:highlight w:val="yellow"/>
        </w:rPr>
        <w:t>&lt;&lt;&lt;&lt;&lt;&lt;&lt;&lt;&lt;&lt;&lt;&lt;&lt;&lt;&lt;&lt;&lt;&lt;&lt;&lt; End of changes &gt;&gt;&gt;&gt;&gt;&gt;&gt;&gt;&gt;&gt;&gt;&gt;&gt;&gt;&gt;&gt;&gt;&gt;&gt;&gt;</w:t>
      </w:r>
    </w:p>
    <w:p w14:paraId="6BEC74BE" w14:textId="17D26328" w:rsidR="00711C13" w:rsidRDefault="00711C13">
      <w:pPr>
        <w:overflowPunct/>
        <w:autoSpaceDE/>
        <w:autoSpaceDN/>
        <w:adjustRightInd/>
        <w:spacing w:after="0"/>
        <w:textAlignment w:val="auto"/>
        <w:rPr>
          <w:rFonts w:eastAsia="SimSun"/>
          <w:color w:val="FF0000"/>
          <w:lang w:eastAsia="en-US"/>
        </w:rPr>
      </w:pPr>
      <w:r>
        <w:br w:type="page"/>
      </w:r>
    </w:p>
    <w:bookmarkEnd w:id="443"/>
    <w:p w14:paraId="13E35497" w14:textId="77777777" w:rsidR="00FB3B01" w:rsidRDefault="00FB3B01" w:rsidP="00FB3B01">
      <w:pPr>
        <w:pStyle w:val="Heading1"/>
      </w:pPr>
      <w:r>
        <w:lastRenderedPageBreak/>
        <w:t>Annex – Agreements</w:t>
      </w:r>
    </w:p>
    <w:p w14:paraId="1330F0E9" w14:textId="77777777" w:rsidR="00FB3B01" w:rsidRDefault="00FB3B01" w:rsidP="00FB3B01">
      <w:pPr>
        <w:pStyle w:val="Heading3"/>
        <w:rPr>
          <w:lang w:val="en-US"/>
        </w:rPr>
      </w:pPr>
      <w:r>
        <w:rPr>
          <w:lang w:val="en-US"/>
        </w:rPr>
        <w:t>RAN2#115-e Agreements</w:t>
      </w:r>
    </w:p>
    <w:p w14:paraId="5796DC21" w14:textId="77777777" w:rsidR="00FB3B01" w:rsidRPr="00711C13" w:rsidRDefault="00FB3B01" w:rsidP="00FB3B01">
      <w:r w:rsidRPr="00711C13">
        <w:t>UE specific TA reporting during RACH procedure is enabled/disabled by SI (FFS for RACH in connected mode)</w:t>
      </w:r>
    </w:p>
    <w:p w14:paraId="5187D4C0"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UE-gNB RTT (</w:t>
      </w:r>
      <w:proofErr w:type="gramStart"/>
      <w:r w:rsidRPr="00711C13">
        <w:t>i.e.</w:t>
      </w:r>
      <w:proofErr w:type="gramEnd"/>
      <w:r w:rsidRPr="00711C13">
        <w:t xml:space="preserve"> sum of UE's TA and </w:t>
      </w:r>
      <w:proofErr w:type="spellStart"/>
      <w:r w:rsidRPr="00711C13">
        <w:t>K_mac</w:t>
      </w:r>
      <w:proofErr w:type="spellEnd"/>
      <w:r w:rsidRPr="00711C13">
        <w:t>)</w:t>
      </w:r>
    </w:p>
    <w:p w14:paraId="62F99FC4"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1D731020" w14:textId="77777777" w:rsidR="00FB3B01" w:rsidRPr="00711C13" w:rsidRDefault="00FB3B01" w:rsidP="00FB3B01">
      <w:r w:rsidRPr="00711C13">
        <w:t>Reporting on the information about UE specific TA in connected mode is supported, FFS via RRC signalling or MAC CE</w:t>
      </w:r>
    </w:p>
    <w:p w14:paraId="623E6102"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0E1C6B36"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349B627" w14:textId="77777777" w:rsidR="00FB3B01" w:rsidRPr="00711C13" w:rsidRDefault="00FB3B01" w:rsidP="00FB3B01">
      <w:r w:rsidRPr="00711C13">
        <w:t>Information about UE specific TA pre-compensation is not reported in RA procedures triggered due to “Request for Other SI”</w:t>
      </w:r>
    </w:p>
    <w:p w14:paraId="6DDDF791" w14:textId="77777777" w:rsidR="00FB3B01" w:rsidRPr="00711C13" w:rsidRDefault="00FB3B01" w:rsidP="00FB3B01">
      <w:r w:rsidRPr="00711C13">
        <w:t>The event-triggers for reporting information about UE specific TA are based on TA values (confirmation from RAN1 is needed)</w:t>
      </w:r>
    </w:p>
    <w:p w14:paraId="776F6A30"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08499EAA" w14:textId="77777777" w:rsidR="00FB3B01" w:rsidRPr="00711C13" w:rsidRDefault="00FB3B01" w:rsidP="00FB3B01">
      <w:r w:rsidRPr="00711C13">
        <w:t>The event-triggers for reporting information about UE specific TA based on time threshold is not supported in NTN.</w:t>
      </w:r>
    </w:p>
    <w:p w14:paraId="0B58908A"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FADBB1F" w14:textId="77777777" w:rsidR="00FB3B01" w:rsidRPr="00711C13" w:rsidRDefault="00FB3B01" w:rsidP="00FB3B01">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26F08EEC" w14:textId="77777777" w:rsidR="00FB3B01" w:rsidRPr="00711C13" w:rsidRDefault="00FB3B01" w:rsidP="00FB3B01">
      <w:r w:rsidRPr="00711C13">
        <w:t>If the reported content of information about UE specific TA is UE location information in connected mode, RRC signalling is used to report.</w:t>
      </w:r>
    </w:p>
    <w:p w14:paraId="75A7B478"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C35D66"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0AE2EB00"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3E5E036A"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37B5DDFD"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5711FCA3"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6815EF3A" w14:textId="77777777" w:rsidR="00FB3B01" w:rsidRPr="00711C13" w:rsidRDefault="00FB3B01" w:rsidP="00FB3B01">
      <w:r w:rsidRPr="00711C13">
        <w:lastRenderedPageBreak/>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2C876122" w14:textId="77777777" w:rsidR="00FB3B01" w:rsidRPr="00711C13" w:rsidRDefault="00FB3B01" w:rsidP="00FB3B01">
      <w:r w:rsidRPr="00711C13">
        <w:t>HARQ state A/B are defined as follows:</w:t>
      </w:r>
    </w:p>
    <w:p w14:paraId="60A61FC1"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w:t>
      </w:r>
      <w:proofErr w:type="gramStart"/>
      <w:r w:rsidRPr="00711C13">
        <w:t>i.e.</w:t>
      </w:r>
      <w:proofErr w:type="gramEnd"/>
      <w:r w:rsidRPr="00711C13">
        <w:t xml:space="preserve"> UE PDCCH monitoring is optimized to support UL retransmission grant based on UL decoding result).</w:t>
      </w:r>
    </w:p>
    <w:p w14:paraId="601D171D"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70C91DE"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1844E5CA"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26303EB1" w14:textId="77777777" w:rsidR="00FB3B01" w:rsidRPr="00711C13" w:rsidRDefault="00FB3B01" w:rsidP="00FB3B01">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23E1CAA5"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2827D437"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1B050545"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2AA7DFE4" w14:textId="77777777" w:rsidR="00FB3B01" w:rsidRPr="00711C13" w:rsidRDefault="00FB3B01" w:rsidP="00FB3B01">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544EDAC" w14:textId="77777777" w:rsidR="00FB3B01" w:rsidRPr="00711C13" w:rsidRDefault="00FB3B01" w:rsidP="00FB3B01">
      <w:r w:rsidRPr="00711C13">
        <w:t>The network may consider delay and reliability characteristics of ongoing services when choosing to configure an UL HARQ retransmission state.</w:t>
      </w:r>
    </w:p>
    <w:p w14:paraId="405E89AB" w14:textId="77777777" w:rsidR="00FB3B01" w:rsidRPr="00711C13" w:rsidRDefault="00FB3B01" w:rsidP="00FB3B01">
      <w:r w:rsidRPr="00711C13">
        <w:t>Alternative naming for HARQ state A/B can be further considered during stage 3, however UE behaviour in each state should be defined in specification.</w:t>
      </w:r>
    </w:p>
    <w:p w14:paraId="05D44914" w14:textId="77777777" w:rsidR="00FB3B01" w:rsidRPr="00711C13" w:rsidRDefault="00FB3B01" w:rsidP="00FB3B01">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3C044395" w14:textId="77777777" w:rsidR="00FB3B01" w:rsidRPr="00711C13" w:rsidRDefault="00FB3B01" w:rsidP="00FB3B01">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AA17144"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6E82F1C7" w14:textId="77777777" w:rsidR="00FB3B01" w:rsidRPr="0004096A" w:rsidRDefault="00FB3B01" w:rsidP="00FB3B01">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p w14:paraId="30824259" w14:textId="77777777" w:rsidR="00FB3B01" w:rsidRDefault="00FB3B01" w:rsidP="00FB3B01">
      <w:pPr>
        <w:pStyle w:val="Heading3"/>
        <w:rPr>
          <w:lang w:val="en-US"/>
        </w:rPr>
      </w:pPr>
      <w:r>
        <w:rPr>
          <w:lang w:val="en-US"/>
        </w:rPr>
        <w:t>RAN2#114-e Agreements</w:t>
      </w:r>
    </w:p>
    <w:p w14:paraId="10382F45" w14:textId="77777777" w:rsidR="00FB3B01" w:rsidRDefault="00FB3B01" w:rsidP="00FB3B01">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567A22DC" w14:textId="77777777" w:rsidR="00FB3B01" w:rsidRPr="007B2F77" w:rsidRDefault="00FB3B01" w:rsidP="00FB3B01">
      <w:pPr>
        <w:pStyle w:val="B3"/>
        <w:rPr>
          <w:lang w:eastAsia="en-US"/>
        </w:rPr>
      </w:pPr>
      <w:r w:rsidRPr="007B2F77">
        <w:t>3&gt;</w:t>
      </w:r>
      <w:r w:rsidRPr="007B2F77">
        <w:tab/>
        <w:t>indicate to the Multiplexing and assembly entity to include a C-RNTI MAC CE in the subsequent uplink transmission.</w:t>
      </w:r>
    </w:p>
    <w:p w14:paraId="269845FD" w14:textId="77777777" w:rsidR="00FB3B01" w:rsidRPr="00F451F8" w:rsidRDefault="00FB3B01" w:rsidP="00FB3B01"/>
    <w:p w14:paraId="3AC1BC40"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355FA5B6" w14:textId="77777777" w:rsidR="00FB3B01" w:rsidRPr="00F451F8" w:rsidRDefault="00FB3B01" w:rsidP="00FB3B01">
      <w:r w:rsidRPr="00F451F8">
        <w:lastRenderedPageBreak/>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31651561" w14:textId="77777777" w:rsidR="00FB3B01" w:rsidRDefault="00FB3B01" w:rsidP="00FB3B01">
      <w:bookmarkStart w:id="453"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453"/>
    <w:p w14:paraId="0DF1F10D"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15B925CA" w14:textId="77777777" w:rsidR="00FB3B01" w:rsidRPr="00346647" w:rsidRDefault="00FB3B01" w:rsidP="00FB3B01">
      <w:r w:rsidRPr="00346647">
        <w:t>Repetition transmission based HARQ retransmission is always allowed and is explicitly indicated per HARQ process via DCI (as in legacy).</w:t>
      </w:r>
    </w:p>
    <w:p w14:paraId="7AEB7458"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35DB5C7D" w14:textId="77777777" w:rsidR="00FB3B01" w:rsidRDefault="00FB3B01" w:rsidP="00FB3B01">
      <w:pPr>
        <w:pStyle w:val="Heading3"/>
        <w:rPr>
          <w:lang w:val="en-US"/>
        </w:rPr>
      </w:pPr>
      <w:r>
        <w:rPr>
          <w:lang w:val="en-US"/>
        </w:rPr>
        <w:t>RAN2#113bis-e Agreements</w:t>
      </w:r>
    </w:p>
    <w:p w14:paraId="3B77FF74"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058FC908" w14:textId="77777777" w:rsidR="00FB3B01" w:rsidRPr="00094574" w:rsidRDefault="00FB3B01" w:rsidP="00FB3B01">
      <w:r w:rsidRPr="00094574">
        <w:t>Reuse legacy RA type switching mechanism</w:t>
      </w:r>
    </w:p>
    <w:p w14:paraId="781FDABF"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7917BCFB" w14:textId="77777777" w:rsidR="00FB3B01" w:rsidRPr="00094574" w:rsidRDefault="00FB3B01" w:rsidP="00FB3B01">
      <w:r w:rsidRPr="00094574">
        <w:t>RAN2 wait for RAN1’s feedback on UE obtaining UE-gNB RTT.</w:t>
      </w:r>
    </w:p>
    <w:p w14:paraId="1EB9E318" w14:textId="77777777" w:rsidR="00FB3B01" w:rsidRPr="00094574" w:rsidRDefault="00FB3B01" w:rsidP="00FB3B01">
      <w:r w:rsidRPr="00094574">
        <w:t>RAN2 wait for RAN1’s progress and postpone the discussion on how to broadcast parameters, if any, for TA pre-compensation.</w:t>
      </w:r>
    </w:p>
    <w:p w14:paraId="5C49D793" w14:textId="77777777" w:rsidR="00FB3B01" w:rsidRPr="00094574" w:rsidRDefault="00FB3B01" w:rsidP="00FB3B01">
      <w:r w:rsidRPr="00094574">
        <w:t>RAN2 send an LS to RAN1, focusing on below aspects:</w:t>
      </w:r>
    </w:p>
    <w:p w14:paraId="17E003A9"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07F93B6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UE-gNB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7F6852BA"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03A9CE2" w14:textId="77777777" w:rsidR="00FB3B01" w:rsidRPr="00094574" w:rsidRDefault="00FB3B01" w:rsidP="00FB3B01">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FFS</w:t>
      </w:r>
    </w:p>
    <w:p w14:paraId="43A178EC"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4A8C203"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927C37B"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05833016" w14:textId="77777777" w:rsidR="00FB3B01" w:rsidRDefault="00FB3B01" w:rsidP="00FB3B01">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14D86CC6" w14:textId="77777777" w:rsidR="00FB3B01" w:rsidRPr="00094574" w:rsidRDefault="00FB3B01" w:rsidP="00FB3B01">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DD1A4EC" w14:textId="77777777" w:rsidR="00FB3B01" w:rsidRDefault="00FB3B01" w:rsidP="00FB3B01">
      <w:pPr>
        <w:pStyle w:val="Heading3"/>
        <w:rPr>
          <w:lang w:val="en-US"/>
        </w:rPr>
      </w:pPr>
      <w:r>
        <w:rPr>
          <w:lang w:val="en-US"/>
        </w:rPr>
        <w:t>RAN2#113-e Agreements</w:t>
      </w:r>
    </w:p>
    <w:p w14:paraId="7EB0C606" w14:textId="77777777" w:rsidR="00FB3B01" w:rsidRDefault="00FB3B01" w:rsidP="00FB3B01">
      <w:r>
        <w:t>Both Type 1 and Type 2 configured grant are feasible in NTN.</w:t>
      </w:r>
    </w:p>
    <w:p w14:paraId="5EA9E1A5"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36424E62" w14:textId="77777777" w:rsidR="00FB3B01" w:rsidRDefault="00FB3B01" w:rsidP="00FB3B01">
      <w:r>
        <w:t>No need to modify maxNrofConfiguredGrantConfig-r16 and maxNrofConfiguredGrantConfigMAC-r16 to support NTN.</w:t>
      </w:r>
    </w:p>
    <w:p w14:paraId="28C5DE78" w14:textId="77777777" w:rsidR="00FB3B01" w:rsidRDefault="00FB3B01" w:rsidP="00FB3B01">
      <w:r>
        <w:t>UE in NTN can have both 2-step RACH and configured grant configurations at the same time.</w:t>
      </w:r>
    </w:p>
    <w:p w14:paraId="49F46567"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3FE30905" w14:textId="77777777" w:rsidR="00FB3B01" w:rsidRDefault="00FB3B01" w:rsidP="00FB3B01">
      <w:r>
        <w:t>FFS: method(s) to support blind retransmission for HARQ processes with HARQ feedback disabled.</w:t>
      </w:r>
    </w:p>
    <w:p w14:paraId="03DDCE2D"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6F3B4127"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4F3F66D5" w14:textId="77777777" w:rsidR="00FB3B01" w:rsidRDefault="00FB3B01" w:rsidP="00FB3B01">
      <w:pPr>
        <w:pStyle w:val="Heading3"/>
        <w:rPr>
          <w:lang w:val="en-US"/>
        </w:rPr>
      </w:pPr>
      <w:r>
        <w:rPr>
          <w:lang w:val="en-US"/>
        </w:rPr>
        <w:t>RAN2#112-e Agreements</w:t>
      </w:r>
    </w:p>
    <w:p w14:paraId="4E58E859"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43D6788C" w14:textId="77777777" w:rsidR="00FB3B01" w:rsidRDefault="00FB3B01" w:rsidP="00FB3B01">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pre-compensated</w:t>
      </w:r>
    </w:p>
    <w:p w14:paraId="15DB6103"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1C2574E0"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6401857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296A5377" w14:textId="77777777" w:rsidR="00FB3B01" w:rsidRDefault="00FB3B01" w:rsidP="00FB3B01">
      <w:pPr>
        <w:rPr>
          <w:lang w:val="en-US"/>
        </w:rPr>
      </w:pPr>
      <w:r>
        <w:rPr>
          <w:lang w:val="en-US"/>
        </w:rPr>
        <w:t xml:space="preserve">If the start of the ra-ResponseWindow and </w:t>
      </w:r>
      <w:proofErr w:type="spellStart"/>
      <w:r>
        <w:rPr>
          <w:lang w:val="en-US"/>
        </w:rPr>
        <w:t>msgB</w:t>
      </w:r>
      <w:proofErr w:type="spellEnd"/>
      <w:r>
        <w:rPr>
          <w:lang w:val="en-US"/>
        </w:rPr>
        <w:t xml:space="preserve">-ResponseWindow is accurately compensated by UE-gNB RTT, ra-ResponseWindow and </w:t>
      </w:r>
      <w:proofErr w:type="spellStart"/>
      <w:r>
        <w:rPr>
          <w:lang w:val="en-US"/>
        </w:rPr>
        <w:t>msgB</w:t>
      </w:r>
      <w:proofErr w:type="spellEnd"/>
      <w:r>
        <w:rPr>
          <w:lang w:val="en-US"/>
        </w:rPr>
        <w:t>-ResponseWindow are not extended in LEO/GEO.</w:t>
      </w:r>
    </w:p>
    <w:p w14:paraId="6F10D445" w14:textId="77777777" w:rsidR="00FB3B01" w:rsidRDefault="00FB3B01" w:rsidP="00FB3B01">
      <w:pPr>
        <w:rPr>
          <w:lang w:val="en-US"/>
        </w:rPr>
      </w:pPr>
      <w:r>
        <w:rPr>
          <w:lang w:val="en-US"/>
        </w:rPr>
        <w:t>At least the following are FFS in Rel-17 NTN:</w:t>
      </w:r>
    </w:p>
    <w:p w14:paraId="73AC4550" w14:textId="77777777" w:rsidR="00FB3B01" w:rsidRDefault="00FB3B01" w:rsidP="00FB3B01">
      <w:pPr>
        <w:rPr>
          <w:lang w:val="en-US"/>
        </w:rPr>
      </w:pPr>
      <w:r>
        <w:rPr>
          <w:lang w:val="en-US"/>
        </w:rPr>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32EBFDC8"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2273B4E7" w14:textId="77777777" w:rsidR="00FB3B01" w:rsidRDefault="00FB3B01" w:rsidP="00FB3B01">
      <w:pPr>
        <w:rPr>
          <w:lang w:val="en-US"/>
        </w:rPr>
      </w:pPr>
      <w:r>
        <w:rPr>
          <w:lang w:val="en-US"/>
        </w:rPr>
        <w:t>•</w:t>
      </w:r>
      <w:r>
        <w:rPr>
          <w:lang w:val="en-US"/>
        </w:rPr>
        <w:tab/>
        <w:t>LCP impact caused by disabling HARQ UL retransmission</w:t>
      </w:r>
    </w:p>
    <w:p w14:paraId="4BEFD430"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xml:space="preserve">, ra-ResponseWindow and </w:t>
      </w:r>
      <w:proofErr w:type="spellStart"/>
      <w:r>
        <w:rPr>
          <w:lang w:val="en-US"/>
        </w:rPr>
        <w:t>msgB</w:t>
      </w:r>
      <w:proofErr w:type="spellEnd"/>
      <w:r>
        <w:rPr>
          <w:lang w:val="en-US"/>
        </w:rPr>
        <w:t>-ResponseWindow is postponed until further progress in RAN1 regarding UE pre-compensation method and TA estimation accuracy.</w:t>
      </w:r>
    </w:p>
    <w:p w14:paraId="4AAC2036" w14:textId="77777777" w:rsidR="00FB3B01" w:rsidRDefault="00FB3B01" w:rsidP="00FB3B01">
      <w:pPr>
        <w:pStyle w:val="Heading3"/>
        <w:rPr>
          <w:lang w:val="en-US"/>
        </w:rPr>
      </w:pPr>
      <w:r>
        <w:rPr>
          <w:lang w:val="en-US"/>
        </w:rPr>
        <w:lastRenderedPageBreak/>
        <w:t>RAN2#111-e Agreements</w:t>
      </w:r>
    </w:p>
    <w:p w14:paraId="485C8B3D" w14:textId="77777777" w:rsidR="00FB3B01" w:rsidRDefault="00FB3B01" w:rsidP="00FB3B01">
      <w:r>
        <w:t xml:space="preserve">From RAN2 perspective, an offset is applied to the start of </w:t>
      </w:r>
      <w:proofErr w:type="spellStart"/>
      <w:r>
        <w:t>ra</w:t>
      </w:r>
      <w:proofErr w:type="spellEnd"/>
      <w:r>
        <w:t>-ResponseWindow in NTN for both LEO and GEO scenarios.</w:t>
      </w:r>
    </w:p>
    <w:p w14:paraId="215671E9"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0C5CCDD1"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5F507A0E"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D674E98" w14:textId="77777777" w:rsidR="00FB3B01" w:rsidRDefault="00FB3B01" w:rsidP="00FB3B01">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6F3ED915" w14:textId="77777777" w:rsidR="00FB3B01" w:rsidRDefault="00FB3B01" w:rsidP="00FB3B01">
      <w:r>
        <w:t>Both 2-step and 4-step RACH are supported in Rel-17 NTN. FFS enhancements to RACH to accommodate the NTN environment.</w:t>
      </w:r>
    </w:p>
    <w:p w14:paraId="1C43B841" w14:textId="77777777" w:rsidR="00FB3B01" w:rsidRPr="007B2F77" w:rsidRDefault="00FB3B01" w:rsidP="003C3971"/>
    <w:sectPr w:rsidR="00FB3B01" w:rsidRPr="007B2F77">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2" w:author="Editor" w:date="2021-10-01T10:48:00Z" w:initials="115e">
    <w:p w14:paraId="15EF4DFB" w14:textId="77777777" w:rsidR="005E3EF5" w:rsidRDefault="00665228">
      <w:pPr>
        <w:pStyle w:val="CommentText"/>
      </w:pPr>
      <w:r>
        <w:rPr>
          <w:rStyle w:val="CommentReference"/>
        </w:rPr>
        <w:annotationRef/>
      </w:r>
      <w:r w:rsidR="005E3EF5">
        <w:t xml:space="preserve">In general it is preferrable not to refer to network type in specification. Editor suggests that this can be left as a placeholder to be updated in coordination with RRC and RAN1 specifications. </w:t>
      </w:r>
    </w:p>
    <w:p w14:paraId="188F4B50" w14:textId="77777777" w:rsidR="005E3EF5" w:rsidRDefault="005E3EF5">
      <w:pPr>
        <w:pStyle w:val="CommentText"/>
      </w:pPr>
    </w:p>
    <w:p w14:paraId="4C48FE39" w14:textId="77777777" w:rsidR="005E3EF5" w:rsidRDefault="005E3EF5" w:rsidP="00AB1AC8">
      <w:pPr>
        <w:pStyle w:val="CommentText"/>
      </w:pPr>
      <w:r>
        <w:t>Companies may provide suggestions on an alternative  (e.g. based on an NTN-specific configuration or capability) below:</w:t>
      </w:r>
    </w:p>
  </w:comment>
  <w:comment w:id="105" w:author="Editor" w:date="2021-09-28T11:12:00Z" w:initials="115e">
    <w:p w14:paraId="3BB0CD9A" w14:textId="274DB975" w:rsidR="005E3EF5" w:rsidRDefault="000518E5" w:rsidP="005E3EF5">
      <w:pPr>
        <w:pStyle w:val="CommentText"/>
      </w:pPr>
      <w:r>
        <w:rPr>
          <w:rStyle w:val="CommentReference"/>
        </w:rPr>
        <w:annotationRef/>
      </w:r>
      <w:r w:rsidR="005E3EF5">
        <w:t>Start of ra-ResponseWindow agreed and defined by RAN1. To be updated pending progress in RAN1 specification</w:t>
      </w:r>
    </w:p>
  </w:comment>
  <w:comment w:id="117" w:author="Editor" w:date="2021-10-01T10:50:00Z" w:initials="115e">
    <w:p w14:paraId="4B2A0EB8" w14:textId="77777777" w:rsidR="005E3EF5" w:rsidRDefault="005E3EF5">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27838C47" w14:textId="77777777" w:rsidR="005E3EF5" w:rsidRDefault="005E3EF5">
      <w:pPr>
        <w:pStyle w:val="CommentText"/>
      </w:pPr>
    </w:p>
    <w:p w14:paraId="7CA934B0" w14:textId="77777777" w:rsidR="005E3EF5" w:rsidRDefault="005E3EF5" w:rsidP="00CA5831">
      <w:pPr>
        <w:pStyle w:val="CommentText"/>
      </w:pPr>
      <w:r>
        <w:t>Companies may provide suggestions on an alternative  (e.g. based on an NTN-specific configuration or capability) below:</w:t>
      </w:r>
    </w:p>
  </w:comment>
  <w:comment w:id="120" w:author="Editor" w:date="2021-09-28T11:12:00Z" w:initials="115e">
    <w:p w14:paraId="27D56BAC" w14:textId="02574D49" w:rsidR="005E3EF5" w:rsidRDefault="000518E5" w:rsidP="005E3EF5">
      <w:pPr>
        <w:pStyle w:val="CommentText"/>
      </w:pPr>
      <w:r>
        <w:rPr>
          <w:rStyle w:val="CommentReference"/>
        </w:rPr>
        <w:annotationRef/>
      </w:r>
      <w:r w:rsidR="005E3EF5">
        <w:t>Start of ra-ResponseWindow agreed and defined by RAN1. To be updated pending progress in RAN1 specification</w:t>
      </w:r>
    </w:p>
  </w:comment>
  <w:comment w:id="131" w:author="Editor" w:date="2021-10-01T11:01:00Z" w:initials="115e">
    <w:p w14:paraId="24B5FF24" w14:textId="77777777" w:rsidR="00D512DE" w:rsidRDefault="00D512DE">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7509C6CA" w14:textId="77777777" w:rsidR="00D512DE" w:rsidRDefault="00D512DE">
      <w:pPr>
        <w:pStyle w:val="CommentText"/>
      </w:pPr>
    </w:p>
    <w:p w14:paraId="131C34DD" w14:textId="77777777" w:rsidR="00D512DE" w:rsidRDefault="00D512DE">
      <w:pPr>
        <w:pStyle w:val="CommentText"/>
      </w:pPr>
      <w:r>
        <w:t>To ensure that UE-specific TA not sent in multiple messages (as could happen based on current edits), RAN2 to discuss between the following alternatives:</w:t>
      </w:r>
    </w:p>
    <w:p w14:paraId="3C24B0F7" w14:textId="77777777" w:rsidR="00D512DE" w:rsidRDefault="00D512DE">
      <w:pPr>
        <w:pStyle w:val="CommentText"/>
      </w:pPr>
      <w:r>
        <w:t>- down select between options</w:t>
      </w:r>
    </w:p>
    <w:p w14:paraId="66A5D3C9" w14:textId="77777777" w:rsidR="00D512DE" w:rsidRDefault="00D512DE" w:rsidP="00091A24">
      <w:pPr>
        <w:pStyle w:val="CommentText"/>
      </w:pPr>
      <w:r>
        <w:t>- enhance RRC parameter to provide indication which message UE to send UE-specific TA MAC CE (e.g. Msg3 OR Msg5).</w:t>
      </w:r>
    </w:p>
  </w:comment>
  <w:comment w:id="145" w:author="Editor" w:date="2021-10-01T11:08:00Z" w:initials="115e">
    <w:p w14:paraId="794CA36C" w14:textId="77777777" w:rsidR="00A62D4A" w:rsidRDefault="00A62D4A" w:rsidP="00EA4DDB">
      <w:pPr>
        <w:pStyle w:val="CommentText"/>
      </w:pPr>
      <w:r>
        <w:rPr>
          <w:rStyle w:val="CommentReference"/>
        </w:rPr>
        <w:annotationRef/>
      </w:r>
      <w:r>
        <w:t>Start of msgB-ResponseWindow agreed and defined by RAN1. To be updated (if necessary) pending progress in RAN1 specification</w:t>
      </w:r>
    </w:p>
  </w:comment>
  <w:comment w:id="156" w:author="Editor" w:date="2021-10-01T11:09:00Z" w:initials="115e">
    <w:p w14:paraId="30B97B8D" w14:textId="77777777" w:rsidR="00A62D4A" w:rsidRDefault="00A62D4A">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56C58CC3" w14:textId="77777777" w:rsidR="00A62D4A" w:rsidRDefault="00A62D4A">
      <w:pPr>
        <w:pStyle w:val="CommentText"/>
      </w:pPr>
    </w:p>
    <w:p w14:paraId="73B60C0C" w14:textId="77777777" w:rsidR="00A62D4A" w:rsidRDefault="00A62D4A" w:rsidP="005560CF">
      <w:pPr>
        <w:pStyle w:val="CommentText"/>
      </w:pPr>
      <w:r>
        <w:t>Companies may provide suggestions on an alternative  (e.g. based on an NTN-specific configuration or capability) below:</w:t>
      </w:r>
    </w:p>
  </w:comment>
  <w:comment w:id="162" w:author="Editor" w:date="2021-09-28T11:10:00Z" w:initials="115e">
    <w:p w14:paraId="4B2421B7" w14:textId="3AC9DC8B" w:rsidR="000518E5" w:rsidRDefault="000518E5" w:rsidP="00490F44">
      <w:pPr>
        <w:pStyle w:val="CommentText"/>
      </w:pPr>
      <w:r>
        <w:rPr>
          <w:rStyle w:val="CommentReference"/>
        </w:rPr>
        <w:annotationRef/>
      </w:r>
      <w:r>
        <w:t>To be updated pending progress in RAN1 specification</w:t>
      </w:r>
    </w:p>
  </w:comment>
  <w:comment w:id="176" w:author="Editor" w:date="2021-10-01T11:23:00Z" w:initials="115e">
    <w:p w14:paraId="7B791481" w14:textId="77777777" w:rsidR="00856C10" w:rsidRDefault="00856C10">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6F14A3ED" w14:textId="77777777" w:rsidR="00856C10" w:rsidRDefault="00856C10">
      <w:pPr>
        <w:pStyle w:val="CommentText"/>
      </w:pPr>
    </w:p>
    <w:p w14:paraId="05E1C019" w14:textId="77777777" w:rsidR="00856C10" w:rsidRDefault="00856C10">
      <w:pPr>
        <w:pStyle w:val="CommentText"/>
      </w:pPr>
      <w:r>
        <w:t>To ensure that UE-specific TA is not sent in multiple messages (as could happen based on current edits), RAN2 to discuss between the following alternatives:</w:t>
      </w:r>
    </w:p>
    <w:p w14:paraId="40934271" w14:textId="77777777" w:rsidR="00856C10" w:rsidRDefault="00856C10">
      <w:pPr>
        <w:pStyle w:val="CommentText"/>
      </w:pPr>
      <w:r>
        <w:t>- down select between possible messages</w:t>
      </w:r>
    </w:p>
    <w:p w14:paraId="6C68CE34" w14:textId="77777777" w:rsidR="00856C10" w:rsidRDefault="00856C10" w:rsidP="007B60ED">
      <w:pPr>
        <w:pStyle w:val="CommentText"/>
      </w:pPr>
      <w:r>
        <w:t>- enhance RRC parameter to provide indication which message UE to send UE-specific TA MAC CE (e.g. Msg3 OR Msg5).</w:t>
      </w:r>
    </w:p>
  </w:comment>
  <w:comment w:id="187" w:author="Editor" w:date="2021-10-01T11:24:00Z" w:initials="115e">
    <w:p w14:paraId="351C15E3" w14:textId="77777777" w:rsidR="00856C10" w:rsidRDefault="00856C10">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1180780A" w14:textId="77777777" w:rsidR="00856C10" w:rsidRDefault="00856C10">
      <w:pPr>
        <w:pStyle w:val="CommentText"/>
      </w:pPr>
    </w:p>
    <w:p w14:paraId="0889D18E" w14:textId="77777777" w:rsidR="00856C10" w:rsidRDefault="00856C10">
      <w:pPr>
        <w:pStyle w:val="CommentText"/>
      </w:pPr>
      <w:r>
        <w:t>To ensure that UE-specific TA is not sent in multiple messages (as could happen based on current edits), RAN2 to discuss between the following alternatives:</w:t>
      </w:r>
    </w:p>
    <w:p w14:paraId="2A38F7B9" w14:textId="77777777" w:rsidR="00856C10" w:rsidRDefault="00856C10">
      <w:pPr>
        <w:pStyle w:val="CommentText"/>
      </w:pPr>
      <w:r>
        <w:t>- down select between possible messages</w:t>
      </w:r>
    </w:p>
    <w:p w14:paraId="66844474" w14:textId="77777777" w:rsidR="00856C10" w:rsidRDefault="00856C10" w:rsidP="00DB093D">
      <w:pPr>
        <w:pStyle w:val="CommentText"/>
      </w:pPr>
      <w:r>
        <w:t>- enhance RRC parameter to provide indication which message UE to send UE-specific TA MAC CE (e.g. Msg3 OR Msg5).</w:t>
      </w:r>
    </w:p>
  </w:comment>
  <w:comment w:id="241" w:author="Editor" w:date="2021-09-29T13:31:00Z" w:initials="115e">
    <w:p w14:paraId="6A3BA76C" w14:textId="0CCF1CB7" w:rsidR="000518E5" w:rsidRDefault="000518E5" w:rsidP="0034112D">
      <w:pPr>
        <w:pStyle w:val="CommentText"/>
      </w:pPr>
      <w:r>
        <w:rPr>
          <w:rStyle w:val="CommentReference"/>
        </w:rPr>
        <w:annotationRef/>
      </w:r>
      <w:r>
        <w:t>To be coordinated with NTN RRC CR</w:t>
      </w:r>
    </w:p>
  </w:comment>
  <w:comment w:id="322" w:author="Editor" w:date="2021-10-01T11:51:00Z" w:initials="115e">
    <w:p w14:paraId="51EA9953" w14:textId="77777777" w:rsidR="00A760C7" w:rsidRDefault="00A760C7" w:rsidP="00C62611">
      <w:pPr>
        <w:pStyle w:val="CommentText"/>
      </w:pPr>
      <w:r>
        <w:rPr>
          <w:rStyle w:val="CommentReference"/>
        </w:rPr>
        <w:annotationRef/>
      </w:r>
      <w:r>
        <w:t>Can alternatively be included in RRC CR, however Editor suggests it be captured somewhere for clarity</w:t>
      </w:r>
    </w:p>
  </w:comment>
  <w:comment w:id="347" w:author="Editor" w:date="2021-10-01T11:53:00Z" w:initials="115e">
    <w:p w14:paraId="19E93DBD" w14:textId="77777777" w:rsidR="00CC7755" w:rsidRDefault="00CC7755">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23F23DD3" w14:textId="77777777" w:rsidR="00CC7755" w:rsidRDefault="00CC7755">
      <w:pPr>
        <w:pStyle w:val="CommentText"/>
      </w:pPr>
    </w:p>
    <w:p w14:paraId="1F3A8A0B" w14:textId="77777777" w:rsidR="00CC7755" w:rsidRDefault="00CC7755" w:rsidP="002843A1">
      <w:pPr>
        <w:pStyle w:val="CommentText"/>
      </w:pPr>
      <w:r>
        <w:t>Companies may provide suggestions on an alternative  (e.g. based on an NTN-specific configuration or capability) below:</w:t>
      </w:r>
    </w:p>
  </w:comment>
  <w:comment w:id="378" w:author="Editor" w:date="2021-10-01T11:54:00Z" w:initials="115e">
    <w:p w14:paraId="37FB6CB6" w14:textId="77777777" w:rsidR="00CC7755" w:rsidRDefault="00CC7755">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43865F2E" w14:textId="77777777" w:rsidR="00CC7755" w:rsidRDefault="00CC7755">
      <w:pPr>
        <w:pStyle w:val="CommentText"/>
      </w:pPr>
    </w:p>
    <w:p w14:paraId="14FE321E" w14:textId="77777777" w:rsidR="00CC7755" w:rsidRDefault="00CC7755" w:rsidP="00A46DA1">
      <w:pPr>
        <w:pStyle w:val="CommentText"/>
      </w:pPr>
      <w:r>
        <w:t>Companies may provide suggestions on an alternative  (e.g. based on an NTN-specific configuration or capability)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8FE39" w15:done="0"/>
  <w15:commentEx w15:paraId="3BB0CD9A" w15:done="0"/>
  <w15:commentEx w15:paraId="7CA934B0" w15:done="0"/>
  <w15:commentEx w15:paraId="27D56BAC" w15:done="0"/>
  <w15:commentEx w15:paraId="66A5D3C9" w15:done="0"/>
  <w15:commentEx w15:paraId="794CA36C" w15:done="0"/>
  <w15:commentEx w15:paraId="73B60C0C" w15:done="0"/>
  <w15:commentEx w15:paraId="4B2421B7" w15:done="0"/>
  <w15:commentEx w15:paraId="6C68CE34" w15:done="0"/>
  <w15:commentEx w15:paraId="66844474" w15:done="0"/>
  <w15:commentEx w15:paraId="6A3BA76C" w15:done="0"/>
  <w15:commentEx w15:paraId="51EA9953" w15:done="0"/>
  <w15:commentEx w15:paraId="1F3A8A0B" w15:done="0"/>
  <w15:commentEx w15:paraId="14FE32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165F1" w16cex:dateUtc="2021-10-01T14:48:00Z"/>
  <w16cex:commentExtensible w16cex:durableId="24FD770C" w16cex:dateUtc="2021-09-28T15:12:00Z"/>
  <w16cex:commentExtensible w16cex:durableId="25016693" w16cex:dateUtc="2021-10-01T14:50:00Z"/>
  <w16cex:commentExtensible w16cex:durableId="24FD7732" w16cex:dateUtc="2021-09-28T15:12:00Z"/>
  <w16cex:commentExtensible w16cex:durableId="250168EE" w16cex:dateUtc="2021-10-01T15:01:00Z"/>
  <w16cex:commentExtensible w16cex:durableId="25016AA4" w16cex:dateUtc="2021-10-01T15:08:00Z"/>
  <w16cex:commentExtensible w16cex:durableId="25016AF6" w16cex:dateUtc="2021-10-01T15:09:00Z"/>
  <w16cex:commentExtensible w16cex:durableId="24FD7689" w16cex:dateUtc="2021-09-28T15:10:00Z"/>
  <w16cex:commentExtensible w16cex:durableId="25016E3E" w16cex:dateUtc="2021-10-01T15:23:00Z"/>
  <w16cex:commentExtensible w16cex:durableId="25016E67" w16cex:dateUtc="2021-10-01T15:24:00Z"/>
  <w16cex:commentExtensible w16cex:durableId="24FEE92C" w16cex:dateUtc="2021-09-29T17:31:00Z"/>
  <w16cex:commentExtensible w16cex:durableId="250174A8" w16cex:dateUtc="2021-10-01T15:51:00Z"/>
  <w16cex:commentExtensible w16cex:durableId="2501754B" w16cex:dateUtc="2021-10-01T15:53:00Z"/>
  <w16cex:commentExtensible w16cex:durableId="25017567" w16cex:dateUtc="2021-10-01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8FE39" w16cid:durableId="250165F1"/>
  <w16cid:commentId w16cid:paraId="3BB0CD9A" w16cid:durableId="24FD770C"/>
  <w16cid:commentId w16cid:paraId="7CA934B0" w16cid:durableId="25016693"/>
  <w16cid:commentId w16cid:paraId="27D56BAC" w16cid:durableId="24FD7732"/>
  <w16cid:commentId w16cid:paraId="66A5D3C9" w16cid:durableId="250168EE"/>
  <w16cid:commentId w16cid:paraId="794CA36C" w16cid:durableId="25016AA4"/>
  <w16cid:commentId w16cid:paraId="73B60C0C" w16cid:durableId="25016AF6"/>
  <w16cid:commentId w16cid:paraId="4B2421B7" w16cid:durableId="24FD7689"/>
  <w16cid:commentId w16cid:paraId="6C68CE34" w16cid:durableId="25016E3E"/>
  <w16cid:commentId w16cid:paraId="66844474" w16cid:durableId="25016E67"/>
  <w16cid:commentId w16cid:paraId="6A3BA76C" w16cid:durableId="24FEE92C"/>
  <w16cid:commentId w16cid:paraId="51EA9953" w16cid:durableId="250174A8"/>
  <w16cid:commentId w16cid:paraId="1F3A8A0B" w16cid:durableId="2501754B"/>
  <w16cid:commentId w16cid:paraId="14FE321E" w16cid:durableId="250175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0ECB5" w14:textId="77777777" w:rsidR="00001BC4" w:rsidRDefault="00001BC4">
      <w:r>
        <w:separator/>
      </w:r>
    </w:p>
  </w:endnote>
  <w:endnote w:type="continuationSeparator" w:id="0">
    <w:p w14:paraId="63ECE4B2" w14:textId="77777777" w:rsidR="00001BC4" w:rsidRDefault="0000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0518E5" w:rsidRDefault="000518E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EE3A" w14:textId="77777777" w:rsidR="00001BC4" w:rsidRDefault="00001BC4">
      <w:r>
        <w:separator/>
      </w:r>
    </w:p>
  </w:footnote>
  <w:footnote w:type="continuationSeparator" w:id="0">
    <w:p w14:paraId="21926664" w14:textId="77777777" w:rsidR="00001BC4" w:rsidRDefault="00001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5"/>
  </w:num>
  <w:num w:numId="5">
    <w:abstractNumId w:val="6"/>
  </w:num>
  <w:num w:numId="6">
    <w:abstractNumId w:val="1"/>
  </w:num>
  <w:num w:numId="7">
    <w:abstractNumId w:val="3"/>
  </w:num>
  <w:num w:numId="8">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3e">
    <w15:presenceInfo w15:providerId="None" w15:userId="RAN2#113e"/>
  </w15:person>
  <w15:person w15:author="RAN2#115e">
    <w15:presenceInfo w15:providerId="None" w15:userId="RAN2#115e"/>
  </w15:person>
  <w15:person w15:author="RAN2#114e">
    <w15:presenceInfo w15:providerId="None" w15:userId="RAN2#114e"/>
  </w15:person>
  <w15:person w15:author="Editor">
    <w15:presenceInfo w15:providerId="None" w15:userId="Editor"/>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E5"/>
    <w:rsid w:val="000008E0"/>
    <w:rsid w:val="00001BC4"/>
    <w:rsid w:val="0000211B"/>
    <w:rsid w:val="00002890"/>
    <w:rsid w:val="00003244"/>
    <w:rsid w:val="000032D4"/>
    <w:rsid w:val="000040BE"/>
    <w:rsid w:val="00004317"/>
    <w:rsid w:val="00006CF9"/>
    <w:rsid w:val="0000740C"/>
    <w:rsid w:val="000102CA"/>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C41"/>
    <w:rsid w:val="00026695"/>
    <w:rsid w:val="00026B56"/>
    <w:rsid w:val="00026DDC"/>
    <w:rsid w:val="00027104"/>
    <w:rsid w:val="00030779"/>
    <w:rsid w:val="0003102A"/>
    <w:rsid w:val="000314F8"/>
    <w:rsid w:val="00031780"/>
    <w:rsid w:val="00031FA7"/>
    <w:rsid w:val="00032791"/>
    <w:rsid w:val="0003335E"/>
    <w:rsid w:val="00033397"/>
    <w:rsid w:val="00034CCB"/>
    <w:rsid w:val="00037748"/>
    <w:rsid w:val="00037B1F"/>
    <w:rsid w:val="00037FEF"/>
    <w:rsid w:val="00040095"/>
    <w:rsid w:val="0004017E"/>
    <w:rsid w:val="00041614"/>
    <w:rsid w:val="00041C9C"/>
    <w:rsid w:val="000429E9"/>
    <w:rsid w:val="00042FA6"/>
    <w:rsid w:val="00043516"/>
    <w:rsid w:val="0004377D"/>
    <w:rsid w:val="00043A51"/>
    <w:rsid w:val="00044508"/>
    <w:rsid w:val="00044523"/>
    <w:rsid w:val="00044E19"/>
    <w:rsid w:val="0004520C"/>
    <w:rsid w:val="0004596F"/>
    <w:rsid w:val="00047B49"/>
    <w:rsid w:val="000506B7"/>
    <w:rsid w:val="00050D6C"/>
    <w:rsid w:val="00050E0D"/>
    <w:rsid w:val="00051421"/>
    <w:rsid w:val="00051834"/>
    <w:rsid w:val="000518E5"/>
    <w:rsid w:val="00052E62"/>
    <w:rsid w:val="000532C1"/>
    <w:rsid w:val="00053888"/>
    <w:rsid w:val="00053B45"/>
    <w:rsid w:val="00054A22"/>
    <w:rsid w:val="0005520B"/>
    <w:rsid w:val="000563F4"/>
    <w:rsid w:val="000569A8"/>
    <w:rsid w:val="000571A1"/>
    <w:rsid w:val="000612E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5499"/>
    <w:rsid w:val="000954BA"/>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2211"/>
    <w:rsid w:val="000C237F"/>
    <w:rsid w:val="000C2689"/>
    <w:rsid w:val="000C26FF"/>
    <w:rsid w:val="000C29C9"/>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6C1C"/>
    <w:rsid w:val="001C07CA"/>
    <w:rsid w:val="001C0926"/>
    <w:rsid w:val="001C14C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3AEE"/>
    <w:rsid w:val="001E4B95"/>
    <w:rsid w:val="001E6631"/>
    <w:rsid w:val="001F1042"/>
    <w:rsid w:val="001F140F"/>
    <w:rsid w:val="001F168B"/>
    <w:rsid w:val="001F25B2"/>
    <w:rsid w:val="001F2CEC"/>
    <w:rsid w:val="001F36A0"/>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4F14"/>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E18"/>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4866"/>
    <w:rsid w:val="002A4871"/>
    <w:rsid w:val="002A5E05"/>
    <w:rsid w:val="002B0786"/>
    <w:rsid w:val="002B0E6A"/>
    <w:rsid w:val="002B1534"/>
    <w:rsid w:val="002B2E39"/>
    <w:rsid w:val="002B4741"/>
    <w:rsid w:val="002B4A42"/>
    <w:rsid w:val="002B4F8F"/>
    <w:rsid w:val="002B7315"/>
    <w:rsid w:val="002B7A66"/>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2FD"/>
    <w:rsid w:val="002D19F3"/>
    <w:rsid w:val="002D1FAD"/>
    <w:rsid w:val="002D2210"/>
    <w:rsid w:val="002D35A7"/>
    <w:rsid w:val="002D383A"/>
    <w:rsid w:val="002D3D08"/>
    <w:rsid w:val="002D44A8"/>
    <w:rsid w:val="002D45E2"/>
    <w:rsid w:val="002D4BBB"/>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053D"/>
    <w:rsid w:val="002F1077"/>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2061"/>
    <w:rsid w:val="00312E66"/>
    <w:rsid w:val="003133DA"/>
    <w:rsid w:val="003135EF"/>
    <w:rsid w:val="003137DE"/>
    <w:rsid w:val="00313B90"/>
    <w:rsid w:val="003141AA"/>
    <w:rsid w:val="00314EDA"/>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EF5"/>
    <w:rsid w:val="003351C7"/>
    <w:rsid w:val="0033556C"/>
    <w:rsid w:val="00336046"/>
    <w:rsid w:val="00340B18"/>
    <w:rsid w:val="0034112D"/>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5A18"/>
    <w:rsid w:val="00366276"/>
    <w:rsid w:val="003668F2"/>
    <w:rsid w:val="003672B7"/>
    <w:rsid w:val="00370295"/>
    <w:rsid w:val="00371AFC"/>
    <w:rsid w:val="00371E96"/>
    <w:rsid w:val="003735CF"/>
    <w:rsid w:val="0037661D"/>
    <w:rsid w:val="00376650"/>
    <w:rsid w:val="0037716F"/>
    <w:rsid w:val="00377A50"/>
    <w:rsid w:val="00380482"/>
    <w:rsid w:val="003812C8"/>
    <w:rsid w:val="00382D23"/>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CC"/>
    <w:rsid w:val="003C30E4"/>
    <w:rsid w:val="003C3233"/>
    <w:rsid w:val="003C340A"/>
    <w:rsid w:val="003C3971"/>
    <w:rsid w:val="003C4D3E"/>
    <w:rsid w:val="003C515A"/>
    <w:rsid w:val="003C537D"/>
    <w:rsid w:val="003C5ADF"/>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3698"/>
    <w:rsid w:val="003E49A5"/>
    <w:rsid w:val="003E5715"/>
    <w:rsid w:val="003E66E6"/>
    <w:rsid w:val="003E7C56"/>
    <w:rsid w:val="003F03BD"/>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0D17"/>
    <w:rsid w:val="00411311"/>
    <w:rsid w:val="00411627"/>
    <w:rsid w:val="00411F9A"/>
    <w:rsid w:val="00412062"/>
    <w:rsid w:val="00413153"/>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7FF2"/>
    <w:rsid w:val="00440A4C"/>
    <w:rsid w:val="0044177D"/>
    <w:rsid w:val="004417B4"/>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0F0"/>
    <w:rsid w:val="004523BE"/>
    <w:rsid w:val="00454751"/>
    <w:rsid w:val="00455027"/>
    <w:rsid w:val="004555F4"/>
    <w:rsid w:val="00455FED"/>
    <w:rsid w:val="00456453"/>
    <w:rsid w:val="00461426"/>
    <w:rsid w:val="004617A5"/>
    <w:rsid w:val="00461C8C"/>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4656"/>
    <w:rsid w:val="004A65F5"/>
    <w:rsid w:val="004A77B1"/>
    <w:rsid w:val="004B0799"/>
    <w:rsid w:val="004B137B"/>
    <w:rsid w:val="004B18C7"/>
    <w:rsid w:val="004B2A98"/>
    <w:rsid w:val="004B2AF3"/>
    <w:rsid w:val="004B384F"/>
    <w:rsid w:val="004B3D68"/>
    <w:rsid w:val="004B4070"/>
    <w:rsid w:val="004B4A94"/>
    <w:rsid w:val="004B4ACE"/>
    <w:rsid w:val="004B5556"/>
    <w:rsid w:val="004B666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EE0"/>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594"/>
    <w:rsid w:val="005737EA"/>
    <w:rsid w:val="00573D27"/>
    <w:rsid w:val="0057421E"/>
    <w:rsid w:val="0057484F"/>
    <w:rsid w:val="005748BC"/>
    <w:rsid w:val="00574F22"/>
    <w:rsid w:val="0057516E"/>
    <w:rsid w:val="005761DB"/>
    <w:rsid w:val="00576F4C"/>
    <w:rsid w:val="00576FE2"/>
    <w:rsid w:val="005811EA"/>
    <w:rsid w:val="00581A3C"/>
    <w:rsid w:val="00581FDD"/>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423"/>
    <w:rsid w:val="005C0506"/>
    <w:rsid w:val="005C050F"/>
    <w:rsid w:val="005C0A3E"/>
    <w:rsid w:val="005C18A7"/>
    <w:rsid w:val="005C2C66"/>
    <w:rsid w:val="005C360B"/>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887"/>
    <w:rsid w:val="005F15D8"/>
    <w:rsid w:val="005F18A7"/>
    <w:rsid w:val="005F1B0E"/>
    <w:rsid w:val="005F25BA"/>
    <w:rsid w:val="005F2A3D"/>
    <w:rsid w:val="005F5093"/>
    <w:rsid w:val="005F5869"/>
    <w:rsid w:val="005F593D"/>
    <w:rsid w:val="005F5F7B"/>
    <w:rsid w:val="005F60CF"/>
    <w:rsid w:val="005F61D5"/>
    <w:rsid w:val="005F7170"/>
    <w:rsid w:val="005F7571"/>
    <w:rsid w:val="00600C42"/>
    <w:rsid w:val="00600D53"/>
    <w:rsid w:val="00601505"/>
    <w:rsid w:val="00601A33"/>
    <w:rsid w:val="0060203E"/>
    <w:rsid w:val="006034F8"/>
    <w:rsid w:val="00603844"/>
    <w:rsid w:val="006045C1"/>
    <w:rsid w:val="0060671F"/>
    <w:rsid w:val="00606D87"/>
    <w:rsid w:val="00610091"/>
    <w:rsid w:val="0061042F"/>
    <w:rsid w:val="00611D48"/>
    <w:rsid w:val="006131B9"/>
    <w:rsid w:val="00613E90"/>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12C3"/>
    <w:rsid w:val="00672350"/>
    <w:rsid w:val="006726B8"/>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1AF3"/>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1931"/>
    <w:rsid w:val="006D29A6"/>
    <w:rsid w:val="006D3900"/>
    <w:rsid w:val="006D471A"/>
    <w:rsid w:val="006D47EE"/>
    <w:rsid w:val="006D4A60"/>
    <w:rsid w:val="006D5389"/>
    <w:rsid w:val="006D7DD7"/>
    <w:rsid w:val="006E070A"/>
    <w:rsid w:val="006E267C"/>
    <w:rsid w:val="006E41D7"/>
    <w:rsid w:val="006E4A27"/>
    <w:rsid w:val="006E5134"/>
    <w:rsid w:val="006E79F3"/>
    <w:rsid w:val="006E7F1D"/>
    <w:rsid w:val="006F03E1"/>
    <w:rsid w:val="006F070C"/>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A63"/>
    <w:rsid w:val="00746088"/>
    <w:rsid w:val="00746703"/>
    <w:rsid w:val="00746747"/>
    <w:rsid w:val="00746902"/>
    <w:rsid w:val="00746A9F"/>
    <w:rsid w:val="0074791D"/>
    <w:rsid w:val="00750F4E"/>
    <w:rsid w:val="007518BE"/>
    <w:rsid w:val="007529C9"/>
    <w:rsid w:val="0075354C"/>
    <w:rsid w:val="00753675"/>
    <w:rsid w:val="00753A5E"/>
    <w:rsid w:val="007544B6"/>
    <w:rsid w:val="00760169"/>
    <w:rsid w:val="00760BF8"/>
    <w:rsid w:val="00760E9D"/>
    <w:rsid w:val="00762188"/>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414"/>
    <w:rsid w:val="007A053F"/>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D4B"/>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1031E"/>
    <w:rsid w:val="00810B0D"/>
    <w:rsid w:val="00810D94"/>
    <w:rsid w:val="008130CC"/>
    <w:rsid w:val="00813222"/>
    <w:rsid w:val="0081354C"/>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AB0"/>
    <w:rsid w:val="00845CF1"/>
    <w:rsid w:val="00850D8C"/>
    <w:rsid w:val="008521AF"/>
    <w:rsid w:val="00854477"/>
    <w:rsid w:val="008546F6"/>
    <w:rsid w:val="00854E13"/>
    <w:rsid w:val="00855EF3"/>
    <w:rsid w:val="00856178"/>
    <w:rsid w:val="00856426"/>
    <w:rsid w:val="00856C10"/>
    <w:rsid w:val="00857149"/>
    <w:rsid w:val="008574AA"/>
    <w:rsid w:val="00857E5D"/>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05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7CE"/>
    <w:rsid w:val="008A1A94"/>
    <w:rsid w:val="008A1C19"/>
    <w:rsid w:val="008A217B"/>
    <w:rsid w:val="008A3A09"/>
    <w:rsid w:val="008A51EC"/>
    <w:rsid w:val="008A5D5C"/>
    <w:rsid w:val="008A5F4B"/>
    <w:rsid w:val="008A62C2"/>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2CB"/>
    <w:rsid w:val="0093199C"/>
    <w:rsid w:val="00931CA6"/>
    <w:rsid w:val="00932486"/>
    <w:rsid w:val="00932AC2"/>
    <w:rsid w:val="009330EA"/>
    <w:rsid w:val="0093462B"/>
    <w:rsid w:val="00934DD0"/>
    <w:rsid w:val="009357D1"/>
    <w:rsid w:val="00937083"/>
    <w:rsid w:val="00937DB1"/>
    <w:rsid w:val="00940992"/>
    <w:rsid w:val="00941C14"/>
    <w:rsid w:val="00942EC2"/>
    <w:rsid w:val="00943EE9"/>
    <w:rsid w:val="0094414C"/>
    <w:rsid w:val="0094571C"/>
    <w:rsid w:val="00946694"/>
    <w:rsid w:val="0094674C"/>
    <w:rsid w:val="00947540"/>
    <w:rsid w:val="0094756A"/>
    <w:rsid w:val="009507C5"/>
    <w:rsid w:val="0095097E"/>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493"/>
    <w:rsid w:val="00987E05"/>
    <w:rsid w:val="00990BA8"/>
    <w:rsid w:val="00995671"/>
    <w:rsid w:val="00995EB0"/>
    <w:rsid w:val="00996BF6"/>
    <w:rsid w:val="0099781B"/>
    <w:rsid w:val="00997EF2"/>
    <w:rsid w:val="009A1901"/>
    <w:rsid w:val="009A1E4B"/>
    <w:rsid w:val="009A2417"/>
    <w:rsid w:val="009A2CCF"/>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C0528"/>
    <w:rsid w:val="009C0760"/>
    <w:rsid w:val="009C0C3B"/>
    <w:rsid w:val="009C0FCC"/>
    <w:rsid w:val="009C1B79"/>
    <w:rsid w:val="009C2A06"/>
    <w:rsid w:val="009C2E93"/>
    <w:rsid w:val="009C3833"/>
    <w:rsid w:val="009C4268"/>
    <w:rsid w:val="009C6396"/>
    <w:rsid w:val="009C675D"/>
    <w:rsid w:val="009C68A0"/>
    <w:rsid w:val="009C79E0"/>
    <w:rsid w:val="009D17AE"/>
    <w:rsid w:val="009D1C50"/>
    <w:rsid w:val="009D308F"/>
    <w:rsid w:val="009D377A"/>
    <w:rsid w:val="009D3969"/>
    <w:rsid w:val="009D3EF1"/>
    <w:rsid w:val="009D4018"/>
    <w:rsid w:val="009D5718"/>
    <w:rsid w:val="009D5D19"/>
    <w:rsid w:val="009D73A9"/>
    <w:rsid w:val="009D7B70"/>
    <w:rsid w:val="009E03E0"/>
    <w:rsid w:val="009E08E1"/>
    <w:rsid w:val="009E1096"/>
    <w:rsid w:val="009E1152"/>
    <w:rsid w:val="009E30AB"/>
    <w:rsid w:val="009E4077"/>
    <w:rsid w:val="009E44F1"/>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A01223"/>
    <w:rsid w:val="00A01DA0"/>
    <w:rsid w:val="00A022C1"/>
    <w:rsid w:val="00A02A9F"/>
    <w:rsid w:val="00A0335F"/>
    <w:rsid w:val="00A045AF"/>
    <w:rsid w:val="00A051F8"/>
    <w:rsid w:val="00A06D52"/>
    <w:rsid w:val="00A07FA0"/>
    <w:rsid w:val="00A10F02"/>
    <w:rsid w:val="00A11972"/>
    <w:rsid w:val="00A12499"/>
    <w:rsid w:val="00A129CD"/>
    <w:rsid w:val="00A13201"/>
    <w:rsid w:val="00A146F5"/>
    <w:rsid w:val="00A14A12"/>
    <w:rsid w:val="00A14E16"/>
    <w:rsid w:val="00A158C6"/>
    <w:rsid w:val="00A15907"/>
    <w:rsid w:val="00A164B4"/>
    <w:rsid w:val="00A16E71"/>
    <w:rsid w:val="00A20DD1"/>
    <w:rsid w:val="00A21E53"/>
    <w:rsid w:val="00A22B01"/>
    <w:rsid w:val="00A23605"/>
    <w:rsid w:val="00A241F3"/>
    <w:rsid w:val="00A247C5"/>
    <w:rsid w:val="00A2718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6E98"/>
    <w:rsid w:val="00A507C3"/>
    <w:rsid w:val="00A509D7"/>
    <w:rsid w:val="00A52E5E"/>
    <w:rsid w:val="00A52F2F"/>
    <w:rsid w:val="00A53724"/>
    <w:rsid w:val="00A539CA"/>
    <w:rsid w:val="00A54718"/>
    <w:rsid w:val="00A54BB6"/>
    <w:rsid w:val="00A54BEC"/>
    <w:rsid w:val="00A55672"/>
    <w:rsid w:val="00A57107"/>
    <w:rsid w:val="00A579F5"/>
    <w:rsid w:val="00A61159"/>
    <w:rsid w:val="00A625E9"/>
    <w:rsid w:val="00A62C1E"/>
    <w:rsid w:val="00A62D4A"/>
    <w:rsid w:val="00A62E95"/>
    <w:rsid w:val="00A633D0"/>
    <w:rsid w:val="00A64531"/>
    <w:rsid w:val="00A65754"/>
    <w:rsid w:val="00A67E05"/>
    <w:rsid w:val="00A67F31"/>
    <w:rsid w:val="00A705E3"/>
    <w:rsid w:val="00A70776"/>
    <w:rsid w:val="00A71541"/>
    <w:rsid w:val="00A71A97"/>
    <w:rsid w:val="00A72A7F"/>
    <w:rsid w:val="00A72C3C"/>
    <w:rsid w:val="00A7533D"/>
    <w:rsid w:val="00A75B60"/>
    <w:rsid w:val="00A760C7"/>
    <w:rsid w:val="00A76C2E"/>
    <w:rsid w:val="00A82346"/>
    <w:rsid w:val="00A83665"/>
    <w:rsid w:val="00A83CEF"/>
    <w:rsid w:val="00A83D5D"/>
    <w:rsid w:val="00A84A96"/>
    <w:rsid w:val="00A84C08"/>
    <w:rsid w:val="00A86FC4"/>
    <w:rsid w:val="00A9077A"/>
    <w:rsid w:val="00A90CB1"/>
    <w:rsid w:val="00A90E5D"/>
    <w:rsid w:val="00A940FD"/>
    <w:rsid w:val="00A94A4B"/>
    <w:rsid w:val="00A97364"/>
    <w:rsid w:val="00A9740D"/>
    <w:rsid w:val="00A97F4C"/>
    <w:rsid w:val="00AA0999"/>
    <w:rsid w:val="00AA113E"/>
    <w:rsid w:val="00AA1699"/>
    <w:rsid w:val="00AA1BD0"/>
    <w:rsid w:val="00AA2D40"/>
    <w:rsid w:val="00AA3F6F"/>
    <w:rsid w:val="00AA5834"/>
    <w:rsid w:val="00AA6233"/>
    <w:rsid w:val="00AA7FEC"/>
    <w:rsid w:val="00AB0123"/>
    <w:rsid w:val="00AB1FBA"/>
    <w:rsid w:val="00AB29E6"/>
    <w:rsid w:val="00AB4F19"/>
    <w:rsid w:val="00AB6258"/>
    <w:rsid w:val="00AB7494"/>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80"/>
    <w:rsid w:val="00AD4680"/>
    <w:rsid w:val="00AD5712"/>
    <w:rsid w:val="00AD5CB6"/>
    <w:rsid w:val="00AD6A65"/>
    <w:rsid w:val="00AD7E32"/>
    <w:rsid w:val="00AE0832"/>
    <w:rsid w:val="00AE139C"/>
    <w:rsid w:val="00AE1606"/>
    <w:rsid w:val="00AE3365"/>
    <w:rsid w:val="00AE4726"/>
    <w:rsid w:val="00AE4995"/>
    <w:rsid w:val="00AE5151"/>
    <w:rsid w:val="00AE6227"/>
    <w:rsid w:val="00AE72CD"/>
    <w:rsid w:val="00AF08D2"/>
    <w:rsid w:val="00AF0B52"/>
    <w:rsid w:val="00AF1ACA"/>
    <w:rsid w:val="00AF1D01"/>
    <w:rsid w:val="00AF3269"/>
    <w:rsid w:val="00AF40BD"/>
    <w:rsid w:val="00AF41A8"/>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4F81"/>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220"/>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1826"/>
    <w:rsid w:val="00BF2967"/>
    <w:rsid w:val="00BF3B4C"/>
    <w:rsid w:val="00BF4B84"/>
    <w:rsid w:val="00BF7796"/>
    <w:rsid w:val="00BF7BF2"/>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5AA3"/>
    <w:rsid w:val="00C76BBD"/>
    <w:rsid w:val="00C779CC"/>
    <w:rsid w:val="00C77ADE"/>
    <w:rsid w:val="00C77BCF"/>
    <w:rsid w:val="00C80C63"/>
    <w:rsid w:val="00C8220F"/>
    <w:rsid w:val="00C83065"/>
    <w:rsid w:val="00C83310"/>
    <w:rsid w:val="00C84518"/>
    <w:rsid w:val="00C84CCC"/>
    <w:rsid w:val="00C85B7D"/>
    <w:rsid w:val="00C85D50"/>
    <w:rsid w:val="00C86255"/>
    <w:rsid w:val="00C87194"/>
    <w:rsid w:val="00C8751B"/>
    <w:rsid w:val="00C87875"/>
    <w:rsid w:val="00C90B79"/>
    <w:rsid w:val="00C90BDB"/>
    <w:rsid w:val="00C91228"/>
    <w:rsid w:val="00C914DD"/>
    <w:rsid w:val="00C9192C"/>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263"/>
    <w:rsid w:val="00CA6CBE"/>
    <w:rsid w:val="00CB0BB7"/>
    <w:rsid w:val="00CB14AB"/>
    <w:rsid w:val="00CB2460"/>
    <w:rsid w:val="00CB2BA7"/>
    <w:rsid w:val="00CB5883"/>
    <w:rsid w:val="00CB66E7"/>
    <w:rsid w:val="00CB7B37"/>
    <w:rsid w:val="00CB7BFF"/>
    <w:rsid w:val="00CC019B"/>
    <w:rsid w:val="00CC01DC"/>
    <w:rsid w:val="00CC0706"/>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6B2"/>
    <w:rsid w:val="00CE6941"/>
    <w:rsid w:val="00CE6BB9"/>
    <w:rsid w:val="00CF032B"/>
    <w:rsid w:val="00CF1A2F"/>
    <w:rsid w:val="00CF2408"/>
    <w:rsid w:val="00CF2BC6"/>
    <w:rsid w:val="00CF3A73"/>
    <w:rsid w:val="00CF3C4B"/>
    <w:rsid w:val="00CF45DD"/>
    <w:rsid w:val="00CF4AF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17E67"/>
    <w:rsid w:val="00D2093A"/>
    <w:rsid w:val="00D20E41"/>
    <w:rsid w:val="00D2228C"/>
    <w:rsid w:val="00D230DE"/>
    <w:rsid w:val="00D23FC3"/>
    <w:rsid w:val="00D2495F"/>
    <w:rsid w:val="00D2656E"/>
    <w:rsid w:val="00D2684F"/>
    <w:rsid w:val="00D272FB"/>
    <w:rsid w:val="00D2767D"/>
    <w:rsid w:val="00D30096"/>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C70"/>
    <w:rsid w:val="00D6599B"/>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2117"/>
    <w:rsid w:val="00D82521"/>
    <w:rsid w:val="00D829CD"/>
    <w:rsid w:val="00D82C8B"/>
    <w:rsid w:val="00D82E9E"/>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52A"/>
    <w:rsid w:val="00DA0FEF"/>
    <w:rsid w:val="00DA2218"/>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4A0"/>
    <w:rsid w:val="00DD788D"/>
    <w:rsid w:val="00DE3587"/>
    <w:rsid w:val="00DE39D0"/>
    <w:rsid w:val="00DE521E"/>
    <w:rsid w:val="00DE60D0"/>
    <w:rsid w:val="00DE628D"/>
    <w:rsid w:val="00DE7274"/>
    <w:rsid w:val="00DE7A38"/>
    <w:rsid w:val="00DF1FE2"/>
    <w:rsid w:val="00DF226C"/>
    <w:rsid w:val="00DF2B1F"/>
    <w:rsid w:val="00DF2D63"/>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827"/>
    <w:rsid w:val="00E11B9A"/>
    <w:rsid w:val="00E12540"/>
    <w:rsid w:val="00E12652"/>
    <w:rsid w:val="00E135AE"/>
    <w:rsid w:val="00E150FE"/>
    <w:rsid w:val="00E1512A"/>
    <w:rsid w:val="00E15210"/>
    <w:rsid w:val="00E1541F"/>
    <w:rsid w:val="00E169EC"/>
    <w:rsid w:val="00E17C46"/>
    <w:rsid w:val="00E21573"/>
    <w:rsid w:val="00E2208B"/>
    <w:rsid w:val="00E2245E"/>
    <w:rsid w:val="00E2263A"/>
    <w:rsid w:val="00E22709"/>
    <w:rsid w:val="00E22CA5"/>
    <w:rsid w:val="00E23B61"/>
    <w:rsid w:val="00E24F36"/>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28D"/>
    <w:rsid w:val="00E5035B"/>
    <w:rsid w:val="00E515ED"/>
    <w:rsid w:val="00E517FE"/>
    <w:rsid w:val="00E51EF0"/>
    <w:rsid w:val="00E54057"/>
    <w:rsid w:val="00E541C6"/>
    <w:rsid w:val="00E54913"/>
    <w:rsid w:val="00E54A4C"/>
    <w:rsid w:val="00E55078"/>
    <w:rsid w:val="00E5663E"/>
    <w:rsid w:val="00E578F6"/>
    <w:rsid w:val="00E61908"/>
    <w:rsid w:val="00E61AEB"/>
    <w:rsid w:val="00E61B3A"/>
    <w:rsid w:val="00E65304"/>
    <w:rsid w:val="00E657FE"/>
    <w:rsid w:val="00E66191"/>
    <w:rsid w:val="00E72F69"/>
    <w:rsid w:val="00E73A47"/>
    <w:rsid w:val="00E76409"/>
    <w:rsid w:val="00E76694"/>
    <w:rsid w:val="00E76F07"/>
    <w:rsid w:val="00E770C1"/>
    <w:rsid w:val="00E77645"/>
    <w:rsid w:val="00E77ACB"/>
    <w:rsid w:val="00E77AD7"/>
    <w:rsid w:val="00E8030E"/>
    <w:rsid w:val="00E807A9"/>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AF4"/>
    <w:rsid w:val="00EB2E9F"/>
    <w:rsid w:val="00EB3EC1"/>
    <w:rsid w:val="00EB5286"/>
    <w:rsid w:val="00EB61D8"/>
    <w:rsid w:val="00EB7CC9"/>
    <w:rsid w:val="00EB7DA3"/>
    <w:rsid w:val="00EC02C6"/>
    <w:rsid w:val="00EC1A5A"/>
    <w:rsid w:val="00EC1D98"/>
    <w:rsid w:val="00EC28D6"/>
    <w:rsid w:val="00EC2E35"/>
    <w:rsid w:val="00EC3341"/>
    <w:rsid w:val="00EC403E"/>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103C9"/>
    <w:rsid w:val="00F11B4A"/>
    <w:rsid w:val="00F122D6"/>
    <w:rsid w:val="00F12FD1"/>
    <w:rsid w:val="00F15430"/>
    <w:rsid w:val="00F15DB0"/>
    <w:rsid w:val="00F16E56"/>
    <w:rsid w:val="00F174EE"/>
    <w:rsid w:val="00F17828"/>
    <w:rsid w:val="00F20B66"/>
    <w:rsid w:val="00F20FF0"/>
    <w:rsid w:val="00F215B1"/>
    <w:rsid w:val="00F21677"/>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styleId="UnresolvedMention">
    <w:name w:val="Unresolved Mention"/>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3.xml><?xml version="1.0" encoding="utf-8"?>
<ds:datastoreItem xmlns:ds="http://schemas.openxmlformats.org/officeDocument/2006/customXml" ds:itemID="{85B64E73-E076-420A-9D27-9A7602AC4156}">
  <ds:schemaRefs>
    <ds:schemaRef ds:uri="http://schemas.openxmlformats.org/officeDocument/2006/bibliography"/>
  </ds:schemaRefs>
</ds:datastoreItem>
</file>

<file path=customXml/itemProps4.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06FF41C-913E-40E3-8958-5C68ABAF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36</Pages>
  <Words>15382</Words>
  <Characters>87683</Characters>
  <Application>Microsoft Office Word</Application>
  <DocSecurity>0</DocSecurity>
  <Lines>730</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102860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Dylan W</cp:lastModifiedBy>
  <cp:revision>3</cp:revision>
  <dcterms:created xsi:type="dcterms:W3CDTF">2021-10-01T18:04:00Z</dcterms:created>
  <dcterms:modified xsi:type="dcterms:W3CDTF">2021-10-01T18:11:00Z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