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before="120" w:after="120"/>
        <w:rPr>
          <w:rFonts w:cs="Arial"/>
          <w:szCs w:val="24"/>
          <w:highlight w:val="yellow"/>
        </w:rPr>
      </w:pPr>
      <w:bookmarkStart w:id="0" w:name="_Hlk47544285"/>
      <w:r>
        <w:rPr>
          <w:rFonts w:cs="Arial"/>
          <w:szCs w:val="24"/>
        </w:rPr>
        <w:t>3GPP TSG-RAN WG2 #11</w:t>
      </w:r>
      <w:r>
        <w:rPr>
          <w:rFonts w:hint="eastAsia" w:cs="Arial"/>
          <w:szCs w:val="24"/>
        </w:rPr>
        <w:t>6</w:t>
      </w:r>
      <w:r>
        <w:rPr>
          <w:rFonts w:cs="Arial"/>
          <w:szCs w:val="24"/>
        </w:rPr>
        <w:t>-e</w:t>
      </w:r>
      <w:r>
        <w:rPr>
          <w:rFonts w:cs="Arial"/>
          <w:szCs w:val="24"/>
        </w:rPr>
        <w:tab/>
      </w:r>
      <w:r>
        <w:rPr>
          <w:rFonts w:cs="Arial"/>
          <w:szCs w:val="24"/>
        </w:rPr>
        <w:t>R2-21</w:t>
      </w:r>
      <w:r>
        <w:rPr>
          <w:rFonts w:cs="Arial"/>
          <w:szCs w:val="24"/>
          <w:highlight w:val="yellow"/>
        </w:rPr>
        <w:t>xxxxx</w:t>
      </w:r>
    </w:p>
    <w:p>
      <w:pPr>
        <w:pStyle w:val="64"/>
        <w:spacing w:before="120" w:after="120"/>
        <w:rPr>
          <w:rFonts w:cs="Arial"/>
          <w:szCs w:val="24"/>
        </w:rPr>
      </w:pPr>
      <w:bookmarkStart w:id="1" w:name="_Hlk47544310"/>
      <w:r>
        <w:rPr>
          <w:rFonts w:cs="Arial"/>
          <w:szCs w:val="24"/>
        </w:rPr>
        <w:t>Electronic meeting</w:t>
      </w:r>
      <w:r>
        <w:rPr>
          <w:rFonts w:hint="eastAsia" w:cs="Arial"/>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hint="eastAsia" w:cs="Arial"/>
          <w:szCs w:val="24"/>
        </w:rPr>
        <w:t>November</w:t>
      </w:r>
      <w:r>
        <w:rPr>
          <w:rFonts w:cs="Arial"/>
          <w:szCs w:val="24"/>
        </w:rPr>
        <w:t>, 2021</w:t>
      </w:r>
    </w:p>
    <w:bookmarkEnd w:id="0"/>
    <w:bookmarkEnd w:id="1"/>
    <w:p>
      <w:pPr>
        <w:pStyle w:val="64"/>
        <w:spacing w:before="120" w:after="120"/>
        <w:rPr>
          <w:rFonts w:cs="Arial"/>
        </w:rPr>
      </w:pPr>
    </w:p>
    <w:p>
      <w:pPr>
        <w:pStyle w:val="64"/>
        <w:spacing w:before="120" w:after="120"/>
        <w:rPr>
          <w:rFonts w:cs="Arial"/>
          <w:szCs w:val="24"/>
          <w:lang w:val="en-US"/>
        </w:rPr>
      </w:pPr>
      <w:r>
        <w:rPr>
          <w:rFonts w:cs="Arial"/>
          <w:szCs w:val="24"/>
          <w:lang w:val="en-US"/>
        </w:rPr>
        <w:t>Agenda Item:</w:t>
      </w:r>
      <w:r>
        <w:rPr>
          <w:rFonts w:cs="Arial"/>
          <w:szCs w:val="24"/>
          <w:lang w:val="en-US"/>
        </w:rPr>
        <w:tab/>
      </w:r>
    </w:p>
    <w:p>
      <w:pPr>
        <w:pStyle w:val="64"/>
        <w:spacing w:before="120" w:after="120"/>
        <w:rPr>
          <w:rFonts w:cs="Arial"/>
          <w:szCs w:val="24"/>
        </w:rPr>
      </w:pPr>
      <w:r>
        <w:rPr>
          <w:rFonts w:cs="Arial"/>
          <w:szCs w:val="24"/>
        </w:rPr>
        <w:t>Source:</w:t>
      </w:r>
      <w:r>
        <w:rPr>
          <w:rFonts w:cs="Arial"/>
          <w:szCs w:val="24"/>
        </w:rPr>
        <w:tab/>
      </w:r>
      <w:r>
        <w:rPr>
          <w:rFonts w:cs="Arial"/>
          <w:szCs w:val="24"/>
        </w:rPr>
        <w:t>Lenovo, Motorola Mobility</w:t>
      </w:r>
    </w:p>
    <w:p>
      <w:pPr>
        <w:pStyle w:val="64"/>
        <w:spacing w:before="120" w:after="120"/>
        <w:rPr>
          <w:rFonts w:cs="Arial"/>
          <w:szCs w:val="24"/>
        </w:rPr>
      </w:pPr>
      <w:r>
        <w:rPr>
          <w:rFonts w:cs="Arial"/>
          <w:szCs w:val="24"/>
        </w:rPr>
        <w:t>Title:</w:t>
      </w:r>
      <w:r>
        <w:rPr>
          <w:rFonts w:cs="Arial"/>
          <w:szCs w:val="24"/>
        </w:rPr>
        <w:tab/>
      </w:r>
      <w:r>
        <w:rPr>
          <w:rFonts w:cs="Arial"/>
          <w:szCs w:val="24"/>
        </w:rPr>
        <w:t>[Post115-e][092][MBS] Remaining User plane issues (Lenovo)</w:t>
      </w:r>
    </w:p>
    <w:p>
      <w:pPr>
        <w:pStyle w:val="64"/>
        <w:spacing w:before="120" w:after="120"/>
        <w:rPr>
          <w:rFonts w:cs="Arial"/>
        </w:rPr>
      </w:pPr>
      <w:r>
        <w:rPr>
          <w:rFonts w:cs="Arial"/>
          <w:szCs w:val="24"/>
        </w:rPr>
        <w:t>Document for:</w:t>
      </w:r>
      <w:r>
        <w:rPr>
          <w:rFonts w:cs="Arial"/>
          <w:szCs w:val="24"/>
        </w:rPr>
        <w:tab/>
      </w:r>
      <w:r>
        <w:rPr>
          <w:rFonts w:cs="Arial"/>
          <w:szCs w:val="24"/>
        </w:rPr>
        <w:t>Discussion</w:t>
      </w:r>
      <w:r>
        <w:rPr>
          <w:rFonts w:hint="eastAsia" w:cs="Arial"/>
          <w:szCs w:val="24"/>
        </w:rPr>
        <w:t xml:space="preserve"> </w:t>
      </w:r>
      <w:r>
        <w:rPr>
          <w:szCs w:val="24"/>
        </w:rPr>
        <w:t>and Decision</w:t>
      </w:r>
    </w:p>
    <w:p>
      <w:pPr>
        <w:pStyle w:val="2"/>
        <w:spacing w:before="480" w:after="0"/>
        <w:ind w:left="1138" w:hanging="1138"/>
        <w:rPr>
          <w:rFonts w:cs="Arial"/>
        </w:rPr>
      </w:pPr>
      <w:r>
        <w:rPr>
          <w:rFonts w:cs="Arial"/>
        </w:rPr>
        <w:t>1</w:t>
      </w:r>
      <w:r>
        <w:rPr>
          <w:rFonts w:cs="Arial"/>
        </w:rPr>
        <w:tab/>
      </w:r>
      <w:r>
        <w:rPr>
          <w:rFonts w:cs="Arial"/>
        </w:rPr>
        <w:t>Introduction</w:t>
      </w:r>
    </w:p>
    <w:p>
      <w:pPr>
        <w:pStyle w:val="15"/>
        <w:spacing w:before="120"/>
        <w:rPr>
          <w:rFonts w:cs="Arial"/>
          <w:lang w:val="en-US"/>
        </w:rPr>
      </w:pPr>
      <w:r>
        <w:rPr>
          <w:rFonts w:cs="Arial"/>
          <w:lang w:val="en-US"/>
        </w:rPr>
        <w:t>This document captures the outcome of the following email discussion:</w:t>
      </w:r>
    </w:p>
    <w:p>
      <w:pPr>
        <w:pStyle w:val="119"/>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pPr>
        <w:pStyle w:val="114"/>
        <w:rPr>
          <w:rFonts w:eastAsia="Times New Roman"/>
        </w:rPr>
      </w:pPr>
      <w:r>
        <w:t>       Scope: Determine and address MBS Remaining UP issues</w:t>
      </w:r>
    </w:p>
    <w:p>
      <w:pPr>
        <w:pStyle w:val="114"/>
      </w:pPr>
      <w:r>
        <w:t>       Intended outcome: Report with open issues, and proposed resolutions as far as reasonable.</w:t>
      </w:r>
    </w:p>
    <w:p>
      <w:pPr>
        <w:pStyle w:val="114"/>
      </w:pPr>
      <w:r>
        <w:t>       Deadline: Long</w:t>
      </w:r>
    </w:p>
    <w:p>
      <w:pPr>
        <w:pStyle w:val="15"/>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pPr>
        <w:pStyle w:val="15"/>
        <w:spacing w:before="120"/>
      </w:pPr>
      <w:r>
        <w:t xml:space="preserve">Phase </w:t>
      </w:r>
      <w:r>
        <w:rPr>
          <w:rFonts w:hint="eastAsia"/>
        </w:rPr>
        <w:t>I</w:t>
      </w:r>
      <w:r>
        <w:t>: progress o</w:t>
      </w:r>
      <w:r>
        <w:rPr>
          <w:rFonts w:hint="eastAsia"/>
        </w:rPr>
        <w:t xml:space="preserve">n </w:t>
      </w:r>
      <w:r>
        <w:t>identified issues and potential agreements</w:t>
      </w:r>
    </w:p>
    <w:p>
      <w:pPr>
        <w:pStyle w:val="15"/>
        <w:numPr>
          <w:ilvl w:val="0"/>
          <w:numId w:val="16"/>
        </w:numPr>
        <w:spacing w:before="120"/>
      </w:pPr>
      <w:r>
        <w:t>Expected outcome: List of identified issues and potential agreements</w:t>
      </w:r>
    </w:p>
    <w:p>
      <w:pPr>
        <w:pStyle w:val="15"/>
        <w:spacing w:before="120"/>
      </w:pPr>
      <w:r>
        <w:t xml:space="preserve">Phase </w:t>
      </w:r>
      <w:r>
        <w:rPr>
          <w:rFonts w:hint="eastAsia"/>
        </w:rPr>
        <w:t>II</w:t>
      </w:r>
      <w:r>
        <w:t>: progress on</w:t>
      </w:r>
      <w:r>
        <w:rPr>
          <w:rFonts w:hint="eastAsia"/>
        </w:rPr>
        <w:t xml:space="preserve"> </w:t>
      </w:r>
      <w:r>
        <w:t>agreeable proposals</w:t>
      </w:r>
    </w:p>
    <w:p>
      <w:pPr>
        <w:pStyle w:val="15"/>
        <w:numPr>
          <w:ilvl w:val="0"/>
          <w:numId w:val="17"/>
        </w:numPr>
        <w:spacing w:before="120"/>
      </w:pPr>
      <w:r>
        <w:t>Expected outcome: agreeable proposals</w:t>
      </w:r>
    </w:p>
    <w:p>
      <w:pPr>
        <w:pStyle w:val="2"/>
        <w:pBdr>
          <w:top w:val="single" w:color="auto" w:sz="12" w:space="2"/>
        </w:pBdr>
        <w:spacing w:before="480" w:after="0"/>
        <w:ind w:left="1138" w:hanging="1138"/>
        <w:rPr>
          <w:rFonts w:cs="Arial"/>
          <w:lang w:eastAsia="zh-CN"/>
        </w:rPr>
      </w:pPr>
      <w:bookmarkStart w:id="2" w:name="_Ref178064866"/>
      <w:r>
        <w:rPr>
          <w:rFonts w:cs="Arial"/>
        </w:rPr>
        <w:t>2</w:t>
      </w:r>
      <w:r>
        <w:rPr>
          <w:rFonts w:cs="Arial"/>
        </w:rPr>
        <w:tab/>
      </w:r>
      <w:r>
        <w:rPr>
          <w:rFonts w:cs="Arial"/>
        </w:rPr>
        <w:t>Discussion</w:t>
      </w:r>
      <w:bookmarkEnd w:id="2"/>
    </w:p>
    <w:p>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5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7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1"/>
              <w:rPr>
                <w:rFonts w:eastAsia="Calibri" w:cs="Arial"/>
                <w:szCs w:val="22"/>
                <w:lang w:val="de-DE" w:eastAsia="ko-KR"/>
              </w:rPr>
            </w:pPr>
            <w:r>
              <w:rPr>
                <w:rFonts w:eastAsia="Calibri" w:cs="Arial"/>
                <w:szCs w:val="22"/>
                <w:lang w:val="de-DE" w:eastAsia="ko-KR"/>
              </w:rPr>
              <w:t>Company</w:t>
            </w:r>
          </w:p>
        </w:tc>
        <w:tc>
          <w:tcPr>
            <w:tcW w:w="7271" w:type="dxa"/>
          </w:tcPr>
          <w:p>
            <w:pPr>
              <w:pStyle w:val="81"/>
              <w:rPr>
                <w:rFonts w:eastAsia="Calibri" w:cs="Arial"/>
                <w:szCs w:val="22"/>
                <w:lang w:val="de-DE" w:eastAsia="ko-KR"/>
              </w:rPr>
            </w:pPr>
            <w:r>
              <w:rPr>
                <w:rFonts w:eastAsia="Calibri" w:cs="Arial"/>
                <w:szCs w:val="22"/>
                <w:lang w:val="de-DE"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 w:val="20"/>
                <w:szCs w:val="20"/>
                <w:lang w:val="de-DE" w:eastAsia="zh-CN"/>
              </w:rPr>
            </w:pPr>
            <w:r>
              <w:rPr>
                <w:rFonts w:hint="eastAsia" w:eastAsia="宋体" w:cs="Arial"/>
                <w:sz w:val="20"/>
                <w:szCs w:val="20"/>
                <w:lang w:val="de-DE" w:eastAsia="zh-CN"/>
              </w:rPr>
              <w:t>O</w:t>
            </w:r>
            <w:r>
              <w:rPr>
                <w:rFonts w:eastAsia="宋体" w:cs="Arial"/>
                <w:sz w:val="20"/>
                <w:szCs w:val="20"/>
                <w:lang w:val="de-DE" w:eastAsia="zh-CN"/>
              </w:rPr>
              <w:t>PPO</w:t>
            </w:r>
          </w:p>
        </w:tc>
        <w:tc>
          <w:tcPr>
            <w:tcW w:w="7271" w:type="dxa"/>
          </w:tcPr>
          <w:p>
            <w:pPr>
              <w:pStyle w:val="80"/>
              <w:rPr>
                <w:rFonts w:eastAsia="Calibri" w:cs="Arial"/>
                <w:sz w:val="20"/>
                <w:szCs w:val="20"/>
                <w:lang w:val="de-DE" w:eastAsia="zh-CN"/>
              </w:rPr>
            </w:pPr>
            <w:r>
              <w:rPr>
                <w:rFonts w:hint="eastAsia" w:eastAsia="Calibri" w:cs="Arial"/>
                <w:sz w:val="20"/>
                <w:szCs w:val="20"/>
                <w:lang w:val="de-DE" w:eastAsia="zh-CN"/>
              </w:rPr>
              <w:t>w</w:t>
            </w:r>
            <w:r>
              <w:rPr>
                <w:rFonts w:eastAsia="Calibri" w:cs="Arial"/>
                <w:sz w:val="20"/>
                <w:szCs w:val="20"/>
                <w:lang w:val="de-DE"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Qualcomm</w:t>
            </w:r>
          </w:p>
        </w:tc>
        <w:tc>
          <w:tcPr>
            <w:tcW w:w="7271" w:type="dxa"/>
          </w:tcPr>
          <w:p>
            <w:pPr>
              <w:pStyle w:val="80"/>
              <w:rPr>
                <w:rFonts w:eastAsia="宋体" w:cs="Arial"/>
                <w:szCs w:val="22"/>
                <w:lang w:val="de-DE" w:eastAsia="zh-CN"/>
              </w:rPr>
            </w:pPr>
            <w:r>
              <w:rPr>
                <w:rFonts w:eastAsia="宋体" w:cs="Arial"/>
                <w:szCs w:val="22"/>
                <w:lang w:val="de-DE" w:eastAsia="zh-CN"/>
              </w:rPr>
              <w:t>Prasad Kadiri (</w:t>
            </w:r>
            <w:r>
              <w:rPr>
                <w:szCs w:val="22"/>
              </w:rPr>
              <w:fldChar w:fldCharType="begin"/>
            </w:r>
            <w:r>
              <w:rPr>
                <w:szCs w:val="22"/>
              </w:rPr>
              <w:instrText xml:space="preserve"> HYPERLINK "mailto:pkadiri@qti.qualcomm.com" </w:instrText>
            </w:r>
            <w:r>
              <w:rPr>
                <w:szCs w:val="22"/>
              </w:rPr>
              <w:fldChar w:fldCharType="separate"/>
            </w:r>
            <w:r>
              <w:rPr>
                <w:rStyle w:val="59"/>
                <w:rFonts w:eastAsia="宋体" w:cs="Arial"/>
                <w:szCs w:val="22"/>
                <w:lang w:val="de-DE" w:eastAsia="zh-CN"/>
              </w:rPr>
              <w:t>pkadiri@qti.qualcomm.com</w:t>
            </w:r>
            <w:r>
              <w:rPr>
                <w:rStyle w:val="59"/>
                <w:rFonts w:eastAsia="宋体" w:cs="Arial"/>
                <w:szCs w:val="22"/>
                <w:lang w:val="de-DE" w:eastAsia="zh-CN"/>
              </w:rPr>
              <w:fldChar w:fldCharType="end"/>
            </w:r>
            <w:r>
              <w:rPr>
                <w:rFonts w:eastAsia="宋体" w:cs="Arial"/>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宋体" w:cs="Arial"/>
                <w:szCs w:val="22"/>
                <w:lang w:val="de-DE" w:eastAsia="zh-CN"/>
              </w:rPr>
            </w:pPr>
            <w:r>
              <w:rPr>
                <w:rFonts w:eastAsia="Calibri" w:cs="Arial"/>
                <w:szCs w:val="22"/>
                <w:lang w:val="de-DE" w:eastAsia="ko-KR"/>
              </w:rPr>
              <w:t>Kyocera</w:t>
            </w:r>
          </w:p>
        </w:tc>
        <w:tc>
          <w:tcPr>
            <w:tcW w:w="7271" w:type="dxa"/>
          </w:tcPr>
          <w:p>
            <w:pPr>
              <w:pStyle w:val="80"/>
              <w:rPr>
                <w:rFonts w:eastAsia="宋体" w:cs="Arial"/>
                <w:szCs w:val="22"/>
                <w:lang w:val="de-DE" w:eastAsia="zh-CN"/>
              </w:rPr>
            </w:pPr>
            <w:r>
              <w:rPr>
                <w:rFonts w:hint="eastAsia" w:eastAsia="宋体" w:cs="Arial"/>
                <w:szCs w:val="22"/>
                <w:lang w:val="de-DE" w:eastAsia="zh-CN"/>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Ericsson</w:t>
            </w:r>
          </w:p>
        </w:tc>
        <w:tc>
          <w:tcPr>
            <w:tcW w:w="7271" w:type="dxa"/>
          </w:tcPr>
          <w:p>
            <w:pPr>
              <w:pStyle w:val="80"/>
              <w:rPr>
                <w:rFonts w:eastAsia="Calibri" w:cs="Arial"/>
                <w:szCs w:val="22"/>
                <w:lang w:val="de-DE" w:eastAsia="ko-KR"/>
              </w:rPr>
            </w:pPr>
            <w:r>
              <w:rPr>
                <w:rFonts w:eastAsia="Calibri" w:cs="Arial"/>
                <w:szCs w:val="22"/>
                <w:lang w:val="de-DE" w:eastAsia="ko-KR"/>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宋体" w:cs="Arial"/>
                <w:szCs w:val="22"/>
                <w:lang w:val="de-DE" w:eastAsia="zh-CN"/>
              </w:rPr>
            </w:pPr>
            <w:r>
              <w:rPr>
                <w:rFonts w:eastAsia="宋体" w:cs="Arial"/>
                <w:szCs w:val="22"/>
                <w:lang w:val="de-DE" w:eastAsia="zh-CN"/>
              </w:rPr>
              <w:t>Futurewei</w:t>
            </w:r>
          </w:p>
        </w:tc>
        <w:tc>
          <w:tcPr>
            <w:tcW w:w="7271" w:type="dxa"/>
          </w:tcPr>
          <w:p>
            <w:pPr>
              <w:pStyle w:val="80"/>
              <w:rPr>
                <w:rFonts w:eastAsia="宋体" w:cs="Arial"/>
                <w:szCs w:val="20"/>
                <w:lang w:val="de-DE" w:eastAsia="zh-CN"/>
              </w:rPr>
            </w:pPr>
            <w:r>
              <w:rPr>
                <w:rFonts w:eastAsia="宋体" w:cs="Arial"/>
                <w:szCs w:val="20"/>
                <w:lang w:val="de-DE" w:eastAsia="zh-CN"/>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hint="eastAsia" w:eastAsia="Malgun Gothic" w:cs="Arial"/>
                <w:szCs w:val="22"/>
                <w:lang w:val="de-DE" w:eastAsia="ko-KR"/>
              </w:rPr>
              <w:t>Samsung</w:t>
            </w:r>
          </w:p>
        </w:tc>
        <w:tc>
          <w:tcPr>
            <w:tcW w:w="7271" w:type="dxa"/>
          </w:tcPr>
          <w:p>
            <w:pPr>
              <w:pStyle w:val="80"/>
              <w:rPr>
                <w:rFonts w:eastAsia="Calibri" w:cs="Arial"/>
                <w:szCs w:val="22"/>
                <w:lang w:val="de-DE" w:eastAsia="zh-CN"/>
              </w:rPr>
            </w:pPr>
            <w:r>
              <w:rPr>
                <w:rFonts w:hint="eastAsia" w:eastAsia="Malgun Gothic" w:cs="Arial"/>
                <w:szCs w:val="22"/>
                <w:lang w:val="de-DE" w:eastAsia="ko-KR"/>
              </w:rPr>
              <w:t>Sangkyu Baek (sangkyu.baek@</w:t>
            </w:r>
            <w:r>
              <w:rPr>
                <w:rFonts w:eastAsia="Malgun Gothic" w:cs="Arial"/>
                <w:szCs w:val="22"/>
                <w:lang w:val="de-DE" w:eastAsia="ko-KR"/>
              </w:rPr>
              <w:t>samsung.com) 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ko-KR"/>
              </w:rPr>
            </w:pPr>
            <w:r>
              <w:rPr>
                <w:rFonts w:eastAsia="Calibri" w:cs="Arial"/>
                <w:szCs w:val="22"/>
                <w:lang w:val="de-DE" w:eastAsia="ko-KR"/>
              </w:rPr>
              <w:t>Nokia</w:t>
            </w:r>
          </w:p>
        </w:tc>
        <w:tc>
          <w:tcPr>
            <w:tcW w:w="7271" w:type="dxa"/>
          </w:tcPr>
          <w:p>
            <w:pPr>
              <w:pStyle w:val="80"/>
              <w:rPr>
                <w:rFonts w:eastAsia="宋体" w:cs="Arial"/>
                <w:szCs w:val="22"/>
                <w:lang w:val="de-DE" w:eastAsia="zh-CN"/>
              </w:rPr>
            </w:pPr>
            <w:r>
              <w:rPr>
                <w:rFonts w:eastAsia="宋体" w:cs="Arial"/>
                <w:szCs w:val="22"/>
                <w:lang w:val="de-DE" w:eastAsia="zh-CN"/>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8" w:type="dxa"/>
          </w:tcPr>
          <w:p>
            <w:pPr>
              <w:pStyle w:val="80"/>
              <w:rPr>
                <w:rFonts w:eastAsia="Calibri" w:cs="Arial"/>
                <w:szCs w:val="22"/>
                <w:lang w:val="en-US" w:eastAsia="zh-CN"/>
              </w:rPr>
            </w:pPr>
            <w:r>
              <w:rPr>
                <w:rFonts w:hint="eastAsia" w:eastAsia="Calibri" w:cs="Arial"/>
                <w:szCs w:val="22"/>
                <w:lang w:val="en-US" w:eastAsia="zh-CN"/>
              </w:rPr>
              <w:t>ZTE</w:t>
            </w:r>
          </w:p>
        </w:tc>
        <w:tc>
          <w:tcPr>
            <w:tcW w:w="7271" w:type="dxa"/>
          </w:tcPr>
          <w:p>
            <w:pPr>
              <w:pStyle w:val="80"/>
              <w:rPr>
                <w:rFonts w:eastAsia="Calibri" w:cs="Arial"/>
                <w:szCs w:val="22"/>
                <w:lang w:val="en-US" w:eastAsia="zh-CN"/>
              </w:rPr>
            </w:pPr>
            <w:r>
              <w:rPr>
                <w:rFonts w:hint="eastAsia" w:eastAsia="Calibri" w:cs="Arial"/>
                <w:szCs w:val="22"/>
                <w:lang w:val="en-US" w:eastAsia="zh-CN"/>
              </w:rPr>
              <w:t>Tao QI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eastAsia="zh-CN"/>
              </w:rPr>
            </w:pPr>
            <w:r>
              <w:rPr>
                <w:rFonts w:hint="eastAsia" w:eastAsia="Calibri" w:cs="Arial"/>
                <w:szCs w:val="22"/>
                <w:lang w:eastAsia="zh-CN"/>
              </w:rPr>
              <w:t>CATT</w:t>
            </w:r>
          </w:p>
        </w:tc>
        <w:tc>
          <w:tcPr>
            <w:tcW w:w="7271" w:type="dxa"/>
          </w:tcPr>
          <w:p>
            <w:pPr>
              <w:pStyle w:val="80"/>
              <w:rPr>
                <w:rFonts w:eastAsia="Calibri" w:cs="Arial"/>
                <w:szCs w:val="22"/>
                <w:lang w:eastAsia="zh-CN"/>
              </w:rPr>
            </w:pPr>
            <w:r>
              <w:rPr>
                <w:rFonts w:hint="eastAsia" w:eastAsia="Calibri" w:cs="Arial"/>
                <w:szCs w:val="22"/>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58" w:type="dxa"/>
          </w:tcPr>
          <w:p>
            <w:pPr>
              <w:pStyle w:val="80"/>
              <w:rPr>
                <w:rFonts w:eastAsia="Calibri" w:cs="Arial"/>
                <w:szCs w:val="22"/>
                <w:lang w:val="de-DE" w:eastAsia="zh-CN"/>
              </w:rPr>
            </w:pPr>
            <w:r>
              <w:rPr>
                <w:rFonts w:eastAsia="Calibri" w:cs="Arial"/>
                <w:szCs w:val="22"/>
                <w:lang w:val="de-DE" w:eastAsia="zh-CN"/>
              </w:rPr>
              <w:t>TCL</w:t>
            </w:r>
          </w:p>
        </w:tc>
        <w:tc>
          <w:tcPr>
            <w:tcW w:w="7271" w:type="dxa"/>
          </w:tcPr>
          <w:p>
            <w:pPr>
              <w:pStyle w:val="80"/>
              <w:rPr>
                <w:rFonts w:cs="Arial" w:eastAsiaTheme="minorEastAsia"/>
                <w:szCs w:val="22"/>
                <w:lang w:val="de-DE" w:eastAsia="zh-CN"/>
              </w:rPr>
            </w:pPr>
            <w:r>
              <w:rPr>
                <w:rFonts w:cs="Arial" w:eastAsiaTheme="minorEastAsia"/>
                <w:szCs w:val="22"/>
                <w:lang w:val="de-DE" w:eastAsia="zh-CN"/>
              </w:rPr>
              <w:t>Suzanna.zhang@tcl.com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Cs w:val="22"/>
                <w:lang w:val="de-DE" w:eastAsia="ko-KR"/>
              </w:rPr>
            </w:pPr>
            <w:r>
              <w:rPr>
                <w:rFonts w:eastAsia="Malgun Gothic" w:cs="Arial"/>
                <w:szCs w:val="22"/>
                <w:lang w:val="de-DE" w:eastAsia="ko-KR"/>
              </w:rPr>
              <w:t>Xiaomi</w:t>
            </w:r>
          </w:p>
        </w:tc>
        <w:tc>
          <w:tcPr>
            <w:tcW w:w="7271" w:type="dxa"/>
          </w:tcPr>
          <w:p>
            <w:pPr>
              <w:pStyle w:val="80"/>
              <w:rPr>
                <w:rFonts w:eastAsia="Malgun Gothic" w:cs="Arial"/>
                <w:szCs w:val="22"/>
                <w:lang w:val="de-DE" w:eastAsia="ko-KR"/>
              </w:rPr>
            </w:pPr>
            <w:r>
              <w:rPr>
                <w:rFonts w:eastAsia="Malgun Gothic" w:cs="Arial"/>
                <w:szCs w:val="22"/>
                <w:lang w:val="de-DE" w:eastAsia="ko-KR"/>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hint="eastAsia" w:cs="Arial" w:asciiTheme="minorEastAsia" w:hAnsiTheme="minorEastAsia" w:eastAsiaTheme="minorEastAsia"/>
                <w:szCs w:val="22"/>
                <w:lang w:eastAsia="zh-CN"/>
              </w:rPr>
              <w:t>Sharp</w:t>
            </w:r>
          </w:p>
        </w:tc>
        <w:tc>
          <w:tcPr>
            <w:tcW w:w="7271" w:type="dxa"/>
          </w:tcPr>
          <w:p>
            <w:pPr>
              <w:pStyle w:val="80"/>
              <w:rPr>
                <w:rFonts w:cs="Arial" w:eastAsiaTheme="minorEastAsia"/>
                <w:szCs w:val="22"/>
                <w:lang w:eastAsia="zh-CN"/>
              </w:rPr>
            </w:pPr>
            <w:r>
              <w:rPr>
                <w:rFonts w:cs="Arial" w:eastAsiaTheme="minorEastAsia"/>
                <w:szCs w:val="22"/>
                <w:lang w:eastAsia="zh-CN"/>
              </w:rPr>
              <w:t>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S</w:t>
            </w:r>
            <w:r>
              <w:rPr>
                <w:rFonts w:cs="Arial" w:eastAsiaTheme="minorEastAsia"/>
                <w:szCs w:val="22"/>
                <w:lang w:val="de-DE" w:eastAsia="zh-CN"/>
              </w:rPr>
              <w:t>preadtrum</w:t>
            </w:r>
          </w:p>
        </w:tc>
        <w:tc>
          <w:tcPr>
            <w:tcW w:w="7271" w:type="dxa"/>
          </w:tcPr>
          <w:p>
            <w:pPr>
              <w:pStyle w:val="80"/>
              <w:rPr>
                <w:rFonts w:cs="Arial" w:eastAsiaTheme="minorEastAsia"/>
                <w:szCs w:val="22"/>
                <w:lang w:val="de-DE" w:eastAsia="zh-CN"/>
              </w:rPr>
            </w:pPr>
            <w:r>
              <w:rPr>
                <w:rFonts w:cs="Arial" w:eastAsiaTheme="minorEastAsia"/>
                <w:szCs w:val="22"/>
                <w:lang w:val="de-DE" w:eastAsia="zh-CN"/>
              </w:rPr>
              <w:t>Lifeng.han@unisoc.com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eastAsia="Calibri" w:cs="Arial"/>
                <w:szCs w:val="22"/>
                <w:lang w:val="de-DE" w:eastAsia="zh-CN"/>
              </w:rPr>
              <w:t>Intel</w:t>
            </w:r>
          </w:p>
        </w:tc>
        <w:tc>
          <w:tcPr>
            <w:tcW w:w="7271" w:type="dxa"/>
          </w:tcPr>
          <w:p>
            <w:pPr>
              <w:pStyle w:val="80"/>
              <w:rPr>
                <w:rFonts w:eastAsia="Calibri" w:cs="Arial"/>
                <w:szCs w:val="22"/>
                <w:lang w:val="de-DE" w:eastAsia="zh-CN"/>
              </w:rPr>
            </w:pPr>
            <w:r>
              <w:rPr>
                <w:rFonts w:eastAsia="Calibri" w:cs="Arial"/>
                <w:szCs w:val="22"/>
                <w:lang w:val="de-DE" w:eastAsia="zh-CN"/>
              </w:rPr>
              <w:t>Yujian Zhjang (yujian.zhang@intel.com)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r>
              <w:rPr>
                <w:rFonts w:hint="eastAsia" w:eastAsia="Yu Mincho" w:cs="Arial"/>
                <w:szCs w:val="22"/>
                <w:lang w:val="de-DE"/>
              </w:rPr>
              <w:t>F</w:t>
            </w:r>
            <w:r>
              <w:rPr>
                <w:rFonts w:eastAsia="Yu Mincho" w:cs="Arial"/>
                <w:szCs w:val="22"/>
                <w:lang w:val="de-DE"/>
              </w:rPr>
              <w:t>ujitsu</w:t>
            </w:r>
          </w:p>
        </w:tc>
        <w:tc>
          <w:tcPr>
            <w:tcW w:w="7271" w:type="dxa"/>
          </w:tcPr>
          <w:p>
            <w:pPr>
              <w:pStyle w:val="80"/>
              <w:rPr>
                <w:rFonts w:eastAsia="Calibri" w:cs="Arial"/>
                <w:szCs w:val="22"/>
                <w:lang w:val="de-DE" w:eastAsia="zh-CN"/>
              </w:rPr>
            </w:pPr>
            <w:r>
              <w:rPr>
                <w:szCs w:val="22"/>
              </w:rPr>
              <w:fldChar w:fldCharType="begin"/>
            </w:r>
            <w:r>
              <w:rPr>
                <w:szCs w:val="22"/>
              </w:rPr>
              <w:instrText xml:space="preserve"> HYPERLINK "mailto:ohta.yoshiaki@fujitsu.com" </w:instrText>
            </w:r>
            <w:r>
              <w:rPr>
                <w:szCs w:val="22"/>
              </w:rPr>
              <w:fldChar w:fldCharType="separate"/>
            </w:r>
            <w:r>
              <w:rPr>
                <w:rStyle w:val="59"/>
                <w:rFonts w:eastAsia="Yu Mincho" w:cs="Arial"/>
                <w:szCs w:val="22"/>
                <w:lang w:val="de-DE"/>
              </w:rPr>
              <w:t>ohta.yoshiaki@fujitsu.com</w:t>
            </w:r>
            <w:r>
              <w:rPr>
                <w:rStyle w:val="59"/>
                <w:rFonts w:eastAsia="Yu Mincho" w:cs="Arial"/>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val="de-DE" w:eastAsia="zh-CN"/>
              </w:rPr>
            </w:pPr>
            <w:bookmarkStart w:id="3" w:name="_Ref58355831"/>
            <w:r>
              <w:rPr>
                <w:rFonts w:hint="eastAsia" w:eastAsia="Calibri" w:cs="Arial"/>
                <w:szCs w:val="22"/>
                <w:lang w:eastAsia="zh-CN"/>
              </w:rPr>
              <w:t>H</w:t>
            </w:r>
            <w:r>
              <w:rPr>
                <w:rFonts w:eastAsia="Calibri" w:cs="Arial"/>
                <w:szCs w:val="22"/>
                <w:lang w:eastAsia="zh-CN"/>
              </w:rPr>
              <w:t>uawei, HiSilicon</w:t>
            </w:r>
          </w:p>
        </w:tc>
        <w:tc>
          <w:tcPr>
            <w:tcW w:w="7271" w:type="dxa"/>
          </w:tcPr>
          <w:p>
            <w:pPr>
              <w:pStyle w:val="80"/>
              <w:rPr>
                <w:rFonts w:cs="Arial" w:eastAsiaTheme="minorEastAsia"/>
                <w:szCs w:val="22"/>
                <w:lang w:val="de-DE" w:eastAsia="zh-CN"/>
              </w:rPr>
            </w:pPr>
            <w:r>
              <w:rPr>
                <w:rFonts w:hint="eastAsia" w:cs="Arial" w:eastAsiaTheme="minorEastAsia"/>
                <w:szCs w:val="22"/>
                <w:lang w:val="de-DE" w:eastAsia="zh-CN"/>
              </w:rPr>
              <w:t>Z</w:t>
            </w:r>
            <w:r>
              <w:rPr>
                <w:rFonts w:cs="Arial" w:eastAsiaTheme="minorEastAsia"/>
                <w:szCs w:val="22"/>
                <w:lang w:val="de-DE" w:eastAsia="zh-CN"/>
              </w:rPr>
              <w:t>henzhen Cao (</w:t>
            </w:r>
            <w:r>
              <w:rPr>
                <w:szCs w:val="22"/>
              </w:rPr>
              <w:fldChar w:fldCharType="begin"/>
            </w:r>
            <w:r>
              <w:rPr>
                <w:szCs w:val="22"/>
              </w:rPr>
              <w:instrText xml:space="preserve"> HYPERLINK "mailto:caozhenzhen@huawei.com" </w:instrText>
            </w:r>
            <w:r>
              <w:rPr>
                <w:szCs w:val="22"/>
              </w:rPr>
              <w:fldChar w:fldCharType="separate"/>
            </w:r>
            <w:r>
              <w:rPr>
                <w:rStyle w:val="59"/>
                <w:rFonts w:eastAsia="Calibri" w:cs="Arial"/>
                <w:szCs w:val="22"/>
                <w:lang w:val="de-DE" w:eastAsia="zh-CN"/>
              </w:rPr>
              <w:t>caozhenzhen@huawei.com</w:t>
            </w:r>
            <w:r>
              <w:rPr>
                <w:rStyle w:val="59"/>
                <w:rFonts w:eastAsia="Calibri" w:cs="Arial"/>
                <w:szCs w:val="22"/>
                <w:lang w:val="de-DE" w:eastAsia="zh-CN"/>
              </w:rPr>
              <w:fldChar w:fldCharType="end"/>
            </w:r>
            <w:r>
              <w:rPr>
                <w:rFonts w:cs="Arial" w:eastAsiaTheme="minorEastAsia"/>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eastAsia="Yu Mincho" w:cs="Arial"/>
                <w:szCs w:val="22"/>
                <w:lang w:val="de-DE"/>
              </w:rPr>
              <w:t>v</w:t>
            </w:r>
            <w:r>
              <w:rPr>
                <w:rFonts w:hint="eastAsia" w:eastAsia="Yu Mincho" w:cs="Arial"/>
                <w:szCs w:val="22"/>
                <w:lang w:val="de-DE"/>
              </w:rPr>
              <w:t>ivo</w:t>
            </w:r>
          </w:p>
        </w:tc>
        <w:tc>
          <w:tcPr>
            <w:tcW w:w="7271" w:type="dxa"/>
          </w:tcPr>
          <w:p>
            <w:pPr>
              <w:pStyle w:val="80"/>
              <w:rPr>
                <w:rFonts w:eastAsia="Calibri" w:cs="Arial"/>
                <w:szCs w:val="22"/>
                <w:lang w:val="de-DE" w:eastAsia="zh-CN"/>
              </w:rPr>
            </w:pPr>
            <w:r>
              <w:rPr>
                <w:rFonts w:eastAsia="Calibri"/>
                <w:szCs w:val="22"/>
                <w:lang w:val="de-DE"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eastAsia="zh-CN"/>
              </w:rPr>
            </w:pPr>
            <w:r>
              <w:rPr>
                <w:rFonts w:hint="eastAsia" w:cs="Arial" w:eastAsiaTheme="minorEastAsia"/>
                <w:szCs w:val="22"/>
                <w:lang w:eastAsia="zh-CN"/>
              </w:rPr>
              <w:t>L</w:t>
            </w:r>
            <w:r>
              <w:rPr>
                <w:rFonts w:cs="Arial" w:eastAsiaTheme="minorEastAsia"/>
                <w:szCs w:val="22"/>
                <w:lang w:eastAsia="zh-CN"/>
              </w:rPr>
              <w:t>enovo, Motorola Mobility</w:t>
            </w:r>
          </w:p>
        </w:tc>
        <w:tc>
          <w:tcPr>
            <w:tcW w:w="7271" w:type="dxa"/>
          </w:tcPr>
          <w:p>
            <w:pPr>
              <w:pStyle w:val="80"/>
              <w:rPr>
                <w:rFonts w:eastAsiaTheme="minorEastAsia"/>
                <w:szCs w:val="22"/>
                <w:lang w:val="de-DE" w:eastAsia="zh-CN"/>
              </w:rPr>
            </w:pPr>
            <w:r>
              <w:rPr>
                <w:rFonts w:hint="eastAsia" w:eastAsiaTheme="minorEastAsia"/>
                <w:szCs w:val="22"/>
                <w:lang w:val="de-DE" w:eastAsia="zh-CN"/>
              </w:rPr>
              <w:t>M</w:t>
            </w:r>
            <w:r>
              <w:rPr>
                <w:rFonts w:eastAsiaTheme="minorEastAsia"/>
                <w:szCs w:val="22"/>
                <w:lang w:val="de-DE" w:eastAsia="zh-CN"/>
              </w:rPr>
              <w:t>ingzeng Dai (daimz4@lenovo.com)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Calibri" w:cs="Arial"/>
                <w:szCs w:val="22"/>
                <w:lang w:eastAsia="zh-CN"/>
              </w:rPr>
            </w:pPr>
            <w:r>
              <w:rPr>
                <w:rFonts w:eastAsia="Yu Mincho" w:cs="Arial"/>
                <w:szCs w:val="22"/>
                <w:lang w:val="de-DE"/>
              </w:rPr>
              <w:t>MediaTek</w:t>
            </w:r>
          </w:p>
        </w:tc>
        <w:tc>
          <w:tcPr>
            <w:tcW w:w="7271" w:type="dxa"/>
          </w:tcPr>
          <w:p>
            <w:pPr>
              <w:pStyle w:val="80"/>
              <w:rPr>
                <w:rFonts w:eastAsia="Calibri"/>
                <w:szCs w:val="22"/>
                <w:lang w:val="de-DE" w:eastAsia="zh-CN"/>
              </w:rPr>
            </w:pPr>
            <w:r>
              <w:rPr>
                <w:rFonts w:eastAsia="Yu Mincho" w:cs="Arial"/>
                <w:szCs w:val="22"/>
                <w:lang w:val="de-DE"/>
              </w:rPr>
              <w:t>Xiaonan.Zhang@mediatek.com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Yu Mincho" w:cs="Arial"/>
                <w:szCs w:val="22"/>
                <w:lang w:val="de-DE"/>
              </w:rPr>
            </w:pPr>
            <w:r>
              <w:rPr>
                <w:rFonts w:hint="eastAsia" w:eastAsia="Yu Mincho" w:cs="Arial"/>
                <w:szCs w:val="22"/>
                <w:lang w:val="de-DE"/>
              </w:rPr>
              <w:t>ETRI</w:t>
            </w:r>
          </w:p>
        </w:tc>
        <w:tc>
          <w:tcPr>
            <w:tcW w:w="7271" w:type="dxa"/>
          </w:tcPr>
          <w:p>
            <w:pPr>
              <w:pStyle w:val="80"/>
              <w:rPr>
                <w:rFonts w:eastAsia="Yu Mincho" w:cs="Arial"/>
                <w:szCs w:val="22"/>
                <w:lang w:val="de-DE"/>
              </w:rPr>
            </w:pPr>
            <w:r>
              <w:rPr>
                <w:rFonts w:hint="eastAsia" w:eastAsia="Yu Mincho" w:cs="Arial"/>
                <w:szCs w:val="22"/>
                <w:lang w:val="de-DE"/>
              </w:rPr>
              <w:t>kimjh@etri.re.kr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hint="eastAsia" w:cs="Arial" w:eastAsiaTheme="minorEastAsia"/>
                <w:szCs w:val="22"/>
                <w:lang w:val="de-DE" w:eastAsia="zh-CN"/>
              </w:rPr>
              <w:t>T</w:t>
            </w:r>
            <w:r>
              <w:rPr>
                <w:rFonts w:cs="Arial" w:eastAsiaTheme="minorEastAsia"/>
                <w:szCs w:val="22"/>
                <w:lang w:val="de-DE" w:eastAsia="zh-CN"/>
              </w:rPr>
              <w:t>D Tech, Chengdu TD Tech</w:t>
            </w:r>
          </w:p>
        </w:tc>
        <w:tc>
          <w:tcPr>
            <w:tcW w:w="7271" w:type="dxa"/>
          </w:tcPr>
          <w:p>
            <w:pPr>
              <w:pStyle w:val="80"/>
              <w:rPr>
                <w:rFonts w:cs="Arial" w:eastAsiaTheme="minorEastAsia"/>
                <w:szCs w:val="22"/>
                <w:lang w:val="de-DE" w:eastAsia="zh-CN"/>
              </w:rPr>
            </w:pPr>
            <w:r>
              <w:rPr>
                <w:szCs w:val="22"/>
              </w:rPr>
              <w:fldChar w:fldCharType="begin"/>
            </w:r>
            <w:r>
              <w:rPr>
                <w:szCs w:val="22"/>
              </w:rPr>
              <w:instrText xml:space="preserve"> HYPERLINK "mailto:limei.wei@td-tech.com" </w:instrText>
            </w:r>
            <w:r>
              <w:rPr>
                <w:szCs w:val="22"/>
              </w:rPr>
              <w:fldChar w:fldCharType="separate"/>
            </w:r>
            <w:r>
              <w:rPr>
                <w:rStyle w:val="59"/>
                <w:rFonts w:eastAsia="Calibri" w:cs="Arial"/>
                <w:szCs w:val="22"/>
                <w:lang w:val="de-DE" w:eastAsia="zh-CN"/>
              </w:rPr>
              <w:t>limei.wei@td-tech.com</w:t>
            </w:r>
            <w:r>
              <w:rPr>
                <w:rStyle w:val="59"/>
                <w:rFonts w:eastAsia="Calibri" w:cs="Arial"/>
                <w:szCs w:val="22"/>
                <w:lang w:val="de-D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cs="Arial" w:eastAsiaTheme="minorEastAsia"/>
                <w:szCs w:val="22"/>
                <w:lang w:val="de-DE" w:eastAsia="zh-CN"/>
              </w:rPr>
            </w:pPr>
            <w:r>
              <w:rPr>
                <w:rFonts w:cs="Arial" w:eastAsiaTheme="minorEastAsia"/>
                <w:szCs w:val="22"/>
                <w:lang w:val="de-DE" w:eastAsia="zh-CN"/>
              </w:rPr>
              <w:t>CMCC</w:t>
            </w:r>
          </w:p>
        </w:tc>
        <w:tc>
          <w:tcPr>
            <w:tcW w:w="7271" w:type="dxa"/>
          </w:tcPr>
          <w:p>
            <w:pPr>
              <w:pStyle w:val="80"/>
              <w:rPr>
                <w:rFonts w:cs="Arial" w:eastAsiaTheme="minorEastAsia"/>
                <w:szCs w:val="22"/>
                <w:lang w:val="de-DE" w:eastAsia="zh-CN"/>
              </w:rPr>
            </w:pPr>
            <w:r>
              <w:rPr>
                <w:rFonts w:hint="eastAsia" w:cs="Arial" w:eastAsiaTheme="minorEastAsia"/>
                <w:szCs w:val="22"/>
                <w:lang w:val="de-DE" w:eastAsia="zh-CN"/>
              </w:rPr>
              <w:t>l</w:t>
            </w:r>
            <w:r>
              <w:rPr>
                <w:rFonts w:cs="Arial" w:eastAsiaTheme="minorEastAsia"/>
                <w:szCs w:val="22"/>
                <w:lang w:val="de-DE" w:eastAsia="zh-CN"/>
              </w:rPr>
              <w:t>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80"/>
              <w:rPr>
                <w:rFonts w:eastAsia="Malgun Gothic" w:cs="Arial"/>
                <w:szCs w:val="22"/>
                <w:lang w:val="de-DE" w:eastAsia="ko-KR"/>
              </w:rPr>
            </w:pPr>
            <w:r>
              <w:rPr>
                <w:rFonts w:hint="eastAsia" w:eastAsia="Malgun Gothic" w:cs="Arial"/>
                <w:szCs w:val="22"/>
                <w:lang w:val="de-DE" w:eastAsia="ko-KR"/>
              </w:rPr>
              <w:t>LGE</w:t>
            </w:r>
          </w:p>
        </w:tc>
        <w:tc>
          <w:tcPr>
            <w:tcW w:w="7271" w:type="dxa"/>
          </w:tcPr>
          <w:p>
            <w:pPr>
              <w:pStyle w:val="80"/>
              <w:rPr>
                <w:rFonts w:eastAsia="Malgun Gothic" w:cs="Arial"/>
                <w:szCs w:val="22"/>
                <w:lang w:val="de-DE" w:eastAsia="ko-KR"/>
              </w:rPr>
            </w:pPr>
            <w:r>
              <w:rPr>
                <w:rFonts w:eastAsia="Malgun Gothic" w:cs="Arial"/>
                <w:szCs w:val="22"/>
                <w:lang w:val="de-DE" w:eastAsia="ko-KR"/>
              </w:rPr>
              <w:t>s</w:t>
            </w:r>
            <w:r>
              <w:rPr>
                <w:rFonts w:hint="eastAsia" w:eastAsia="Malgun Gothic" w:cs="Arial"/>
                <w:szCs w:val="22"/>
                <w:lang w:val="de-DE" w:eastAsia="ko-KR"/>
              </w:rPr>
              <w:t>j1</w:t>
            </w:r>
            <w:r>
              <w:rPr>
                <w:rFonts w:eastAsia="Malgun Gothic" w:cs="Arial"/>
                <w:szCs w:val="22"/>
                <w:lang w:val="de-DE" w:eastAsia="ko-KR"/>
              </w:rPr>
              <w:t>17.kim@lge.com</w:t>
            </w:r>
          </w:p>
        </w:tc>
      </w:tr>
    </w:tbl>
    <w:p>
      <w:pPr>
        <w:rPr>
          <w:lang w:val="de-DE" w:eastAsia="zh-CN"/>
        </w:rPr>
      </w:pPr>
    </w:p>
    <w:p>
      <w:pPr>
        <w:pStyle w:val="3"/>
        <w:spacing w:before="120" w:after="120"/>
        <w:ind w:left="0" w:firstLine="0"/>
        <w:rPr>
          <w:rFonts w:cs="Arial"/>
          <w:lang w:eastAsia="zh-CN"/>
        </w:rPr>
      </w:pPr>
      <w:r>
        <w:rPr>
          <w:rFonts w:cs="Arial"/>
        </w:rPr>
        <w:t>2.</w:t>
      </w:r>
      <w:r>
        <w:rPr>
          <w:rFonts w:hint="eastAsia" w:cs="Arial"/>
          <w:lang w:eastAsia="zh-CN"/>
        </w:rPr>
        <w:t>1</w:t>
      </w:r>
      <w:r>
        <w:rPr>
          <w:rFonts w:cs="Arial"/>
        </w:rPr>
        <w:t xml:space="preserve"> </w:t>
      </w:r>
      <w:r>
        <w:rPr>
          <w:rFonts w:cs="Arial"/>
          <w:lang w:eastAsia="zh-CN"/>
        </w:rPr>
        <w:t>PDCP handling for RRC configured MRB bearer type change</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for RRC based MRB bearer type change</w:t>
      </w:r>
    </w:p>
    <w:p>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pPr>
        <w:pStyle w:val="175"/>
        <w:rPr>
          <w:lang w:val="en-US"/>
        </w:rPr>
      </w:pPr>
      <w:r>
        <w:t xml:space="preserve">In RRC signalling, one </w:t>
      </w:r>
      <w:r>
        <w:rPr>
          <w:lang w:val="en-US"/>
        </w:rPr>
        <w:t>MRB can be configured with PTM only or PTP only or both PTM and PTP.  Whether PTM, PTM+PTP or PTP-only can be changed from one to other via RRC signaling.</w:t>
      </w:r>
    </w:p>
    <w:p>
      <w:pPr>
        <w:pStyle w:val="175"/>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pPr>
        <w:pStyle w:val="175"/>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1: Separate PDCP entities are used for PTM-only MRB, PTP-only MRB, and split MRB.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Option 2: Common PDCP entity is used for PTM-only MRB, PTP-only MRB, and split MRB.</w:t>
      </w:r>
    </w:p>
    <w:p>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pPr>
        <w:rPr>
          <w:rFonts w:ascii="Arial" w:hAnsi="Arial" w:cs="Arial"/>
          <w:b/>
        </w:rPr>
      </w:pPr>
      <w:r>
        <w:rPr>
          <w:rFonts w:ascii="Arial" w:hAnsi="Arial" w:cs="Arial"/>
          <w:b/>
        </w:rPr>
        <w:t>Q1: Do companies agree that a common PDCP entity is used for bearer type change between PTM-only MRB, PTP-only MRB and split MRB?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But it is not clear what the separate PDCP entities. </w:t>
            </w:r>
            <w:r>
              <w:rPr>
                <w:rFonts w:ascii="Arial" w:hAnsi="Arial" w:eastAsia="Malgun Gothic" w:cs="Arial"/>
                <w:lang w:eastAsia="ko-KR"/>
              </w:rPr>
              <w:t>During the lifetime of the bearer, PDCP entity cannot change and only re-establishment may happen. We think Option 1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hint="eastAsia" w:ascii="Arial" w:hAnsi="Arial" w:cs="Arial"/>
                <w:lang w:eastAsia="zh-CN"/>
              </w:rPr>
              <w:t>the</w:t>
            </w:r>
            <w:r>
              <w:rPr>
                <w:rFonts w:ascii="Arial" w:hAnsi="Arial" w:cs="Arial"/>
                <w:lang w:eastAsia="zh-CN"/>
              </w:rPr>
              <w:t xml:space="preserve"> original PDCP entity can be reused (some operations may be needed, e.g. re-establishment or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eastAsia="zh-CN"/>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ascii="Arial" w:hAnsi="Arial" w:cs="Arial"/>
                <w:lang w:eastAsia="zh-CN"/>
              </w:rPr>
              <w:t>Common PDCP entity allows the PDCP layer to perform reordering and retransmission for service continuity. The legacy architecture in unicast and split-DRB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bl>
    <w:p>
      <w:pPr>
        <w:rPr>
          <w:lang w:eastAsia="zh-CN"/>
        </w:rPr>
      </w:pPr>
    </w:p>
    <w:p>
      <w:pPr>
        <w:tabs>
          <w:tab w:val="left" w:pos="3057"/>
        </w:tabs>
        <w:spacing w:after="120" w:line="240" w:lineRule="exact"/>
        <w:rPr>
          <w:rFonts w:ascii="Arial" w:hAnsi="Arial" w:cs="Arial"/>
        </w:rPr>
      </w:pPr>
      <w:r>
        <w:rPr>
          <w:rFonts w:hint="eastAsia" w:ascii="Arial" w:hAnsi="Arial" w:cs="Arial"/>
          <w:b/>
          <w:bCs/>
        </w:rPr>
        <w:t>S</w:t>
      </w:r>
      <w:r>
        <w:rPr>
          <w:rFonts w:ascii="Arial" w:hAnsi="Arial" w:cs="Arial"/>
          <w:b/>
          <w:bCs/>
        </w:rPr>
        <w:t xml:space="preserve">ummary: </w:t>
      </w:r>
      <w:r>
        <w:rPr>
          <w:rFonts w:ascii="Arial" w:hAnsi="Arial" w:cs="Arial"/>
        </w:rPr>
        <w:t>All companies agree that a common PDCP entity is used for bearer type change between PTM-only MRB, PTP-only MRB and split MRB.</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 (23/23): A common PDCP entity is used for RRC based MRB bearer type change between PTM only MRB, PTP only MRB and split MRB.</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entity reestablishment</w:t>
      </w:r>
    </w:p>
    <w:p>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Pr>
                <w:rFonts w:ascii="Arial" w:hAnsi="Arial" w:cs="Arial"/>
                <w:i/>
                <w:iCs/>
              </w:rPr>
              <w:t>during handover</w:t>
            </w:r>
            <w:r>
              <w:rPr>
                <w:rFonts w:ascii="Arial" w:hAnsi="Arial" w:cs="Arial"/>
              </w:rPr>
              <w:t>. However for RRC based MRB bearer type change, we don’t see the need to perform PDCP reestablishment since PDCP anchor is not changed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 xml:space="preserve">The legacy behavior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r>
              <w:rPr>
                <w:rFonts w:ascii="Arial" w:hAnsi="Arial" w:cs="Arial"/>
                <w:lang w:eastAsia="zh-CN"/>
              </w:rPr>
              <w:t xml:space="preserve">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Security change is not expected during RRC based MRB bearer type change. PDCP entity reestablishment is not required for RRC based MRB bearer type change. </w:t>
            </w:r>
          </w:p>
        </w:tc>
      </w:tr>
    </w:tbl>
    <w:p>
      <w:pPr>
        <w:tabs>
          <w:tab w:val="left" w:pos="3057"/>
        </w:tabs>
        <w:spacing w:after="120" w:line="240" w:lineRule="exact"/>
        <w:rPr>
          <w:rFonts w:ascii="Arial" w:hAnsi="Arial" w:eastAsia="Yu Mincho" w:cs="Arial"/>
        </w:rPr>
      </w:pPr>
    </w:p>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agree that PDCP entity reestablishment is allowed for MRB during handover with PDCP anchor relocation. Two companies thinks that PDCP entity reestablishment is not required for RRC based MRB bearer type change without PDCP anchor relocation. From rapporteur’s point of view, when to configure PDCP entity re-establishment is a network implementation. </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2 (23/23):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data recovery for RRC based MRB bearer type change</w:t>
      </w:r>
    </w:p>
    <w:p>
      <w:pPr>
        <w:tabs>
          <w:tab w:val="left" w:pos="3057"/>
        </w:tabs>
        <w:spacing w:after="120" w:line="240" w:lineRule="exact"/>
        <w:rPr>
          <w:rFonts w:ascii="Arial" w:hAnsi="Arial" w:eastAsia="Yu Mincho"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pPr>
        <w:ind w:left="400" w:leftChars="200"/>
        <w:rPr>
          <w:i/>
          <w:iCs/>
          <w:lang w:eastAsia="ko-KR"/>
        </w:rPr>
      </w:pPr>
      <w:r>
        <w:rPr>
          <w:i/>
          <w:iCs/>
        </w:rPr>
        <w:t xml:space="preserve">For AM DRBs, when upper layers </w:t>
      </w:r>
      <w:r>
        <w:rPr>
          <w:i/>
          <w:iCs/>
          <w:lang w:eastAsia="ko-KR"/>
        </w:rPr>
        <w:t>request a PDCP data recovery for a radio bearer, the transmitting PDCP entity shall:</w:t>
      </w:r>
    </w:p>
    <w:p>
      <w:pPr>
        <w:pStyle w:val="70"/>
        <w:ind w:left="954" w:leftChars="335"/>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pPr>
        <w:rPr>
          <w:rFonts w:ascii="Arial" w:hAnsi="Arial" w:cs="Arial"/>
          <w:b/>
        </w:rPr>
      </w:pPr>
      <w:r>
        <w:rPr>
          <w:rFonts w:ascii="Arial" w:hAnsi="Arial" w:cs="Arial"/>
          <w:b/>
        </w:rPr>
        <w:t>Q3: Do companies agree that it is up to NW implementation on how to perform PDCP data recovery for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Malgun Gothic" w:cs="Arial"/>
                <w:lang w:eastAsia="ko-KR"/>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PDCP data recovery of PDCP spec is how </w:t>
            </w:r>
            <w:r>
              <w:rPr>
                <w:rFonts w:ascii="Arial" w:hAnsi="Arial" w:eastAsia="Malgun Gothic" w:cs="Arial"/>
                <w:u w:val="single"/>
                <w:lang w:eastAsia="ko-KR"/>
              </w:rPr>
              <w:t>UE</w:t>
            </w:r>
            <w:r>
              <w:rPr>
                <w:rFonts w:ascii="Arial" w:hAnsi="Arial" w:eastAsia="Malgun Gothic"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hAnsi="Arial" w:eastAsia="Malgun Gothic" w:cs="Arial"/>
                <w:u w:val="single"/>
                <w:lang w:eastAsia="ko-KR"/>
              </w:rPr>
              <w:t>an indication of PDCP data recovery for MRB is not necessary</w:t>
            </w:r>
            <w:r>
              <w:rPr>
                <w:rFonts w:ascii="Arial" w:hAnsi="Arial" w:eastAsia="Malgun Gothic" w:cs="Arial"/>
                <w:lang w:eastAsia="ko-KR"/>
              </w:rPr>
              <w:t xml:space="preserv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PDCP data recovery is not applicable to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Again, we can follow the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We agree with Samsung.</w:t>
            </w: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3 (23/23): </w:t>
      </w:r>
      <w:r>
        <w:rPr>
          <w:rFonts w:ascii="Arial" w:hAnsi="Arial" w:cs="Arial"/>
          <w:b/>
        </w:rPr>
        <w:t>It is up to gNB implementation on how to perform PDCP data recovery for RRC based MRB bearer type change and there is expected that no extra standard effort.</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for RRC based MBR bearer type change</w:t>
      </w:r>
    </w:p>
    <w:p>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hint="eastAsia" w:ascii="Arial" w:hAnsi="Arial" w:cs="Arial"/>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pPr>
        <w:spacing w:after="120" w:line="240" w:lineRule="exact"/>
        <w:rPr>
          <w:rFonts w:ascii="Arial" w:hAnsi="Arial" w:cs="Arial"/>
          <w:b/>
        </w:rPr>
      </w:pPr>
      <w:r>
        <w:rPr>
          <w:rFonts w:ascii="Arial" w:hAnsi="Arial" w:cs="Arial"/>
          <w:b/>
        </w:rPr>
        <w:t>Q4: Do companies agree with the following statement for PDCP SR for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it is beneficial to support PDCP status reporting once the MRB bearer type is changed;</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In last RAN2 meeting, RAN2 agreed that:</w:t>
            </w:r>
          </w:p>
          <w:p>
            <w:pPr>
              <w:pStyle w:val="175"/>
              <w:pBdr>
                <w:top w:val="single" w:color="auto" w:sz="4" w:space="1"/>
                <w:left w:val="single" w:color="auto" w:sz="4" w:space="4"/>
                <w:bottom w:val="single" w:color="auto" w:sz="4" w:space="1"/>
                <w:right w:val="single" w:color="auto" w:sz="4" w:space="4"/>
              </w:pBdr>
              <w:tabs>
                <w:tab w:val="left" w:pos="1619"/>
                <w:tab w:val="clear" w:pos="780"/>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Maybe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Loss reduction (not lossless) is helpful during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PDCP status report can be triggered when MBR type change happens with statusReportRequired is set to true</w:t>
            </w:r>
            <w:r>
              <w:rPr>
                <w:rFonts w:hint="eastAsia" w:ascii="Arial" w:hAnsi="Arial" w:cs="Arial"/>
                <w:lang w:eastAsia="zh-CN"/>
              </w:rPr>
              <w:t>, and it can be sent on PTP UM leg.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eastAsia="zh-CN"/>
              </w:rPr>
              <w:t>Sharp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Whether SR is triggered or not should be based on NW configuration but not always triggered when MRB bearer type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There are mainly three cases of MRB type change:</w:t>
            </w:r>
          </w:p>
          <w:p>
            <w:pPr>
              <w:rPr>
                <w:rFonts w:eastAsia="Malgun Gothic"/>
                <w:lang w:eastAsia="ko-KR"/>
              </w:rPr>
            </w:pPr>
            <w:r>
              <w:rPr>
                <w:rFonts w:eastAsia="Malgun Gothic"/>
                <w:lang w:eastAsia="ko-KR"/>
              </w:rPr>
              <w:t>1) PTM only &lt;-&gt; PTP only</w:t>
            </w:r>
          </w:p>
          <w:p>
            <w:pPr>
              <w:rPr>
                <w:rFonts w:eastAsia="Malgun Gothic"/>
                <w:lang w:eastAsia="ko-KR"/>
              </w:rPr>
            </w:pPr>
            <w:r>
              <w:rPr>
                <w:rFonts w:eastAsia="Malgun Gothic"/>
                <w:lang w:eastAsia="ko-KR"/>
              </w:rPr>
              <w:t>2) PTM only &lt;-&gt; Split MRB</w:t>
            </w:r>
          </w:p>
          <w:p>
            <w:pPr>
              <w:rPr>
                <w:rFonts w:eastAsia="Malgun Gothic"/>
                <w:lang w:eastAsia="ko-KR"/>
              </w:rPr>
            </w:pPr>
            <w:r>
              <w:rPr>
                <w:rFonts w:eastAsia="Malgun Gothic"/>
                <w:lang w:eastAsia="ko-KR"/>
              </w:rPr>
              <w:t>3) PTP only &lt;-&gt; Split MRB</w:t>
            </w:r>
          </w:p>
          <w:p>
            <w:pPr>
              <w:rPr>
                <w:rFonts w:eastAsia="Malgun Gothic"/>
                <w:lang w:eastAsia="ko-KR"/>
              </w:rPr>
            </w:pPr>
            <w:r>
              <w:rPr>
                <w:rFonts w:eastAsia="Malgun Gothic"/>
                <w:lang w:eastAsia="ko-KR"/>
              </w:rPr>
              <w:t>For case 1) and 2), given that RLC UM is used for PTM, there is no need to achieve lossless switching.</w:t>
            </w:r>
          </w:p>
          <w:p>
            <w:pPr>
              <w:spacing w:after="120" w:line="240" w:lineRule="exact"/>
              <w:rPr>
                <w:rFonts w:ascii="Arial" w:hAnsi="Arial" w:cs="Arial"/>
                <w:lang w:val="en-US" w:eastAsia="zh-CN"/>
              </w:rPr>
            </w:pPr>
            <w:r>
              <w:rPr>
                <w:rFonts w:eastAsia="Malgun Gothic"/>
                <w:lang w:eastAsia="ko-KR"/>
              </w:rPr>
              <w:t>For case 3), since PTP RLC AM leg is maintained during switching and RLC status report can be used, there is no need for PDCP status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H</w:t>
            </w:r>
            <w:r>
              <w:rPr>
                <w:rFonts w:ascii="Arial" w:hAnsi="Arial" w:eastAsia="Yu Mincho" w:cs="Arial"/>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eastAsia="Malgun Gothic"/>
                <w:lang w:eastAsia="ko-KR"/>
              </w:rPr>
            </w:pPr>
            <w:r>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pPr>
              <w:rPr>
                <w:rFonts w:eastAsia="Malgun Gothic"/>
                <w:lang w:eastAsia="ko-KR"/>
              </w:rPr>
            </w:pPr>
            <w:r>
              <w:rPr>
                <w:rFonts w:eastAsia="Malgun Gothic"/>
                <w:lang w:eastAsia="ko-KR"/>
              </w:rPr>
              <w:t>We also agree with most of others that the behaviour can be largely fulfilled by existing specification and the additional efforts is minimum.</w:t>
            </w:r>
          </w:p>
          <w:p>
            <w:pPr>
              <w:rPr>
                <w:rFonts w:eastAsia="Malgun Gothic"/>
                <w:lang w:eastAsia="ko-KR"/>
              </w:rPr>
            </w:pPr>
            <w:r>
              <w:rPr>
                <w:rFonts w:hint="eastAsia" w:eastAsia="Malgun Gothic"/>
                <w:lang w:eastAsia="ko-KR"/>
              </w:rPr>
              <w:t>I</w:t>
            </w:r>
            <w:r>
              <w:rPr>
                <w:rFonts w:eastAsia="Malgun Gothic"/>
                <w:lang w:eastAsia="ko-KR"/>
              </w:rPr>
              <w:t>t is ok to clarify that PDCP SR is a configurable option for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cs="Arial"/>
                <w:lang w:val="en-US" w:eastAsia="zh-CN"/>
              </w:rPr>
              <w:t>Yes with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For the first statement, we think PDCP status reporting should be supported only if the target MRB bearer configuration including the configuration for the PTP leg (e.g. UM PTP or AM PTP).</w:t>
            </w:r>
            <w:r>
              <w:rPr>
                <w:rFonts w:ascii="Arial" w:hAnsi="Arial" w:cs="Arial"/>
                <w:lang w:eastAsia="zh-CN"/>
              </w:rPr>
              <w:t xml:space="preserve"> For UM PTP, it is up to NW's decision to configure bidirectional UM RLC.</w:t>
            </w:r>
          </w:p>
          <w:p>
            <w:pPr>
              <w:rPr>
                <w:rFonts w:eastAsia="Malgun Gothic"/>
                <w:lang w:eastAsia="ko-KR"/>
              </w:rPr>
            </w:pPr>
            <w:r>
              <w:rPr>
                <w:rFonts w:ascii="Arial" w:hAnsi="Arial" w:cs="Arial"/>
                <w:lang w:val="en-US" w:eastAsia="zh-CN"/>
              </w:rPr>
              <w:t>We are fine with the second/third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P</w:t>
            </w:r>
            <w:r>
              <w:rPr>
                <w:rFonts w:ascii="Arial" w:hAnsi="Arial" w:cs="Arial"/>
                <w:lang w:eastAsia="zh-CN"/>
              </w:rPr>
              <w:t>DCP SR is useful for minimizing data loss for MRB bearer type change.</w:t>
            </w:r>
          </w:p>
          <w:p>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rPr>
              <w:t xml:space="preserve">UE should be triggered </w:t>
            </w:r>
            <w:r>
              <w:rPr>
                <w:rFonts w:hint="eastAsia" w:ascii="Arial" w:hAnsi="Arial" w:cs="Arial"/>
                <w:lang w:eastAsia="zh-CN"/>
              </w:rPr>
              <w:t>for</w:t>
            </w:r>
            <w:r>
              <w:rPr>
                <w:rFonts w:ascii="Arial" w:hAnsi="Arial" w:cs="Arial"/>
              </w:rPr>
              <w:t xml:space="preserve"> PDCP status report during bearer type change </w:t>
            </w:r>
            <w:r>
              <w:rPr>
                <w:rFonts w:hint="eastAsia" w:ascii="Arial" w:hAnsi="Arial" w:cs="Arial"/>
                <w:lang w:eastAsia="zh-CN"/>
              </w:rPr>
              <w:t>when</w:t>
            </w:r>
            <w:r>
              <w:rPr>
                <w:rFonts w:ascii="Arial" w:hAnsi="Arial" w:cs="Arial"/>
              </w:rPr>
              <w:t xml:space="preserve"> uplink logical channel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is unclear whether PDCP SR, which used to support PTP RLC AM, is still useful for PTM MRB</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lang w:eastAsia="zh-CN"/>
              </w:rPr>
              <w:t>We</w:t>
            </w:r>
            <w:r>
              <w:rPr>
                <w:rFonts w:hint="eastAsia" w:ascii="Arial" w:hAnsi="Arial" w:cs="Arial"/>
                <w:lang w:eastAsia="zh-CN"/>
              </w:rPr>
              <w:t xml:space="preserve"> support to introduce the PDCP status reporting </w:t>
            </w:r>
            <w:r>
              <w:rPr>
                <w:rFonts w:ascii="Arial" w:hAnsi="Arial" w:cs="Arial"/>
                <w:lang w:eastAsia="zh-CN"/>
              </w:rPr>
              <w:t>during</w:t>
            </w:r>
            <w:r>
              <w:rPr>
                <w:rFonts w:hint="eastAsia" w:ascii="Arial" w:hAnsi="Arial" w:cs="Arial"/>
                <w:lang w:eastAsia="zh-CN"/>
              </w:rPr>
              <w:t xml:space="preserve"> MRB bearer type is changed upon the </w:t>
            </w:r>
            <w:r>
              <w:rPr>
                <w:rFonts w:ascii="Arial" w:hAnsi="Arial" w:cs="Arial"/>
                <w:lang w:eastAsia="zh-CN"/>
              </w:rPr>
              <w:t>field statusReportRequired in PDCP-Config IE i</w:t>
            </w:r>
            <w:r>
              <w:rPr>
                <w:rFonts w:hint="eastAsia" w:ascii="Arial" w:hAnsi="Arial" w:cs="Arial"/>
                <w:lang w:eastAsia="zh-CN"/>
              </w:rPr>
              <w:t>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pPr>
        <w:pStyle w:val="70"/>
        <w:spacing w:line="240" w:lineRule="exact"/>
        <w:ind w:left="0" w:firstLine="0"/>
        <w:jc w:val="left"/>
        <w:rPr>
          <w:rFonts w:ascii="Arial" w:hAnsi="Arial" w:cs="Arial"/>
          <w:b/>
          <w:bCs/>
        </w:rPr>
      </w:pPr>
      <w:r>
        <w:rPr>
          <w:rFonts w:hint="eastAsia" w:ascii="Arial" w:hAnsi="Arial" w:cs="Arial"/>
          <w:b/>
          <w:bCs/>
        </w:rPr>
        <w:t>P</w:t>
      </w:r>
      <w:r>
        <w:rPr>
          <w:rFonts w:ascii="Arial" w:hAnsi="Arial" w:cs="Arial"/>
          <w:b/>
          <w:bCs/>
        </w:rPr>
        <w:t xml:space="preserve">roposal 4 (17/23): </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NW may configure UE to send a PDCP status report for the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pPr>
        <w:tabs>
          <w:tab w:val="left" w:pos="3057"/>
        </w:tabs>
        <w:spacing w:after="120" w:line="240" w:lineRule="exact"/>
        <w:rPr>
          <w:rFonts w:ascii="Arial" w:hAnsi="Arial" w:cs="Arial"/>
          <w:b/>
          <w:bCs/>
          <w:u w:val="single"/>
          <w:lang w:eastAsia="zh-CN"/>
        </w:rPr>
      </w:pPr>
      <w:r>
        <w:rPr>
          <w:rFonts w:hint="eastAsia" w:ascii="Arial" w:hAnsi="Arial" w:cs="Arial"/>
          <w:b/>
          <w:bCs/>
          <w:u w:val="single"/>
          <w:lang w:eastAsia="zh-CN"/>
        </w:rPr>
        <w:t>P</w:t>
      </w:r>
      <w:r>
        <w:rPr>
          <w:rFonts w:ascii="Arial" w:hAnsi="Arial" w:cs="Arial"/>
          <w:b/>
          <w:bCs/>
          <w:u w:val="single"/>
          <w:lang w:eastAsia="zh-CN"/>
        </w:rPr>
        <w:t>DCP SR trigger(s) for RRC based MRB bearer type change</w:t>
      </w:r>
    </w:p>
    <w:p>
      <w:pPr>
        <w:tabs>
          <w:tab w:val="left" w:pos="3057"/>
        </w:tabs>
        <w:spacing w:after="120" w:line="240" w:lineRule="exact"/>
        <w:rPr>
          <w:rFonts w:ascii="Arial" w:hAnsi="Arial" w:cs="Arial"/>
        </w:rPr>
      </w:pPr>
      <w:r>
        <w:rPr>
          <w:rFonts w:ascii="Arial" w:hAnsi="Arial" w:cs="Arial"/>
        </w:rPr>
        <w:t xml:space="preserve">The existing triggers </w:t>
      </w:r>
      <w:r>
        <w:rPr>
          <w:rFonts w:hint="eastAsia" w:ascii="Arial" w:hAnsi="Arial" w:cs="Arial"/>
        </w:rPr>
        <w:t>of</w:t>
      </w:r>
      <w:r>
        <w:rPr>
          <w:rFonts w:ascii="Arial" w:hAnsi="Arial" w:cs="Arial"/>
        </w:rPr>
        <w:t xml:space="preserve"> PDCP status report </w:t>
      </w:r>
      <w:r>
        <w:rPr>
          <w:rFonts w:hint="eastAsia" w:ascii="Arial" w:hAnsi="Arial" w:cs="Arial"/>
        </w:rPr>
        <w:t>are</w:t>
      </w:r>
      <w:r>
        <w:rPr>
          <w:rFonts w:ascii="Arial" w:hAnsi="Arial" w:cs="Arial"/>
        </w:rPr>
        <w:t xml:space="preserve"> specified as in TS 38.323:</w:t>
      </w:r>
    </w:p>
    <w:p>
      <w:pPr>
        <w:ind w:left="400" w:leftChars="2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pPr>
        <w:pStyle w:val="70"/>
        <w:ind w:left="968" w:leftChars="342"/>
        <w:rPr>
          <w:i/>
          <w:iCs/>
        </w:rPr>
      </w:pPr>
      <w:r>
        <w:rPr>
          <w:i/>
          <w:iCs/>
        </w:rPr>
        <w:t>-</w:t>
      </w:r>
      <w:r>
        <w:rPr>
          <w:i/>
          <w:iCs/>
        </w:rPr>
        <w:tab/>
      </w:r>
      <w:r>
        <w:rPr>
          <w:i/>
          <w:iCs/>
        </w:rPr>
        <w:t>upper layer requests a PDCP entity re-establishment;</w:t>
      </w:r>
    </w:p>
    <w:p>
      <w:pPr>
        <w:pStyle w:val="70"/>
        <w:ind w:left="968" w:leftChars="342"/>
        <w:rPr>
          <w:i/>
          <w:iCs/>
        </w:rPr>
      </w:pPr>
      <w:r>
        <w:rPr>
          <w:i/>
          <w:iCs/>
          <w:highlight w:val="yellow"/>
        </w:rPr>
        <w:t>-</w:t>
      </w:r>
      <w:r>
        <w:rPr>
          <w:i/>
          <w:iCs/>
          <w:highlight w:val="yellow"/>
        </w:rPr>
        <w:tab/>
      </w:r>
      <w:r>
        <w:rPr>
          <w:i/>
          <w:iCs/>
          <w:highlight w:val="yellow"/>
        </w:rPr>
        <w:t>upper layer requests a PDCP data recovery;</w:t>
      </w:r>
    </w:p>
    <w:p>
      <w:pPr>
        <w:pStyle w:val="70"/>
        <w:ind w:left="968" w:leftChars="342"/>
        <w:rPr>
          <w:i/>
          <w:iCs/>
        </w:rPr>
      </w:pPr>
      <w:r>
        <w:rPr>
          <w:i/>
          <w:iCs/>
        </w:rPr>
        <w:t>-</w:t>
      </w:r>
      <w:r>
        <w:rPr>
          <w:i/>
          <w:iCs/>
        </w:rPr>
        <w:tab/>
      </w:r>
      <w:r>
        <w:rPr>
          <w:i/>
          <w:iCs/>
        </w:rPr>
        <w:t>upper layer requests a uplink data switching;</w:t>
      </w:r>
      <w:r>
        <w:rPr>
          <w:i/>
          <w:iCs/>
        </w:rPr>
        <w:tab/>
      </w:r>
    </w:p>
    <w:p>
      <w:pPr>
        <w:pStyle w:val="70"/>
        <w:ind w:left="968" w:leftChars="342"/>
        <w:rPr>
          <w:i/>
          <w:iCs/>
        </w:rPr>
      </w:pPr>
      <w:r>
        <w:rPr>
          <w:i/>
          <w:iCs/>
        </w:rPr>
        <w:t>-</w:t>
      </w:r>
      <w:r>
        <w:rPr>
          <w:i/>
          <w:iCs/>
        </w:rPr>
        <w:tab/>
      </w:r>
      <w:r>
        <w:rPr>
          <w:i/>
          <w:iCs/>
        </w:rPr>
        <w:t>upper layer requests a PDCP entity reconfiguration and the associated RLC entity is released for a radio bearer.</w:t>
      </w:r>
    </w:p>
    <w:p>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pPr>
        <w:pStyle w:val="70"/>
        <w:spacing w:line="240" w:lineRule="exact"/>
        <w:rPr>
          <w:rFonts w:ascii="Arial" w:hAnsi="Arial" w:cs="Arial"/>
          <w:lang w:val="en-US"/>
        </w:rPr>
      </w:pPr>
      <w:r>
        <w:rPr>
          <w:rFonts w:ascii="Arial" w:hAnsi="Arial" w:cs="Arial"/>
          <w:lang w:val="en-US"/>
        </w:rPr>
        <w:t xml:space="preserve">a) The PTM can only be configured as RLC-UM mode. </w:t>
      </w:r>
    </w:p>
    <w:p>
      <w:pPr>
        <w:pStyle w:val="70"/>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pPr>
        <w:pStyle w:val="70"/>
        <w:spacing w:line="240" w:lineRule="exact"/>
        <w:rPr>
          <w:rFonts w:ascii="Arial" w:hAnsi="Arial" w:cs="Arial"/>
          <w:lang w:val="en-US"/>
        </w:rPr>
      </w:pPr>
      <w:r>
        <w:rPr>
          <w:rFonts w:ascii="Arial" w:hAnsi="Arial" w:cs="Arial"/>
          <w:lang w:val="en-US"/>
        </w:rPr>
        <w:t>c) The PDCP data recovery is not applicable to RLC-UM mode.</w:t>
      </w:r>
    </w:p>
    <w:p>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pPr>
        <w:spacing w:after="120" w:line="240" w:lineRule="exact"/>
        <w:rPr>
          <w:rFonts w:ascii="Arial" w:hAnsi="Arial" w:cs="Arial"/>
          <w:b/>
        </w:rPr>
      </w:pPr>
      <w:r>
        <w:rPr>
          <w:rFonts w:ascii="Arial" w:hAnsi="Arial" w:cs="Arial"/>
          <w:b/>
        </w:rPr>
        <w:t>Q5: Companies are invited to provide their view on the following options:</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1: New trigger(s) of PDCP status report should be defined for MRB bearer type change? If option 1 is preferred, please provide your views on what the new trigger(s) should be. </w:t>
      </w:r>
    </w:p>
    <w:p>
      <w:pPr>
        <w:pStyle w:val="71"/>
        <w:rPr>
          <w:rFonts w:ascii="Arial" w:hAnsi="Arial" w:cs="Arial"/>
        </w:rPr>
      </w:pPr>
      <w:r>
        <w:rPr>
          <w:rFonts w:ascii="Arial" w:hAnsi="Arial" w:cs="Arial"/>
        </w:rPr>
        <w:t>-</w:t>
      </w:r>
      <w:r>
        <w:rPr>
          <w:rFonts w:ascii="Arial" w:hAnsi="Arial" w:cs="Arial"/>
        </w:rPr>
        <w:tab/>
      </w:r>
      <w:r>
        <w:rPr>
          <w:rFonts w:ascii="Arial" w:hAnsi="Arial" w:cs="Arial"/>
        </w:rPr>
        <w:t xml:space="preserve">Option 2: The legacy triggers of PDCP SR as ‘upper layer requests a PDCP data recovery’ or ‘upper layer requires a PDCP entity re-establishment’ are reused for MRB bearer type change.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DAPS HO, new trigger for PDCP status report is introduced for both AM and UM RLC. </w:t>
            </w:r>
          </w:p>
          <w:p>
            <w:pPr>
              <w:spacing w:after="120" w:line="240" w:lineRule="exact"/>
              <w:rPr>
                <w:lang w:eastAsia="zh-CN"/>
              </w:rPr>
            </w:pPr>
            <w:r>
              <w:rPr>
                <w:rFonts w:hint="eastAsia"/>
                <w:lang w:eastAsia="zh-CN"/>
              </w:rPr>
              <w:t>=</w:t>
            </w:r>
            <w:r>
              <w:rPr>
                <w:lang w:eastAsia="zh-CN"/>
              </w:rPr>
              <w:t>=======</w:t>
            </w:r>
          </w:p>
          <w:p>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t>-</w:t>
            </w:r>
            <w:r>
              <w:tab/>
            </w:r>
            <w:r>
              <w:t>upper layer requests a PDCP entity re-establishment;</w:t>
            </w:r>
          </w:p>
          <w:p>
            <w:pPr>
              <w:pStyle w:val="70"/>
            </w:pPr>
            <w:r>
              <w:t>-</w:t>
            </w:r>
            <w:r>
              <w:tab/>
            </w:r>
            <w:r>
              <w:t>upper layer requests a PDCP data recovery;</w:t>
            </w:r>
          </w:p>
          <w:p>
            <w:pPr>
              <w:pStyle w:val="70"/>
            </w:pPr>
            <w:r>
              <w:rPr>
                <w:highlight w:val="yellow"/>
              </w:rPr>
              <w:t>-</w:t>
            </w:r>
            <w:r>
              <w:rPr>
                <w:highlight w:val="yellow"/>
              </w:rPr>
              <w:tab/>
            </w:r>
            <w:r>
              <w:rPr>
                <w:highlight w:val="yellow"/>
              </w:rPr>
              <w:t>upper layer requests a uplink data switching;</w:t>
            </w:r>
          </w:p>
          <w:p>
            <w:pPr>
              <w:pStyle w:val="70"/>
            </w:pPr>
            <w:r>
              <w:t>-</w:t>
            </w:r>
            <w:r>
              <w:tab/>
            </w:r>
            <w:r>
              <w:t xml:space="preserve">upper layer reconfigures the PDCP entity to release DAPS and </w:t>
            </w:r>
            <w:r>
              <w:rPr>
                <w:i/>
              </w:rPr>
              <w:t>daps-SourceRelease</w:t>
            </w:r>
            <w:r>
              <w:t xml:space="preserve"> is configured in TS 38.331 [3].</w:t>
            </w:r>
          </w:p>
          <w:p>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pPr>
              <w:pStyle w:val="70"/>
            </w:pPr>
            <w:r>
              <w:rPr>
                <w:highlight w:val="yellow"/>
              </w:rPr>
              <w:t>-</w:t>
            </w:r>
            <w:r>
              <w:rPr>
                <w:highlight w:val="yellow"/>
              </w:rPr>
              <w:tab/>
            </w:r>
            <w:r>
              <w:rPr>
                <w:highlight w:val="yellow"/>
              </w:rPr>
              <w:t>upper layer requests a uplink data switching.</w:t>
            </w:r>
          </w:p>
          <w:p>
            <w:pPr>
              <w:spacing w:after="120" w:line="240" w:lineRule="exact"/>
              <w:rPr>
                <w:lang w:eastAsia="zh-CN"/>
              </w:rPr>
            </w:pPr>
            <w:r>
              <w:rPr>
                <w:rFonts w:hint="eastAsia"/>
                <w:lang w:eastAsia="zh-CN"/>
              </w:rPr>
              <w:t>=</w:t>
            </w:r>
            <w:r>
              <w:rPr>
                <w:lang w:eastAsia="zh-CN"/>
              </w:rPr>
              <w:t>=======</w:t>
            </w:r>
          </w:p>
          <w:p>
            <w:pPr>
              <w:spacing w:after="120" w:line="240" w:lineRule="exact"/>
              <w:rPr>
                <w:lang w:eastAsia="zh-CN"/>
              </w:rPr>
            </w:pPr>
            <w:r>
              <w:rPr>
                <w:lang w:eastAsia="zh-CN"/>
              </w:rPr>
              <w:t>So it is better to define new trigger for both AM and UM RLC and it will not impact legacy trigger application.</w:t>
            </w:r>
          </w:p>
          <w:p>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pPr>
              <w:spacing w:after="120" w:line="240" w:lineRule="exact"/>
              <w:rPr>
                <w:lang w:eastAsia="zh-CN"/>
              </w:rPr>
            </w:pPr>
            <w:r>
              <w:rPr>
                <w:lang w:eastAsia="zh-CN"/>
              </w:rPr>
              <w:t>So we think the new trigger can be “PTP/PTM switching detection indication from lower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prefer Option 1 since we think the specification should allow PDCP Status Report also for UM MRBs.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comment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SR trigger is needed, a a new trigger will be required. This can be based on legacy in general. However, we are not sure this is useful from PTM, see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legacy PDCP SR trigger can be reused in RRC based bearer type change, involving PDCP re-establishment and data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Bearer type change is triggered by RRC </w:t>
            </w:r>
            <w:r>
              <w:rPr>
                <w:rFonts w:eastAsia="Malgun Gothic"/>
                <w:lang w:eastAsia="ko-KR"/>
              </w:rPr>
              <w:t>signalling</w:t>
            </w:r>
            <w:r>
              <w:rPr>
                <w:rFonts w:hint="eastAsia" w:eastAsia="Malgun Gothic"/>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see the need for new triggers given our answer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hint="eastAsia" w:eastAsia="宋体"/>
                <w:lang w:val="en-US" w:eastAsia="zh-CN"/>
              </w:rPr>
              <w:t>Legacy RRC PDCP SR trigger can be reused however shall be extended to include UM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The new trigger can be </w:t>
            </w:r>
            <w:r>
              <w:rPr>
                <w:lang w:eastAsia="zh-CN"/>
              </w:rPr>
              <w:t>“</w:t>
            </w:r>
            <w:r>
              <w:rPr>
                <w:rFonts w:eastAsia="Malgun Gothic"/>
                <w:lang w:eastAsia="ko-KR"/>
              </w:rPr>
              <w:t>upper layer indicates bearer type change for M</w:t>
            </w:r>
            <w:r>
              <w:rPr>
                <w:rFonts w:hint="eastAsia"/>
                <w:lang w:eastAsia="zh-CN"/>
              </w:rPr>
              <w:t>RB</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If we decided to support SR for UM MRB, new trigger condition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宋体"/>
                <w:lang w:val="en-US" w:eastAsia="zh-CN"/>
              </w:rPr>
              <w:t>Legacy PDCP SR trigger can be reused</w:t>
            </w:r>
            <w:r>
              <w:t xml:space="preserve"> in RRC based bearer type change</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Fujitsu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Probably, it’s better to first discuss if RAN2 support PDCP SR for UM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H</w:t>
            </w:r>
            <w: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option 2 (extended to UM as well)</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assume that the intention of this question is to ask if the legacy PDCP data recovery indicator or PDCP entity re-establishment indicator as configured by RRC can be reused for triggering PDCP SR, that we think is possible.</w:t>
            </w:r>
          </w:p>
          <w:p>
            <w:pPr>
              <w:spacing w:after="120" w:line="240" w:lineRule="exact"/>
            </w:pPr>
            <w:r>
              <w:t xml:space="preserve">At the same time, in the PDCP procedure is limited to AM RB, that we think is unnecessary, and extension to UM as well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w:t>
            </w:r>
            <w:r>
              <w:rPr>
                <w:lang w:eastAsia="zh-CN"/>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宋体"/>
                <w:lang w:val="en-US" w:eastAsia="zh-CN"/>
              </w:rPr>
              <w:t>For MRB bearer change, we think the handling of PDCP SR is similar to the existing data recovery mechanism. Thus, there is no need to introduce a new trigger in PDCP spec and we think the l</w:t>
            </w:r>
            <w:r>
              <w:rPr>
                <w:rFonts w:hint="eastAsia" w:eastAsia="宋体"/>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宋体"/>
                <w:lang w:val="en-US" w:eastAsia="zh-CN"/>
              </w:rPr>
              <w:t>L</w:t>
            </w:r>
            <w:r>
              <w:rPr>
                <w:rFonts w:eastAsia="宋体"/>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宋体"/>
                <w:lang w:val="en-US" w:eastAsia="zh-CN"/>
              </w:rPr>
              <w:t>O</w:t>
            </w:r>
            <w:r>
              <w:rPr>
                <w:rFonts w:eastAsia="宋体"/>
                <w:lang w:val="en-US"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eastAsia="zh-CN"/>
              </w:rPr>
            </w:pPr>
            <w:r>
              <w:rPr>
                <w:rFonts w:hint="eastAsia" w:eastAsia="宋体"/>
                <w:lang w:val="en-US" w:eastAsia="zh-CN"/>
              </w:rPr>
              <w:t>I</w:t>
            </w:r>
            <w:r>
              <w:rPr>
                <w:rFonts w:eastAsia="宋体"/>
                <w:lang w:val="en-US" w:eastAsia="zh-CN"/>
              </w:rPr>
              <w:t>t will be more clean to have a new trigger for RLC UM MRB such as ‘upper layer requests MRB bearer type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For handover case, the motivation of bearer type change is from network. In this case, RRC configuration like PDCP data recovery or PDCP entity re-establishment can be used as the trigger of PDCP SR. </w:t>
            </w:r>
          </w:p>
          <w:p>
            <w:pPr>
              <w:spacing w:after="120" w:line="240" w:lineRule="exact"/>
              <w:rPr>
                <w:rFonts w:eastAsia="宋体"/>
                <w:lang w:val="en-US" w:eastAsia="zh-CN"/>
              </w:rPr>
            </w:pPr>
            <w:r>
              <w:rPr>
                <w:lang w:eastAsia="zh-CN"/>
              </w:rPr>
              <w:t xml:space="preserve">For cases when channel conditions get worse and data loss occurs, the motivation of bearer type change or dynamic switch is from UE. PDCP SR should be triggered automatically by UE without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It</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required</w:t>
            </w:r>
            <w:r>
              <w:rPr>
                <w:lang w:eastAsia="zh-CN"/>
              </w:rPr>
              <w:t xml:space="preserve"> </w:t>
            </w:r>
            <w:r>
              <w:rPr>
                <w:rFonts w:hint="eastAsia"/>
                <w:lang w:eastAsia="zh-CN"/>
              </w:rPr>
              <w:t>the</w:t>
            </w:r>
            <w:r>
              <w:rPr>
                <w:lang w:eastAsia="zh-CN"/>
              </w:rPr>
              <w:t xml:space="preserve"> </w:t>
            </w:r>
            <w:r>
              <w:rPr>
                <w:rFonts w:hint="eastAsia"/>
                <w:lang w:eastAsia="zh-CN"/>
              </w:rPr>
              <w:t>new trigger for</w:t>
            </w:r>
            <w:r>
              <w:rPr>
                <w:lang w:eastAsia="zh-CN"/>
              </w:rPr>
              <w:t xml:space="preserve"> bearer type change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lang w:eastAsia="zh-CN"/>
              </w:rPr>
              <w:t>Option 1 or 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T</w:t>
            </w:r>
            <w:r>
              <w:rPr>
                <w:lang w:eastAsia="zh-CN"/>
              </w:rPr>
              <w:t>wo options are ok from our side. It seems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eastAsia="宋体"/>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eastAsia="宋体"/>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jc w:val="both"/>
              <w:rPr>
                <w:lang w:eastAsia="zh-CN"/>
              </w:rPr>
            </w:pPr>
            <w:r>
              <w:rPr>
                <w:rFonts w:hint="eastAsia" w:eastAsia="宋体"/>
                <w:lang w:val="en-US" w:eastAsia="zh-CN"/>
              </w:rPr>
              <w:t xml:space="preserve">Although </w:t>
            </w:r>
            <w:r>
              <w:rPr>
                <w:rFonts w:hint="eastAsia" w:eastAsia="Malgun Gothic"/>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jc w:val="both"/>
              <w:rPr>
                <w:rFonts w:eastAsia="宋体"/>
                <w:lang w:val="en-US" w:eastAsia="zh-CN"/>
              </w:rPr>
            </w:pPr>
            <w:r>
              <w:rPr>
                <w:rFonts w:eastAsia="宋体"/>
                <w:lang w:val="en-US" w:eastAsia="zh-CN"/>
              </w:rPr>
              <w:t>PDCP SR can be triggered for an MRB which has PTP RLC AM leg by legacy triggers. We do not see the need to have a new trigger.</w:t>
            </w:r>
          </w:p>
        </w:tc>
      </w:tr>
    </w:tbl>
    <w:p>
      <w:pPr>
        <w:tabs>
          <w:tab w:val="left" w:pos="3057"/>
        </w:tabs>
        <w:spacing w:after="120" w:line="240" w:lineRule="exact"/>
        <w:rPr>
          <w:rFonts w:ascii="Arial" w:hAnsi="Arial" w:cs="Arial"/>
          <w:lang w:eastAsia="zh-CN"/>
        </w:rPr>
      </w:pPr>
      <w:r>
        <w:rPr>
          <w:rFonts w:ascii="Arial" w:hAnsi="Arial" w:cs="Arial"/>
          <w:b/>
          <w:bCs/>
          <w:lang w:eastAsia="zh-CN"/>
        </w:rPr>
        <w:t xml:space="preserve">Summary: </w:t>
      </w:r>
      <w:r>
        <w:rPr>
          <w:rFonts w:ascii="Arial" w:hAnsi="Arial" w:cs="Arial"/>
          <w:lang w:eastAsia="zh-CN"/>
        </w:rPr>
        <w:t>13/23 companies are fine with option 1, while 10/23 are fine with option 2 and one company does not like any option.</w:t>
      </w:r>
    </w:p>
    <w:p>
      <w:pPr>
        <w:tabs>
          <w:tab w:val="left" w:pos="3057"/>
        </w:tabs>
        <w:spacing w:after="120" w:line="240" w:lineRule="exact"/>
        <w:rPr>
          <w:rFonts w:ascii="Arial" w:hAnsi="Arial" w:eastAsia="Yu Mincho" w:cs="Arial"/>
        </w:rPr>
      </w:pPr>
      <w:r>
        <w:rPr>
          <w:rFonts w:ascii="Arial" w:hAnsi="Arial" w:cs="Arial"/>
          <w:b/>
          <w:bCs/>
          <w:lang w:eastAsia="zh-CN"/>
        </w:rPr>
        <w:t xml:space="preserve">Proposal 5: If PDCP SR is supported for RRC based MRB bearer type change, it is FFS on whether the legacy </w:t>
      </w:r>
      <w:r>
        <w:rPr>
          <w:rFonts w:ascii="Arial" w:hAnsi="Arial" w:cs="Arial"/>
          <w:b/>
          <w:bCs/>
        </w:rPr>
        <w:t>triggers of PDCP SR (as ‘upper layer requests a PDCP data recovery’ or ‘upper layer requires a PDCP entity re-establishment’) are reused or new trigger(s) of PDCP status report should be defined.</w:t>
      </w:r>
    </w:p>
    <w:p>
      <w:pPr>
        <w:pStyle w:val="3"/>
        <w:spacing w:before="120" w:after="120"/>
        <w:ind w:left="0" w:firstLine="0"/>
        <w:rPr>
          <w:rFonts w:cs="Arial"/>
        </w:rPr>
      </w:pPr>
      <w:r>
        <w:rPr>
          <w:rFonts w:hint="eastAsia" w:cs="Arial"/>
        </w:rPr>
        <w:t>2</w:t>
      </w:r>
      <w:r>
        <w:rPr>
          <w:rFonts w:cs="Arial"/>
        </w:rPr>
        <w:t>.2 Initial value of PTM PDCP state variables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pPr>
        <w:pStyle w:val="175"/>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hint="eastAsia" w:ascii="Arial" w:hAnsi="Arial" w:cs="Arial"/>
                <w:b/>
                <w:bCs/>
                <w:lang w:eastAsia="zh-CN"/>
              </w:rPr>
              <w:t>Yes</w:t>
            </w:r>
            <w:r>
              <w:rPr>
                <w:rFonts w:ascii="Arial" w:hAnsi="Arial" w:cs="Arial"/>
                <w:b/>
                <w:bCs/>
              </w:rPr>
              <w:t>/No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H</w:t>
            </w:r>
            <w:r>
              <w:rPr>
                <w:rFonts w:ascii="Arial" w:hAnsi="Arial" w:cs="Arial"/>
                <w:lang w:eastAsia="zh-CN"/>
              </w:rPr>
              <w:t>FN should be indicated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prefer network to provide HFN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Y</w:t>
            </w:r>
            <w:r>
              <w:rPr>
                <w:rFonts w:ascii="Arial" w:hAnsi="Arial" w:eastAsia="Yu Mincho" w:cs="Arial"/>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 strong view but slight preference to providing HFN from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HFN can be indicated by network, if PDCP SR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w:t>
            </w:r>
            <w:r>
              <w:rPr>
                <w:rFonts w:ascii="Arial" w:hAnsi="Arial" w:eastAsia="Malgun Gothic" w:cs="Arial"/>
                <w:lang w:eastAsia="ko-KR"/>
              </w:rPr>
              <w:t>n</w:t>
            </w:r>
            <w:r>
              <w:rPr>
                <w:rFonts w:hint="eastAsia" w:ascii="Arial" w:hAnsi="Arial" w:eastAsia="Malgun Gothic" w:cs="Arial"/>
                <w:lang w:eastAsia="ko-KR"/>
              </w:rPr>
              <w:t>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HFN value is included in </w:t>
            </w:r>
            <w:r>
              <w:rPr>
                <w:rFonts w:ascii="Arial" w:hAnsi="Arial" w:eastAsia="Malgun Gothic" w:cs="Arial"/>
                <w:lang w:eastAsia="ko-KR"/>
              </w:rPr>
              <w:t xml:space="preserve">FMC field of </w:t>
            </w:r>
            <w:r>
              <w:rPr>
                <w:rFonts w:hint="eastAsia" w:ascii="Arial" w:hAnsi="Arial" w:eastAsia="Malgun Gothic" w:cs="Arial"/>
                <w:lang w:eastAsia="ko-KR"/>
              </w:rPr>
              <w:t xml:space="preserve">PDCP </w:t>
            </w:r>
            <w:r>
              <w:rPr>
                <w:rFonts w:ascii="Arial" w:hAnsi="Arial" w:eastAsia="Malgun Gothic" w:cs="Arial"/>
                <w:lang w:eastAsia="ko-KR"/>
              </w:rPr>
              <w:t>SR message. By using received HFN, gNB is able to check if HFN desynchronization happened. Without the initial HFN value, gNB cannot check this. Thus we see that signalling of HFN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HFN indication from network will result in ambiguity of Count/HFN if PDCP SN is about to be flipped or just flipped as mentioned in Q7.</w:t>
            </w:r>
          </w:p>
          <w:p>
            <w:pPr>
              <w:spacing w:after="120" w:line="240" w:lineRule="exact"/>
              <w:rPr>
                <w:rFonts w:ascii="Arial" w:hAnsi="Arial" w:cs="Arial"/>
                <w:lang w:val="en-US" w:eastAsia="zh-CN"/>
              </w:rPr>
            </w:pPr>
            <w:r>
              <w:rPr>
                <w:rFonts w:hint="eastAsia" w:ascii="Arial" w:hAnsi="Arial" w:cs="Arial"/>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hint="eastAsia" w:ascii="Arial" w:hAnsi="Arial" w:cs="Arial"/>
                <w:lang w:val="en-US" w:eastAsia="zh-CN"/>
              </w:rPr>
              <w:t>if needed</w:t>
            </w:r>
            <w:r>
              <w:rPr>
                <w:rFonts w:ascii="Arial" w:hAnsi="Arial" w:cs="Arial"/>
                <w:lang w:val="en-US" w:eastAsia="zh-CN"/>
              </w:rPr>
              <w:t>”</w:t>
            </w:r>
            <w:r>
              <w:rPr>
                <w:rFonts w:hint="eastAsia" w:ascii="Arial" w:hAnsi="Arial"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w:t>
            </w:r>
            <w:r>
              <w:rPr>
                <w:rFonts w:hint="eastAsia" w:ascii="Arial" w:hAnsi="Arial" w:cs="Arial"/>
                <w:lang w:eastAsia="zh-CN"/>
              </w:rPr>
              <w:t xml:space="preserve">e agree HFN should be indicated to UE as it is used in </w:t>
            </w:r>
            <w:r>
              <w:rPr>
                <w:rFonts w:ascii="Arial" w:hAnsi="Arial" w:cs="Arial"/>
              </w:rPr>
              <w:t>PDCP SR</w:t>
            </w:r>
            <w:r>
              <w:rPr>
                <w:rFonts w:hint="eastAsia" w:ascii="Arial" w:hAnsi="Arial" w:cs="Arial"/>
                <w:lang w:eastAsia="zh-CN"/>
              </w:rPr>
              <w:t xml:space="preserve">. However, PDCP SR may not only be used for </w:t>
            </w:r>
            <w:r>
              <w:rPr>
                <w:rFonts w:ascii="Arial" w:hAnsi="Arial" w:cs="Arial"/>
                <w:lang w:eastAsia="zh-CN"/>
              </w:rPr>
              <w:t>RRC based MRB bearer type change</w:t>
            </w:r>
            <w:r>
              <w:rPr>
                <w:rFonts w:hint="eastAsia"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Y</w:t>
            </w:r>
            <w:r>
              <w:rPr>
                <w:rFonts w:ascii="Arial" w:hAnsi="Arial" w:eastAsia="Yu Mincho" w:cs="Arial"/>
                <w:lang w:val="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A</w:t>
            </w:r>
            <w:r>
              <w:rPr>
                <w:rFonts w:ascii="Arial" w:hAnsi="Arial" w:eastAsia="Yu Mincho" w:cs="Arial"/>
                <w:lang w:val="en-US"/>
              </w:rPr>
              <w:t>ccording to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eastAsia="Yu Mincho" w:cs="Arial"/>
                <w:lang w:val="en-US"/>
              </w:rPr>
              <w:t>H</w:t>
            </w:r>
            <w:r>
              <w:rPr>
                <w:rFonts w:ascii="Arial" w:hAnsi="Arial" w:eastAsia="Yu Mincho" w:cs="Arial"/>
                <w:lang w:val="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 xml:space="preserve">The HFN may be misleading as it may be provided near the time when wrapping around occurs. </w:t>
            </w:r>
          </w:p>
          <w:p>
            <w:pPr>
              <w:spacing w:after="120" w:line="240" w:lineRule="exact"/>
              <w:rPr>
                <w:rFonts w:ascii="Arial" w:hAnsi="Arial" w:eastAsia="Yu Mincho" w:cs="Arial"/>
                <w:lang w:val="en-US"/>
              </w:rPr>
            </w:pPr>
            <w:r>
              <w:rPr>
                <w:rFonts w:ascii="Arial" w:hAnsi="Arial" w:eastAsia="Yu Mincho"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C</w:t>
            </w:r>
            <w:r>
              <w:rPr>
                <w:rFonts w:ascii="Arial" w:hAnsi="Arial" w:cs="Arial"/>
                <w:lang w:val="en-US" w:eastAsia="zh-CN"/>
              </w:rPr>
              <w:t>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W</w:t>
            </w:r>
            <w:r>
              <w:rPr>
                <w:rFonts w:ascii="Arial" w:hAnsi="Arial" w:cs="Arial"/>
                <w:lang w:val="en-US" w:eastAsia="zh-CN"/>
              </w:rPr>
              <w:t>e think we should firstly wait for SA3 input regarding MBS security before discussing the issue related to HFN.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w:t>
            </w:r>
            <w:r>
              <w:rPr>
                <w:rFonts w:hint="eastAsia" w:ascii="Arial" w:hAnsi="Arial" w:cs="Arial"/>
                <w:lang w:val="en-US" w:eastAsia="zh-CN"/>
              </w:rPr>
              <w:t>,</w:t>
            </w:r>
            <w:r>
              <w:rPr>
                <w:rFonts w:ascii="Arial" w:hAnsi="Arial" w:cs="Arial"/>
                <w:lang w:val="en-US" w:eastAsia="zh-CN"/>
              </w:rPr>
              <w:t xml:space="preserve">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eastAsia="zh-CN"/>
              </w:rPr>
              <w:t>HFN needs to be indicated by the network since COUNT is necessary for PDCP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p>
        </w:tc>
      </w:tr>
    </w:tbl>
    <w:p>
      <w:pPr>
        <w:tabs>
          <w:tab w:val="left" w:pos="3057"/>
        </w:tabs>
        <w:spacing w:after="120" w:line="240" w:lineRule="exact"/>
        <w:rPr>
          <w:rFonts w:ascii="Arial" w:hAnsi="Arial" w:cs="Arial"/>
          <w:b/>
          <w:bCs/>
          <w:lang w:eastAsia="zh-CN"/>
        </w:rPr>
      </w:pPr>
      <w:r>
        <w:rPr>
          <w:rFonts w:ascii="Arial" w:hAnsi="Arial" w:cs="Arial"/>
          <w:b/>
          <w:bCs/>
          <w:lang w:eastAsia="zh-CN"/>
        </w:rPr>
        <w:t xml:space="preserve">Summary: </w:t>
      </w:r>
      <w:r>
        <w:rPr>
          <w:rFonts w:ascii="Arial" w:hAnsi="Arial" w:cs="Arial"/>
          <w:lang w:eastAsia="zh-CN"/>
        </w:rPr>
        <w:t>19/22 companies agrees that the initial value of HFN of a MRB is indicated by gNB and some companies think that it has already been agreed in last meeting. 2/22 companies do not think the initial value of HFN should be indicated by gNB. 1 company would like to wait for SA3 progress.</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agrees that PDCP SR is performed during RRC based MRB bearer type change.</w:t>
      </w:r>
    </w:p>
    <w:p>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p>
      <w:pPr>
        <w:tabs>
          <w:tab w:val="left" w:pos="3057"/>
        </w:tabs>
        <w:spacing w:after="120"/>
        <w:jc w:val="center"/>
      </w:pPr>
      <w:bookmarkStart w:id="7" w:name="_Hlk83569665"/>
      <w:r>
        <w:object>
          <v:shape id="_x0000_i1025" o:spt="75" type="#_x0000_t75" style="height:157.9pt;width:235.2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bookmarkEnd w:id="7"/>
    </w:p>
    <w:p>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37"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HFN desynchronization should be solved by standardization.</w:t>
            </w:r>
          </w:p>
          <w:p>
            <w:pPr>
              <w:spacing w:after="120" w:line="240" w:lineRule="exact"/>
              <w:rPr>
                <w:rFonts w:ascii="Arial" w:hAnsi="Arial" w:cs="Arial"/>
                <w:lang w:eastAsia="zh-CN"/>
              </w:rPr>
            </w:pPr>
            <w:r>
              <w:rPr>
                <w:rFonts w:ascii="Arial" w:hAnsi="Arial" w:cs="Arial"/>
                <w:lang w:eastAsia="zh-CN"/>
              </w:rPr>
              <w:t>The solution can be discussed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can happen. Prefer to have spec based solution even if it is not 100% ideal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Y</w:t>
            </w:r>
            <w:r>
              <w:rPr>
                <w:rFonts w:ascii="Arial" w:hAnsi="Arial" w:eastAsia="Yu Mincho" w:cs="Arial"/>
              </w:rPr>
              <w:t>es, the HFN desynchronization may happen between the UE and the NW</w:t>
            </w:r>
            <w:r>
              <w:rPr>
                <w:rFonts w:hint="eastAsia" w:ascii="Arial" w:hAnsi="Arial" w:eastAsia="Yu Mincho" w:cs="Arial"/>
              </w:rPr>
              <w:t>.</w:t>
            </w:r>
            <w:r>
              <w:rPr>
                <w:rFonts w:ascii="Arial" w:hAnsi="Arial" w:eastAsia="Yu Mincho" w:cs="Arial"/>
              </w:rPr>
              <w:t xml:space="preserve"> </w:t>
            </w:r>
          </w:p>
          <w:p>
            <w:pPr>
              <w:spacing w:after="120" w:line="240" w:lineRule="exact"/>
              <w:rPr>
                <w:rFonts w:ascii="Arial" w:hAnsi="Arial" w:eastAsia="Yu Mincho" w:cs="Arial"/>
              </w:rPr>
            </w:pPr>
            <w:r>
              <w:rPr>
                <w:rFonts w:ascii="Arial" w:hAnsi="Arial" w:eastAsia="Yu Mincho"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pPr>
              <w:spacing w:after="120" w:line="240" w:lineRule="exact"/>
              <w:rPr>
                <w:rFonts w:ascii="Arial" w:hAnsi="Arial" w:cs="Arial"/>
              </w:rPr>
            </w:pPr>
            <w:r>
              <w:rPr>
                <w:rFonts w:ascii="Arial" w:hAnsi="Arial" w:eastAsia="Yu Mincho" w:cs="Arial"/>
              </w:rPr>
              <w:t xml:space="preserve">Though, we think the signalling design should minimize the timing gap between the HFN provisioning and the data, as in the following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are not sure this is an issue that cannot be handled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It would be good</w:t>
            </w:r>
            <w:r>
              <w:rPr>
                <w:rFonts w:hint="eastAsia" w:ascii="Arial" w:hAnsi="Arial" w:eastAsia="Malgun Gothic" w:cs="Arial"/>
                <w:lang w:eastAsia="ko-KR"/>
              </w:rPr>
              <w:t xml:space="preserve"> to provide reference SN value for the initial HFN. </w:t>
            </w:r>
            <w:r>
              <w:rPr>
                <w:rFonts w:ascii="Arial" w:hAnsi="Arial" w:eastAsia="Malgun Gothic" w:cs="Arial"/>
                <w:lang w:eastAsia="ko-KR"/>
              </w:rPr>
              <w:t>Alternatively</w:t>
            </w:r>
            <w:r>
              <w:rPr>
                <w:rFonts w:hint="eastAsia" w:ascii="Arial" w:hAnsi="Arial" w:eastAsia="Malgun Gothic" w:cs="Arial"/>
                <w:lang w:eastAsia="ko-KR"/>
              </w:rPr>
              <w:t>, just providing initial</w:t>
            </w:r>
            <w:r>
              <w:rPr>
                <w:rFonts w:ascii="Arial" w:hAnsi="Arial" w:eastAsia="Malgun Gothic" w:cs="Arial"/>
                <w:lang w:eastAsia="ko-KR"/>
              </w:rPr>
              <w:t xml:space="preserve"> set of</w:t>
            </w:r>
            <w:r>
              <w:rPr>
                <w:rFonts w:hint="eastAsia" w:ascii="Arial" w:hAnsi="Arial" w:eastAsia="Malgun Gothic" w:cs="Arial"/>
                <w:lang w:eastAsia="ko-KR"/>
              </w:rPr>
              <w:t xml:space="preserve"> RX_DELIV and RX_NEXT is a possible option.</w:t>
            </w:r>
            <w:r>
              <w:rPr>
                <w:rFonts w:ascii="Arial" w:hAnsi="Arial"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Rare event that should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If HFN indication brings only trouble (e.g. endless network implementation that increases network complexity), why are we still discussing about it here?</w:t>
            </w:r>
          </w:p>
          <w:p>
            <w:pPr>
              <w:spacing w:after="120" w:line="240" w:lineRule="exact"/>
              <w:rPr>
                <w:rFonts w:ascii="Arial" w:hAnsi="Arial" w:cs="Arial"/>
                <w:lang w:val="en-US" w:eastAsia="zh-CN"/>
              </w:rPr>
            </w:pPr>
            <w:r>
              <w:rPr>
                <w:rFonts w:hint="eastAsia" w:ascii="Arial" w:hAnsi="Arial" w:cs="Arial"/>
                <w:lang w:val="en-US" w:eastAsia="zh-CN"/>
              </w:rPr>
              <w:t>From network vendors</w:t>
            </w:r>
            <w:r>
              <w:rPr>
                <w:rFonts w:ascii="Arial" w:hAnsi="Arial" w:cs="Arial"/>
                <w:lang w:val="en-US" w:eastAsia="zh-CN"/>
              </w:rPr>
              <w:t>’</w:t>
            </w:r>
            <w:r>
              <w:rPr>
                <w:rFonts w:hint="eastAsia" w:ascii="Arial" w:hAnsi="Arial" w:cs="Arial"/>
                <w:lang w:val="en-US" w:eastAsia="zh-CN"/>
              </w:rPr>
              <w:t xml:space="preserve"> perspective, we don</w:t>
            </w:r>
            <w:r>
              <w:rPr>
                <w:rFonts w:ascii="Arial" w:hAnsi="Arial" w:cs="Arial"/>
                <w:lang w:val="en-US" w:eastAsia="zh-CN"/>
              </w:rPr>
              <w:t>’</w:t>
            </w:r>
            <w:r>
              <w:rPr>
                <w:rFonts w:hint="eastAsia" w:ascii="Arial" w:hAnsi="Arial" w:cs="Arial"/>
                <w:lang w:val="en-US" w:eastAsia="zh-CN"/>
              </w:rPr>
              <w:t>t think such HFN indication and the related solutions of HFN de-sync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rPr>
              <w:t>oo early to discuss.</w:t>
            </w:r>
            <w:r>
              <w:rPr>
                <w:rFonts w:hint="eastAsia" w:ascii="Arial" w:hAnsi="Arial" w:cs="Arial"/>
                <w:lang w:eastAsia="zh-CN"/>
              </w:rPr>
              <w:t xml:space="preserve"> T</w:t>
            </w:r>
            <w:r>
              <w:rPr>
                <w:rFonts w:ascii="Arial" w:hAnsi="Arial" w:cs="Arial"/>
              </w:rPr>
              <w:t xml:space="preserve">he question is based on an assumption that HFN is indicated via RRC signalling. </w:t>
            </w:r>
            <w:r>
              <w:rPr>
                <w:rFonts w:hint="eastAsia" w:ascii="Arial" w:hAnsi="Arial" w:cs="Arial"/>
                <w:lang w:eastAsia="zh-CN"/>
              </w:rPr>
              <w:t>B</w:t>
            </w:r>
            <w:r>
              <w:rPr>
                <w:rFonts w:ascii="Arial" w:hAnsi="Arial" w:cs="Arial"/>
              </w:rPr>
              <w:t>ut we have not decide how to indicate HFN to UE</w:t>
            </w:r>
            <w:r>
              <w:rPr>
                <w:rFonts w:hint="eastAsia" w:ascii="Arial" w:hAnsi="Arial" w:cs="Arial"/>
                <w:lang w:eastAsia="zh-CN"/>
              </w:rPr>
              <w:t>, RRC signalling is only one of the option on the table as in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rPr>
              <w:t>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Sharp</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think this issue can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val="en-US" w:eastAsia="zh-CN"/>
              </w:rPr>
              <w:t>Spreadtrum</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eastAsia="Yu Mincho" w:cs="Arial"/>
              </w:rPr>
              <w:t>The HFN desynchronization</w:t>
            </w:r>
            <w:r>
              <w:rPr>
                <w:rFonts w:ascii="Arial" w:hAnsi="Arial" w:cs="Arial"/>
              </w:rPr>
              <w:t xml:space="preserve"> should be handled by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Intel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ascii="Arial" w:hAnsi="Arial" w:cs="Arial"/>
              </w:rPr>
              <w:t xml:space="preserve">Whether there is HFN desynchronization issue depends on the solution to indicate the HFN. See our reply to Q8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T</w:t>
            </w:r>
            <w:r>
              <w:rPr>
                <w:rFonts w:ascii="Arial" w:hAnsi="Arial" w:eastAsia="Yu Mincho" w:cs="Arial"/>
              </w:rPr>
              <w:t>his issue can be handled by smart NW implementation on the HFN indication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eastAsia="Yu Mincho" w:cs="Arial"/>
              </w:rPr>
              <w:t>H</w:t>
            </w:r>
            <w:r>
              <w:rPr>
                <w:rFonts w:ascii="Arial" w:hAnsi="Arial" w:eastAsia="Yu Mincho" w:cs="Arial"/>
              </w:rPr>
              <w:t>uawei, HiSilicon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Y</w:t>
            </w:r>
            <w:r>
              <w:rPr>
                <w:rFonts w:ascii="Arial" w:hAnsi="Arial" w:eastAsia="Yu Mincho" w:cs="Arial"/>
              </w:rPr>
              <w:t xml:space="preserve">es, the issue can happen. </w:t>
            </w:r>
          </w:p>
          <w:p>
            <w:pPr>
              <w:spacing w:after="120" w:line="240" w:lineRule="exact"/>
              <w:rPr>
                <w:rFonts w:ascii="Arial" w:hAnsi="Arial" w:eastAsia="Yu Mincho" w:cs="Arial"/>
              </w:rPr>
            </w:pPr>
            <w:r>
              <w:rPr>
                <w:rFonts w:ascii="Arial" w:hAnsi="Arial" w:eastAsia="Yu Mincho" w:cs="Arial"/>
              </w:rPr>
              <w:t>Considering that the HFN is not really necessary and may cause this issue, it is better to follow legacy mechanism as in V2X, i.e. HFN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ascii="Arial" w:hAnsi="Arial" w:cs="Arial"/>
              </w:rPr>
              <w:t>We agree the mentioned HFN desynchronization issue may happen. And we prefer to have a specified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val="en-US" w:eastAsia="zh-CN"/>
              </w:rPr>
              <w:t>W</w:t>
            </w:r>
            <w:r>
              <w:rPr>
                <w:rFonts w:ascii="Arial" w:hAnsi="Arial" w:cs="Arial"/>
                <w:lang w:val="en-US" w:eastAsia="zh-CN"/>
              </w:rPr>
              <w:t>e slightly prefer to solve SFN desynchronization issue by standardization.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eastAsia="zh-CN"/>
              </w:rPr>
              <w:t>MediaTek</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eastAsia="zh-CN"/>
              </w:rPr>
              <w:t>HFN desynchronization may happened and should be solved by standardization. Since HFN needs to be indicated by network, maybe initial HFN and SN can be indicated together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D Tech, Chengdu TD Tech</w:t>
            </w:r>
          </w:p>
        </w:tc>
        <w:tc>
          <w:tcPr>
            <w:tcW w:w="71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B</w:t>
            </w:r>
            <w:r>
              <w:rPr>
                <w:rFonts w:hint="eastAsia" w:ascii="Arial" w:hAnsi="Arial" w:cs="Arial"/>
                <w:lang w:eastAsia="zh-CN"/>
              </w:rPr>
              <w:t>ased</w:t>
            </w:r>
            <w:r>
              <w:rPr>
                <w:rFonts w:ascii="Arial" w:hAnsi="Arial" w:cs="Arial"/>
                <w:lang w:eastAsia="zh-CN"/>
              </w:rPr>
              <w:t xml:space="preserve"> </w:t>
            </w:r>
            <w:r>
              <w:rPr>
                <w:rFonts w:hint="eastAsia" w:ascii="Arial" w:hAnsi="Arial" w:cs="Arial"/>
                <w:lang w:eastAsia="zh-CN"/>
              </w:rPr>
              <w:t>on</w:t>
            </w:r>
            <w:r>
              <w:rPr>
                <w:rFonts w:ascii="Arial" w:hAnsi="Arial" w:cs="Arial"/>
                <w:lang w:eastAsia="zh-CN"/>
              </w:rPr>
              <w:t xml:space="preserve"> </w:t>
            </w:r>
            <w:r>
              <w:rPr>
                <w:rFonts w:hint="eastAsia" w:ascii="Arial" w:hAnsi="Arial" w:cs="Arial"/>
                <w:lang w:eastAsia="zh-CN"/>
              </w:rPr>
              <w:t>our</w:t>
            </w:r>
            <w:r>
              <w:rPr>
                <w:rFonts w:ascii="Arial" w:hAnsi="Arial" w:cs="Arial"/>
                <w:lang w:eastAsia="zh-CN"/>
              </w:rPr>
              <w:t xml:space="preserve"> </w:t>
            </w:r>
            <w:r>
              <w:rPr>
                <w:rFonts w:hint="eastAsia" w:ascii="Arial" w:hAnsi="Arial" w:cs="Arial"/>
                <w:lang w:eastAsia="zh-CN"/>
              </w:rPr>
              <w:t>analysis,</w:t>
            </w:r>
            <w:r>
              <w:rPr>
                <w:rFonts w:ascii="Arial" w:hAnsi="Arial" w:cs="Arial"/>
                <w:lang w:eastAsia="zh-CN"/>
              </w:rPr>
              <w:t xml:space="preserve"> HFN desync</w:t>
            </w:r>
            <w:r>
              <w:rPr>
                <w:rFonts w:hint="eastAsia" w:ascii="Arial" w:hAnsi="Arial" w:cs="Arial"/>
                <w:lang w:eastAsia="zh-CN"/>
              </w:rPr>
              <w:t>hronization</w:t>
            </w:r>
            <w:r>
              <w:rPr>
                <w:rFonts w:ascii="Arial" w:hAnsi="Arial" w:cs="Arial"/>
                <w:lang w:eastAsia="zh-CN"/>
              </w:rPr>
              <w:t xml:space="preserve"> could be a </w:t>
            </w:r>
            <w:r>
              <w:rPr>
                <w:rFonts w:hint="eastAsia" w:ascii="Arial" w:hAnsi="Arial" w:cs="Arial"/>
                <w:lang w:eastAsia="zh-CN"/>
              </w:rPr>
              <w:t>rare</w:t>
            </w:r>
            <w:r>
              <w:rPr>
                <w:rFonts w:ascii="Arial" w:hAnsi="Arial" w:cs="Arial"/>
                <w:lang w:eastAsia="zh-CN"/>
              </w:rPr>
              <w:t xml:space="preserve"> case, and it could be solved by UE and gNB implementation as in unicast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A standard solution is preferred. As Samsung mentioned, providing reference SN may be considered.</w:t>
            </w:r>
          </w:p>
        </w:tc>
      </w:tr>
    </w:tbl>
    <w:p>
      <w:pPr>
        <w:tabs>
          <w:tab w:val="left" w:pos="3057"/>
        </w:tabs>
        <w:spacing w:after="120"/>
        <w:rPr>
          <w:rFonts w:ascii="Arial" w:hAnsi="Arial" w:cs="Arial"/>
          <w:lang w:eastAsia="zh-CN"/>
        </w:rPr>
      </w:pPr>
      <w:r>
        <w:rPr>
          <w:rFonts w:ascii="Arial" w:hAnsi="Arial" w:cs="Arial"/>
          <w:b/>
          <w:bCs/>
          <w:lang w:eastAsia="zh-CN"/>
        </w:rPr>
        <w:t xml:space="preserve">Summary: </w:t>
      </w:r>
      <w:r>
        <w:rPr>
          <w:rFonts w:ascii="Arial" w:hAnsi="Arial" w:cs="Arial"/>
          <w:lang w:eastAsia="zh-CN"/>
        </w:rPr>
        <w:t xml:space="preserve">it seems no majority view. Some companies thinks that HFN desynchronization should be avoided by network implementation, while some companies prefer to have a standard solution to solve the HFN desynchronization issue. From rapporteur’s point of view, in order to make a progress and considering the time limitation in release 17, we can make a WA that the HFN desynchronization should be avoided by network implementation. </w:t>
      </w:r>
    </w:p>
    <w:p>
      <w:pPr>
        <w:tabs>
          <w:tab w:val="left" w:pos="3057"/>
        </w:tabs>
        <w:spacing w:after="120"/>
        <w:rPr>
          <w:rFonts w:ascii="Arial" w:hAnsi="Arial" w:cs="Arial"/>
          <w:b/>
          <w:bCs/>
          <w:lang w:eastAsia="zh-CN"/>
        </w:rPr>
      </w:pPr>
      <w:r>
        <w:rPr>
          <w:rFonts w:ascii="Arial" w:hAnsi="Arial" w:cs="Arial"/>
          <w:b/>
          <w:bCs/>
          <w:lang w:eastAsia="zh-CN"/>
        </w:rPr>
        <w:t xml:space="preserve">Proposal 7 (11/22): WA: </w:t>
      </w:r>
      <w:r>
        <w:rPr>
          <w:rFonts w:ascii="Arial" w:hAnsi="Arial" w:cs="Arial"/>
          <w:b/>
        </w:rPr>
        <w:t>If the initial value of HFN is indicated by gNB, HFN desynchronization between UE and NW should be avoided by NW implementation, thus no specification imapct</w:t>
      </w:r>
    </w:p>
    <w:p>
      <w:pPr>
        <w:tabs>
          <w:tab w:val="left" w:pos="3057"/>
        </w:tabs>
        <w:spacing w:after="120" w:line="240" w:lineRule="exact"/>
        <w:rPr>
          <w:rFonts w:ascii="Arial" w:hAnsi="Arial" w:cs="Arial"/>
        </w:rPr>
      </w:pPr>
      <w:r>
        <w:rPr>
          <w:rFonts w:ascii="Arial" w:hAnsi="Arial" w:cs="Arial"/>
        </w:rPr>
        <w:t>In the 38.331 running CR [6], there is an FFS:</w:t>
      </w:r>
    </w:p>
    <w:p>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 xml:space="preserve">Option 1: the initial value of HFN is indicated by RRC signalling, e.g. in the </w:t>
      </w:r>
      <w:r>
        <w:rPr>
          <w:rFonts w:ascii="Arial" w:hAnsi="Arial" w:cs="Arial"/>
          <w:i/>
          <w:iCs/>
        </w:rPr>
        <w:t xml:space="preserve">PDCP-Config </w:t>
      </w:r>
      <w:r>
        <w:rPr>
          <w:rFonts w:ascii="Arial" w:hAnsi="Arial" w:cs="Arial"/>
        </w:rPr>
        <w:t>IE.</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2: the initial value of HFN is indicated by a new PDCP control PDU.</w:t>
      </w:r>
    </w:p>
    <w:p>
      <w:pPr>
        <w:pStyle w:val="70"/>
        <w:spacing w:line="240" w:lineRule="exact"/>
        <w:rPr>
          <w:rFonts w:ascii="Arial" w:hAnsi="Arial" w:cs="Arial"/>
        </w:rPr>
      </w:pPr>
      <w:r>
        <w:rPr>
          <w:rFonts w:hint="eastAsia" w:ascii="Arial" w:hAnsi="Arial" w:cs="Arial"/>
        </w:rPr>
        <w:t>-</w:t>
      </w:r>
      <w:r>
        <w:rPr>
          <w:rFonts w:ascii="Arial" w:hAnsi="Arial" w:cs="Arial"/>
        </w:rPr>
        <w:tab/>
      </w:r>
      <w:r>
        <w:rPr>
          <w:rFonts w:ascii="Arial" w:hAnsi="Arial" w:cs="Arial"/>
        </w:rPr>
        <w:t>Option 3: the initial value of HFN is indicated in the PDCP header of PDCP PDU.</w:t>
      </w:r>
    </w:p>
    <w:p>
      <w:pPr>
        <w:pStyle w:val="70"/>
        <w:ind w:left="0" w:firstLine="0"/>
        <w:jc w:val="left"/>
        <w:rPr>
          <w:rFonts w:ascii="Arial" w:hAnsi="Arial" w:cs="Arial"/>
        </w:rPr>
      </w:pPr>
      <w:r>
        <w:rPr>
          <w:rFonts w:hint="eastAsia" w:ascii="Arial" w:hAnsi="Arial" w:cs="Arial"/>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Preferred 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In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pPr>
              <w:spacing w:after="120" w:line="240" w:lineRule="exact"/>
            </w:pPr>
            <w:r>
              <w:rPr>
                <w:rFonts w:hint="eastAsia" w:eastAsia="Yu Mincho"/>
              </w:rPr>
              <w:t>W</w:t>
            </w:r>
            <w:r>
              <w:rPr>
                <w:rFonts w:eastAsia="Yu Mincho"/>
              </w:rPr>
              <w:t xml:space="preserve">e wonder if Option 2 really needs PTP transmission, since we assume there is no limitation to send PDCP Control PDU via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Desync. HFN across HFN borders can be handled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HFN is signalled, network should have sufficient confidence that it is received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We think one-shot indication of HFN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None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Another example of HFN indication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2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w:t>
            </w:r>
            <w:r>
              <w:rPr>
                <w:rFonts w:hint="eastAsia"/>
                <w:lang w:eastAsia="zh-CN"/>
              </w:rPr>
              <w:t>e have concern on the</w:t>
            </w:r>
            <w:r>
              <w:t xml:space="preserve"> HFN desyn</w:t>
            </w:r>
            <w:r>
              <w:rPr>
                <w:rFonts w:hint="eastAsia"/>
                <w:lang w:eastAsia="zh-CN"/>
              </w:rPr>
              <w:t xml:space="preserve">c </w:t>
            </w:r>
            <w:r>
              <w:t>issue</w:t>
            </w:r>
            <w:r>
              <w:rPr>
                <w:rFonts w:hint="eastAsia"/>
                <w:lang w:eastAsia="zh-CN"/>
              </w:rPr>
              <w:t xml:space="preserve"> caused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 or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eastAsia="zh-CN"/>
              </w:rPr>
              <w:t>RRC signalling</w:t>
            </w:r>
            <w:r>
              <w:rPr>
                <w:rFonts w:hint="eastAsia" w:eastAsia="Malgun Gothic"/>
                <w:lang w:eastAsia="ko-KR"/>
              </w:rPr>
              <w:t xml:space="preserve"> is sufficient</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We prefer Option 2 as there is no HFN desynchronization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lang w:val="en-US"/>
              </w:rPr>
              <w:t>R</w:t>
            </w:r>
            <w:r>
              <w:rPr>
                <w:rFonts w:eastAsia="Yu Mincho"/>
                <w:lang w:val="en-US"/>
              </w:rPr>
              <w:t>RC signaling is the most reliable over the air. The new PDCP SR in Option 2 may not work in case when transmission error occurs over the 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Option 2 or Option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hint="eastAsia" w:eastAsia="Yu Mincho"/>
                <w:lang w:val="en-US"/>
              </w:rPr>
              <w:t>I</w:t>
            </w:r>
            <w:r>
              <w:rPr>
                <w:rFonts w:eastAsia="Yu Mincho"/>
                <w:lang w:val="en-US"/>
              </w:rPr>
              <w:t>f a solution is really needed, option 2/3 should be considered to avoid the HFN de-sync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lang w:eastAsia="zh-CN"/>
              </w:rPr>
              <w:t>Option 1</w:t>
            </w:r>
            <w:r>
              <w:rPr>
                <w:rFonts w:hint="eastAsia"/>
                <w:lang w:eastAsia="zh-CN"/>
              </w:rPr>
              <w:t>/</w:t>
            </w:r>
            <w:r>
              <w:rPr>
                <w:lang w:eastAsia="zh-CN"/>
              </w:rPr>
              <w:t>2</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eastAsia="zh-CN"/>
              </w:rPr>
              <w:t>Generally, we think both the control plane solution (Option 1) and user plane solution (Option 2/3) can be studied. If user plane solution is adopted, we prefer to introduce a new PDCP control PDU, which can minimize the impact of the data receiving, compared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ascii="Arial" w:hAnsi="Arial" w:cs="Arial"/>
                <w:lang w:eastAsia="zh-CN"/>
              </w:rPr>
              <w:t>Option 2 or 3</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Option</w:t>
            </w:r>
            <w:r>
              <w:rPr>
                <w:rFonts w:ascii="Arial" w:hAnsi="Arial" w:cs="Arial"/>
                <w:lang w:eastAsia="zh-CN"/>
              </w:rPr>
              <w:t xml:space="preserve">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Option 1</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Regarding option 2 and option 3, </w:t>
            </w:r>
            <w:r>
              <w:rPr>
                <w:lang w:eastAsia="zh-CN"/>
              </w:rPr>
              <w:t xml:space="preserve">network needs to send additional packets including HFN which may be unnecessary for already joined UEs when a UE newly joins in PTM. This will increase overheads. In addition, it is concerned that </w:t>
            </w:r>
            <w:r>
              <w:rPr>
                <w:rFonts w:hint="eastAsia"/>
                <w:lang w:eastAsia="zh-CN"/>
              </w:rPr>
              <w:t xml:space="preserve">packets which contains </w:t>
            </w:r>
            <w:r>
              <w:rPr>
                <w:lang w:eastAsia="zh-CN"/>
              </w:rPr>
              <w:t xml:space="preserve">the </w:t>
            </w:r>
            <w:r>
              <w:rPr>
                <w:rFonts w:hint="eastAsia"/>
                <w:lang w:eastAsia="zh-CN"/>
              </w:rPr>
              <w:t>initial HFN</w:t>
            </w:r>
            <w:r>
              <w:rPr>
                <w:lang w:eastAsia="zh-CN"/>
              </w:rPr>
              <w:t xml:space="preserve"> can be missed.</w:t>
            </w:r>
          </w:p>
        </w:tc>
      </w:tr>
    </w:tbl>
    <w:p>
      <w:pPr>
        <w:pStyle w:val="70"/>
        <w:ind w:left="0" w:firstLine="0"/>
        <w:rPr>
          <w:rFonts w:ascii="Arial" w:hAnsi="Arial" w:cs="Arial"/>
          <w:lang w:val="en-US"/>
        </w:rPr>
      </w:pPr>
      <w:r>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pPr>
        <w:pStyle w:val="70"/>
        <w:ind w:left="0" w:firstLine="0"/>
        <w:rPr>
          <w:rFonts w:ascii="Arial" w:hAnsi="Arial" w:cs="Arial"/>
          <w:lang w:val="en-US"/>
        </w:rPr>
      </w:pPr>
      <w:r>
        <w:rPr>
          <w:rFonts w:ascii="Arial" w:hAnsi="Arial" w:cs="Arial"/>
          <w:b/>
        </w:rPr>
        <w:t xml:space="preserve">Proposal 8 (15/22): If the initial value of HFN is indicated by gNB, the initial value of HFN is indicated by RRC signalling, e.g. in the </w:t>
      </w:r>
      <w:r>
        <w:rPr>
          <w:rFonts w:ascii="Arial" w:hAnsi="Arial" w:cs="Arial"/>
          <w:b/>
          <w:i/>
          <w:iCs/>
        </w:rPr>
        <w:t>PDCP-Config</w:t>
      </w:r>
      <w:r>
        <w:rPr>
          <w:rFonts w:ascii="Arial" w:hAnsi="Arial" w:cs="Arial"/>
          <w:b/>
        </w:rPr>
        <w:t xml:space="preserve"> IE.</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rPr>
        <w:t>), where x is the SN of the first received PDCP Data PDU.</w:t>
      </w:r>
    </w:p>
    <w:p>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 xml:space="preserve">The sidelink solution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tabs>
          <w:tab w:val="left" w:pos="3057"/>
        </w:tabs>
        <w:spacing w:after="120" w:line="240" w:lineRule="exact"/>
        <w:rPr>
          <w:rFonts w:ascii="Arial" w:hAnsi="Arial" w:cs="Arial"/>
          <w:b/>
          <w:bCs/>
          <w:lang w:val="en-US"/>
        </w:rPr>
      </w:pPr>
      <w:r>
        <w:rPr>
          <w:rFonts w:hint="eastAsia" w:ascii="Arial" w:hAnsi="Arial" w:cs="Arial"/>
          <w:b/>
          <w:bCs/>
          <w:lang w:val="en-US"/>
        </w:rPr>
        <w:t>S</w:t>
      </w:r>
      <w:r>
        <w:rPr>
          <w:rFonts w:ascii="Arial" w:hAnsi="Arial" w:cs="Arial"/>
          <w:b/>
          <w:bCs/>
          <w:lang w:val="en-US"/>
        </w:rPr>
        <w:t xml:space="preserve">ummary: </w:t>
      </w:r>
      <w:r>
        <w:rPr>
          <w:rFonts w:ascii="Arial" w:hAnsi="Arial" w:cs="Arial"/>
          <w:lang w:val="en-US"/>
        </w:rPr>
        <w:t>all companies agree Q9.</w:t>
      </w:r>
    </w:p>
    <w:p>
      <w:pPr>
        <w:tabs>
          <w:tab w:val="left" w:pos="3057"/>
        </w:tabs>
        <w:spacing w:after="120" w:line="240" w:lineRule="exact"/>
        <w:rPr>
          <w:rFonts w:ascii="Arial" w:hAnsi="Arial" w:cs="Arial"/>
          <w:b/>
          <w:bCs/>
          <w:u w:val="single"/>
          <w:lang w:eastAsia="zh-CN"/>
        </w:rPr>
      </w:pPr>
      <w:r>
        <w:rPr>
          <w:rFonts w:hint="eastAsia" w:ascii="Arial" w:hAnsi="Arial" w:cs="Arial"/>
          <w:b/>
          <w:bCs/>
          <w:lang w:val="en-US" w:eastAsia="zh-CN"/>
        </w:rPr>
        <w:t>P</w:t>
      </w:r>
      <w:r>
        <w:rPr>
          <w:rFonts w:ascii="Arial" w:hAnsi="Arial" w:cs="Arial"/>
          <w:b/>
          <w:bCs/>
          <w:lang w:val="en-US" w:eastAsia="zh-CN"/>
        </w:rPr>
        <w:t xml:space="preserve">roposal 9 (22/22):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pStyle w:val="70"/>
            </w:pPr>
            <w:r>
              <w:t>-</w:t>
            </w:r>
            <w:r>
              <w:tab/>
            </w:r>
            <w:r>
              <w:t xml:space="preserve">if </w:t>
            </w:r>
            <w:r>
              <w:rPr>
                <w:highlight w:val="yellow"/>
              </w:rPr>
              <w:t>RCVD_COUNT &lt; RX_DELIV</w:t>
            </w:r>
            <w:r>
              <w:t>; or</w:t>
            </w:r>
          </w:p>
          <w:p>
            <w:pPr>
              <w:pStyle w:val="70"/>
            </w:pPr>
            <w:r>
              <w:t>-</w:t>
            </w:r>
            <w:r>
              <w:tab/>
            </w:r>
            <w:r>
              <w:t xml:space="preserve">if the PDCP </w:t>
            </w:r>
            <w:r>
              <w:rPr>
                <w:lang w:eastAsia="ko-KR"/>
              </w:rPr>
              <w:t>Data</w:t>
            </w:r>
            <w:r>
              <w:t xml:space="preserve"> PDU with COUNT = RCVD_COUNT has been received before:</w:t>
            </w:r>
          </w:p>
          <w:p>
            <w:pPr>
              <w:pStyle w:val="71"/>
            </w:pPr>
            <w:r>
              <w:t>-</w:t>
            </w:r>
            <w:r>
              <w:tab/>
            </w:r>
            <w:r>
              <w:t xml:space="preserve">discard the PDCP </w:t>
            </w:r>
            <w:r>
              <w:rPr>
                <w:lang w:eastAsia="ko-KR"/>
              </w:rPr>
              <w:t>Data</w:t>
            </w:r>
            <w:r>
              <w:t xml:space="preserve"> PDU;</w:t>
            </w:r>
          </w:p>
        </w:tc>
      </w:tr>
    </w:tbl>
    <w:p>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pPr>
        <w:spacing w:line="240" w:lineRule="exact"/>
        <w:rPr>
          <w:rFonts w:ascii="Arial" w:hAnsi="Arial" w:cs="Arial"/>
        </w:rPr>
      </w:pPr>
      <w:r>
        <w:rPr>
          <w:rFonts w:ascii="Arial" w:hAnsi="Arial" w:cs="Arial"/>
        </w:rPr>
        <w:t>On the other side, as summarized in [5], some companies indicated that such packet loss was intolerable, s</w:t>
      </w:r>
      <w:r>
        <w:rPr>
          <w:rFonts w:hint="eastAsia" w:ascii="Arial" w:hAnsi="Arial" w:cs="Arial"/>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pPr>
        <w:spacing w:after="120" w:line="240" w:lineRule="exact"/>
        <w:rPr>
          <w:rFonts w:ascii="Arial" w:hAnsi="Arial" w:cs="Arial"/>
          <w:b/>
        </w:rPr>
      </w:pPr>
      <w:r>
        <w:rPr>
          <w:rFonts w:ascii="Arial" w:hAnsi="Arial" w:cs="Arial"/>
          <w:b/>
        </w:rPr>
        <w:t>Q10: Companies are kindly invited to provide their preference on the options:</w:t>
      </w:r>
    </w:p>
    <w:p>
      <w:pPr>
        <w:pStyle w:val="134"/>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hAnsi="Arial" w:eastAsia="MS Mincho"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hint="eastAsia" w:ascii="Arial" w:hAnsi="Arial" w:cs="Arial"/>
          <w:sz w:val="20"/>
          <w:szCs w:val="20"/>
        </w:rPr>
        <w:t>O</w:t>
      </w:r>
      <w:r>
        <w:rPr>
          <w:rFonts w:ascii="Arial" w:hAnsi="Arial" w:cs="Arial"/>
          <w:sz w:val="20"/>
          <w:szCs w:val="20"/>
        </w:rPr>
        <w:t xml:space="preserve">ption 2: the initial value of RX_DELIV is set to the same as RX_NEXT.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5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Option1/2</w:t>
            </w:r>
          </w:p>
        </w:tc>
        <w:tc>
          <w:tcPr>
            <w:tcW w:w="611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we can do it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O</w:t>
            </w:r>
            <w:r>
              <w:rPr>
                <w:rFonts w:ascii="Arial" w:hAnsi="Arial" w:eastAsia="Yu Mincho" w:cs="Arial"/>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think the V2X solution can be reused easily. </w:t>
            </w:r>
            <w:r>
              <w:rPr>
                <w:rFonts w:hint="eastAsia" w:ascii="Arial" w:hAnsi="Arial" w:eastAsia="Yu Mincho" w:cs="Arial"/>
              </w:rPr>
              <w:t>J</w:t>
            </w:r>
            <w:r>
              <w:rPr>
                <w:rFonts w:ascii="Arial" w:hAnsi="Arial" w:eastAsia="Yu Mincho" w:cs="Arial"/>
              </w:rPr>
              <w:t>ust to make the formula clearer, we wonder if “(x – 2</w:t>
            </w:r>
            <w:r>
              <w:rPr>
                <w:rFonts w:ascii="Arial" w:hAnsi="Arial" w:eastAsia="Yu Mincho" w:cs="Arial"/>
                <w:vertAlign w:val="superscript"/>
              </w:rPr>
              <w:t>[PDCP-SN-Size–2]</w:t>
            </w:r>
            <w:r>
              <w:rPr>
                <w:rFonts w:ascii="Arial" w:hAnsi="Arial" w:eastAsia="Yu Mincho" w:cs="Arial"/>
              </w:rPr>
              <w:t>) modulo (2</w:t>
            </w:r>
            <w:r>
              <w:rPr>
                <w:rFonts w:ascii="Arial" w:hAnsi="Arial" w:eastAsia="Yu Mincho" w:cs="Arial"/>
                <w:vertAlign w:val="superscript"/>
              </w:rPr>
              <w:t>[PDCP-SN-Size]</w:t>
            </w:r>
            <w:r>
              <w:rPr>
                <w:rFonts w:ascii="Arial" w:hAnsi="Arial" w:eastAsia="Yu Mincho" w:cs="Arial"/>
              </w:rPr>
              <w:t xml:space="preserve">)” is better, i.e., 0.5 = 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do not think anything is needed as there in most cases will be missed packet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V2X scheme can be reused to accommodate out-of-order PDCP PDUs.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Malgun Gothic" w:cs="Arial"/>
                <w:lang w:eastAsia="ko-KR"/>
              </w:rPr>
              <w:t>Since out-of-order reception may occur in NR MBS due to HARQ retx, reordering timer needs to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Nokia</w:t>
            </w:r>
          </w:p>
        </w:tc>
        <w:tc>
          <w:tcPr>
            <w:tcW w:w="157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pPr>
              <w:spacing w:after="120" w:line="240" w:lineRule="exact"/>
              <w:rPr>
                <w:rFonts w:ascii="Arial" w:hAnsi="Arial" w:cs="Arial"/>
              </w:rPr>
            </w:pPr>
            <w:r>
              <w:rPr>
                <w:rFonts w:ascii="Arial" w:hAnsi="Arial" w:cs="Arial"/>
              </w:rPr>
              <w:t>And then simply ask if any companies have changed their mind.</w:t>
            </w:r>
          </w:p>
          <w:p>
            <w:pPr>
              <w:spacing w:after="120" w:line="240" w:lineRule="exact"/>
              <w:rPr>
                <w:rFonts w:ascii="Arial" w:hAnsi="Arial" w:cs="Arial"/>
              </w:rPr>
            </w:pPr>
            <w:r>
              <w:rPr>
                <w:rFonts w:ascii="Arial" w:hAnsi="Arial" w:cs="Arial"/>
              </w:rPr>
              <w:t>Anyway, 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 strong view, option 2 works well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OK to reuse the V2X solution.</w:t>
            </w:r>
            <w:r>
              <w:rPr>
                <w:lang w:eastAsia="zh-CN"/>
              </w:rPr>
              <w:t xml:space="preserve"> T</w:t>
            </w:r>
            <w:r>
              <w:rPr>
                <w:rFonts w:hint="eastAsia"/>
                <w:lang w:eastAsia="zh-CN"/>
              </w:rPr>
              <w:t xml:space="preserve">wo cases are to be considered, </w:t>
            </w:r>
          </w:p>
          <w:p>
            <w:pPr>
              <w:rPr>
                <w:lang w:eastAsia="zh-CN"/>
              </w:rPr>
            </w:pPr>
            <w:r>
              <w:rPr>
                <w:lang w:eastAsia="zh-CN"/>
              </w:rPr>
              <w:t>1. For UE later joining an ongoing session, missing some data at initial phase is not a big issue, as anyway UE has missed the transmitted data before UE joining in.</w:t>
            </w:r>
          </w:p>
          <w:p>
            <w:pPr>
              <w:rPr>
                <w:lang w:eastAsia="zh-CN"/>
              </w:rPr>
            </w:pPr>
            <w:r>
              <w:rPr>
                <w:lang w:eastAsia="zh-CN"/>
              </w:rPr>
              <w:t xml:space="preserve">2. </w:t>
            </w:r>
            <w:r>
              <w:rPr>
                <w:rFonts w:hint="eastAsia"/>
                <w:lang w:eastAsia="zh-CN"/>
              </w:rPr>
              <w:t>F</w:t>
            </w:r>
            <w:r>
              <w:rPr>
                <w:lang w:eastAsia="zh-CN"/>
              </w:rPr>
              <w:t xml:space="preserve">or the multicast deactivation </w:t>
            </w:r>
            <w:r>
              <w:rPr>
                <w:rFonts w:hint="eastAsia"/>
                <w:lang w:eastAsia="zh-CN"/>
              </w:rPr>
              <w:t>case</w:t>
            </w:r>
            <w:r>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Spreadtrum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Yu Mincho"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rPr>
            </w:pPr>
            <w:r>
              <w:rPr>
                <w:rFonts w:hint="eastAsia" w:ascii="Arial" w:hAnsi="Arial" w:eastAsia="Yu Mincho" w:cs="Arial"/>
                <w:lang w:val="en-US"/>
              </w:rPr>
              <w:t>S</w:t>
            </w:r>
            <w:r>
              <w:rPr>
                <w:rFonts w:ascii="Arial" w:hAnsi="Arial" w:eastAsia="Yu Mincho" w:cs="Arial"/>
                <w:lang w:val="en-US"/>
              </w:rPr>
              <w:t>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Huawei, HiSilicon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eastAsia="Yu Mincho"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Prefer to reuse V2X mechanism, but if there is a concern, we can also leave it to UE implementation as long as RX_DELIV is set to a value before RX_NEXT, i.e. the exact value of RX_DELIV is up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lang w:eastAsia="zh-CN"/>
              </w:rPr>
              <w:t>v</w:t>
            </w:r>
            <w:r>
              <w:rPr>
                <w:lang w:eastAsia="zh-CN"/>
              </w:rPr>
              <w:t>ivo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lang w:val="en-US" w:eastAsia="zh-CN"/>
              </w:rPr>
              <w:t>Y</w:t>
            </w:r>
            <w:r>
              <w:rPr>
                <w:lang w:val="en-US" w:eastAsia="zh-CN"/>
              </w:rPr>
              <w:t>es</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lang w:eastAsia="zh-CN"/>
              </w:rPr>
              <w:t xml:space="preserve">The sidelink solution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val="en-US" w:eastAsia="zh-CN"/>
              </w:rPr>
              <w:t>L</w:t>
            </w:r>
            <w:r>
              <w:rPr>
                <w:rFonts w:ascii="Arial" w:hAnsi="Arial" w:cs="Arial"/>
                <w:lang w:val="en-US" w:eastAsia="zh-CN"/>
              </w:rPr>
              <w:t>enovo, Motorola Mobility</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val="en-US" w:eastAsia="zh-CN"/>
              </w:rPr>
              <w:t>O</w:t>
            </w:r>
            <w:r>
              <w:rPr>
                <w:rFonts w:ascii="Arial" w:hAnsi="Arial" w:cs="Arial"/>
                <w:lang w:val="en-US" w:eastAsia="zh-CN"/>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ascii="Arial" w:hAnsi="Arial" w:cs="Arial"/>
                <w:lang w:val="en-US" w:eastAsia="zh-CN"/>
              </w:rPr>
              <w:t>I</w:t>
            </w:r>
            <w:r>
              <w:rPr>
                <w:rFonts w:ascii="Arial" w:hAnsi="Arial" w:cs="Arial"/>
                <w:lang w:val="en-US" w:eastAsia="zh-CN"/>
              </w:rPr>
              <w:t>t could be beneficial to reuse the solution for V2X to minimize the data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The initial value of RX_DELIV should be set to a value before RX_NEXT. Specific value can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No strong intention. </w:t>
            </w:r>
            <w:r>
              <w:rPr>
                <w:rFonts w:hint="eastAsia" w:ascii="Arial" w:hAnsi="Arial" w:cs="Arial"/>
                <w:lang w:eastAsia="zh-CN"/>
              </w:rPr>
              <w:t>O</w:t>
            </w:r>
            <w:r>
              <w:rPr>
                <w:rFonts w:ascii="Arial" w:hAnsi="Arial" w:cs="Arial"/>
                <w:lang w:eastAsia="zh-CN"/>
              </w:rPr>
              <w:t>ption 2 is also Ok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Firstly, we think Option 1</w:t>
            </w:r>
            <w:r>
              <w:rPr>
                <w:lang w:eastAsia="zh-CN"/>
              </w:rPr>
              <w:t xml:space="preserve"> has an inherit </w:t>
            </w:r>
            <w:r>
              <w:rPr>
                <w:rFonts w:hint="eastAsia"/>
                <w:lang w:eastAsia="zh-CN"/>
              </w:rPr>
              <w:t>issue</w:t>
            </w:r>
            <w:r>
              <w:rPr>
                <w:lang w:eastAsia="zh-CN"/>
              </w:rPr>
              <w:t>, i.e., “RX_DELIV = RX_NEXT – 0.5*Window” always trigger T-reordering at the beginning of reception</w:t>
            </w:r>
            <w:r>
              <w:rPr>
                <w:rFonts w:hint="eastAsia"/>
                <w:lang w:eastAsia="zh-CN"/>
              </w:rPr>
              <w:t xml:space="preserve">, however, </w:t>
            </w:r>
            <w:r>
              <w:rPr>
                <w:lang w:eastAsia="zh-CN"/>
              </w:rPr>
              <w:t>most of packets with COUNT between RX_DELIV and RX_NEXT will not be received.</w:t>
            </w:r>
          </w:p>
          <w:p>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There would not be many packets received out-of-order in MBS.</w:t>
            </w:r>
          </w:p>
        </w:tc>
      </w:tr>
    </w:tbl>
    <w:p>
      <w:pPr>
        <w:tabs>
          <w:tab w:val="left" w:pos="3057"/>
        </w:tabs>
        <w:spacing w:after="120" w:line="240" w:lineRule="exact"/>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15/22 companies prefer option 1 and 7/22 prefer option 2.</w:t>
      </w:r>
    </w:p>
    <w:p>
      <w:pPr>
        <w:tabs>
          <w:tab w:val="left" w:pos="3057"/>
        </w:tabs>
        <w:spacing w:after="120" w:line="240" w:lineRule="exact"/>
        <w:rPr>
          <w:rFonts w:ascii="Arial" w:hAnsi="Arial" w:cs="Arial"/>
          <w:b/>
          <w:bCs/>
          <w:lang w:val="en-US" w:eastAsia="zh-CN"/>
        </w:rPr>
      </w:pPr>
      <w:r>
        <w:rPr>
          <w:rFonts w:ascii="Arial" w:hAnsi="Arial" w:cs="Arial"/>
          <w:b/>
          <w:bCs/>
          <w:lang w:val="en-US" w:eastAsia="zh-CN"/>
        </w:rPr>
        <w:t xml:space="preserve">Proposal 10 (15/22): </w:t>
      </w:r>
      <w:r>
        <w:rPr>
          <w:rFonts w:ascii="Arial" w:hAnsi="Arial" w:cs="Arial"/>
          <w:b/>
          <w:bCs/>
        </w:rPr>
        <w:t>the initial value of RX_DELIV is set to a value before RX_NEXT, e.g. the initial value</w:t>
      </w:r>
      <w:r>
        <w:rPr>
          <w:rFonts w:ascii="Arial" w:hAnsi="Arial" w:cs="Arial"/>
          <w:b/>
          <w:bCs/>
          <w:lang w:eastAsia="zh-CN"/>
        </w:rPr>
        <w:t xml:space="preserve"> of the SN part of </w:t>
      </w:r>
      <w:r>
        <w:rPr>
          <w:rFonts w:ascii="Arial" w:hAnsi="Arial" w:cs="Arial"/>
          <w:b/>
          <w:bCs/>
        </w:rPr>
        <w:t xml:space="preserve">RX_DELIV is (x – 0.5 </w:t>
      </w:r>
      <w:r>
        <w:rPr>
          <w:rFonts w:ascii="Arial" w:hAnsi="Arial" w:cs="Arial"/>
          <w:b/>
          <w:bCs/>
          <w:lang w:eastAsia="ko-KR"/>
        </w:rPr>
        <w:t>×</w:t>
      </w:r>
      <w:r>
        <w:rPr>
          <w:rFonts w:ascii="Arial" w:hAnsi="Arial" w:cs="Arial"/>
          <w:b/>
          <w:bCs/>
        </w:rPr>
        <w:t xml:space="preserve">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vertAlign w:val="superscript"/>
          <w:lang w:eastAsia="zh-CN"/>
        </w:rPr>
        <w:t>1</w:t>
      </w:r>
      <w:r>
        <w:rPr>
          <w:rFonts w:ascii="Arial" w:hAnsi="Arial" w:cs="Arial"/>
          <w:b/>
          <w:bCs/>
          <w:vertAlign w:val="superscript"/>
        </w:rPr>
        <w:t>]</w:t>
      </w:r>
      <w:r>
        <w:rPr>
          <w:rFonts w:ascii="Arial" w:hAnsi="Arial" w:cs="Arial"/>
          <w:b/>
          <w:bCs/>
        </w:rPr>
        <w:t>) modulo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rPr>
        <w:t>), where x is the SN of the first received PDCP Data PDU.</w:t>
      </w:r>
    </w:p>
    <w:p>
      <w:pPr>
        <w:pStyle w:val="3"/>
        <w:spacing w:before="120" w:after="120"/>
        <w:ind w:left="0" w:firstLine="0"/>
        <w:rPr>
          <w:rFonts w:cs="Arial"/>
        </w:rPr>
      </w:pPr>
      <w:r>
        <w:rPr>
          <w:rFonts w:hint="eastAsia" w:cs="Arial"/>
        </w:rPr>
        <w:t>2</w:t>
      </w:r>
      <w:r>
        <w:rPr>
          <w:rFonts w:cs="Arial"/>
        </w:rPr>
        <w:t>.3 Ethernet header compression for MRB</w:t>
      </w:r>
    </w:p>
    <w:p>
      <w:pPr>
        <w:tabs>
          <w:tab w:val="left" w:pos="3057"/>
        </w:tabs>
        <w:spacing w:after="120"/>
        <w:rPr>
          <w:rFonts w:ascii="Arial" w:hAnsi="Arial" w:cs="Arial"/>
        </w:rPr>
      </w:pPr>
      <w:r>
        <w:rPr>
          <w:rFonts w:hint="eastAsia" w:ascii="Arial" w:hAnsi="Arial" w:cs="Arial"/>
        </w:rPr>
        <w:t>I</w:t>
      </w:r>
      <w:r>
        <w:rPr>
          <w:rFonts w:ascii="Arial" w:hAnsi="Arial" w:cs="Arial"/>
        </w:rPr>
        <w:t xml:space="preserve">n RAN2#115e, it was confirmed that </w:t>
      </w:r>
    </w:p>
    <w:p>
      <w:pPr>
        <w:pStyle w:val="175"/>
      </w:pPr>
      <w:r>
        <w:t xml:space="preserve">ROHC O/R-mode can be used for MRB, for cases when feedback path is available (UL RLC). R2 assumes the detailed operation is up to implementation and expect no further optimizations to be needed. </w:t>
      </w:r>
    </w:p>
    <w:p>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No strong view. </w:t>
            </w:r>
            <w:r>
              <w:rPr>
                <w:rFonts w:eastAsia="Malgun Gothic"/>
                <w:lang w:eastAsia="ko-KR"/>
              </w:rPr>
              <w:t>But EHC mainly targeted for IIOT is not necessary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Availability of feedback path and compression gains based on the worst UE always are both questionable. EHC is not practically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Multicast over Ethernet environment is common and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EHC was introduced in Rel-16 for TSN and is used to compress the Ethernet packets which may be not suitable to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eastAsia="Yu Mincho"/>
                <w:lang w:val="en-US"/>
              </w:rPr>
              <w:t>C</w:t>
            </w:r>
            <w:r>
              <w:rPr>
                <w:rFonts w:eastAsia="Yu Mincho"/>
                <w:lang w:val="en-US"/>
              </w:rPr>
              <w:t>an be up to implementation if EHC would be used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It is straightforward to reuse the existing EHC for MRB without additional standard effort and it could be beneficial to extend MBS use cases and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Share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Malgun Gothic"/>
                <w:lang w:eastAsia="ko-KR"/>
              </w:rPr>
              <w:t xml:space="preserve">We think MBS relies on IP multicast </w:t>
            </w:r>
            <w:r>
              <w:rPr>
                <w:rFonts w:eastAsia="Malgun Gothic"/>
                <w:lang w:eastAsia="ko-KR"/>
              </w:rPr>
              <w:t xml:space="preserve">rather than Ethernet. </w:t>
            </w:r>
          </w:p>
        </w:tc>
      </w:tr>
    </w:tbl>
    <w:p>
      <w:pPr>
        <w:spacing w:after="120" w:line="240" w:lineRule="exact"/>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r>
        <w:rPr>
          <w:rFonts w:ascii="Arial" w:hAnsi="Arial" w:cs="Arial"/>
          <w:bCs/>
          <w:lang w:val="en-US" w:eastAsia="zh-CN"/>
        </w:rPr>
        <w:t xml:space="preserve">17/22 companies agree that EHC can be used for MRB while 5/22 companies disagree. </w:t>
      </w:r>
    </w:p>
    <w:p>
      <w:pPr>
        <w:spacing w:after="120" w:line="240" w:lineRule="exact"/>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bookmarkEnd w:id="8"/>
    <w:bookmarkEnd w:id="9"/>
    <w:p>
      <w:pPr>
        <w:pStyle w:val="3"/>
        <w:spacing w:before="120" w:after="120"/>
        <w:ind w:left="0" w:firstLine="0"/>
        <w:rPr>
          <w:rFonts w:cs="Arial"/>
        </w:rPr>
      </w:pPr>
      <w:bookmarkStart w:id="10" w:name="OLE_LINK4"/>
      <w:r>
        <w:rPr>
          <w:rFonts w:hint="eastAsia" w:cs="Arial"/>
        </w:rPr>
        <w:t>2</w:t>
      </w:r>
      <w:r>
        <w:rPr>
          <w:rFonts w:cs="Arial"/>
        </w:rPr>
        <w:t>.4 Initial value of PTM RLC state variables</w:t>
      </w:r>
    </w:p>
    <w:bookmarkEnd w:id="10"/>
    <w:p>
      <w:pPr>
        <w:tabs>
          <w:tab w:val="left" w:pos="3057"/>
        </w:tabs>
        <w:spacing w:after="120" w:line="240" w:lineRule="exact"/>
        <w:rPr>
          <w:rFonts w:cs="Arial"/>
        </w:rPr>
      </w:pPr>
      <w:r>
        <w:rPr>
          <w:rFonts w:ascii="Arial" w:hAnsi="Arial" w:cs="Arial"/>
        </w:rPr>
        <w:t xml:space="preserve">Regarding the initial value of PTM RLC state variables, it was agreed that </w:t>
      </w:r>
    </w:p>
    <w:p>
      <w:pPr>
        <w:pStyle w:val="175"/>
      </w:pPr>
      <w:r>
        <w:t>Initialize the PTM RLC entity for an MRB configuration, the value of RX_Next_Highest and RX_Next_Reassembly are set according to the SN of the first received packet containing an SN.</w:t>
      </w:r>
    </w:p>
    <w:p>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But what is the difference compared to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To</w:t>
            </w:r>
            <w:r>
              <w:t xml:space="preserve"> Nokia: the current agreement just says ‘according to’ which seems not so accurate for the specific initial value.</w:t>
            </w:r>
          </w:p>
          <w:p>
            <w:pPr>
              <w:spacing w:after="120" w:line="240" w:lineRule="exact"/>
            </w:pPr>
            <w:r>
              <w:rPr>
                <w:i/>
                <w:iCs/>
              </w:rPr>
              <w:t xml:space="preserve">Initialize the PTM RLC entity for an MRB configuration, the value of RX_Next_Highest and RX_Next_Reassembly are set </w:t>
            </w:r>
            <w:r>
              <w:rPr>
                <w:b/>
                <w:bCs/>
                <w:i/>
                <w:iCs/>
              </w:rPr>
              <w:t>according to</w:t>
            </w:r>
            <w:r>
              <w:rPr>
                <w:i/>
                <w:iCs/>
              </w:rPr>
              <w:t xml:space="preserve"> the SN of the first received packet containing an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Y</w:t>
            </w:r>
            <w:r>
              <w:rPr>
                <w:rFonts w:ascii="Arial" w:hAnsi="Arial" w:cs="Arial"/>
                <w:lang w:eastAsia="zh-CN"/>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tabs>
          <w:tab w:val="left" w:pos="3057"/>
        </w:tabs>
        <w:spacing w:after="120" w:line="240" w:lineRule="exact"/>
        <w:rPr>
          <w:rFonts w:ascii="Arial" w:hAnsi="Arial" w:cs="Arial"/>
          <w:lang w:eastAsia="zh-CN"/>
        </w:rPr>
      </w:pPr>
      <w:r>
        <w:rPr>
          <w:rFonts w:ascii="Arial" w:hAnsi="Arial" w:cs="Arial"/>
          <w:b/>
          <w:bCs/>
          <w:lang w:eastAsia="zh-CN"/>
        </w:rPr>
        <w:t>Summary:</w:t>
      </w:r>
      <w:r>
        <w:rPr>
          <w:rFonts w:ascii="Arial" w:hAnsi="Arial" w:cs="Arial"/>
          <w:lang w:eastAsia="zh-CN"/>
        </w:rPr>
        <w:t xml:space="preserve"> all companies (23/23) agree with Q12.</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12 (23/23): </w:t>
      </w:r>
      <w:r>
        <w:rPr>
          <w:rFonts w:ascii="Arial" w:hAnsi="Arial" w:cs="Arial"/>
          <w:b/>
          <w:bCs/>
        </w:rPr>
        <w:t>for multicast PTM, the RX_Next_Highest is initially set to the SN of the first received UMD PDU containing an SN</w:t>
      </w:r>
    </w:p>
    <w:p>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hint="eastAsia" w:ascii="Arial" w:hAnsi="Arial" w:cs="Arial"/>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pPr>
        <w:spacing w:after="120" w:line="240" w:lineRule="exact"/>
        <w:rPr>
          <w:rFonts w:ascii="Arial" w:hAnsi="Arial" w:cs="Arial"/>
          <w:b/>
        </w:rPr>
      </w:pPr>
      <w:r>
        <w:rPr>
          <w:rFonts w:ascii="Arial" w:hAnsi="Arial" w:cs="Arial"/>
          <w:b/>
        </w:rPr>
        <w:t>Q13: Companies are kindly invited to provide their preference on the options:</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pPr>
        <w:pStyle w:val="134"/>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573"/>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eastAsia="Yu Mincho" w:cs="Arial"/>
              </w:rPr>
              <w:t>-</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eastAsia="Yu Mincho" w:cs="Arial"/>
              </w:rPr>
              <w:t xml:space="preserve">We have no strong view. We think it’s not a critical issue since it only happens in RLC UM mode, while we also think it’s better to minimize the packet loss as long as a minimum standardization effort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See earlier 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Could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No strong view. Both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CL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S</w:t>
            </w:r>
            <w:r>
              <w:rPr>
                <w:rFonts w:ascii="Arial" w:hAnsi="Arial" w:cs="Arial"/>
                <w:lang w:eastAsia="zh-CN"/>
              </w:rPr>
              <w:t>harp</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ption 1 or left to UE implementation</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Spreadtrum</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As multicast PTM is using RLC UM only, initial loss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F</w:t>
            </w:r>
            <w:r>
              <w:rPr>
                <w:rFonts w:ascii="Arial" w:hAnsi="Arial" w:eastAsia="Yu Mincho" w:cs="Arial"/>
              </w:rPr>
              <w:t>ujitsu</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O</w:t>
            </w:r>
            <w:r>
              <w:rPr>
                <w:rFonts w:ascii="Arial" w:hAnsi="Arial" w:eastAsia="Yu Mincho" w:cs="Arial"/>
              </w:rPr>
              <w:t>ptions 1 or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B</w:t>
            </w:r>
            <w:r>
              <w:rPr>
                <w:rFonts w:ascii="Arial" w:hAnsi="Arial" w:eastAsia="Yu Mincho" w:cs="Arial"/>
                <w:lang w:val="en-US"/>
              </w:rPr>
              <w:t>oth work, but the question is which would be specified in 38.323.</w:t>
            </w:r>
          </w:p>
        </w:tc>
      </w:tr>
      <w:bookmarkEnd w:id="11"/>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Huawei, HiSilicon</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ascii="Arial" w:hAnsi="Arial" w:eastAsia="Yu Mincho" w:cs="Arial"/>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To avoid the data loss, the initial value of RX_Next_Reassembly should be set before RX_Next_Highest. It is possible to leave the exact value of RX_Next_Reassembly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v</w:t>
            </w:r>
            <w:r>
              <w:rPr>
                <w:rFonts w:ascii="Arial" w:hAnsi="Arial" w:cs="Arial"/>
                <w:lang w:eastAsia="zh-CN"/>
              </w:rPr>
              <w:t>ivo</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rPr>
            </w:pPr>
            <w:r>
              <w:rPr>
                <w:rFonts w:hint="eastAsia" w:ascii="Arial" w:hAnsi="Arial" w:cs="Arial"/>
                <w:lang w:eastAsia="zh-CN"/>
              </w:rPr>
              <w:t>O</w:t>
            </w:r>
            <w:r>
              <w:rPr>
                <w:rFonts w:ascii="Arial" w:hAnsi="Arial" w:cs="Arial"/>
                <w:lang w:eastAsia="zh-CN"/>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cs="Arial"/>
              </w:rPr>
              <w:t>The issue of the date loss mentioned above will not happen frequently, it is not urgent to 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L</w:t>
            </w:r>
            <w:r>
              <w:rPr>
                <w:rFonts w:ascii="Arial" w:hAnsi="Arial" w:cs="Arial"/>
                <w:lang w:val="en-US" w:eastAsia="zh-CN"/>
              </w:rPr>
              <w:t>enovo, Motorola Mobility</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O</w:t>
            </w:r>
            <w:r>
              <w:rPr>
                <w:rFonts w:ascii="Arial" w:hAnsi="Arial" w:cs="Arial"/>
                <w:lang w:val="en-US" w:eastAsia="zh-CN"/>
              </w:rPr>
              <w:t>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val="en-US" w:eastAsia="zh-CN"/>
              </w:rPr>
              <w:t>O</w:t>
            </w:r>
            <w:r>
              <w:rPr>
                <w:rFonts w:ascii="Arial" w:hAnsi="Arial" w:cs="Arial"/>
                <w:lang w:val="en-US" w:eastAsia="zh-CN"/>
              </w:rPr>
              <w:t>ption 1 is beneficial for 1) new joining UEs 2) the UE state transition from RRC_IDLE/INACTIVE to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MediaTek</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ETRI</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O</w:t>
            </w:r>
            <w:r>
              <w:rPr>
                <w:rFonts w:ascii="Arial" w:hAnsi="Arial" w:cs="Arial"/>
              </w:rPr>
              <w:t>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T</w:t>
            </w:r>
            <w:r>
              <w:rPr>
                <w:rFonts w:ascii="Arial" w:hAnsi="Arial" w:cs="Arial"/>
                <w:lang w:eastAsia="zh-CN"/>
              </w:rPr>
              <w:t>D Tech, Chengdu TD Tech</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lang w:eastAsia="zh-CN"/>
              </w:rPr>
              <w:t>Option 1</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 xml:space="preserve">CMCC  </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cs="Arial"/>
                <w:lang w:eastAsia="zh-CN"/>
              </w:rPr>
              <w:t xml:space="preserve">Similar view as that in initial value setting in PDCP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rPr>
              <w:t>Option 2</w:t>
            </w:r>
          </w:p>
        </w:tc>
        <w:tc>
          <w:tcPr>
            <w:tcW w:w="611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There would not be many packets received out-of-order in MBS.</w:t>
            </w:r>
          </w:p>
        </w:tc>
      </w:tr>
    </w:tbl>
    <w:p>
      <w:pPr>
        <w:spacing w:after="120" w:line="240" w:lineRule="exact"/>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ummary: 12/23 companies are fine with option 1 and 13/23 companies are fine with option 2.</w:t>
      </w:r>
    </w:p>
    <w:p>
      <w:pPr>
        <w:widowControl w:val="0"/>
        <w:tabs>
          <w:tab w:val="left" w:pos="3057"/>
        </w:tabs>
        <w:spacing w:after="120" w:line="240" w:lineRule="exact"/>
        <w:jc w:val="both"/>
        <w:rPr>
          <w:rFonts w:ascii="Arial" w:hAnsi="Arial" w:cs="Arial"/>
          <w:b/>
          <w:lang w:val="en-US" w:eastAsia="zh-CN"/>
        </w:rPr>
      </w:pPr>
      <w:r>
        <w:rPr>
          <w:rFonts w:ascii="Arial" w:hAnsi="Arial" w:cs="Arial"/>
          <w:b/>
          <w:lang w:val="en-US" w:eastAsia="zh-CN"/>
        </w:rPr>
        <w:t>Proposal 13: FFS for multicast PTM, the initial value of RX_Next_Reassembly is set to a value before or the same as RX_Next_Highest.</w:t>
      </w:r>
    </w:p>
    <w:p>
      <w:pPr>
        <w:tabs>
          <w:tab w:val="left" w:pos="3057"/>
        </w:tabs>
        <w:spacing w:after="120" w:line="240" w:lineRule="exact"/>
        <w:rPr>
          <w:rFonts w:ascii="Arial" w:hAnsi="Arial" w:cs="Arial"/>
        </w:rPr>
      </w:pPr>
      <w:r>
        <w:rPr>
          <w:rFonts w:ascii="Arial" w:hAnsi="Arial" w:cs="Arial"/>
        </w:rPr>
        <w:t>In the running CR [6], there is an FFS</w:t>
      </w:r>
    </w:p>
    <w:p>
      <w:pPr>
        <w:tabs>
          <w:tab w:val="left" w:pos="3057"/>
        </w:tabs>
        <w:spacing w:after="120" w:line="240" w:lineRule="exact"/>
        <w:ind w:left="200" w:leftChars="100"/>
        <w:rPr>
          <w:rFonts w:ascii="Arial" w:hAnsi="Arial" w:cs="Arial"/>
          <w:i/>
          <w:iCs/>
        </w:rPr>
      </w:pPr>
      <w:r>
        <w:rPr>
          <w:rFonts w:ascii="Arial" w:hAnsi="Arial" w:cs="Arial"/>
          <w:i/>
          <w:iCs/>
        </w:rPr>
        <w:t>FFS whether some explicit indication is needed for the UE to know that an RLC entity is configured for PTM transmission.</w:t>
      </w:r>
    </w:p>
    <w:p>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hint="eastAsia" w:ascii="Arial" w:hAnsi="Arial" w:cs="Arial"/>
          <w:lang w:eastAsia="zh-CN"/>
        </w:rPr>
        <w:t>or</w:t>
      </w:r>
      <w:r>
        <w:rPr>
          <w:rFonts w:ascii="Arial" w:hAnsi="Arial" w:cs="Arial"/>
          <w:lang w:eastAsia="zh-CN"/>
        </w:rPr>
        <w:t xml:space="preserve"> </w:t>
      </w:r>
      <w:r>
        <w:rPr>
          <w:rFonts w:hint="eastAsia" w:ascii="Arial" w:hAnsi="Arial" w:cs="Arial"/>
          <w:lang w:eastAsia="zh-CN"/>
        </w:rPr>
        <w:t>PT</w:t>
      </w:r>
      <w:r>
        <w:rPr>
          <w:rFonts w:ascii="Arial" w:hAnsi="Arial" w:cs="Arial"/>
          <w:lang w:eastAsia="zh-CN"/>
        </w:rPr>
        <w:t>P transmission. It would be better to have an explicit indication for UE to know that an RLC entity is configured for PTM transmission or PTP transmission.</w:t>
      </w:r>
    </w:p>
    <w:p>
      <w:pPr>
        <w:spacing w:after="120" w:line="240" w:lineRule="exact"/>
        <w:rPr>
          <w:rFonts w:ascii="Arial" w:hAnsi="Arial" w:cs="Arial"/>
          <w:b/>
        </w:rPr>
      </w:pPr>
      <w:bookmarkStart w:id="13" w:name="OLE_LINK9"/>
      <w:bookmarkStart w:id="14" w:name="OLE_LINK8"/>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26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O</w:t>
            </w:r>
            <w:r>
              <w:rPr>
                <w:rFonts w:ascii="Arial" w:hAnsi="Arial" w:cs="Arial"/>
                <w:lang w:eastAsia="zh-CN"/>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Qualcomm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K</w:t>
            </w:r>
            <w:r>
              <w:rPr>
                <w:rFonts w:ascii="Arial" w:hAnsi="Arial" w:eastAsia="Yu Mincho" w:cs="Arial"/>
              </w:rPr>
              <w:t>yocera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rPr>
              <w:t>W</w:t>
            </w:r>
            <w:r>
              <w:rPr>
                <w:rFonts w:ascii="Arial" w:hAnsi="Arial" w:eastAsia="Yu Mincho" w:cs="Arial"/>
              </w:rPr>
              <w:t xml:space="preserve">e share the comments from OPPO and Qualcomm, and we think it depends on the outcome of Q17.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pPr>
              <w:spacing w:after="120" w:line="240" w:lineRule="exact"/>
              <w:rPr>
                <w:rFonts w:ascii="Arial" w:hAnsi="Arial" w:cs="Arial"/>
              </w:rPr>
            </w:pPr>
            <w:r>
              <w:rPr>
                <w:rFonts w:ascii="Arial" w:hAnsi="Arial" w:cs="Arial"/>
              </w:rPr>
              <w:t>As in legacy, LCID is used to determine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 xml:space="preserve">Initial values </w:t>
            </w:r>
            <w:r>
              <w:rPr>
                <w:rFonts w:ascii="Arial" w:hAnsi="Arial" w:eastAsia="Malgun Gothic" w:cs="Arial"/>
                <w:lang w:eastAsia="ko-KR"/>
              </w:rPr>
              <w:t xml:space="preserve">setup </w:t>
            </w:r>
            <w:r>
              <w:rPr>
                <w:rFonts w:hint="eastAsia" w:ascii="Arial" w:hAnsi="Arial" w:eastAsia="Malgun Gothic" w:cs="Arial"/>
                <w:lang w:eastAsia="ko-KR"/>
              </w:rPr>
              <w:t>are different</w:t>
            </w:r>
            <w:r>
              <w:rPr>
                <w:rFonts w:ascii="Arial" w:hAnsi="Arial" w:eastAsia="Malgun Gothic" w:cs="Arial"/>
                <w:lang w:eastAsia="ko-KR"/>
              </w:rPr>
              <w:t xml:space="preserve"> among PTM and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Agree with Nokia.</w:t>
            </w:r>
          </w:p>
          <w:p>
            <w:pPr>
              <w:spacing w:after="120" w:line="240" w:lineRule="exact"/>
              <w:rPr>
                <w:rFonts w:ascii="Arial" w:hAnsi="Arial" w:cs="Arial"/>
                <w:lang w:val="en-US" w:eastAsia="zh-CN"/>
              </w:rPr>
            </w:pPr>
            <w:r>
              <w:rPr>
                <w:rFonts w:hint="eastAsia" w:ascii="Arial" w:hAnsi="Arial" w:cs="Arial"/>
                <w:lang w:val="en-US" w:eastAsia="zh-CN"/>
              </w:rPr>
              <w:t>For now we prefer no explicit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A</w:t>
            </w:r>
            <w:r>
              <w:rPr>
                <w:rFonts w:hint="eastAsia" w:ascii="Arial" w:hAnsi="Arial" w:cs="Arial"/>
                <w:lang w:eastAsia="zh-CN"/>
              </w:rPr>
              <w:t>gree with companies above that it can be implicitly indicated via the LCID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harp</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S</w:t>
            </w:r>
            <w:r>
              <w:rPr>
                <w:rFonts w:ascii="Arial" w:hAnsi="Arial" w:cs="Arial"/>
                <w:lang w:val="en-US" w:eastAsia="zh-CN"/>
              </w:rPr>
              <w:t>ame view a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lang w:eastAsia="zh-CN"/>
              </w:rPr>
              <w:t>Spreadtrum</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ascii="Arial" w:hAnsi="Arial" w:cs="Arial"/>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F</w:t>
            </w:r>
            <w:r>
              <w:rPr>
                <w:rFonts w:ascii="Arial" w:hAnsi="Arial" w:eastAsia="Yu Mincho" w:cs="Arial"/>
                <w:lang w:val="en-US"/>
              </w:rPr>
              <w:t>ujitsu</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Yu Mincho" w:cs="Arial"/>
                <w:lang w:val="en-US"/>
              </w:rPr>
              <w:t>N</w:t>
            </w:r>
            <w:r>
              <w:rPr>
                <w:rFonts w:ascii="Arial" w:hAnsi="Arial" w:eastAsia="Yu Mincho" w:cs="Arial"/>
                <w:lang w:val="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Yu Mincho" w:cs="Arial"/>
                <w:lang w:val="en-US"/>
              </w:rPr>
              <w:t>S</w:t>
            </w:r>
            <w:r>
              <w:rPr>
                <w:rFonts w:ascii="Arial" w:hAnsi="Arial" w:eastAsia="Yu Mincho" w:cs="Arial"/>
                <w:lang w:val="en-US"/>
              </w:rPr>
              <w:t>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ascii="Arial" w:hAnsi="Arial" w:eastAsia="Yu Mincho" w:cs="Arial"/>
                <w:lang w:val="en-US"/>
              </w:rPr>
              <w:t>Huawei,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eastAsia="Yu Mincho" w:cs="Arial"/>
                <w:lang w:val="en-US"/>
              </w:rPr>
              <w:t>Y</w:t>
            </w:r>
            <w:r>
              <w:rPr>
                <w:rFonts w:ascii="Arial" w:hAnsi="Arial" w:eastAsia="Yu Mincho" w:cs="Arial"/>
                <w:lang w:val="en-US"/>
              </w:rPr>
              <w:t>es/No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ascii="Arial" w:hAnsi="Arial" w:eastAsia="Yu Mincho" w:cs="Arial"/>
                <w:lang w:val="en-US"/>
              </w:rPr>
              <w:t>Whether an explicit indicator is needed seems to be depending on how LCID space is shared between DTCH and MTCH</w:t>
            </w:r>
            <w:r>
              <w:rPr>
                <w:rFonts w:hint="eastAsia" w:ascii="Arial" w:hAnsi="Arial" w:eastAsia="Yu Mincho" w:cs="Arial"/>
                <w:lang w:val="en-US"/>
              </w:rPr>
              <w:t xml:space="preserve"> </w:t>
            </w:r>
            <w:r>
              <w:rPr>
                <w:rFonts w:ascii="Arial" w:hAnsi="Arial" w:eastAsia="Yu Mincho" w:cs="Arial"/>
                <w:lang w:val="en-US"/>
              </w:rPr>
              <w:t>or whether there are special configuration configured for the PTM RLC leg. This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v</w:t>
            </w:r>
            <w:r>
              <w:rPr>
                <w:rFonts w:ascii="Arial" w:hAnsi="Arial" w:cs="Arial"/>
                <w:lang w:val="en-US" w:eastAsia="zh-CN"/>
              </w:rPr>
              <w:t>ivo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Yu Mincho" w:cs="Arial"/>
                <w:lang w:val="en-US"/>
              </w:rPr>
            </w:pPr>
            <w:r>
              <w:rPr>
                <w:rFonts w:hint="eastAsia" w:ascii="Arial" w:hAnsi="Arial" w:cs="Arial"/>
                <w:lang w:val="en-US" w:eastAsia="zh-CN"/>
              </w:rPr>
              <w:t>N</w:t>
            </w:r>
            <w:r>
              <w:rPr>
                <w:rFonts w:ascii="Arial" w:hAnsi="Arial" w:cs="Arial"/>
                <w:lang w:val="en-US" w:eastAsia="zh-CN"/>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lang w:val="en-US"/>
              </w:rPr>
            </w:pPr>
            <w:r>
              <w:rPr>
                <w:rFonts w:hint="eastAsia" w:ascii="Arial" w:hAnsi="Arial" w:cs="Arial"/>
                <w:lang w:val="en-US" w:eastAsia="zh-CN"/>
              </w:rPr>
              <w:t>I</w:t>
            </w:r>
            <w:r>
              <w:rPr>
                <w:rFonts w:ascii="Arial" w:hAnsi="Arial" w:cs="Arial"/>
                <w:lang w:val="en-US" w:eastAsia="zh-CN"/>
              </w:rPr>
              <w:t>n our understanding, whether an RLC entity is used for PTP/PTM transmission can be derived based on the RB</w:t>
            </w:r>
            <w:r>
              <w:rPr>
                <w:rFonts w:hint="eastAsia" w:ascii="Arial" w:hAnsi="Arial" w:cs="Arial"/>
                <w:lang w:val="en-US" w:eastAsia="zh-CN"/>
              </w:rPr>
              <w:t>/RLC</w:t>
            </w:r>
            <w:r>
              <w:rPr>
                <w:rFonts w:ascii="Arial" w:hAnsi="Arial" w:cs="Arial"/>
                <w:lang w:val="en-US" w:eastAsia="zh-CN"/>
              </w:rPr>
              <w:t xml:space="preserve"> configuration (e.g. the association between group common RNTI and RLC configuration, or the LCID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w:t>
            </w:r>
            <w:r>
              <w:rPr>
                <w:rFonts w:ascii="Arial" w:hAnsi="Arial" w:cs="Arial"/>
                <w:lang w:val="en-US" w:eastAsia="zh-CN"/>
              </w:rPr>
              <w:t>enovo, Motorola Mobility</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Y</w:t>
            </w:r>
            <w:r>
              <w:rPr>
                <w:rFonts w:ascii="Arial" w:hAnsi="Arial" w:cs="Arial"/>
                <w:lang w:val="en-US" w:eastAsia="zh-CN"/>
              </w:rPr>
              <w:t>es/No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hint="eastAsia" w:ascii="Arial" w:hAnsi="Arial" w:cs="Arial"/>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ascii="Arial" w:hAnsi="Arial" w:cs="Arial"/>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N</w:t>
            </w:r>
            <w:r>
              <w:rPr>
                <w:rFonts w:ascii="Arial" w:hAnsi="Arial" w:cs="Arial"/>
                <w:lang w:eastAsia="zh-CN"/>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CMCC</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val="en-US" w:eastAsia="zh-CN"/>
              </w:rPr>
              <w: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eastAsia="Yu Mincho" w:cs="Arial"/>
              </w:rPr>
              <w:t>W</w:t>
            </w:r>
            <w:r>
              <w:rPr>
                <w:rFonts w:ascii="Arial" w:hAnsi="Arial" w:eastAsia="Yu Mincho" w:cs="Arial"/>
              </w:rPr>
              <w:t>e share the comments from OPPO and Qualcomm, and we think it depends on the outcome of Q17.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r>
              <w:rPr>
                <w:rFonts w:hint="eastAsia" w:ascii="Arial" w:hAnsi="Arial" w:cs="Arial"/>
                <w:lang w:val="en-US" w:eastAsia="zh-CN"/>
              </w:rPr>
              <w:t>LGE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 xml:space="preserve">How to configure </w:t>
            </w:r>
            <w:r>
              <w:rPr>
                <w:rFonts w:ascii="Arial" w:hAnsi="Arial" w:eastAsia="Yu Mincho"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pPr>
        <w:tabs>
          <w:tab w:val="left" w:pos="3057"/>
        </w:tabs>
        <w:spacing w:after="120" w:line="240" w:lineRule="exact"/>
        <w:rPr>
          <w:rFonts w:ascii="Arial" w:hAnsi="Arial" w:cs="Arial"/>
          <w:lang w:val="en-US" w:eastAsia="zh-CN"/>
        </w:rPr>
      </w:pPr>
      <w:r>
        <w:rPr>
          <w:rFonts w:ascii="Arial" w:hAnsi="Arial" w:cs="Arial"/>
          <w:b/>
          <w:bCs/>
          <w:lang w:val="en-US" w:eastAsia="zh-CN"/>
        </w:rPr>
        <w:t>Summary:</w:t>
      </w:r>
      <w:r>
        <w:rPr>
          <w:rFonts w:ascii="Arial" w:hAnsi="Arial" w:cs="Arial"/>
          <w:lang w:val="en-US" w:eastAsia="zh-CN"/>
        </w:rPr>
        <w:t xml:space="preserve"> </w:t>
      </w:r>
      <w:r>
        <w:rPr>
          <w:rFonts w:hint="eastAsia" w:ascii="Arial" w:hAnsi="Arial" w:cs="Arial"/>
          <w:lang w:val="en-US" w:eastAsia="zh-CN"/>
        </w:rPr>
        <w:t>Q14</w:t>
      </w:r>
      <w:r>
        <w:rPr>
          <w:rFonts w:ascii="Arial" w:hAnsi="Arial" w:cs="Arial"/>
          <w:lang w:val="en-US" w:eastAsia="zh-CN"/>
        </w:rPr>
        <w:t xml:space="preserve"> relies on the discussion on LCID space. We can keep the FFS on this stage and no proposal is made.</w:t>
      </w:r>
    </w:p>
    <w:p>
      <w:pPr>
        <w:pStyle w:val="3"/>
        <w:spacing w:before="120" w:after="120"/>
        <w:ind w:left="0" w:firstLine="0"/>
        <w:rPr>
          <w:rFonts w:cs="Arial"/>
        </w:rPr>
      </w:pPr>
      <w:r>
        <w:rPr>
          <w:rFonts w:hint="eastAsia" w:cs="Arial"/>
        </w:rPr>
        <w:t>2</w:t>
      </w:r>
      <w:r>
        <w:rPr>
          <w:rFonts w:cs="Arial"/>
        </w:rPr>
        <w:t xml:space="preserve">.5 RLC handling for RRC based MRB bearer type change </w:t>
      </w:r>
    </w:p>
    <w:p>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Split MRB &lt;-&gt; PTM only/PTP only MRB</w:t>
      </w:r>
    </w:p>
    <w:p>
      <w:pPr>
        <w:pStyle w:val="134"/>
        <w:numPr>
          <w:ilvl w:val="0"/>
          <w:numId w:val="19"/>
        </w:numPr>
        <w:tabs>
          <w:tab w:val="left" w:pos="3057"/>
        </w:tabs>
        <w:spacing w:after="120" w:line="240" w:lineRule="exact"/>
        <w:rPr>
          <w:rFonts w:ascii="Arial" w:hAnsi="Arial" w:cs="Arial"/>
          <w:sz w:val="20"/>
          <w:szCs w:val="20"/>
          <w:lang w:eastAsia="zh-CN"/>
        </w:rPr>
      </w:pPr>
      <w:r>
        <w:rPr>
          <w:rFonts w:ascii="Arial" w:hAnsi="Arial" w:cs="Arial" w:eastAsiaTheme="minorEastAsia"/>
          <w:sz w:val="20"/>
          <w:szCs w:val="20"/>
          <w:lang w:eastAsia="zh-CN"/>
        </w:rPr>
        <w:t>PTM only &lt;-&gt; PTP only</w:t>
      </w:r>
    </w:p>
    <w:p>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wsuld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how this is simplified. I.e RLC entity release and then RLC entity establishment. UE anyway need to reset and discard SDUs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w:t>
            </w:r>
            <w:r>
              <w:rPr>
                <w:lang w:eastAsia="zh-CN"/>
              </w:rPr>
              <w:t>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Since the PTM transmission can only be RLC-UM and PTP transmission can be RLC-AM, it would be better not to perform RLC entity re-establishment. Instead, it could be simpler to perform RLC entity release and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ind w:left="103"/>
        <w:rPr>
          <w:rFonts w:ascii="Arial" w:hAnsi="Arial" w:cs="Arial"/>
          <w:lang w:eastAsia="zh-CN"/>
        </w:rPr>
      </w:pPr>
      <w:r>
        <w:rPr>
          <w:rFonts w:ascii="Arial" w:hAnsi="Arial" w:cs="Arial"/>
          <w:b/>
          <w:bCs/>
          <w:lang w:eastAsia="zh-CN"/>
        </w:rPr>
        <w:t xml:space="preserve">Summary: </w:t>
      </w:r>
      <w:r>
        <w:rPr>
          <w:rFonts w:ascii="Arial" w:hAnsi="Arial" w:cs="Arial"/>
          <w:lang w:eastAsia="zh-CN"/>
        </w:rPr>
        <w:t>21/23 companies’ answer is Yes wile 2/23 companies’ answer is no.</w:t>
      </w:r>
    </w:p>
    <w:p>
      <w:pPr>
        <w:tabs>
          <w:tab w:val="left" w:pos="3057"/>
        </w:tabs>
        <w:spacing w:after="120" w:line="240" w:lineRule="exact"/>
        <w:ind w:left="103"/>
        <w:rPr>
          <w:rFonts w:ascii="Arial" w:hAnsi="Arial" w:cs="Arial"/>
          <w:b/>
          <w:bCs/>
          <w:lang w:eastAsia="zh-CN"/>
        </w:rPr>
      </w:pPr>
      <w:r>
        <w:rPr>
          <w:rFonts w:ascii="Arial" w:hAnsi="Arial" w:cs="Arial"/>
          <w:b/>
          <w:bCs/>
          <w:lang w:eastAsia="zh-CN"/>
        </w:rPr>
        <w:t xml:space="preserve">Proposal 14 (21/23): </w:t>
      </w:r>
      <w:r>
        <w:rPr>
          <w:rFonts w:ascii="Arial" w:hAnsi="Arial" w:cs="Arial"/>
          <w:b/>
        </w:rPr>
        <w:t>the RLC entity release and/or establishment procedures are performed during RRC based MRB bearer type change for PTM only &lt;-&gt; PTP only.</w:t>
      </w:r>
    </w:p>
    <w:p>
      <w:pPr>
        <w:pStyle w:val="3"/>
        <w:spacing w:before="120" w:after="120"/>
        <w:ind w:left="0" w:firstLine="0"/>
        <w:rPr>
          <w:rFonts w:cs="Arial"/>
        </w:rPr>
      </w:pPr>
      <w:r>
        <w:rPr>
          <w:rFonts w:cs="Arial"/>
        </w:rPr>
        <w:t>2.6</w:t>
      </w:r>
      <w:r>
        <w:rPr>
          <w:rFonts w:cs="Arial"/>
        </w:rPr>
        <w:tab/>
      </w:r>
      <w:r>
        <w:rPr>
          <w:rFonts w:hint="eastAsia" w:cs="Arial"/>
        </w:rPr>
        <w:t>B</w:t>
      </w:r>
      <w:r>
        <w:rPr>
          <w:rFonts w:cs="Arial"/>
        </w:rPr>
        <w:t>idirectional RLC configuration for PTP</w:t>
      </w:r>
    </w:p>
    <w:p>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pPr>
        <w:tabs>
          <w:tab w:val="left" w:pos="3057"/>
        </w:tabs>
        <w:spacing w:after="120" w:line="240" w:lineRule="exact"/>
        <w:ind w:left="103"/>
        <w:rPr>
          <w:rFonts w:ascii="Arial" w:hAnsi="Arial" w:cs="Arial"/>
          <w:lang w:eastAsia="zh-CN"/>
        </w:rPr>
      </w:pPr>
      <w:r>
        <w:rPr>
          <w:rFonts w:hint="eastAsia" w:ascii="Arial" w:hAnsi="Arial" w:cs="Arial"/>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If PDCP Status Report is configured by network then NW is expected to configure DL/UL RLC UM for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Agree with rapporteur (i.e., leave it to network decision), the key issue here lies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No need to limit the PTP UM to DL only. And it seems no extra effort is needed as this is to follow the unicast 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We don’t think bidirectional UM RLC entity is useful for MBS since there is no uplink traffic. Therefore the possible configuration for UM PTP is DL only UM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Bi-directional UM RLC is needed for header compression in case UM PTP is configured and feedback is required, e.g. for O-mode and R-mode ROHC.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Y</w:t>
            </w:r>
            <w:r>
              <w:rPr>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Samsung </w:t>
            </w:r>
            <w:r>
              <w:rPr>
                <w:rFonts w:hint="eastAsia"/>
                <w:lang w:val="en-US" w:eastAsia="zh-CN"/>
              </w:rPr>
              <w:t>and</w:t>
            </w:r>
            <w:r>
              <w:rPr>
                <w:lang w:val="en-US" w:eastAsia="zh-CN"/>
              </w:rPr>
              <w:t xml:space="preserve"> </w:t>
            </w:r>
            <w:r>
              <w:rPr>
                <w:rFonts w:hint="eastAsia"/>
                <w:lang w:val="en-US" w:eastAsia="zh-CN"/>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Y</w:t>
            </w:r>
            <w:r>
              <w:rPr>
                <w:rFonts w:ascii="Arial" w:hAnsi="Arial" w:cs="Arial"/>
                <w:lang w:eastAsia="zh-CN"/>
              </w:rPr>
              <w:t>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val="en-US" w:eastAsia="zh-CN"/>
              </w:rPr>
              <w:t>Yes</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There may be no need for UM RLC for PTP transmission because no UL data is expected as mentioned.</w:t>
            </w:r>
          </w:p>
        </w:tc>
      </w:tr>
    </w:tbl>
    <w:p>
      <w:pPr>
        <w:tabs>
          <w:tab w:val="left" w:pos="3057"/>
        </w:tabs>
        <w:spacing w:after="120" w:line="240" w:lineRule="exact"/>
        <w:ind w:left="103"/>
        <w:rPr>
          <w:rFonts w:ascii="Arial" w:hAnsi="Arial" w:cs="Arial"/>
          <w:b/>
        </w:rPr>
      </w:pPr>
      <w:r>
        <w:rPr>
          <w:rFonts w:ascii="Arial" w:hAnsi="Arial" w:cs="Arial"/>
          <w:b/>
          <w:bCs/>
          <w:lang w:val="en-US" w:eastAsia="zh-CN"/>
        </w:rPr>
        <w:t xml:space="preserve">Summary: </w:t>
      </w:r>
      <w:r>
        <w:rPr>
          <w:rFonts w:ascii="Arial" w:hAnsi="Arial" w:cs="Arial"/>
          <w:lang w:val="en-US" w:eastAsia="zh-CN"/>
        </w:rPr>
        <w:t xml:space="preserve">18/23 companies agree that </w:t>
      </w:r>
      <w:r>
        <w:rPr>
          <w:rFonts w:ascii="Arial" w:hAnsi="Arial" w:cs="Arial"/>
        </w:rPr>
        <w:t>it is up to NW implementation to configure bidirectional UM RLC or DL only UM RLC for PTP transmission, while 5/23 companies disagree and do not think that bidirectional UM RLC entity is useful.</w:t>
      </w:r>
    </w:p>
    <w:p>
      <w:pPr>
        <w:tabs>
          <w:tab w:val="left" w:pos="3057"/>
        </w:tabs>
        <w:spacing w:after="120" w:line="240" w:lineRule="exact"/>
        <w:ind w:left="103"/>
        <w:rPr>
          <w:rFonts w:ascii="Arial" w:hAnsi="Arial" w:cs="Arial"/>
          <w:b/>
          <w:bCs/>
          <w:lang w:val="en-US" w:eastAsia="zh-CN"/>
        </w:rPr>
      </w:pPr>
      <w:r>
        <w:rPr>
          <w:rFonts w:hint="eastAsia" w:ascii="Arial" w:hAnsi="Arial" w:cs="Arial"/>
          <w:b/>
          <w:bCs/>
          <w:lang w:val="en-US" w:eastAsia="zh-CN"/>
        </w:rPr>
        <w:t>P</w:t>
      </w:r>
      <w:r>
        <w:rPr>
          <w:rFonts w:ascii="Arial" w:hAnsi="Arial" w:cs="Arial"/>
          <w:b/>
          <w:bCs/>
          <w:lang w:val="en-US" w:eastAsia="zh-CN"/>
        </w:rPr>
        <w:t xml:space="preserve">roposal 15 (18/23): </w:t>
      </w:r>
      <w:r>
        <w:rPr>
          <w:rFonts w:ascii="Arial" w:hAnsi="Arial" w:cs="Arial"/>
          <w:b/>
        </w:rPr>
        <w:t>bidirectional UM RLC configuration is supported for PTP transmission and it is up to NW implementation to configure bidirectional UM RLC or DL only UM RLC for PTP transmission.</w:t>
      </w:r>
    </w:p>
    <w:p>
      <w:pPr>
        <w:pStyle w:val="3"/>
        <w:spacing w:before="120" w:after="120"/>
        <w:ind w:left="0" w:firstLine="0"/>
        <w:rPr>
          <w:rFonts w:cs="Arial"/>
        </w:rPr>
      </w:pPr>
      <w:r>
        <w:rPr>
          <w:rFonts w:hint="eastAsia" w:cs="Arial"/>
        </w:rPr>
        <w:t>2</w:t>
      </w:r>
      <w:r>
        <w:rPr>
          <w:rFonts w:cs="Arial"/>
        </w:rPr>
        <w:t>.7 LCID ID Related Issues</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pPr>
        <w:tabs>
          <w:tab w:val="left" w:pos="3057"/>
        </w:tabs>
        <w:spacing w:after="120" w:line="240" w:lineRule="exact"/>
        <w:rPr>
          <w:rFonts w:ascii="Arial" w:hAnsi="Arial" w:cs="Arial"/>
        </w:rPr>
      </w:pPr>
      <w:r>
        <w:rPr>
          <w:rFonts w:ascii="Arial" w:hAnsi="Arial" w:cs="Arial"/>
        </w:rPr>
        <w:t xml:space="preserve">n RAN2#115e, it was agreed that </w:t>
      </w:r>
    </w:p>
    <w:p>
      <w:pPr>
        <w:pStyle w:val="175"/>
      </w:pPr>
      <w:r>
        <w:t>FFS whether to share common LCID space for Multicast PTM and Unicast DTCH. FFS How many PTM LCIDs to be reserved if separate space is used.</w:t>
      </w:r>
    </w:p>
    <w:p>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pPr>
        <w:tabs>
          <w:tab w:val="left" w:pos="3057"/>
        </w:tabs>
        <w:spacing w:after="120" w:line="240" w:lineRule="exact"/>
        <w:rPr>
          <w:rFonts w:ascii="Arial" w:hAnsi="Arial" w:cs="Arial"/>
        </w:rPr>
      </w:pPr>
      <w:r>
        <w:rPr>
          <w:rFonts w:ascii="Arial" w:hAnsi="Arial" w:cs="Arial"/>
        </w:rPr>
        <w:t>In RAN1#104, it was agreed that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eastAsia="Times New Roman"/>
                <w:sz w:val="22"/>
                <w:szCs w:val="20"/>
                <w:lang w:val="de-DE"/>
              </w:rPr>
            </w:pPr>
            <w:r>
              <w:rPr>
                <w:rFonts w:eastAsia="Times New Roman"/>
                <w:sz w:val="22"/>
                <w:szCs w:val="20"/>
                <w:highlight w:val="green"/>
                <w:lang w:val="de-DE"/>
              </w:rPr>
              <w:t>Agreement:</w:t>
            </w:r>
          </w:p>
          <w:p>
            <w:pPr>
              <w:rPr>
                <w:rFonts w:ascii="Arial" w:hAnsi="Arial" w:eastAsia="Calibri" w:cs="Arial"/>
                <w:sz w:val="20"/>
                <w:szCs w:val="20"/>
                <w:lang w:val="de-DE" w:eastAsia="zh-CN"/>
              </w:rPr>
            </w:pPr>
            <w:r>
              <w:rPr>
                <w:rFonts w:ascii="Arial" w:hAnsi="Arial" w:eastAsia="Calibri"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pPr>
              <w:pStyle w:val="134"/>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RAN1#105e, it was agreed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3057"/>
              </w:tabs>
              <w:spacing w:after="120" w:line="240" w:lineRule="exact"/>
              <w:rPr>
                <w:rFonts w:ascii="Arial" w:hAnsi="Arial" w:eastAsia="Calibri" w:cs="Arial"/>
                <w:sz w:val="20"/>
                <w:szCs w:val="20"/>
                <w:lang w:val="de-DE"/>
              </w:rPr>
            </w:pPr>
            <w:r>
              <w:rPr>
                <w:rFonts w:ascii="Arial" w:hAnsi="Arial" w:eastAsia="Calibri"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pPr>
        <w:tabs>
          <w:tab w:val="left" w:pos="3057"/>
        </w:tabs>
        <w:spacing w:after="120" w:line="240" w:lineRule="exact"/>
        <w:rPr>
          <w:rFonts w:ascii="Arial" w:hAnsi="Arial" w:cs="Arial"/>
        </w:rPr>
      </w:pPr>
    </w:p>
    <w:p>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hint="eastAsia" w:ascii="Arial" w:hAnsi="Arial" w:cs="Arial"/>
          <w:lang w:eastAsia="zh-CN"/>
        </w:rPr>
        <w:t>and</w:t>
      </w:r>
      <w:r>
        <w:rPr>
          <w:rFonts w:ascii="Arial" w:hAnsi="Arial" w:cs="Arial"/>
        </w:rPr>
        <w:t xml:space="preserve"> NDI so that the UE can distinguish PTP re-transmissions of MRB from DTCH/DRB. However, it seems RAN1 has not reached a firm agreement so far.  </w:t>
      </w:r>
    </w:p>
    <w:p>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pPr>
        <w:tabs>
          <w:tab w:val="left" w:pos="3057"/>
        </w:tabs>
        <w:spacing w:after="120" w:line="240" w:lineRule="exact"/>
        <w:rPr>
          <w:rFonts w:ascii="Arial" w:hAnsi="Arial" w:cs="Arial"/>
          <w:lang w:eastAsia="zh-CN"/>
        </w:rPr>
      </w:pPr>
      <w:r>
        <w:rPr>
          <w:rFonts w:hint="eastAsia" w:ascii="Arial" w:hAnsi="Arial" w:cs="Arial"/>
        </w:rPr>
        <w:t>[</w:t>
      </w:r>
      <w:r>
        <w:rPr>
          <w:rFonts w:ascii="Arial" w:hAnsi="Arial" w:cs="Arial"/>
        </w:rPr>
        <w:t>Rapporteur]:  it seems companies are not on the same page of definition of common and separate LCID spaces.</w:t>
      </w:r>
      <w:r>
        <w:rPr>
          <w:rFonts w:hint="eastAsia" w:ascii="Arial" w:hAnsi="Arial" w:cs="Arial"/>
          <w:lang w:eastAsia="zh-CN"/>
        </w:rPr>
        <w:t xml:space="preserve"> </w:t>
      </w:r>
      <w:r>
        <w:rPr>
          <w:rFonts w:ascii="Arial" w:hAnsi="Arial" w:cs="Arial"/>
          <w:lang w:eastAsia="zh-CN"/>
        </w:rPr>
        <w:t>As proposed in contributions the definitions are:</w:t>
      </w:r>
    </w:p>
    <w:p>
      <w:pPr>
        <w:tabs>
          <w:tab w:val="left" w:pos="3057"/>
        </w:tabs>
        <w:spacing w:after="120" w:line="240" w:lineRule="exact"/>
        <w:rPr>
          <w:rFonts w:ascii="Arial" w:hAnsi="Arial" w:cs="Arial"/>
        </w:rPr>
      </w:pPr>
      <w:r>
        <w:rPr>
          <w:rFonts w:ascii="Arial" w:hAnsi="Arial" w:cs="Arial"/>
        </w:rPr>
        <w:t xml:space="preserve">Common LCID space: LCIDs of PTP MRB/unicast DRB and PTM MRB are in the same LCID pool, in which a same LCID value cannot be used twice for both PTM MRB and PTP MRB/Unicast DRB. </w:t>
      </w:r>
    </w:p>
    <w:p>
      <w:pPr>
        <w:tabs>
          <w:tab w:val="left" w:pos="3057"/>
        </w:tabs>
        <w:spacing w:after="120" w:line="240" w:lineRule="exact"/>
        <w:rPr>
          <w:rFonts w:ascii="Arial" w:hAnsi="Arial" w:eastAsia="Yu Mincho" w:cs="Arial"/>
        </w:rPr>
      </w:pPr>
      <w:r>
        <w:rPr>
          <w:rFonts w:ascii="Arial" w:hAnsi="Arial" w:cs="Arial"/>
        </w:rPr>
        <w:t>Separate LCID space: LCIDs of PTP MRB/DRB and PTM MRB are in different LCID pool, in which a same LCID value can be used for twice for both PTM MRB and PTP MRB/Unicast DRB.</w:t>
      </w:r>
    </w:p>
    <w:p>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2268"/>
        <w:gridCol w:w="5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Common or 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pPr>
              <w:pStyle w:val="134"/>
              <w:numPr>
                <w:ilvl w:val="0"/>
                <w:numId w:val="21"/>
              </w:numPr>
              <w:spacing w:after="120" w:line="240" w:lineRule="exact"/>
              <w:rPr>
                <w:lang w:eastAsia="zh-CN"/>
              </w:rPr>
            </w:pPr>
            <w:r>
              <w:rPr>
                <w:rFonts w:eastAsiaTheme="minorEastAsia"/>
                <w:lang w:eastAsia="zh-CN"/>
              </w:rPr>
              <w:t xml:space="preserve">For </w:t>
            </w:r>
            <w:r>
              <w:rPr>
                <w:rFonts w:hint="eastAsia" w:eastAsiaTheme="minor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pPr>
              <w:spacing w:after="120" w:line="240" w:lineRule="exact"/>
            </w:pPr>
            <w:r>
              <w:t xml:space="preserve">MTCH is meant for group of UEs and DTCH is meant for UE specific. It is clean approach to have separate LCID space for MTCH and DTCH.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S</w:t>
            </w:r>
            <w:r>
              <w:rPr>
                <w:rFonts w:eastAsia="Yu Mincho"/>
              </w:rPr>
              <w:t>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see the future proofing, e.g., if Rel-18 will support SFN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Separated/reserved</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Common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following was already agreed at the last meeting:</w:t>
            </w:r>
          </w:p>
          <w:p>
            <w:pPr>
              <w:pStyle w:val="175"/>
              <w:tabs>
                <w:tab w:val="left" w:pos="1619"/>
                <w:tab w:val="clear" w:pos="780"/>
              </w:tabs>
              <w:ind w:left="1619"/>
            </w:pPr>
            <w:r>
              <w:t>Multicast PTP and Unicast DTCH/DRB share common LCID space.</w:t>
            </w:r>
          </w:p>
          <w:p>
            <w:pPr>
              <w:spacing w:after="120" w:line="240" w:lineRule="exact"/>
            </w:pPr>
            <w:r>
              <w:t>Common LCID space simplifies (HARQ) retransmission handling and allows multiplexing MRB PTP and unicast DRB in the same MAC PDU. Let us consider the following example (assuming the same HARQ process):</w:t>
            </w:r>
          </w:p>
          <w:p>
            <w:pPr>
              <w:pStyle w:val="31"/>
              <w:numPr>
                <w:ilvl w:val="0"/>
                <w:numId w:val="22"/>
              </w:numPr>
              <w:ind w:left="459"/>
            </w:pPr>
            <w:r>
              <w:t>C-RNTI transmission indicating new data</w:t>
            </w:r>
          </w:p>
          <w:p>
            <w:pPr>
              <w:pStyle w:val="31"/>
              <w:numPr>
                <w:ilvl w:val="0"/>
                <w:numId w:val="22"/>
              </w:numPr>
              <w:ind w:left="459"/>
            </w:pPr>
            <w:r>
              <w:t>Successful reception by the UE and HARQ ACK</w:t>
            </w:r>
          </w:p>
          <w:p>
            <w:pPr>
              <w:pStyle w:val="31"/>
              <w:numPr>
                <w:ilvl w:val="0"/>
                <w:numId w:val="22"/>
              </w:numPr>
              <w:ind w:left="459"/>
            </w:pPr>
            <w:r>
              <w:t xml:space="preserve">G-RNTI transmission </w:t>
            </w:r>
          </w:p>
          <w:p>
            <w:pPr>
              <w:pStyle w:val="31"/>
              <w:numPr>
                <w:ilvl w:val="0"/>
                <w:numId w:val="22"/>
              </w:numPr>
              <w:ind w:left="459"/>
            </w:pPr>
            <w:r>
              <w:t>UE fails to decode DCI and reports NACK</w:t>
            </w:r>
          </w:p>
          <w:p>
            <w:pPr>
              <w:pStyle w:val="31"/>
              <w:numPr>
                <w:ilvl w:val="0"/>
                <w:numId w:val="22"/>
              </w:numPr>
              <w:ind w:left="459"/>
            </w:pPr>
            <w:r>
              <w:t>Network retransmits using C-RNTI</w:t>
            </w:r>
          </w:p>
          <w:p>
            <w:pPr>
              <w:pStyle w:val="31"/>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pPr>
              <w:pStyle w:val="31"/>
              <w:numPr>
                <w:ilvl w:val="0"/>
                <w:numId w:val="22"/>
              </w:numPr>
              <w:ind w:left="459"/>
            </w:pPr>
            <w:r>
              <w:t>If the LCID is same for PTP MRB/DRB and PTM MRB then the UE (MAC) does not know to what RLC entity to pass MAC SDU.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Common (i.e., PTP MRB/DRB and PTM MRB share the same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It seems companies are not on the same page of definition of common and separate LCID space, to us:</w:t>
            </w:r>
          </w:p>
          <w:p>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pPr>
              <w:spacing w:after="120" w:line="240" w:lineRule="exact"/>
              <w:rPr>
                <w:lang w:val="en-US" w:eastAsia="zh-CN"/>
              </w:rPr>
            </w:pPr>
          </w:p>
          <w:p>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CATT</w:t>
            </w:r>
          </w:p>
        </w:tc>
        <w:tc>
          <w:tcPr>
            <w:tcW w:w="22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Separated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Separate LCID space can be used to identify the RLC entity. Regarding HARQ process soft combination, we think we leave this issue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w:t>
            </w:r>
            <w:r>
              <w:rPr>
                <w:rFonts w:eastAsia="Malgun Gothic"/>
                <w:lang w:eastAsia="ko-KR"/>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lang w:val="en-US" w:eastAsia="zh-CN"/>
              </w:rPr>
              <w:t>Wait for RAN1</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等线"/>
              </w:rPr>
              <w:t>As rapporteur noted that RAN1 is still discussing how UE can distinguish PTP re-transmissions of MRB from DTCH/DRB from HARQ process’s point of view. If this can be differentiated, then the issue mentioned by Nokia might not be a concern, and separate LCID space can be used. Otherwise usage of common LCID is beneficial to handle the missing of PDCCH which schedules initial transmission, as pointed out by Nokia. So we prefer to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Yu Mincho"/>
              </w:rPr>
              <w:t>S</w:t>
            </w:r>
            <w:r>
              <w:rPr>
                <w:rFonts w:eastAsia="Yu Mincho"/>
              </w:rPr>
              <w:t>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t>If “separate LCID space” means LCIDs of PTM and PTP transmissions don’t overlap.</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 HiSilicon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Common</w:t>
            </w:r>
            <w:r>
              <w:rPr>
                <w:rFonts w:hint="eastAsia" w:eastAsia="Yu Mincho"/>
              </w:rPr>
              <w:t xml:space="preserv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Companies really have different understanding on the definition of common LCID space and separate LCID space. We generally agree with the definition from ZTE:</w:t>
            </w:r>
          </w:p>
          <w:p>
            <w:pPr>
              <w:spacing w:after="120" w:line="240" w:lineRule="exact"/>
            </w:pPr>
            <w:r>
              <w:t>1/ common LCID space means that PTP and PTM</w:t>
            </w:r>
            <w:r>
              <w:rPr>
                <w:rFonts w:hint="eastAsia"/>
              </w:rPr>
              <w:t xml:space="preserve"> </w:t>
            </w:r>
            <w:r>
              <w:t>LCHs are sharing the same LCID space and their values are unique;</w:t>
            </w:r>
          </w:p>
          <w:p>
            <w:pPr>
              <w:spacing w:after="120" w:line="240" w:lineRule="exact"/>
            </w:pPr>
            <w:r>
              <w:t>2/ Separate/independent LCID space means that PTP and PTM LCHs are using independent LCID space and their values can be the same.</w:t>
            </w:r>
          </w:p>
          <w:p>
            <w:pPr>
              <w:spacing w:after="120" w:line="240" w:lineRule="exact"/>
            </w:pPr>
            <w:r>
              <w:rPr>
                <w:rFonts w:hint="eastAsia"/>
              </w:rPr>
              <w:t>T</w:t>
            </w:r>
            <w:r>
              <w:t xml:space="preserve">he issue mentioned by Nokia is valid in case of separate LCID spaces. In order to avoid this issue, the LCIDs for multicast MTCHs should be configured differently to LCIDs for DTCHs for a UE, which means a common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our understanding, LCID indices 1~32 can be used to identify an LCH belonging to </w:t>
            </w:r>
            <w:r>
              <w:rPr>
                <w:rFonts w:eastAsia="等线"/>
                <w:lang w:eastAsia="zh-CN"/>
              </w:rPr>
              <w:t xml:space="preserve">DTCHs for DRBs, or </w:t>
            </w:r>
            <w:r>
              <w:t xml:space="preserve">DTCHs for multicast PTP transmission, or MTCHs for multicast PTM transmission. And then the network should guarantee that the LCIDs allocated for </w:t>
            </w:r>
            <w:r>
              <w:rPr>
                <w:rFonts w:eastAsia="等线"/>
                <w:lang w:eastAsia="zh-CN"/>
              </w:rPr>
              <w:t>those LCHs shall be</w:t>
            </w:r>
            <w:r>
              <w:t xml:space="preserve"> separate and individual.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Separated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val="en-US" w:eastAsia="zh-CN"/>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val="en-US"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eastAsia="宋体"/>
                <w:lang w:val="en-US"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Malgun Gothic"/>
                <w:lang w:eastAsia="ko-KR"/>
              </w:rPr>
              <w:t>Separate LCID space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Separate LCID sapce</w:t>
            </w:r>
          </w:p>
        </w:tc>
        <w:tc>
          <w:tcPr>
            <w:tcW w:w="516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tabs>
          <w:tab w:val="left" w:pos="3057"/>
        </w:tabs>
        <w:spacing w:after="120" w:line="240" w:lineRule="exact"/>
        <w:rPr>
          <w:rFonts w:ascii="Arial" w:hAnsi="Arial" w:cs="Arial"/>
          <w:lang w:eastAsia="zh-CN"/>
        </w:rPr>
      </w:pPr>
      <w:r>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234"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 xml:space="preserve">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 as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Yu Mincho"/>
              </w:rPr>
              <w:t xml:space="preserve">At most </w:t>
            </w:r>
            <w:r>
              <w:rPr>
                <w:rFonts w:hint="eastAsia" w:eastAsia="Yu Mincho"/>
              </w:rPr>
              <w:t>3</w:t>
            </w:r>
            <w:r>
              <w:rPr>
                <w:rFonts w:eastAsia="Yu Mincho"/>
              </w:rPr>
              <w:t xml:space="preserve">2, as similar to LTE MBSFN.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Can be decided later but aim for similarities with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legacy unicast number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8</w:t>
            </w:r>
            <w:r>
              <w:rPr>
                <w:rFonts w:hint="eastAsia" w:eastAsia="Malgun Gothic"/>
                <w:lang w:eastAsia="ko-KR"/>
              </w:rPr>
              <w:t xml:space="preserve"> </w:t>
            </w:r>
            <w:r>
              <w:rPr>
                <w:rFonts w:eastAsia="Malgun Gothic"/>
                <w:lang w:eastAsia="ko-KR"/>
              </w:rPr>
              <w:t>is</w:t>
            </w:r>
            <w:r>
              <w:rPr>
                <w:rFonts w:hint="eastAsia" w:eastAsia="Malgun Gothic"/>
                <w:lang w:eastAsia="ko-KR"/>
              </w:rPr>
              <w:t xml:space="preserve"> </w:t>
            </w:r>
            <w:r>
              <w:rPr>
                <w:rFonts w:eastAsia="Malgun Gothic"/>
                <w:lang w:eastAsia="ko-KR"/>
              </w:rPr>
              <w:t xml:space="preserve">practically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Xiaomi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This is related to the maximum number of logical channels per G-RNTI, and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F</w:t>
            </w:r>
            <w:r>
              <w:rPr>
                <w:rFonts w:eastAsia="Yu Mincho"/>
              </w:rPr>
              <w:t>ine with 32 (in case of “separate” LCID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w:t>
            </w:r>
            <w:r>
              <w:rPr>
                <w:lang w:eastAsia="zh-CN"/>
              </w:rPr>
              <w:t>enovo, Motorola Mobility</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 xml:space="preserve">2 seems a reasonable value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MediaTek</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32 as legacy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Reuse the size of the LCID space for unicast session ( size: 32) as baseline because the same service types are supported by NR MBS.</w:t>
            </w:r>
          </w:p>
          <w:p>
            <w:pPr>
              <w:spacing w:after="120" w:line="240" w:lineRule="exact"/>
              <w:rPr>
                <w:lang w:eastAsia="zh-CN"/>
              </w:rPr>
            </w:pPr>
            <w:r>
              <w:rPr>
                <w:lang w:eastAsia="zh-CN"/>
              </w:rPr>
              <w:t>More than 32 can be considered because the 1:N mapping between G-RNTI and MBS sessions may be supported.</w:t>
            </w:r>
          </w:p>
          <w:p>
            <w:pPr>
              <w:spacing w:after="120" w:line="240" w:lineRule="exact"/>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3</w:t>
            </w:r>
            <w:r>
              <w:rPr>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7234"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think that number of PTM LCIDs should be defined based on how many MBS services can be provided in a cell. </w:t>
            </w:r>
            <w:r>
              <w:rPr>
                <w:rFonts w:hint="eastAsia"/>
                <w:lang w:eastAsia="zh-CN"/>
              </w:rPr>
              <w:t>In LTE SC-PTM, the maximum number of SC-MTCHs in one cell is 1024.</w:t>
            </w:r>
            <w:r>
              <w:rPr>
                <w:lang w:eastAsia="zh-CN"/>
              </w:rPr>
              <w:t xml:space="preserve"> We think that NR MBS needs to support at least 1024 MTCHs.</w:t>
            </w:r>
          </w:p>
        </w:tc>
      </w:tr>
    </w:tbl>
    <w:p>
      <w:pPr>
        <w:tabs>
          <w:tab w:val="left" w:pos="3057"/>
        </w:tabs>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32 are preferred by more companies.</w:t>
      </w:r>
    </w:p>
    <w:p>
      <w:pPr>
        <w:spacing w:after="120" w:line="240" w:lineRule="exact"/>
        <w:rPr>
          <w:rFonts w:ascii="Arial" w:hAnsi="Arial" w:eastAsia="Yu Mincho" w:cs="Arial"/>
          <w:b/>
        </w:rPr>
      </w:pPr>
      <w:r>
        <w:rPr>
          <w:rFonts w:ascii="Arial" w:hAnsi="Arial" w:cs="Arial"/>
          <w:b/>
        </w:rPr>
        <w:t>Proposal 16: If separate LCID space is used, 32 LCIDs are reserved for PTM.</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3384"/>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33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390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No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think it’s beneficial, if common LCID space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Agree with the rapporteur. If common LCID space is used, eLCID is inevitable.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But it seems</w:t>
            </w:r>
            <w:r>
              <w:t xml:space="preserve"> there is no need to specify anything on this as eLCID is a common function,</w:t>
            </w:r>
            <w:r>
              <w:rPr>
                <w:rFonts w:hint="eastAsia"/>
                <w:lang w:eastAsia="zh-CN"/>
              </w:rPr>
              <w:t xml:space="preserve"> </w:t>
            </w:r>
            <w:r>
              <w:t>it can be used by any feature or not,</w:t>
            </w:r>
            <w:r>
              <w:rPr>
                <w:rFonts w:hint="eastAsia"/>
                <w:lang w:eastAsia="zh-CN"/>
              </w:rPr>
              <w:t xml:space="preserve"> </w:t>
            </w:r>
            <w:r>
              <w:t>it can be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F</w:t>
            </w:r>
            <w:r>
              <w:rPr>
                <w:rFonts w:eastAsia="Yu Mincho"/>
              </w:rPr>
              <w:t>ujitsu</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Y</w:t>
            </w:r>
            <w:r>
              <w:rPr>
                <w:rFonts w:eastAsia="Yu Mincho"/>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I</w:t>
            </w:r>
            <w:r>
              <w:rPr>
                <w:rFonts w:eastAsia="Yu Mincho"/>
              </w:rPr>
              <w:t>f “common” LCID space means many LCIDs are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No</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C</w:t>
            </w:r>
            <w:r>
              <w:rPr>
                <w:rFonts w:eastAsia="Yu Mincho"/>
              </w:rPr>
              <w:t xml:space="preserve">urrently eLCIDs are not used for RLC channel but only for MAC CEs. </w:t>
            </w:r>
          </w:p>
          <w:p>
            <w:pPr>
              <w:spacing w:after="120" w:line="240" w:lineRule="exact"/>
              <w:rPr>
                <w:rFonts w:eastAsia="Yu Mincho"/>
              </w:rPr>
            </w:pPr>
            <w:r>
              <w:rPr>
                <w:rFonts w:eastAsia="Yu Mincho"/>
              </w:rPr>
              <w:t>Multicast is just a way of data delivery, which doesn’t increase the need of LCIDs. Note that even the legacy LCID space has not been fully used.</w:t>
            </w:r>
          </w:p>
          <w:p>
            <w:pPr>
              <w:spacing w:after="120" w:line="240" w:lineRule="exact"/>
              <w:rPr>
                <w:rFonts w:eastAsia="Yu Mincho"/>
              </w:rPr>
            </w:pPr>
            <w:r>
              <w:rPr>
                <w:rFonts w:eastAsia="Yu Mincho"/>
              </w:rPr>
              <w:t>If an agreement is needed, we can say: eLCID is also applied to MAC CEs for MRB PTM (FFS MTCHs).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ETRI</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ascii="Arial" w:hAnsi="Arial" w:cs="Arial"/>
                <w:lang w:eastAsia="zh-CN"/>
              </w:rPr>
              <w:t>T</w:t>
            </w:r>
            <w:r>
              <w:rPr>
                <w:rFonts w:ascii="Arial" w:hAnsi="Arial" w:cs="Arial"/>
                <w:lang w:eastAsia="zh-CN"/>
              </w:rPr>
              <w:t>D Tech, Chengdu TD Tech</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390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bl>
    <w:p>
      <w:pPr>
        <w:tabs>
          <w:tab w:val="left" w:pos="3057"/>
        </w:tabs>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20/23 companies agree e</w:t>
      </w:r>
      <w:r>
        <w:rPr>
          <w:rFonts w:hint="eastAsia" w:ascii="Arial" w:hAnsi="Arial" w:cs="Arial"/>
          <w:lang w:eastAsia="zh-CN"/>
        </w:rPr>
        <w:t>L</w:t>
      </w:r>
      <w:r>
        <w:rPr>
          <w:rFonts w:ascii="Arial" w:hAnsi="Arial" w:cs="Arial"/>
          <w:lang w:eastAsia="zh-CN"/>
        </w:rPr>
        <w:t>CID should be used for MRB PTM. However, one companies thinks that eLCID can only be used for MAC CEs.</w:t>
      </w:r>
    </w:p>
    <w:p>
      <w:pPr>
        <w:spacing w:after="120" w:line="240" w:lineRule="exact"/>
        <w:rPr>
          <w:rFonts w:ascii="Arial" w:hAnsi="Arial" w:eastAsia="Yu Mincho" w:cs="Arial"/>
          <w:b/>
        </w:rPr>
      </w:pPr>
      <w:r>
        <w:rPr>
          <w:rFonts w:hint="eastAsia" w:ascii="Arial" w:hAnsi="Arial" w:cs="Arial"/>
          <w:b/>
        </w:rPr>
        <w:t>P</w:t>
      </w:r>
      <w:r>
        <w:rPr>
          <w:rFonts w:ascii="Arial" w:hAnsi="Arial" w:cs="Arial"/>
          <w:b/>
        </w:rPr>
        <w:t>roposal 17: (20/23) If common LCID space is used, eLCID is applied to MRB PTM.</w:t>
      </w:r>
    </w:p>
    <w:p>
      <w:pPr>
        <w:pStyle w:val="3"/>
        <w:spacing w:before="120" w:after="120"/>
        <w:ind w:left="0" w:firstLine="0"/>
        <w:rPr>
          <w:rFonts w:cs="Arial"/>
        </w:rPr>
      </w:pPr>
      <w:r>
        <w:rPr>
          <w:rFonts w:hint="eastAsia" w:cs="Arial"/>
        </w:rPr>
        <w:t>2</w:t>
      </w:r>
      <w:r>
        <w:rPr>
          <w:rFonts w:cs="Arial"/>
        </w:rPr>
        <w:t>.8 one-to-many mapping between G-RNTI and MBS sessions</w:t>
      </w:r>
    </w:p>
    <w:p>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268"/>
        <w:gridCol w:w="4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488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 </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pPr>
              <w:spacing w:after="120" w:line="240" w:lineRule="exact"/>
              <w:rPr>
                <w:lang w:eastAsia="zh-CN"/>
              </w:rPr>
            </w:pPr>
            <w:r>
              <w:rPr>
                <w:lang w:eastAsia="zh-CN"/>
              </w:rPr>
              <w:t>Furthermore, whether there more cases that UE need to receive more MBS session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understand one-to-may mapping is allows flexibility from the NW point of view, but we assume it’s not optimal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 strong view, however think this can up to gNB to use reasonably depending on Use Case (multiple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of limiting one-to-one mapping between G-RNTI and MBS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Does not restrict network behaviour to also use one-to-one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 xml:space="preserve">OK to support it if the assumption is no </w:t>
            </w:r>
            <w:r>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there is no clear motivation to support this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Can be left to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It should be up to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rPr>
              <w:t>F</w:t>
            </w:r>
            <w:r>
              <w:rPr>
                <w:rFonts w:eastAsia="Yu Mincho"/>
              </w:rPr>
              <w:t>ujitsu</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C</w:t>
            </w:r>
            <w:r>
              <w:rPr>
                <w:rFonts w:eastAsia="Yu Mincho"/>
              </w:rPr>
              <w:t>an be left to the gNB implementation and no there is no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Mapping between G-RNTI and MBS sessions can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Y</w:t>
            </w:r>
            <w:r>
              <w:rPr>
                <w:lang w:val="en-US"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val="en-US" w:eastAsia="zh-CN"/>
              </w:rPr>
              <w:t>A</w:t>
            </w:r>
            <w:r>
              <w:rPr>
                <w:lang w:val="en-US" w:eastAsia="zh-CN"/>
              </w:rPr>
              <w:t xml:space="preserve">dditionally, this kind of implementation helps to </w:t>
            </w:r>
            <w:r>
              <w:t xml:space="preserve">reduce UE’s PDCCH detection hypothesis when all the UEs are interested in the same MBS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can leave it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MediaTek</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ETRI</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No</w:t>
            </w:r>
            <w:r>
              <w:rPr>
                <w:lang w:val="en-US" w:eastAsia="zh-CN"/>
              </w:rPr>
              <w:t xml:space="preserve"> </w:t>
            </w:r>
            <w:r>
              <w:rPr>
                <w:rFonts w:hint="eastAsia"/>
                <w:lang w:val="en-US" w:eastAsia="zh-CN"/>
              </w:rPr>
              <w:t>strong</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but</w:t>
            </w:r>
            <w:r>
              <w:rPr>
                <w:lang w:val="en-US" w:eastAsia="zh-CN"/>
              </w:rPr>
              <w:t xml:space="preserve"> </w:t>
            </w:r>
            <w:r>
              <w:rPr>
                <w:rFonts w:hint="eastAsia"/>
                <w:lang w:val="en-US" w:eastAsia="zh-CN"/>
              </w:rPr>
              <w:t>OK to support it if the</w:t>
            </w:r>
            <w:r>
              <w:rPr>
                <w:lang w:val="en-US" w:eastAsia="zh-CN"/>
              </w:rPr>
              <w:t xml:space="preserve"> additional specification work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w:t>
            </w:r>
            <w:r>
              <w:rPr>
                <w:lang w:eastAsia="zh-CN"/>
              </w:rPr>
              <w:t>o</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488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bl>
    <w:p>
      <w:pPr>
        <w:spacing w:before="120" w:after="120"/>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14/23 companies agree to support one-to-many mapping between G-RNTI and MBS sessions, 6/23 companies disagree, and 3/23 companies have not strong view.</w:t>
      </w:r>
    </w:p>
    <w:p>
      <w:pPr>
        <w:spacing w:before="120" w:after="120"/>
        <w:rPr>
          <w:rFonts w:ascii="Arial" w:hAnsi="Arial" w:cs="Arial"/>
          <w:lang w:val="en-US" w:eastAsia="zh-CN"/>
        </w:rPr>
      </w:pPr>
      <w:r>
        <w:rPr>
          <w:rFonts w:ascii="Arial" w:hAnsi="Arial" w:cs="Arial"/>
          <w:b/>
        </w:rPr>
        <w:t>Proposal 17 (14/23): one-to-many mapping between G-RNTI and MBS sessions is supported and it is assumed that this does not introduce additional specification work.</w:t>
      </w:r>
    </w:p>
    <w:p>
      <w:pPr>
        <w:pStyle w:val="3"/>
        <w:spacing w:before="120" w:after="120"/>
        <w:ind w:left="0" w:firstLine="0"/>
        <w:rPr>
          <w:rFonts w:cs="Arial"/>
        </w:rPr>
      </w:pPr>
      <w:r>
        <w:rPr>
          <w:rFonts w:hint="eastAsia" w:cs="Arial"/>
        </w:rPr>
        <w:t>2</w:t>
      </w:r>
      <w:r>
        <w:rPr>
          <w:rFonts w:cs="Arial"/>
        </w:rPr>
        <w:t>.9 MBS DRX related issues</w:t>
      </w:r>
    </w:p>
    <w:p>
      <w:pPr>
        <w:tabs>
          <w:tab w:val="left" w:pos="3057"/>
        </w:tabs>
        <w:spacing w:after="120" w:line="240" w:lineRule="exact"/>
        <w:rPr>
          <w:rFonts w:ascii="Arial" w:hAnsi="Arial" w:cs="Arial"/>
        </w:rPr>
      </w:pPr>
      <w:r>
        <w:rPr>
          <w:rFonts w:ascii="Arial" w:hAnsi="Arial" w:cs="Arial"/>
        </w:rPr>
        <w:t>In RAN2#115e, the following agreements were made for multicast DRX:</w:t>
      </w:r>
    </w:p>
    <w:p>
      <w:pPr>
        <w:pStyle w:val="175"/>
        <w:tabs>
          <w:tab w:val="left" w:pos="779"/>
          <w:tab w:val="clear" w:pos="780"/>
        </w:tabs>
        <w:spacing w:line="240" w:lineRule="exact"/>
        <w:ind w:left="400" w:leftChars="200"/>
      </w:pPr>
      <w:r>
        <w:t>For multicast PTM transmission, Multicast DRX pattern is configured on a per G-RNTI basis (i.e. independent of legacy UE-specific DRX for unicast transmission).</w:t>
      </w:r>
    </w:p>
    <w:p>
      <w:pPr>
        <w:pStyle w:val="175"/>
        <w:tabs>
          <w:tab w:val="left" w:pos="779"/>
          <w:tab w:val="clear" w:pos="780"/>
        </w:tabs>
        <w:spacing w:line="240" w:lineRule="exact"/>
        <w:ind w:left="400" w:leftChars="200"/>
      </w:pPr>
      <w:r>
        <w:t>Legacy UE-specific DRX pattern for unicast is reused for PTP transmission of NR MBS, which means the UE specific DRX pattern are for both unicast services and the MBS PTP bearer of UE</w:t>
      </w:r>
    </w:p>
    <w:p>
      <w:pPr>
        <w:pStyle w:val="175"/>
        <w:tabs>
          <w:tab w:val="left" w:pos="779"/>
          <w:tab w:val="clear" w:pos="780"/>
        </w:tabs>
        <w:spacing w:line="240" w:lineRule="exact"/>
        <w:ind w:left="400" w:leftChars="200"/>
      </w:pPr>
      <w:r>
        <w:t xml:space="preserve">Multicast long DRX support is baseline for PTM. FFS whether to support optional short DRX or not. </w:t>
      </w:r>
    </w:p>
    <w:p>
      <w:pPr>
        <w:pStyle w:val="175"/>
        <w:tabs>
          <w:tab w:val="left" w:pos="779"/>
          <w:tab w:val="clear" w:pos="780"/>
        </w:tabs>
        <w:spacing w:line="240" w:lineRule="exact"/>
        <w:ind w:left="400" w:leftChars="200"/>
      </w:pPr>
      <w:r>
        <w:t>The Multicast Long DRX operation has to support the following parameters which are similar to the UE-specific DRX for unicast, where the last two parameters are needed if the HARQ- feedback is enabled:</w:t>
      </w:r>
    </w:p>
    <w:p>
      <w:pPr>
        <w:pStyle w:val="175"/>
        <w:numPr>
          <w:ilvl w:val="0"/>
          <w:numId w:val="0"/>
        </w:numPr>
        <w:spacing w:line="240" w:lineRule="exact"/>
        <w:ind w:left="742" w:leftChars="371"/>
      </w:pPr>
      <w:r>
        <w:t>- drx-onDurationTimerPTM</w:t>
      </w:r>
    </w:p>
    <w:p>
      <w:pPr>
        <w:pStyle w:val="175"/>
        <w:numPr>
          <w:ilvl w:val="0"/>
          <w:numId w:val="0"/>
        </w:numPr>
        <w:spacing w:line="240" w:lineRule="exact"/>
        <w:ind w:left="742" w:leftChars="371"/>
      </w:pPr>
      <w:r>
        <w:t>- drx-InactivityTimerPTM</w:t>
      </w:r>
    </w:p>
    <w:p>
      <w:pPr>
        <w:pStyle w:val="175"/>
        <w:numPr>
          <w:ilvl w:val="0"/>
          <w:numId w:val="0"/>
        </w:numPr>
        <w:spacing w:line="240" w:lineRule="exact"/>
        <w:ind w:left="742" w:leftChars="371"/>
      </w:pPr>
      <w:r>
        <w:t>- drx-LongCycleStartOffsetPTM</w:t>
      </w:r>
    </w:p>
    <w:p>
      <w:pPr>
        <w:pStyle w:val="175"/>
        <w:numPr>
          <w:ilvl w:val="0"/>
          <w:numId w:val="0"/>
        </w:numPr>
        <w:spacing w:line="240" w:lineRule="exact"/>
        <w:ind w:left="742" w:leftChars="371"/>
      </w:pPr>
      <w:r>
        <w:t>- drx-SlotOffsetPTM</w:t>
      </w:r>
    </w:p>
    <w:p>
      <w:pPr>
        <w:pStyle w:val="175"/>
        <w:numPr>
          <w:ilvl w:val="0"/>
          <w:numId w:val="0"/>
        </w:numPr>
        <w:spacing w:line="240" w:lineRule="exact"/>
        <w:ind w:left="742" w:leftChars="371"/>
      </w:pPr>
      <w:r>
        <w:t xml:space="preserve">- drx-HARQ-RTT-TimerDLPTM </w:t>
      </w:r>
    </w:p>
    <w:p>
      <w:pPr>
        <w:pStyle w:val="175"/>
        <w:numPr>
          <w:ilvl w:val="0"/>
          <w:numId w:val="0"/>
        </w:numPr>
        <w:spacing w:line="240" w:lineRule="exact"/>
        <w:ind w:left="742" w:leftChars="371"/>
      </w:pPr>
      <w:r>
        <w:t>- drx-RetransmissionTimerDLPTM</w:t>
      </w:r>
    </w:p>
    <w:p>
      <w:pPr>
        <w:pStyle w:val="175"/>
        <w:tabs>
          <w:tab w:val="left" w:pos="779"/>
          <w:tab w:val="clear" w:pos="780"/>
        </w:tabs>
        <w:spacing w:line="240" w:lineRule="exact"/>
        <w:ind w:left="400" w:leftChars="200"/>
      </w:pPr>
      <w:r>
        <w:t xml:space="preserve">For NR Broadcast, the DRX pattern is configured per G-RNTI.  </w:t>
      </w:r>
    </w:p>
    <w:p>
      <w:pPr>
        <w:pStyle w:val="175"/>
        <w:tabs>
          <w:tab w:val="left" w:pos="779"/>
          <w:tab w:val="clear" w:pos="780"/>
        </w:tabs>
        <w:spacing w:line="240" w:lineRule="exact"/>
        <w:ind w:left="400" w:leftChars="200"/>
      </w:pPr>
      <w:r>
        <w:t>For NR Broadcast, DRX configuration includes: drx-onDurationTimerPTM, drx-SlotOffsetPTM, drx-InactivityTimerPTM, drx-CycleStartOffsetPTM.</w:t>
      </w:r>
    </w:p>
    <w:p>
      <w:pPr>
        <w:rPr>
          <w:rFonts w:eastAsia="Yu Mincho"/>
        </w:rPr>
      </w:pP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after="120" w:line="240" w:lineRule="exact"/>
              <w:rPr>
                <w:rFonts w:ascii="Arial" w:hAnsi="Arial" w:eastAsia="Calibri" w:cs="Arial"/>
                <w:sz w:val="22"/>
                <w:szCs w:val="22"/>
                <w:u w:val="single"/>
                <w:lang w:val="de-DE" w:eastAsia="zh-CN"/>
              </w:rPr>
            </w:pPr>
            <w:r>
              <w:rPr>
                <w:rFonts w:ascii="Arial" w:hAnsi="Arial" w:eastAsia="Calibri" w:cs="Arial"/>
                <w:sz w:val="22"/>
                <w:szCs w:val="22"/>
                <w:u w:val="single"/>
                <w:lang w:val="de-DE" w:eastAsia="zh-CN"/>
              </w:rPr>
              <w:t>Conclusion:</w:t>
            </w:r>
          </w:p>
          <w:p>
            <w:pPr>
              <w:spacing w:after="120" w:line="240" w:lineRule="exact"/>
              <w:rPr>
                <w:rFonts w:ascii="Arial" w:hAnsi="Arial" w:eastAsia="Calibri" w:cs="Arial"/>
                <w:sz w:val="22"/>
                <w:szCs w:val="22"/>
                <w:lang w:val="de-DE"/>
              </w:rPr>
            </w:pPr>
            <w:r>
              <w:rPr>
                <w:rFonts w:ascii="Arial" w:hAnsi="Arial" w:eastAsia="Calibri" w:cs="Arial"/>
                <w:sz w:val="22"/>
                <w:szCs w:val="22"/>
                <w:lang w:val="de-DE"/>
              </w:rPr>
              <w:t>The specification impact of having a new Type-x CSS for GC-PDCCH in RRC_CONNECTED state can be studied and discussed further.</w:t>
            </w:r>
          </w:p>
        </w:tc>
      </w:tr>
    </w:tbl>
    <w:p/>
    <w:p>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pPr>
        <w:spacing w:after="120" w:line="240" w:lineRule="exact"/>
        <w:ind w:left="200" w:leftChars="100"/>
        <w:rPr>
          <w:rFonts w:ascii="Arial" w:hAnsi="Arial" w:cs="Arial"/>
        </w:rPr>
      </w:pPr>
      <w:r>
        <w:rPr>
          <w:rFonts w:ascii="Arial" w:hAnsi="Arial" w:cs="Arial"/>
        </w:rPr>
        <w:t xml:space="preserve">- PTM transmission, that is over GC-PDCCH </w:t>
      </w:r>
      <w:r>
        <w:rPr>
          <w:rFonts w:hint="eastAsia" w:ascii="Arial" w:hAnsi="Arial" w:cs="Arial"/>
          <w:lang w:eastAsia="zh-CN"/>
        </w:rPr>
        <w:t>s</w:t>
      </w:r>
      <w:r>
        <w:rPr>
          <w:rFonts w:ascii="Arial" w:hAnsi="Arial" w:cs="Arial"/>
        </w:rPr>
        <w:t>crambled by G-RNTI;</w:t>
      </w:r>
    </w:p>
    <w:p>
      <w:pPr>
        <w:spacing w:after="120" w:line="240" w:lineRule="exact"/>
        <w:ind w:left="200" w:leftChars="100"/>
        <w:rPr>
          <w:rFonts w:ascii="Arial" w:hAnsi="Arial" w:cs="Arial"/>
        </w:rPr>
      </w:pPr>
      <w:r>
        <w:rPr>
          <w:rFonts w:ascii="Arial" w:hAnsi="Arial" w:cs="Arial"/>
        </w:rPr>
        <w:t>- PTP for PTM HARQ retransmission, that is over UE specific PDCCH scrambled by C-RNTI;</w:t>
      </w:r>
    </w:p>
    <w:p>
      <w:pPr>
        <w:spacing w:after="120" w:line="240" w:lineRule="exact"/>
        <w:ind w:left="200" w:leftChars="100"/>
        <w:rPr>
          <w:rFonts w:ascii="Arial" w:hAnsi="Arial" w:cs="Arial"/>
        </w:rPr>
      </w:pPr>
      <w:r>
        <w:rPr>
          <w:rFonts w:ascii="Arial" w:hAnsi="Arial" w:cs="Arial"/>
        </w:rPr>
        <w:t>- PTP transmission and unicast transmission, that is over UE specific PDCCH scrambled by C-RNTI.</w:t>
      </w:r>
    </w:p>
    <w:p>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pPr>
        <w:pStyle w:val="70"/>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pPr>
        <w:pStyle w:val="70"/>
        <w:jc w:val="left"/>
        <w:rPr>
          <w:rFonts w:ascii="Arial" w:hAnsi="Arial" w:cs="Arial"/>
        </w:rPr>
      </w:pPr>
      <w:r>
        <w:rPr>
          <w:rFonts w:hint="eastAsia" w:ascii="Arial" w:hAnsi="Arial" w:cs="Arial"/>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pPr>
        <w:pStyle w:val="70"/>
        <w:jc w:val="left"/>
        <w:rPr>
          <w:rFonts w:ascii="Arial" w:hAnsi="Arial" w:cs="Arial"/>
        </w:rPr>
      </w:pPr>
      <w:r>
        <w:rPr>
          <w:rFonts w:hint="eastAsia" w:ascii="Arial" w:hAnsi="Arial" w:cs="Arial"/>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one</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MBS DRX and unicast DRB can be done independently, and their active time periods are controlled by network configuration and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 xml:space="preserve">Option </w:t>
            </w:r>
            <w:r>
              <w:rPr>
                <w:rFonts w:eastAsia="Malgun Gothic"/>
                <w:lang w:eastAsia="ko-KR"/>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pPr>
              <w:spacing w:after="120" w:line="240" w:lineRule="exact"/>
            </w:pPr>
            <w:r>
              <w:rPr>
                <w:rFonts w:eastAsia="Malgun Gothic"/>
                <w:lang w:eastAsia="ko-KR"/>
              </w:rPr>
              <w:t xml:space="preserve">Also, </w:t>
            </w:r>
            <w:r>
              <w:rPr>
                <w:rFonts w:hint="eastAsia" w:eastAsia="Malgun Gothic"/>
                <w:lang w:eastAsia="ko-KR"/>
              </w:rPr>
              <w:t>P</w:t>
            </w:r>
            <w:r>
              <w:rPr>
                <w:rFonts w:eastAsia="Malgun Gothic"/>
                <w:lang w:eastAsia="ko-KR"/>
              </w:rPr>
              <w:t>TM initial transmission with C-RNTI is not needed. We think Option 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Oppo, Ericsson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Option 1</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Why not if needed?</w:t>
            </w:r>
          </w:p>
          <w:p>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Agree with companies above</w:t>
            </w:r>
            <w:r>
              <w:rPr>
                <w:lang w:eastAsia="zh-CN"/>
              </w:rPr>
              <w:t>:</w:t>
            </w:r>
            <w:r>
              <w:rPr>
                <w:rFonts w:hint="eastAsia"/>
                <w:lang w:eastAsia="zh-CN"/>
              </w:rPr>
              <w:t xml:space="preserve"> MBS DRX and unicast DRX are </w:t>
            </w:r>
            <w:r>
              <w:rPr>
                <w:lang w:eastAsia="zh-CN"/>
              </w:rPr>
              <w:t>independent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prefer to follow the LTE baseline, i.e. the MBS DRX does not impact the UE monitoring of the C-RNTI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Unicast DRX’s RTT timer needs to be started. Otherwise, UE may not monitor C-RNTI for the retransmission if the </w:t>
            </w:r>
            <w:r>
              <w:rPr>
                <w:rFonts w:eastAsia="Yu Mincho"/>
              </w:rPr>
              <w:t>two independent active times do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MBS DRX and unicast DRX are independent.</w:t>
            </w:r>
          </w:p>
          <w:p>
            <w:pPr>
              <w:spacing w:after="120" w:line="240" w:lineRule="exact"/>
            </w:pPr>
            <w:r>
              <w:t>The unicast DRX needs to be modified for the PTP of PTM HARQ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rPr>
                <w:rFonts w:eastAsia="等线"/>
              </w:rPr>
              <w:t>PTP retransmission can occur under two scenarios: 1) PTP initial transmission; 2) PTM initial transmission (PTM transmission scheme 1 in RAN1). Hence, we suggest option 3 to be revised into:</w:t>
            </w:r>
          </w:p>
          <w:p>
            <w:pPr>
              <w:spacing w:after="120" w:line="240" w:lineRule="exact"/>
              <w:ind w:left="567"/>
            </w:pPr>
            <w:r>
              <w:rPr>
                <w:rFonts w:eastAsia="等线"/>
              </w:rPr>
              <w:t>“</w:t>
            </w:r>
            <w:r>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rPr>
              <w:t>F</w:t>
            </w:r>
            <w:r>
              <w:rPr>
                <w:rFonts w:eastAsia="Yu Mincho"/>
              </w:rPr>
              <w:t>ujitsu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rPr>
            </w:pPr>
            <w:r>
              <w:rPr>
                <w:rFonts w:eastAsia="Yu Mincho"/>
              </w:rPr>
              <w:t>But it is better to first discuss if MBR DRX and unicast DRX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O</w:t>
            </w:r>
            <w:r>
              <w:rPr>
                <w:rFonts w:eastAsia="Yu Mincho"/>
              </w:rPr>
              <w:t>ption 3 or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 xml:space="preserve">The agreement mentioned by Ericsson means that the multicast PTM DRX should be independent from the unicast DRX, that is correct. </w:t>
            </w:r>
          </w:p>
          <w:p>
            <w:pPr>
              <w:spacing w:after="120" w:line="240" w:lineRule="exact"/>
              <w:rPr>
                <w:rFonts w:eastAsia="Yu Mincho"/>
              </w:rPr>
            </w:pPr>
            <w:r>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pPr>
              <w:spacing w:after="120" w:line="240" w:lineRule="exact"/>
              <w:rPr>
                <w:rFonts w:eastAsia="Yu Mincho"/>
              </w:rPr>
            </w:pPr>
            <w:r>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pPr>
              <w:spacing w:after="120" w:line="240" w:lineRule="exact"/>
              <w:rPr>
                <w:rFonts w:eastAsia="Yu Mincho"/>
              </w:rPr>
            </w:pPr>
            <w:r>
              <w:rPr>
                <w:rFonts w:eastAsia="Yu Mincho"/>
              </w:rPr>
              <w:t xml:space="preserve">Regarding on the options, we slight prefer option3 as it would be better if the </w:t>
            </w:r>
            <w:r>
              <w:rPr>
                <w:rFonts w:hint="eastAsia" w:eastAsia="Yu Mincho"/>
              </w:rPr>
              <w:t>U</w:t>
            </w:r>
            <w:r>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lang w:val="en-US" w:eastAsia="zh-CN"/>
              </w:rPr>
              <w:t xml:space="preserve">As L1 level PTM/PTP HARQ retransmission can be supported, to facilitate retransmission scheduling, it seems a spontaneous logic to supporting C-RNTI PDCCH monitoring for L1 PTP HARQ retransmission when </w:t>
            </w:r>
            <w:r>
              <w:rPr>
                <w:i/>
                <w:iCs/>
              </w:rPr>
              <w:t xml:space="preserve">drx-RetransmissionTimerDLPTM </w:t>
            </w:r>
            <w:r>
              <w:rPr>
                <w:iCs/>
              </w:rPr>
              <w:t xml:space="preserve">is running.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Le</w:t>
            </w:r>
            <w:r>
              <w:rPr>
                <w:lang w:eastAsia="zh-CN"/>
              </w:rPr>
              <w:t>novo, Motorola Mobility</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O</w:t>
            </w:r>
            <w:r>
              <w:rPr>
                <w:lang w:eastAsia="zh-CN"/>
              </w:rPr>
              <w:t>ption 2/3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60"/>
              <w:rPr>
                <w:lang w:eastAsia="zh-CN"/>
              </w:rPr>
            </w:pPr>
            <w:r>
              <w:rPr>
                <w:lang w:eastAsia="zh-CN"/>
              </w:rPr>
              <w:t>The MBS data transmission may include:</w:t>
            </w:r>
          </w:p>
          <w:p>
            <w:pPr>
              <w:spacing w:after="60" w:line="240" w:lineRule="exact"/>
              <w:ind w:left="200" w:leftChars="100"/>
              <w:rPr>
                <w:lang w:eastAsia="zh-CN"/>
              </w:rPr>
            </w:pPr>
            <w:r>
              <w:rPr>
                <w:lang w:eastAsia="zh-CN"/>
              </w:rPr>
              <w:t>- case 1: PTM transmission, that is over GC-PDCCH scrambled by G-RNTI;</w:t>
            </w:r>
          </w:p>
          <w:p>
            <w:pPr>
              <w:spacing w:after="60" w:line="240" w:lineRule="exact"/>
              <w:ind w:left="200" w:leftChars="100"/>
              <w:rPr>
                <w:lang w:eastAsia="zh-CN"/>
              </w:rPr>
            </w:pPr>
            <w:r>
              <w:rPr>
                <w:lang w:eastAsia="zh-CN"/>
              </w:rPr>
              <w:t>- case 2: PTP for PTM HARQ retransmission, that is over UE specific PDCCH scrambled by C-RNTI;</w:t>
            </w:r>
          </w:p>
          <w:p>
            <w:pPr>
              <w:spacing w:after="60" w:line="240" w:lineRule="exact"/>
              <w:ind w:left="200" w:leftChars="100"/>
              <w:rPr>
                <w:lang w:eastAsia="zh-CN"/>
              </w:rPr>
            </w:pPr>
            <w:r>
              <w:rPr>
                <w:lang w:eastAsia="zh-CN"/>
              </w:rPr>
              <w:t>- case 3: PTP transmission and unicast transmission, that is over UE specific PDCCH scrambled by C-RNTI.</w:t>
            </w:r>
          </w:p>
          <w:p>
            <w:pPr>
              <w:spacing w:after="60"/>
              <w:rPr>
                <w:lang w:eastAsia="zh-CN"/>
              </w:rPr>
            </w:pPr>
            <w:r>
              <w:rPr>
                <w:lang w:eastAsia="zh-CN"/>
              </w:rPr>
              <w:t xml:space="preserve">It is clear that case 1 uses MBS DRX and case 3 uses unicast DRX. However, it is not clear for case 2. And the current agreements made in last meeting only cover case 1 and case 3. </w:t>
            </w:r>
          </w:p>
          <w:p>
            <w:pPr>
              <w:spacing w:after="60"/>
              <w:rPr>
                <w:lang w:eastAsia="zh-CN"/>
              </w:rPr>
            </w:pPr>
            <w:r>
              <w:rPr>
                <w:rFonts w:hint="eastAsia"/>
                <w:lang w:eastAsia="zh-CN"/>
              </w:rPr>
              <w:t>A</w:t>
            </w:r>
            <w:r>
              <w:rPr>
                <w:lang w:eastAsia="zh-CN"/>
              </w:rPr>
              <w:t>ccording to RAN1’s discussion,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pPr>
              <w:spacing w:after="60"/>
              <w:rPr>
                <w:lang w:val="en-US" w:eastAsia="zh-CN"/>
              </w:rPr>
            </w:pPr>
            <w:r>
              <w:rPr>
                <w:rFonts w:hint="eastAsia"/>
                <w:lang w:eastAsia="zh-CN"/>
              </w:rPr>
              <w:t>O</w:t>
            </w:r>
            <w:r>
              <w:rPr>
                <w:lang w:eastAsia="zh-CN"/>
              </w:rPr>
              <w:t>ption 3 seems mixing up the multicast DRX operation and unicast DRX operation, which also needs some standard effort. Whether and how to use drx-HARQ-RTT-TimerDLPTM and drx-RetransmissionTimerDLPTM in option 3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At least Option 1 is not needed because PTM initial transmission is always scrambled by </w:t>
            </w:r>
            <w:r>
              <w:rPr>
                <w:rFonts w:hint="eastAsia"/>
                <w:lang w:eastAsia="zh-CN"/>
              </w:rPr>
              <w:t>G-RNTI.</w:t>
            </w:r>
          </w:p>
          <w:p>
            <w:pPr>
              <w:spacing w:after="60"/>
              <w:rPr>
                <w:lang w:eastAsia="zh-CN"/>
              </w:rPr>
            </w:pPr>
            <w:r>
              <w:t>No strong preference between 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Agree</w:t>
            </w:r>
            <w:r>
              <w:t xml:space="preserve"> </w:t>
            </w:r>
            <w:r>
              <w:rPr>
                <w:rFonts w:hint="eastAsia"/>
              </w:rPr>
              <w:t>with</w:t>
            </w:r>
            <w:r>
              <w:t xml:space="preserve"> </w:t>
            </w:r>
            <w:r>
              <w:rPr>
                <w:rFonts w:hint="eastAsia"/>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 xml:space="preserve">UE needs to monitor C-RNTI for the possible retransmission of a PTM TB over PTP mode. </w:t>
            </w:r>
          </w:p>
          <w:p>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pPr>
              <w:spacing w:after="120" w:line="240" w:lineRule="exact"/>
            </w:pPr>
            <w:r>
              <w:rPr>
                <w:rFonts w:ascii="Arial" w:hAnsi="Arial" w:cs="Arial"/>
              </w:rPr>
              <w:t>Option 3 seems not suitable because PTM DRX’s RTTI timer and Unicast DRX’s RTT timer may usually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rPr>
                <w:rFonts w:ascii="Arial" w:hAnsi="Arial" w:cs="Arial"/>
              </w:rPr>
            </w:pPr>
            <w:r>
              <w:t>Agree with companies above: MBS DRX and unicast DRX are independent.</w:t>
            </w:r>
          </w:p>
          <w:p>
            <w:pPr>
              <w:tabs>
                <w:tab w:val="left" w:pos="1040"/>
              </w:tabs>
              <w:spacing w:after="120" w:line="240" w:lineRule="exact"/>
              <w:rPr>
                <w:rFonts w:ascii="Arial" w:hAnsi="Arial" w:cs="Arial"/>
              </w:rPr>
            </w:pPr>
            <w:r>
              <w:t>The unicast DRX needs to be modified considering the PTP HARQ retransmission of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w:t>
            </w:r>
            <w:r>
              <w:rPr>
                <w:lang w:eastAsia="zh-CN"/>
              </w:rPr>
              <w:t>MCC</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pPr>
            <w:r>
              <w:rPr>
                <w:rFonts w:hint="eastAsia"/>
                <w:lang w:eastAsia="zh-CN"/>
              </w:rPr>
              <w:t>R</w:t>
            </w:r>
            <w:r>
              <w:rPr>
                <w:lang w:eastAsia="zh-CN"/>
              </w:rPr>
              <w:t>AN1 agreed to perform PTP retransmission for a PTM transmission, therefore UE need to monitor C-RNTI in Multicast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tabs>
                <w:tab w:val="left" w:pos="1040"/>
              </w:tabs>
              <w:spacing w:after="120" w:line="240" w:lineRule="exact"/>
              <w:rPr>
                <w:lang w:eastAsia="zh-CN"/>
              </w:rPr>
            </w:pPr>
            <w:r>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pPr>
        <w:spacing w:before="120" w:after="120"/>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 xml:space="preserve">Since the issue was further clarified during email discussion, </w:t>
      </w:r>
      <w:bookmarkStart w:id="16" w:name="OLE_LINK7"/>
      <w:bookmarkStart w:id="17" w:name="OLE_LINK6"/>
      <w:r>
        <w:rPr>
          <w:rFonts w:ascii="Arial" w:hAnsi="Arial" w:cs="Arial"/>
          <w:lang w:val="en-US" w:eastAsia="zh-CN"/>
        </w:rPr>
        <w:t>Rapporteur would prefer to have a further discussion on Phase II.</w:t>
      </w:r>
    </w:p>
    <w:bookmarkEnd w:id="16"/>
    <w:bookmarkEnd w:id="17"/>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pPr>
        <w:spacing w:before="120" w:after="120"/>
        <w:rPr>
          <w:rFonts w:ascii="Arial" w:hAnsi="Arial" w:cs="Arial"/>
          <w:lang w:eastAsia="zh-CN"/>
        </w:rPr>
      </w:pPr>
      <w:r>
        <w:rPr>
          <w:rFonts w:ascii="Arial" w:hAnsi="Arial" w:cs="Arial"/>
          <w:lang w:eastAsia="zh-CN"/>
        </w:rPr>
        <w:t>There are following FFSs have been identified:</w:t>
      </w:r>
    </w:p>
    <w:p>
      <w:pPr>
        <w:pStyle w:val="175"/>
        <w:tabs>
          <w:tab w:val="left" w:pos="779"/>
          <w:tab w:val="clear" w:pos="780"/>
        </w:tabs>
        <w:spacing w:line="240" w:lineRule="exact"/>
        <w:ind w:left="400" w:leftChars="200"/>
      </w:pPr>
      <w:r>
        <w:t xml:space="preserve">FFS whether to support optional short DRX or not. </w:t>
      </w:r>
    </w:p>
    <w:p>
      <w:pPr>
        <w:pStyle w:val="175"/>
        <w:spacing w:line="240" w:lineRule="exact"/>
        <w:ind w:left="400" w:leftChars="200"/>
      </w:pPr>
      <w:r>
        <w:t>FFS to support DRX Command MAC CE for MBS DRX [10].</w:t>
      </w:r>
    </w:p>
    <w:p>
      <w:pPr>
        <w:rPr>
          <w:lang w:eastAsia="en-GB"/>
        </w:rPr>
      </w:pPr>
    </w:p>
    <w:p>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18"/>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26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Not 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can not see the necessary to support the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N</w:t>
            </w:r>
            <w:r>
              <w:rPr>
                <w:rFonts w:eastAsia="Yu Mincho"/>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don’t see the benefit of short DRX in MBS traffics.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doesn’t seem critical in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Support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Useful for mission critical services (e.g. MC PTT).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CATT</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prefer to reduce the UE complexity of not supporting many short-DRX(s) per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It is not necessary to introduce the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Yu Mincho"/>
                <w:lang w:val="en-US"/>
              </w:rPr>
              <w:t xml:space="preserve">It can be up to gNB implementation. </w:t>
            </w:r>
            <w:r>
              <w:rPr>
                <w:rFonts w:hint="eastAsia" w:eastAsia="Yu Mincho"/>
                <w:lang w:val="en-US"/>
              </w:rPr>
              <w:t>g</w:t>
            </w:r>
            <w:r>
              <w:rPr>
                <w:rFonts w:eastAsia="Yu Mincho"/>
                <w:lang w:val="en-US"/>
              </w:rPr>
              <w:t>NB can configure if short DRX would be used. However, it is also ok with no support of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N</w:t>
            </w:r>
            <w:r>
              <w:rPr>
                <w:rFonts w:eastAsia="Yu Mincho"/>
                <w:lang w:val="en-US"/>
              </w:rPr>
              <w:t>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等线"/>
                <w:lang w:eastAsia="zh-CN"/>
              </w:rPr>
              <w:t xml:space="preserve">we think the </w:t>
            </w:r>
            <w:r>
              <w:rPr>
                <w:rFonts w:hint="eastAsia" w:eastAsia="等线"/>
                <w:lang w:eastAsia="zh-CN"/>
              </w:rPr>
              <w:t>short</w:t>
            </w:r>
            <w:r>
              <w:rPr>
                <w:rFonts w:eastAsia="等线"/>
                <w:lang w:eastAsia="zh-CN"/>
              </w:rPr>
              <w:t xml:space="preserve"> DRX cycle is generally intended for time-varying arrival intervals of burst data. For the typically multicast service (e.g. video streaming), we assume the </w:t>
            </w:r>
            <w:r>
              <w:rPr>
                <w:szCs w:val="22"/>
                <w:lang w:eastAsia="zh-CN"/>
              </w:rPr>
              <w:t>traffic characteristic is predictable. In this sense, t</w:t>
            </w:r>
            <w:r>
              <w:rPr>
                <w:szCs w:val="22"/>
              </w:rPr>
              <w:t>he short cycle parameters might be not essential for multicast PTM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Probably 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Shared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w:t>
            </w:r>
            <w:r>
              <w:rPr>
                <w:rFonts w:hint="eastAsia"/>
              </w:rPr>
              <w:t>t</w:t>
            </w:r>
            <w:r>
              <w:t>’</w:t>
            </w:r>
            <w:r>
              <w:rPr>
                <w:rFonts w:hint="eastAsia"/>
              </w:rPr>
              <w:t>s</w:t>
            </w:r>
            <w:r>
              <w:t xml:space="preserve"> </w:t>
            </w:r>
            <w:r>
              <w:rPr>
                <w:rFonts w:hint="eastAsia"/>
              </w:rPr>
              <w:t>optional</w:t>
            </w:r>
            <w:r>
              <w:t xml:space="preserve"> </w:t>
            </w:r>
            <w:r>
              <w:rPr>
                <w:rFonts w:hint="eastAsia"/>
              </w:rPr>
              <w:t>and</w:t>
            </w:r>
            <w:r>
              <w:t xml:space="preserve"> </w:t>
            </w:r>
            <w:r>
              <w:rPr>
                <w:rFonts w:hint="eastAsia"/>
              </w:rPr>
              <w:t>useful</w:t>
            </w:r>
            <w:r>
              <w:t xml:space="preserve"> </w:t>
            </w:r>
            <w:r>
              <w:rPr>
                <w:rFonts w:hint="eastAsia"/>
              </w:rPr>
              <w:t>for</w:t>
            </w:r>
            <w:r>
              <w:t xml:space="preserve"> </w:t>
            </w:r>
            <w:r>
              <w:rPr>
                <w:rFonts w:hint="eastAsia"/>
              </w:rPr>
              <w:t>some</w:t>
            </w:r>
            <w:r>
              <w:t xml:space="preserve"> </w:t>
            </w:r>
            <w:r>
              <w:rPr>
                <w:rFonts w:hint="eastAsia"/>
              </w:rPr>
              <w:t>use</w:t>
            </w:r>
            <w:r>
              <w:t xml:space="preserve"> </w:t>
            </w:r>
            <w:r>
              <w:rPr>
                <w:rFonts w:hint="eastAsia"/>
              </w:rPr>
              <w:t>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SJTU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NERCDTV</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t>Shared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N</w:t>
            </w:r>
            <w:r>
              <w:rPr>
                <w:lang w:eastAsia="zh-CN"/>
              </w:rPr>
              <w:t>o strong view, depend on the traffic pattern of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w:t>
            </w:r>
          </w:p>
        </w:tc>
        <w:tc>
          <w:tcPr>
            <w:tcW w:w="626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rPr>
          <w:lang w:val="en-US" w:eastAsia="zh-CN"/>
        </w:rPr>
      </w:pPr>
    </w:p>
    <w:p>
      <w:pPr>
        <w:rPr>
          <w:rFonts w:ascii="Arial" w:hAnsi="Arial" w:cs="Arial"/>
          <w:lang w:val="en-US" w:eastAsia="zh-CN"/>
        </w:rPr>
      </w:pPr>
      <w:r>
        <w:rPr>
          <w:rFonts w:ascii="Arial" w:hAnsi="Arial" w:cs="Arial"/>
          <w:b/>
          <w:bCs/>
          <w:lang w:val="en-US" w:eastAsia="zh-CN"/>
        </w:rPr>
        <w:t xml:space="preserve">Summary: </w:t>
      </w:r>
      <w:r>
        <w:rPr>
          <w:rFonts w:ascii="Arial" w:hAnsi="Arial" w:cs="Arial"/>
          <w:lang w:val="en-US" w:eastAsia="zh-CN"/>
        </w:rPr>
        <w:t xml:space="preserve">14/23 companies prefer not to have short DRX cycle for multicast DRX, 8/23 companies prefer to have short DRX cycle for multicast DRB, and 1 company have no strong view. </w:t>
      </w:r>
    </w:p>
    <w:p>
      <w:pPr>
        <w:rPr>
          <w:b/>
          <w:bCs/>
          <w:lang w:val="en-US" w:eastAsia="zh-CN"/>
        </w:rPr>
      </w:pPr>
      <w:r>
        <w:rPr>
          <w:rFonts w:ascii="Arial" w:hAnsi="Arial" w:cs="Arial"/>
          <w:b/>
          <w:bCs/>
          <w:lang w:val="en-US" w:eastAsia="zh-CN"/>
        </w:rPr>
        <w:t>Proposal 18 (14/23): short DRX cycle is not supported for multicast DRX.</w:t>
      </w:r>
    </w:p>
    <w:p>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418"/>
        <w:gridCol w:w="6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Yes/No</w:t>
            </w:r>
          </w:p>
        </w:tc>
        <w:tc>
          <w:tcPr>
            <w:tcW w:w="6196"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In R16, dual DRX is introduced and the DRX command is common for both DRX group.</w:t>
            </w:r>
          </w:p>
          <w:p>
            <w:pPr>
              <w:spacing w:after="120" w:line="240" w:lineRule="exact"/>
              <w:rPr>
                <w:lang w:eastAsia="zh-CN"/>
              </w:rPr>
            </w:pPr>
            <w:r>
              <w:rPr>
                <w:lang w:eastAsia="zh-CN"/>
              </w:rPr>
              <w:t>We are not sure how to impact the spec if we support DRX command for MBS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e’re fine to support DRX Command MAC CE,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In any case we need to clarify how the DRX command works when MBS is configured. It would be odd if the DRX command would only put the unicast DRX to sleep?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The benefit doesn’t seem significant, while there are complexity risks.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think it’s not clear how gNB deduces there is a short interruption in data flow. Even if it is possible, the gain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Only if Short DRX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CATT</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 xml:space="preserve">DRX MAC CE </w:t>
            </w:r>
            <w:r>
              <w:t>command</w:t>
            </w:r>
            <w:r>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t>S</w:t>
            </w:r>
            <w:r>
              <w:rPr>
                <w:rFonts w:hint="eastAsia"/>
              </w:rPr>
              <w:t xml:space="preserve">o one question is </w:t>
            </w:r>
            <w:r>
              <w:t>that</w:t>
            </w:r>
            <w:r>
              <w:rPr>
                <w:rFonts w:hint="eastAsia"/>
              </w:rPr>
              <w:t xml:space="preserve"> when the UE </w:t>
            </w:r>
            <w:r>
              <w:t>received</w:t>
            </w:r>
            <w:r>
              <w:rPr>
                <w:rFonts w:hint="eastAsia"/>
              </w:rPr>
              <w:t xml:space="preserve"> DRX MAC CE command indicated by one DCI which </w:t>
            </w:r>
            <w:r>
              <w:t xml:space="preserve">is scrambled by one G-RNTI, how to define the UE behavior? </w:t>
            </w:r>
          </w:p>
          <w:p>
            <w:pPr>
              <w:spacing w:after="120" w:line="240" w:lineRule="exact"/>
            </w:pPr>
            <w:r>
              <w:rPr>
                <w:rFonts w:hint="eastAsia"/>
              </w:rPr>
              <w:t xml:space="preserve">One option is stop PDCCH </w:t>
            </w:r>
            <w:r>
              <w:t>monitor</w:t>
            </w:r>
            <w:r>
              <w:rPr>
                <w:rFonts w:hint="eastAsia"/>
              </w:rPr>
              <w:t xml:space="preserve">ing for the corresponding G-RNTI. But if there are multiple MBS sessions, the network has to send </w:t>
            </w:r>
            <w:r>
              <w:t>multiple</w:t>
            </w:r>
            <w:r>
              <w:rPr>
                <w:rFonts w:hint="eastAsia"/>
              </w:rPr>
              <w:t xml:space="preserve"> DRX MAC CE commands. This </w:t>
            </w:r>
            <w:r>
              <w:t>brings higher consumption on PDCCH.</w:t>
            </w:r>
            <w:r>
              <w:rPr>
                <w:rFonts w:hint="eastAsia"/>
              </w:rPr>
              <w:t xml:space="preserve"> So this </w:t>
            </w:r>
            <w:r>
              <w:t>option</w:t>
            </w:r>
            <w:r>
              <w:rPr>
                <w:rFonts w:hint="eastAsia"/>
              </w:rPr>
              <w:t xml:space="preserve"> is not acceptable.</w:t>
            </w:r>
          </w:p>
          <w:p>
            <w:pPr>
              <w:spacing w:after="120" w:line="240" w:lineRule="exact"/>
              <w:rPr>
                <w:lang w:eastAsia="zh-CN"/>
              </w:rPr>
            </w:pPr>
            <w:r>
              <w:t xml:space="preserve">The other option is to stop PDCCH </w:t>
            </w:r>
            <w:r>
              <w:rPr>
                <w:rFonts w:hint="eastAsia"/>
              </w:rPr>
              <w:t xml:space="preserve">monitoring for all MBS sessions. But the MBS </w:t>
            </w:r>
            <w:r>
              <w:t>session</w:t>
            </w:r>
            <w:r>
              <w:rPr>
                <w:rFonts w:hint="eastAsia"/>
              </w:rPr>
              <w:t>s for different UEs may be different. If the other UEs stopsPDCCH monitoring for all MBS sessions after receiving one DRX command MAC CE, they may lost MAC PDUs for other ongoing MBS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It seems the benefit is not </w:t>
            </w:r>
            <w:r>
              <w:t>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eastAsia="Yu Mincho"/>
                <w:lang w:val="en-US"/>
              </w:rPr>
              <w:t xml:space="preserve">It can be up to gNB implementation. </w:t>
            </w:r>
            <w:r>
              <w:rPr>
                <w:rFonts w:hint="eastAsia" w:eastAsia="Yu Mincho"/>
                <w:lang w:val="en-US"/>
              </w:rPr>
              <w:t>g</w:t>
            </w:r>
            <w:r>
              <w:rPr>
                <w:rFonts w:eastAsia="Yu Mincho"/>
                <w:lang w:val="en-US"/>
              </w:rPr>
              <w:t>NB can send DRX MAC CE if DRX would be used. However, it is also ok with no support of short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No</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Y</w:t>
            </w:r>
            <w:r>
              <w:rPr>
                <w:lang w:eastAsia="zh-CN"/>
              </w:rPr>
              <w:t>es</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eastAsia="zh-CN"/>
              </w:rPr>
              <w:t>Lenovo, Motorola Mobility</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eastAsia="zh-CN"/>
              </w:rPr>
              <w:t>Not sure</w:t>
            </w:r>
          </w:p>
        </w:tc>
        <w:tc>
          <w:tcPr>
            <w:tcW w:w="6196"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We may need to discuss that </w:t>
            </w:r>
          </w:p>
          <w:p>
            <w:pPr>
              <w:pStyle w:val="134"/>
              <w:numPr>
                <w:ilvl w:val="0"/>
                <w:numId w:val="23"/>
              </w:numPr>
              <w:spacing w:after="120" w:line="240" w:lineRule="exact"/>
              <w:rPr>
                <w:rFonts w:ascii="Times New Roman" w:hAnsi="Times New Roman"/>
                <w:sz w:val="20"/>
                <w:szCs w:val="20"/>
                <w:lang w:val="en-US" w:eastAsia="zh-CN"/>
              </w:rPr>
            </w:pPr>
            <w:r>
              <w:rPr>
                <w:rFonts w:ascii="Times New Roman" w:hAnsi="Times New Roman"/>
                <w:sz w:val="20"/>
                <w:szCs w:val="20"/>
                <w:lang w:val="en-US" w:eastAsia="zh-CN"/>
              </w:rPr>
              <w:t>w</w:t>
            </w:r>
            <w:r>
              <w:rPr>
                <w:rFonts w:ascii="Times New Roman" w:hAnsi="Times New Roman" w:eastAsiaTheme="minorEastAsia"/>
                <w:sz w:val="20"/>
                <w:szCs w:val="20"/>
                <w:lang w:val="en-US" w:eastAsia="zh-CN"/>
              </w:rPr>
              <w:t xml:space="preserve">hether </w:t>
            </w:r>
            <w:r>
              <w:rPr>
                <w:rFonts w:ascii="Times New Roman" w:hAnsi="Times New Roman"/>
                <w:sz w:val="20"/>
                <w:szCs w:val="20"/>
                <w:lang w:val="en-US" w:eastAsia="zh-CN"/>
              </w:rPr>
              <w:t>the current DRX MAC CE is applied to multicast DRX or not;</w:t>
            </w:r>
          </w:p>
          <w:p>
            <w:pPr>
              <w:pStyle w:val="134"/>
              <w:numPr>
                <w:ilvl w:val="0"/>
                <w:numId w:val="23"/>
              </w:numPr>
              <w:spacing w:after="120" w:line="240" w:lineRule="exact"/>
              <w:rPr>
                <w:rFonts w:ascii="Times New Roman" w:hAnsi="Times New Roman"/>
                <w:sz w:val="20"/>
                <w:szCs w:val="20"/>
                <w:lang w:val="en-US" w:eastAsia="zh-CN"/>
              </w:rPr>
            </w:pPr>
            <w:r>
              <w:rPr>
                <w:rFonts w:hint="eastAsia" w:ascii="Times New Roman" w:hAnsi="Times New Roman"/>
                <w:sz w:val="20"/>
                <w:szCs w:val="20"/>
                <w:lang w:val="en-US" w:eastAsia="zh-CN"/>
              </w:rPr>
              <w:t>w</w:t>
            </w:r>
            <w:r>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 Therefore DRX MAC CE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SJTU</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lang w:val="en-US" w:eastAsia="zh-CN"/>
              </w:rPr>
              <w:t>NERCDTV</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CMCC</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LGE</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No</w:t>
            </w:r>
          </w:p>
        </w:tc>
        <w:tc>
          <w:tcPr>
            <w:tcW w:w="619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T</w:t>
            </w:r>
            <w:r>
              <w:rPr>
                <w:rFonts w:hint="eastAsia"/>
                <w:lang w:val="en-US" w:eastAsia="zh-CN"/>
              </w:rPr>
              <w:t>he gain does not seem much.</w:t>
            </w:r>
          </w:p>
        </w:tc>
      </w:tr>
    </w:tbl>
    <w:p>
      <w:pPr>
        <w:rPr>
          <w:rFonts w:ascii="Arial" w:hAnsi="Arial" w:cs="Arial"/>
          <w:lang w:val="en-US" w:eastAsia="zh-CN"/>
        </w:rPr>
      </w:pPr>
      <w:r>
        <w:rPr>
          <w:rFonts w:hint="eastAsia" w:ascii="Arial" w:hAnsi="Arial" w:cs="Arial"/>
          <w:b/>
          <w:bCs/>
          <w:lang w:val="en-US" w:eastAsia="zh-CN"/>
        </w:rPr>
        <w:t>S</w:t>
      </w:r>
      <w:r>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pPr>
        <w:spacing w:after="120" w:line="240" w:lineRule="exact"/>
        <w:rPr>
          <w:rFonts w:ascii="Arial" w:hAnsi="Arial" w:cs="Arial"/>
          <w:b/>
          <w:bCs/>
          <w:lang w:eastAsia="zh-CN"/>
        </w:rPr>
      </w:pPr>
      <w:r>
        <w:rPr>
          <w:rFonts w:hint="eastAsia" w:ascii="Arial" w:hAnsi="Arial" w:cs="Arial"/>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hint="eastAsia" w:ascii="Arial" w:hAnsi="Arial" w:cs="Arial"/>
                <w:b/>
                <w:bCs/>
                <w:lang w:eastAsia="zh-CN"/>
              </w:rPr>
              <w:t>O</w:t>
            </w:r>
            <w:r>
              <w:rPr>
                <w:rFonts w:ascii="Arial" w:hAnsi="Arial" w:cs="Arial"/>
                <w:b/>
                <w:bCs/>
                <w:lang w:eastAsia="zh-CN"/>
              </w:rPr>
              <w:t>ption 1/2/3</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None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Yu Mincho"/>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have no strong view, but we assume it can be handled by NW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Not sure any solution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No need of any solution, unless requested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 xml:space="preserve">Option </w:t>
            </w:r>
            <w:r>
              <w:rPr>
                <w:rFonts w:hint="eastAsia" w:eastAsia="Malgun Gothic"/>
                <w:lang w:eastAsia="ko-KR"/>
              </w:rPr>
              <w:t>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pPr>
              <w:spacing w:after="120" w:line="240" w:lineRule="exact"/>
              <w:rPr>
                <w:rFonts w:eastAsia="Malgun Gothic"/>
                <w:lang w:eastAsia="ko-KR"/>
              </w:rPr>
            </w:pPr>
            <w:r>
              <w:rPr>
                <w:rFonts w:eastAsia="Malgun Gothic"/>
                <w:lang w:eastAsia="ko-KR"/>
              </w:rPr>
              <w:t>Option 3 is the simplest option.</w:t>
            </w:r>
          </w:p>
          <w:p>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For example:</w:t>
            </w:r>
          </w:p>
          <w:p>
            <w:pPr>
              <w:spacing w:after="120" w:line="240" w:lineRule="exact"/>
              <w:rPr>
                <w:rFonts w:eastAsia="Malgun Gothic"/>
                <w:lang w:eastAsia="ko-KR"/>
              </w:rPr>
            </w:pPr>
            <w:r>
              <w:rPr>
                <w:rFonts w:eastAsia="Malgun Gothic"/>
                <w:lang w:eastAsia="ko-KR"/>
              </w:rPr>
              <w:t>PTP Retransmission is expected (or configured):</w:t>
            </w:r>
          </w:p>
          <w:p>
            <w:pPr>
              <w:spacing w:after="120" w:line="240" w:lineRule="exact"/>
              <w:rPr>
                <w:rFonts w:eastAsia="Malgun Gothic"/>
                <w:lang w:eastAsia="ko-KR"/>
              </w:rPr>
            </w:pPr>
            <w:r>
              <w:rPr>
                <w:rFonts w:eastAsia="Malgun Gothic"/>
                <w:lang w:eastAsia="ko-KR"/>
              </w:rPr>
              <w:t xml:space="preserve">- UE receives GC-PDCCH - start unicast RTT timer </w:t>
            </w:r>
          </w:p>
          <w:p>
            <w:pPr>
              <w:spacing w:after="120" w:line="240" w:lineRule="exact"/>
              <w:rPr>
                <w:rFonts w:eastAsia="Malgun Gothic"/>
                <w:lang w:eastAsia="ko-KR"/>
              </w:rPr>
            </w:pPr>
            <w:r>
              <w:rPr>
                <w:rFonts w:eastAsia="Malgun Gothic"/>
                <w:lang w:eastAsia="ko-KR"/>
              </w:rPr>
              <w:t xml:space="preserve">- UE receives PDCCH (PTP ReTx) - start unicast RTT timer </w:t>
            </w:r>
          </w:p>
          <w:p>
            <w:pPr>
              <w:spacing w:after="120" w:line="240" w:lineRule="exact"/>
              <w:rPr>
                <w:rFonts w:eastAsia="Malgun Gothic"/>
                <w:lang w:eastAsia="ko-KR"/>
              </w:rPr>
            </w:pPr>
          </w:p>
          <w:p>
            <w:pPr>
              <w:spacing w:after="120" w:line="240" w:lineRule="exact"/>
              <w:rPr>
                <w:rFonts w:eastAsia="Malgun Gothic"/>
                <w:lang w:eastAsia="ko-KR"/>
              </w:rPr>
            </w:pPr>
            <w:r>
              <w:rPr>
                <w:rFonts w:eastAsia="Malgun Gothic"/>
                <w:lang w:eastAsia="ko-KR"/>
              </w:rPr>
              <w:t>PTM Retransmission is expected (configured):</w:t>
            </w:r>
          </w:p>
          <w:p>
            <w:pPr>
              <w:spacing w:after="120" w:line="240" w:lineRule="exact"/>
              <w:rPr>
                <w:rFonts w:eastAsia="Malgun Gothic"/>
                <w:lang w:eastAsia="ko-KR"/>
              </w:rPr>
            </w:pPr>
            <w:r>
              <w:rPr>
                <w:rFonts w:eastAsia="Malgun Gothic"/>
                <w:lang w:eastAsia="ko-KR"/>
              </w:rPr>
              <w:t xml:space="preserve">- UE receives GC-PDCCH - start PTM RTT timer </w:t>
            </w:r>
          </w:p>
          <w:p>
            <w:pPr>
              <w:spacing w:after="120" w:line="240" w:lineRule="exact"/>
            </w:pPr>
            <w:r>
              <w:rPr>
                <w:rFonts w:eastAsia="Malgun Gothic"/>
                <w:lang w:eastAsia="ko-KR"/>
              </w:rPr>
              <w:t>- UE receives GC-PDCCH (PTM ReTx) - start PTM RTT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Option 1 / 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In our opinion, Option 1 is similar to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Common start time for RTT timer is simple</w:t>
            </w:r>
            <w:r>
              <w:rPr>
                <w:rFonts w:hint="eastAsia"/>
                <w:lang w:eastAsia="zh-CN"/>
              </w:rPr>
              <w:t>, but it is up to NW implementation</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think this could be handled by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 xml:space="preserve">This could be realized by network implementation by considering different UE’s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O</w:t>
            </w:r>
            <w:r>
              <w:rPr>
                <w:rFonts w:eastAsia="Yu Mincho"/>
              </w:rPr>
              <w:t>ption 1/3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O</w:t>
            </w:r>
            <w:r>
              <w:rPr>
                <w:rFonts w:eastAsia="Yu Mincho"/>
              </w:rPr>
              <w:t>ption 1 can leave NW configuration freedom. Option 3 provides common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H</w:t>
            </w:r>
            <w:r>
              <w:rPr>
                <w:rFonts w:eastAsia="Yu Mincho"/>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Option 3</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In some cases, the gNB may have difficulties to configure proper values to take into account PUCCH configurations of different UEs. If a solution is needed, we think option 3 is much simpler than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O</w:t>
            </w:r>
            <w:r>
              <w:rPr>
                <w:rFonts w:eastAsia="宋体"/>
                <w:lang w:val="en-US" w:eastAsia="zh-CN"/>
              </w:rPr>
              <w:t>ption 1</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O</w:t>
            </w:r>
            <w:r>
              <w:rPr>
                <w:rFonts w:eastAsia="宋体"/>
                <w:lang w:val="en-US" w:eastAsia="zh-CN"/>
              </w:rPr>
              <w:t>ption 1/None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t>Option 1/2</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rPr>
              <w:t>None</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w:t>
            </w:r>
            <w:r>
              <w:rPr>
                <w:rFonts w:hint="eastAsia"/>
                <w:lang w:eastAsia="zh-CN"/>
              </w:rPr>
              <w:t>t is up to NW implementation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w:t>
            </w:r>
            <w:r>
              <w:rPr>
                <w:lang w:eastAsia="zh-CN"/>
              </w:rPr>
              <w:t xml:space="preserve"> 1</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 1</w:t>
            </w:r>
            <w:r>
              <w:rPr>
                <w:lang w:eastAsia="zh-CN"/>
              </w:rPr>
              <w:t xml:space="preserve"> </w:t>
            </w:r>
            <w:r>
              <w:rPr>
                <w:rFonts w:hint="eastAsia"/>
                <w:lang w:eastAsia="zh-CN"/>
              </w:rPr>
              <w:t>/ None</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We agree with Nokia.</w:t>
            </w:r>
          </w:p>
          <w:p>
            <w:pPr>
              <w:spacing w:after="120" w:line="240" w:lineRule="exact"/>
              <w:rPr>
                <w:lang w:eastAsia="zh-CN"/>
              </w:rPr>
            </w:pPr>
            <w:r>
              <w:rPr>
                <w:lang w:eastAsia="zh-CN"/>
              </w:rPr>
              <w:t>In addition, it’s for PTM retransmission. PTP retransmission can be handled in different manner.</w:t>
            </w:r>
          </w:p>
        </w:tc>
      </w:tr>
    </w:tbl>
    <w:p>
      <w:pPr>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19 (16/22): it is up to network implementation on how to configure DL RTT and Re-transmission timer of multicast DRX in case of multicast HARQ ACK/NACK feedback using UE specific PUCCH resources.</w:t>
      </w:r>
    </w:p>
    <w:p>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126"/>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201"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Alternatively, we can have common solution for Q24 and Q25. i..e in case of Multicast DRX, RTT timer can start from GC-PDCCH/GC-PDSCH independent of ACK/NACK based or NACK only based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pPr>
              <w:spacing w:after="120" w:line="240" w:lineRule="exact"/>
            </w:pPr>
            <w:r>
              <w:t>Option 3 in Q24 can be applied for this case.</w:t>
            </w:r>
          </w:p>
          <w:p>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Nokia</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ZTE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Xiaomi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eastAsia="宋体"/>
                <w:lang w:val="en-US"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w:t>
            </w:r>
            <w:r>
              <w:rPr>
                <w:lang w:eastAsia="zh-CN"/>
              </w:rPr>
              <w:t>harp</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F</w:t>
            </w:r>
            <w:r>
              <w:rPr>
                <w:rFonts w:eastAsia="Yu Mincho"/>
              </w:rPr>
              <w:t>ujitsu</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hint="eastAsia" w:eastAsia="Yu Mincho"/>
              </w:rPr>
              <w:t>T</w:t>
            </w:r>
            <w:r>
              <w:rPr>
                <w:rFonts w:eastAsia="Yu Mincho"/>
              </w:rPr>
              <w:t>his is MBS, so that common mechanism for group UEs look good from gNB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eastAsia="Yu Mincho"/>
              </w:rPr>
              <w:t>Huawei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Yu Mincho"/>
              </w:rPr>
              <w:t>Y</w:t>
            </w:r>
            <w:r>
              <w:rPr>
                <w:rFonts w:eastAsia="Yu Mincho"/>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v</w:t>
            </w:r>
            <w:r>
              <w:rPr>
                <w:rFonts w:eastAsia="宋体"/>
                <w:lang w:val="en-US" w:eastAsia="zh-CN"/>
              </w:rPr>
              <w:t>ivo</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rPr>
            </w:pPr>
            <w:r>
              <w:rPr>
                <w:rFonts w:hint="eastAsia" w:eastAsia="宋体"/>
                <w:lang w:val="en-US" w:eastAsia="zh-CN"/>
              </w:rPr>
              <w:t>Y</w:t>
            </w:r>
            <w:r>
              <w:rPr>
                <w:rFonts w:eastAsia="宋体"/>
                <w:lang w:val="en-US"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L</w:t>
            </w:r>
            <w:r>
              <w:rPr>
                <w:rFonts w:eastAsia="宋体"/>
                <w:lang w:val="en-US" w:eastAsia="zh-CN"/>
              </w:rPr>
              <w:t>enovo, Motorola Mobility</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eastAsia="宋体"/>
                <w:lang w:val="en-US" w:eastAsia="zh-CN"/>
              </w:rPr>
              <w:t>Y</w:t>
            </w:r>
            <w:r>
              <w:rPr>
                <w:rFonts w:eastAsia="宋体"/>
                <w:lang w:val="en-US"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MediaTek</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宋体"/>
                <w:lang w:val="en-US"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r>
              <w:rPr>
                <w:rFonts w:ascii="Arial" w:hAnsi="Arial" w:cs="Arial"/>
                <w:lang w:eastAsia="zh-CN"/>
              </w:rPr>
              <w:t xml:space="preserve"> </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201"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spacing w:after="120" w:line="240" w:lineRule="exact"/>
        <w:rPr>
          <w:rFonts w:ascii="Arial" w:hAnsi="Arial" w:cs="Arial"/>
          <w:b/>
          <w:bCs/>
          <w:lang w:eastAsia="zh-CN"/>
        </w:rPr>
      </w:pPr>
      <w:r>
        <w:rPr>
          <w:rFonts w:hint="eastAsia" w:ascii="Arial" w:hAnsi="Arial" w:cs="Arial"/>
          <w:b/>
          <w:bCs/>
          <w:lang w:eastAsia="zh-CN"/>
        </w:rPr>
        <w:t>S</w:t>
      </w:r>
      <w:r>
        <w:rPr>
          <w:rFonts w:ascii="Arial" w:hAnsi="Arial" w:cs="Arial"/>
          <w:b/>
          <w:bCs/>
          <w:lang w:eastAsia="zh-CN"/>
        </w:rPr>
        <w:t xml:space="preserve">ummary: </w:t>
      </w:r>
      <w:r>
        <w:rPr>
          <w:rFonts w:ascii="Arial" w:hAnsi="Arial" w:cs="Arial"/>
          <w:lang w:eastAsia="zh-CN"/>
        </w:rPr>
        <w:t>22/23 companies agree the Q25</w:t>
      </w:r>
      <w:r>
        <w:rPr>
          <w:rFonts w:ascii="Arial" w:hAnsi="Arial" w:cs="Arial"/>
          <w:b/>
          <w:bCs/>
          <w:lang w:eastAsia="zh-CN"/>
        </w:rPr>
        <w: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pPr>
        <w:pStyle w:val="3"/>
        <w:spacing w:before="120" w:after="120"/>
        <w:ind w:left="0" w:firstLine="0"/>
        <w:rPr>
          <w:rFonts w:cs="Arial"/>
        </w:rPr>
      </w:pPr>
      <w:r>
        <w:rPr>
          <w:rFonts w:hint="eastAsia" w:cs="Arial"/>
        </w:rPr>
        <w:t>2</w:t>
      </w:r>
      <w:r>
        <w:rPr>
          <w:rFonts w:cs="Arial"/>
        </w:rPr>
        <w:t>.10 PDCP/RLC configuration for broadcast</w:t>
      </w:r>
    </w:p>
    <w:p>
      <w:pPr>
        <w:tabs>
          <w:tab w:val="left" w:pos="3057"/>
        </w:tabs>
        <w:spacing w:after="120" w:line="240" w:lineRule="exact"/>
        <w:rPr>
          <w:rFonts w:ascii="Arial" w:hAnsi="Arial" w:cs="Arial"/>
        </w:rPr>
      </w:pPr>
      <w:r>
        <w:rPr>
          <w:rFonts w:hint="eastAsia" w:ascii="Arial" w:hAnsi="Arial" w:cs="Arial"/>
        </w:rPr>
        <w:t>I</w:t>
      </w:r>
      <w:r>
        <w:rPr>
          <w:rFonts w:ascii="Arial" w:hAnsi="Arial" w:cs="Arial"/>
        </w:rPr>
        <w:t xml:space="preserve">n [4], it is proposed that PDCP is need for supporting unidirectional DL RoHC functionality, re-ordering function, duplicating detection/discarding for a broadcast MRB. And </w:t>
      </w:r>
      <w:r>
        <w:rPr>
          <w:rFonts w:hint="eastAsia" w:ascii="Arial" w:hAnsi="Arial" w:cs="Arial"/>
        </w:rPr>
        <w:t>i</w:t>
      </w:r>
      <w:r>
        <w:rPr>
          <w:rFonts w:ascii="Arial" w:hAnsi="Arial" w:cs="Arial"/>
        </w:rPr>
        <w:t>n the running CR [6], there are FFS:</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For broadcast, it is FFS whether sn-FieldLength (for RLC) and pdcp-SN-SizeDL parameters are configurable or predefined in specifications (related UE capabilities should be considered).</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t-Reassembly (in RLC configuration) and t-Reordering (in PDCP configuration) are needed, e.g. considering whether out of sequence reception can happen as there is no HARQ feedback for broadcast.</w:t>
      </w:r>
    </w:p>
    <w:p>
      <w:pPr>
        <w:pStyle w:val="70"/>
        <w:spacing w:line="240" w:lineRule="exact"/>
        <w:rPr>
          <w:rFonts w:ascii="Arial" w:hAnsi="Arial" w:cs="Arial"/>
        </w:rPr>
      </w:pPr>
      <w:r>
        <w:rPr>
          <w:rFonts w:ascii="Arial" w:hAnsi="Arial" w:cs="Arial"/>
        </w:rPr>
        <w:t>-</w:t>
      </w:r>
      <w:r>
        <w:rPr>
          <w:rFonts w:ascii="Arial" w:hAnsi="Arial" w:cs="Arial"/>
        </w:rPr>
        <w:tab/>
      </w:r>
      <w:r>
        <w:rPr>
          <w:rFonts w:ascii="Arial" w:hAnsi="Arial" w:cs="Arial"/>
        </w:rPr>
        <w:t>Editor’s note: For broadcast, it is FFS whether ROHC, when enabled by the network, has a predefined configuration or ROHC parameters are configurable by the network.</w:t>
      </w:r>
    </w:p>
    <w:p>
      <w:pPr>
        <w:tabs>
          <w:tab w:val="left" w:pos="3057"/>
        </w:tabs>
        <w:spacing w:after="120" w:line="240" w:lineRule="exact"/>
        <w:rPr>
          <w:rFonts w:ascii="Arial" w:hAnsi="Arial" w:cs="Arial"/>
        </w:rPr>
      </w:pPr>
      <w:r>
        <w:rPr>
          <w:rFonts w:hint="eastAsia" w:ascii="Arial" w:hAnsi="Arial" w:cs="Arial"/>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Yes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these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Consideri</w:t>
            </w:r>
            <w:r>
              <w:rPr>
                <w:rFonts w:eastAsia="Malgun Gothic"/>
                <w:lang w:eastAsia="ko-KR"/>
              </w:rPr>
              <w:t>ng limited size of MCCH, we think pre-configured value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 Nokia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Configurable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We think network can have the flexibility to configure the SN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configurable with default values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Malgun Gothic"/>
                <w:lang w:eastAsia="ko-KR"/>
              </w:rP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lang w:eastAsia="zh-CN"/>
              </w:rPr>
              <w:t>Similar to the LTE mechanism, default sn-FieldLength (for RLC) and pdcp-SN-SizeDL can be predefined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P</w:t>
            </w:r>
            <w:r>
              <w:rPr>
                <w:rFonts w:hint="eastAsia"/>
                <w:lang w:eastAsia="zh-CN"/>
              </w:rPr>
              <w:t>re-</w:t>
            </w:r>
            <w:r>
              <w:rPr>
                <w:lang w:eastAsia="zh-CN"/>
              </w:rPr>
              <w:t>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cs="Arial"/>
          <w:b/>
          <w:bCs/>
          <w:lang w:eastAsia="zh-CN"/>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with configuration optionally provided.</w:t>
      </w:r>
    </w:p>
    <w:p>
      <w:pPr>
        <w:spacing w:after="120" w:line="240" w:lineRule="exact"/>
        <w:rPr>
          <w:rFonts w:ascii="Arial" w:hAnsi="Arial" w:eastAsia="Yu Mincho" w:cs="Arial"/>
          <w:b/>
        </w:rPr>
      </w:pPr>
    </w:p>
    <w:p>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Not sure </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are not sure whether it is useful when UE support to receive the MBS data from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Strictly speaking, not necessary but to keep same implementation, we can allow to use timers and configure differently for Broadcast and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to have these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really required but can be considered to cover future Use Cases or overload. Complexity for supporting this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Not needed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No</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Malgun Gothic"/>
                <w:lang w:eastAsia="ko-KR"/>
              </w:rPr>
              <w:t>If out-of-order reception does not occur, such timer</w:t>
            </w:r>
            <w:r>
              <w:rPr>
                <w:rFonts w:eastAsia="Malgun Gothic"/>
                <w:lang w:eastAsia="ko-KR"/>
              </w:rPr>
              <w:t xml:space="preserve"> values</w:t>
            </w:r>
            <w:r>
              <w:rPr>
                <w:rFonts w:hint="eastAsia" w:eastAsia="Malgun Gothic"/>
                <w:lang w:eastAsia="ko-KR"/>
              </w:rPr>
              <w:t xml:space="preserve"> </w:t>
            </w:r>
            <w:r>
              <w:rPr>
                <w:rFonts w:eastAsia="Malgun Gothic"/>
                <w:lang w:eastAsia="ko-KR"/>
              </w:rPr>
              <w:t>do not need to be configurable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Segmentation requires </w:t>
            </w:r>
            <w:r>
              <w:rPr>
                <w:i/>
                <w:iCs/>
              </w:rPr>
              <w:t xml:space="preserve">t-reassembly </w:t>
            </w:r>
            <w:r>
              <w:t>but could be left to UE implementation in case of broadcast.</w:t>
            </w:r>
          </w:p>
          <w:p>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There might be multiple HARQ process with different property, e.g., SPS, or QoS (blind re-transmission).</w:t>
            </w:r>
          </w:p>
          <w:p>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pPr>
              <w:spacing w:after="120" w:line="240" w:lineRule="exact"/>
              <w:rPr>
                <w:lang w:val="en-US" w:eastAsia="zh-CN"/>
              </w:rPr>
            </w:pPr>
            <w:r>
              <w:rPr>
                <w:rFonts w:hint="eastAsia"/>
                <w:lang w:val="en-US" w:eastAsia="zh-CN"/>
              </w:rPr>
              <w:t>Therefore PDCP reordering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For broadcast MRB, there is no HARQ retransmission and L2 retransmission</w:t>
            </w:r>
            <w:r>
              <w:rPr>
                <w:rFonts w:hint="eastAsia"/>
                <w:lang w:eastAsia="zh-CN"/>
              </w:rPr>
              <w:t xml:space="preserve">, so it seems that </w:t>
            </w:r>
            <w:r>
              <w:rPr>
                <w:lang w:eastAsia="zh-CN"/>
              </w:rPr>
              <w:t xml:space="preserve">out-of-order </w:t>
            </w:r>
            <w:r>
              <w:rPr>
                <w:rFonts w:hint="eastAsia"/>
                <w:lang w:eastAsia="zh-CN"/>
              </w:rPr>
              <w:t>does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Maybe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This depends on whether the broadcast MBS would support multiple HARQ processes and HARQ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 xml:space="preserve">If </w:t>
            </w:r>
            <w:r>
              <w:rPr>
                <w:rFonts w:hint="eastAsia" w:eastAsia="Malgun Gothic"/>
                <w:lang w:eastAsia="ko-KR"/>
              </w:rPr>
              <w:t>out-of-order reception</w:t>
            </w:r>
            <w:r>
              <w:rPr>
                <w:rFonts w:eastAsia="Malgun Gothic"/>
                <w:lang w:eastAsia="ko-KR"/>
              </w:rPr>
              <w:t xml:space="preserve"> will occur, these</w:t>
            </w:r>
            <w:r>
              <w:rPr>
                <w:rFonts w:eastAsia="Yu Mincho"/>
              </w:rPr>
              <w:t xml:space="preserve"> configurations</w:t>
            </w:r>
            <w:r>
              <w:rPr>
                <w:rFonts w:eastAsia="Malgun Gothic"/>
                <w:lang w:eastAsia="ko-KR"/>
              </w:rPr>
              <w:t xml:space="preserve">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val="en-US"/>
              </w:rP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br w:type="textWrapping"/>
            </w:r>
            <w:r>
              <w:t>Both timer can be pre-defined to 0 ms.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 xml:space="preserve">It is expected that in Rel-17, HARQ feedback for RRC_IDLE/INACTIVE is not defined by RAN1, therefore HARQ might not be applicable for broadcast mode. So </w:t>
            </w:r>
            <w:r>
              <w:rPr>
                <w:i/>
                <w:iCs/>
              </w:rPr>
              <w:t xml:space="preserve">t-Reassembly </w:t>
            </w:r>
            <w:r>
              <w:t xml:space="preserve">and </w:t>
            </w:r>
            <w:r>
              <w:rPr>
                <w:i/>
                <w:iCs/>
              </w:rPr>
              <w:t>t-Reordering</w:t>
            </w:r>
            <w:r>
              <w:t xml:space="preserve"> can be pre-defined to 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rPr>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Yu Mincho"/>
                <w:lang w:val="en-US"/>
              </w:rPr>
              <w:t>Perhaps, supporting t-Reassembly and t-Reordering can minimize specification impact because of just reusing existing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Y</w:t>
            </w:r>
            <w:r>
              <w:rPr>
                <w:rFonts w:eastAsia="Yu Mincho"/>
                <w:lang w:val="en-US"/>
              </w:rPr>
              <w:t xml:space="preserve">es for T-Reassembly, </w:t>
            </w:r>
          </w:p>
          <w:p>
            <w:pPr>
              <w:spacing w:after="120" w:line="240" w:lineRule="exact"/>
              <w:rPr>
                <w:rFonts w:eastAsia="Yu Mincho"/>
                <w:lang w:val="en-US"/>
              </w:rPr>
            </w:pPr>
            <w:r>
              <w:rPr>
                <w:rFonts w:eastAsia="Yu Mincho"/>
                <w:lang w:val="en-US"/>
              </w:rPr>
              <w:t>No for t-reordering</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lang w:eastAsia="zh-CN"/>
              </w:rPr>
              <w:t>Comments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lang w:val="en-US"/>
              </w:rPr>
            </w:pPr>
            <w:r>
              <w:rPr>
                <w:lang w:val="en-US" w:eastAsia="zh-CN"/>
              </w:rPr>
              <w:t xml:space="preserve">If </w:t>
            </w:r>
            <w:r>
              <w:rPr>
                <w:rFonts w:hint="eastAsia" w:eastAsia="Malgun Gothic"/>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M</w:t>
            </w:r>
            <w:r>
              <w:rPr>
                <w:lang w:val="en-US" w:eastAsia="zh-CN"/>
              </w:rPr>
              <w:t>aybe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pPr>
              <w:spacing w:after="120" w:line="240" w:lineRule="exact"/>
              <w:rPr>
                <w:lang w:val="en-US" w:eastAsia="zh-CN"/>
              </w:rPr>
            </w:pPr>
            <w:r>
              <w:rPr>
                <w:lang w:val="en-US" w:eastAsia="zh-CN"/>
              </w:rPr>
              <w:t>The need of t-Reordering is depending on whether multiple HARQ process is supported for broadcast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eastAsia="zh-CN"/>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Not sure</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t xml:space="preserve">HARQ is not supported for broadcast at least in R17. Maybe </w:t>
            </w:r>
            <w:r>
              <w:rPr>
                <w:lang w:eastAsia="zh-CN"/>
              </w:rPr>
              <w:t>we can consider it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rPr>
              <w:t>Out-of-order reception does not occur</w:t>
            </w:r>
            <w:r>
              <w:t xml:space="preserve"> </w:t>
            </w:r>
            <w:r>
              <w:rPr>
                <w:rFonts w:hint="eastAsia"/>
              </w:rPr>
              <w:t>for</w:t>
            </w:r>
            <w:r>
              <w:t xml:space="preserve"> </w:t>
            </w:r>
            <w:r>
              <w:rPr>
                <w:rFonts w:hint="eastAsia"/>
              </w:rPr>
              <w:t>broadcast</w:t>
            </w:r>
            <w:r>
              <w:t xml:space="preserve"> </w:t>
            </w:r>
            <w:r>
              <w:rPr>
                <w:rFonts w:hint="eastAsia"/>
              </w:rPr>
              <w:t>MRB.</w:t>
            </w:r>
            <w:r>
              <w:t xml:space="preserve"> </w:t>
            </w:r>
            <w:r>
              <w:rPr>
                <w:rFonts w:hint="eastAsia"/>
              </w:rPr>
              <w:t>However,</w:t>
            </w:r>
            <w:r>
              <w:t xml:space="preserve"> </w:t>
            </w:r>
            <w:r>
              <w:rPr>
                <w:rFonts w:hint="eastAsia"/>
              </w:rPr>
              <w:t>if</w:t>
            </w:r>
            <w:r>
              <w:t xml:space="preserve"> </w:t>
            </w:r>
            <w:r>
              <w:rPr>
                <w:rFonts w:hint="eastAsia"/>
              </w:rPr>
              <w:t>HARQ/L2</w:t>
            </w:r>
            <w:r>
              <w:t xml:space="preserve"> </w:t>
            </w:r>
            <w:r>
              <w:rPr>
                <w:rFonts w:hint="eastAsia"/>
              </w:rPr>
              <w:t>retransmission</w:t>
            </w:r>
            <w:r>
              <w:t xml:space="preserve"> </w:t>
            </w:r>
            <w:r>
              <w:rPr>
                <w:rFonts w:hint="eastAsia"/>
              </w:rPr>
              <w:t>is</w:t>
            </w:r>
            <w:r>
              <w:t xml:space="preserve"> </w:t>
            </w:r>
            <w:r>
              <w:rPr>
                <w:rFonts w:hint="eastAsia"/>
              </w:rPr>
              <w:t>introduced,</w:t>
            </w:r>
            <w:r>
              <w:t xml:space="preserve"> these configurations are needed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Maybe not</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Not needed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Pre-defined value can be used for t-Reassembly (in RLC configuration). We think that PDCP re-ordering function is not needed.</w:t>
            </w:r>
          </w:p>
        </w:tc>
      </w:tr>
    </w:tbl>
    <w:p>
      <w:pPr>
        <w:spacing w:after="120" w:line="240" w:lineRule="exact"/>
        <w:rPr>
          <w:rFonts w:ascii="Arial" w:hAnsi="Arial" w:eastAsia="Yu Mincho" w:cs="Arial"/>
          <w:b/>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22: </w:t>
      </w:r>
      <w:r>
        <w:rPr>
          <w:rFonts w:ascii="Arial" w:hAnsi="Arial" w:cs="Arial"/>
          <w:b/>
        </w:rPr>
        <w:t>for broadcast MRB, the t-Reassembly (in RLC configuration) are predefined with configuration optionally provided. FFS on t-Reordering (in PDCP configuration).</w:t>
      </w:r>
    </w:p>
    <w:p>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842"/>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lang w:eastAsia="zh-CN"/>
              </w:rPr>
            </w:pPr>
            <w:r>
              <w:rPr>
                <w:rFonts w:ascii="Arial" w:hAnsi="Arial" w:cs="Arial"/>
                <w:b/>
                <w:bCs/>
                <w:lang w:eastAsia="zh-CN"/>
              </w:rPr>
              <w:t>Yes/No</w:t>
            </w:r>
          </w:p>
        </w:tc>
        <w:tc>
          <w:tcPr>
            <w:tcW w:w="5485"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PPO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We are fine to both configurable and predefined. 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Qualcomm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May be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Y</w:t>
            </w:r>
            <w:r>
              <w:rPr>
                <w:rFonts w:eastAsia="Yu Mincho"/>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W</w:t>
            </w:r>
            <w:r>
              <w:rPr>
                <w:rFonts w:eastAsia="Yu Mincho"/>
              </w:rPr>
              <w:t xml:space="preserve">e slightly prefer ROHC parameters are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Ericsson</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Futurewei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Not sure there is much benefit to make them configurable with additional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Samsung</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eastAsia="Malgun Gothic"/>
                <w:lang w:eastAsia="ko-KR"/>
              </w:rPr>
              <w:t>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eastAsia="Malgun Gothic"/>
                <w:lang w:eastAsia="ko-KR"/>
              </w:rPr>
              <w:t xml:space="preserve">Efficient for smaller-size of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Nokia</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ZTE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CATT</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T</w:t>
            </w:r>
            <w:r>
              <w:rPr>
                <w:lang w:eastAsia="zh-CN"/>
              </w:rPr>
              <w:t>CL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Y</w:t>
            </w:r>
            <w:r>
              <w:rPr>
                <w:lang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A</w:t>
            </w:r>
            <w:r>
              <w:rPr>
                <w:lang w:eastAsia="zh-CN"/>
              </w:rPr>
              <w:t>gree with Ericsson, Nokia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Xiaomi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eastAsia="zh-CN"/>
              </w:rPr>
              <w:t>Spreadtrum</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Intel</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t>Configured by network</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Our understanding is that ROHC U mode can be use for broadcast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F</w:t>
            </w:r>
            <w:r>
              <w:rPr>
                <w:rFonts w:eastAsia="Yu Mincho"/>
                <w:lang w:val="en-US"/>
              </w:rPr>
              <w:t>ujitsu</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H</w:t>
            </w:r>
            <w:r>
              <w:rPr>
                <w:rFonts w:eastAsia="Yu Mincho"/>
                <w:lang w:val="en-US"/>
              </w:rPr>
              <w:t>uawei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eastAsia="Yu Mincho"/>
                <w:lang w:val="en-US"/>
              </w:rPr>
              <w:t>configurable with default values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is oriented to different UEs, it may be difficult for NW to configure suitable ROHC parameters, especially in the case that the UE capability is not reported. Thus, it is better to predefine ROHC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eastAsia="Yu Mincho"/>
                <w:lang w:val="en-US"/>
              </w:rPr>
              <w:t>MediaTek</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eastAsia="Yu Mincho"/>
                <w:lang w:val="en-US"/>
              </w:rPr>
              <w:t>Y</w:t>
            </w:r>
            <w:r>
              <w:rPr>
                <w:rFonts w:eastAsia="Yu Mincho"/>
                <w:lang w:val="en-US"/>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ETRI</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eastAsia="Yu Mincho"/>
                <w:lang w:val="en-US"/>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Yu Mincho"/>
                <w:lang w:val="en-US"/>
              </w:rPr>
            </w:pPr>
            <w:r>
              <w:rPr>
                <w:rFonts w:hint="eastAsia" w:ascii="Arial" w:hAnsi="Arial" w:cs="Arial"/>
                <w:lang w:eastAsia="zh-CN"/>
              </w:rPr>
              <w:t>T</w:t>
            </w:r>
            <w:r>
              <w:rPr>
                <w:rFonts w:ascii="Arial" w:hAnsi="Arial" w:cs="Arial"/>
                <w:lang w:eastAsia="zh-CN"/>
              </w:rPr>
              <w:t>D Tech, Chengdu TD Tech</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A</w:t>
            </w:r>
            <w:r>
              <w:rPr>
                <w:rFonts w:eastAsia="Yu Mincho"/>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CMCC</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rFonts w:hint="eastAsia"/>
                <w:lang w:val="en-US" w:eastAsia="zh-CN"/>
              </w:rPr>
              <w:t>Yes</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LGE</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val="en-US" w:eastAsia="zh-CN"/>
              </w:rPr>
            </w:pPr>
            <w:r>
              <w:rPr>
                <w:lang w:val="en-US" w:eastAsia="zh-CN"/>
              </w:rPr>
              <w:t>P</w:t>
            </w:r>
            <w:r>
              <w:rPr>
                <w:rFonts w:hint="eastAsia"/>
                <w:lang w:val="en-US" w:eastAsia="zh-CN"/>
              </w:rPr>
              <w:t>re-</w:t>
            </w:r>
            <w:r>
              <w:rPr>
                <w:lang w:val="en-US" w:eastAsia="zh-CN"/>
              </w:rPr>
              <w:t>defined</w:t>
            </w:r>
          </w:p>
        </w:tc>
        <w:tc>
          <w:tcPr>
            <w:tcW w:w="5485"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p>
        </w:tc>
      </w:tr>
    </w:tbl>
    <w:p>
      <w:pPr>
        <w:spacing w:after="120" w:line="240" w:lineRule="exact"/>
        <w:rPr>
          <w:rFonts w:ascii="Arial" w:hAnsi="Arial" w:cs="Arial"/>
          <w:b/>
          <w:bCs/>
          <w:lang w:eastAsia="zh-CN"/>
        </w:rPr>
      </w:pP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23: </w:t>
      </w:r>
      <w:r>
        <w:rPr>
          <w:rFonts w:ascii="Arial" w:hAnsi="Arial" w:cs="Arial"/>
          <w:b/>
        </w:rPr>
        <w:t>for broadcast MRB, when enabled by the network, RoHC parameters are predefined with configuration optionally provided.</w:t>
      </w:r>
    </w:p>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.10 HARQ, Group Common SPS and CFR</w:t>
      </w:r>
    </w:p>
    <w:p>
      <w:pPr>
        <w:spacing w:after="120" w:line="240" w:lineRule="exact"/>
        <w:rPr>
          <w:rFonts w:ascii="Arial" w:hAnsi="Arial" w:cs="Arial"/>
        </w:rPr>
      </w:pPr>
      <w:r>
        <w:rPr>
          <w:rFonts w:ascii="Arial" w:hAnsi="Arial" w:cs="Arial"/>
        </w:rPr>
        <w:t>Since RAN1 is actively discussing these topics, Rapporteur suggests to wait for RAN1 discussion conclusion.</w:t>
      </w:r>
    </w:p>
    <w:p>
      <w:pPr>
        <w:spacing w:after="120" w:line="240" w:lineRule="exact"/>
        <w:rPr>
          <w:rFonts w:ascii="Arial" w:hAnsi="Arial" w:eastAsia="Yu Mincho" w:cs="Arial"/>
        </w:rPr>
      </w:pPr>
    </w:p>
    <w:p>
      <w:pPr>
        <w:pStyle w:val="3"/>
        <w:spacing w:before="120" w:after="120"/>
        <w:ind w:left="0" w:firstLine="0"/>
        <w:rPr>
          <w:rFonts w:cs="Arial"/>
        </w:rPr>
      </w:pPr>
      <w:r>
        <w:rPr>
          <w:rFonts w:hint="eastAsia" w:cs="Arial"/>
        </w:rPr>
        <w:t>2</w:t>
      </w:r>
      <w:r>
        <w:rPr>
          <w:rFonts w:cs="Arial"/>
        </w:rPr>
        <w:t>.11 other issues</w:t>
      </w:r>
    </w:p>
    <w:p>
      <w:pPr>
        <w:spacing w:after="120" w:line="240" w:lineRule="exact"/>
        <w:rPr>
          <w:rFonts w:ascii="Arial" w:hAnsi="Arial" w:eastAsia="Yu Mincho" w:cs="Arial"/>
        </w:rPr>
      </w:pPr>
      <w:r>
        <w:rPr>
          <w:rFonts w:ascii="Arial" w:hAnsi="Arial" w:cs="Arial"/>
          <w:b/>
          <w:bCs/>
          <w:lang w:eastAsia="zh-CN"/>
        </w:rPr>
        <w:t xml:space="preserve">Q29: </w:t>
      </w:r>
      <w:r>
        <w:rPr>
          <w:rFonts w:hint="eastAsia" w:ascii="Arial" w:hAnsi="Arial" w:eastAsia="Yu Mincho" w:cs="Arial"/>
        </w:rPr>
        <w:t>Be</w:t>
      </w:r>
      <w:r>
        <w:rPr>
          <w:rFonts w:ascii="Arial" w:hAnsi="Arial" w:eastAsia="Yu Mincho" w:cs="Arial"/>
        </w:rPr>
        <w:t>sides the issues listed above, are there any other issues which need to be discussed in this email discussion.</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29"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Other issues which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Yu Mincho"/>
              </w:rPr>
              <w:t>K</w:t>
            </w:r>
            <w:r>
              <w:rPr>
                <w:rFonts w:eastAsia="Yu Mincho"/>
              </w:rPr>
              <w:t>yocera</w:t>
            </w: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hint="eastAsia" w:eastAsia="Yu Mincho"/>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ascii="Arial" w:hAnsi="Arial" w:cs="Arial"/>
                <w:lang w:eastAsia="zh-CN"/>
              </w:rPr>
              <w:t>T</w:t>
            </w:r>
            <w:r>
              <w:rPr>
                <w:rFonts w:ascii="Arial" w:hAnsi="Arial" w:cs="Arial"/>
                <w:lang w:eastAsia="zh-CN"/>
              </w:rPr>
              <w:t>D Tech, Chengdu TD Tech</w:t>
            </w:r>
          </w:p>
        </w:tc>
        <w:tc>
          <w:tcPr>
            <w:tcW w:w="7129"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4"/>
              </w:numPr>
              <w:spacing w:after="120" w:line="240" w:lineRule="exact"/>
              <w:rPr>
                <w:lang w:eastAsia="zh-CN"/>
              </w:rPr>
            </w:pPr>
            <w:r>
              <w:rPr>
                <w:rFonts w:hint="eastAsia" w:eastAsiaTheme="minor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Gnb-DU. UE </w:t>
            </w:r>
            <w:r>
              <w:rPr>
                <w:rFonts w:hint="eastAsia" w:eastAsiaTheme="minorEastAsia"/>
                <w:lang w:eastAsia="zh-CN"/>
              </w:rPr>
              <w:t>h</w:t>
            </w:r>
            <w:r>
              <w:rPr>
                <w:rFonts w:eastAsiaTheme="minorEastAsia"/>
                <w:lang w:eastAsia="zh-CN"/>
              </w:rPr>
              <w:t>as no need to read the MCCH specific SIB in a new cell within the area and acquire MCCH directly in the new cell.</w:t>
            </w:r>
          </w:p>
          <w:p>
            <w:pPr>
              <w:pStyle w:val="134"/>
              <w:numPr>
                <w:ilvl w:val="0"/>
                <w:numId w:val="24"/>
              </w:numPr>
              <w:spacing w:after="120" w:line="240" w:lineRule="exact"/>
              <w:rPr>
                <w:lang w:eastAsia="zh-CN"/>
              </w:rPr>
            </w:pPr>
            <w:r>
              <w:rPr>
                <w:rFonts w:eastAsiaTheme="minorEastAsia"/>
                <w:lang w:eastAsia="zh-CN"/>
              </w:rPr>
              <w:t>Can MBS service continuity specific SIB (just as SIB15 in LTE) be area specific?</w:t>
            </w:r>
          </w:p>
          <w:p>
            <w:pPr>
              <w:pStyle w:val="134"/>
              <w:numPr>
                <w:ilvl w:val="0"/>
                <w:numId w:val="24"/>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pPr>
              <w:pStyle w:val="134"/>
              <w:numPr>
                <w:ilvl w:val="0"/>
                <w:numId w:val="24"/>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type/group has configuration updated to reduce the power consumption in UE?</w:t>
            </w:r>
          </w:p>
          <w:p>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p>
        </w:tc>
        <w:tc>
          <w:tcPr>
            <w:tcW w:w="7129"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p>
        </w:tc>
      </w:tr>
    </w:tbl>
    <w:p>
      <w:pPr>
        <w:spacing w:after="120" w:line="240" w:lineRule="exact"/>
        <w:rPr>
          <w:rFonts w:ascii="Arial" w:hAnsi="Arial" w:eastAsia="Yu Mincho" w:cs="Arial"/>
        </w:rPr>
      </w:pPr>
    </w:p>
    <w:p>
      <w:pPr>
        <w:pStyle w:val="2"/>
        <w:spacing w:before="480" w:after="0"/>
        <w:ind w:left="1138" w:hanging="1138"/>
        <w:rPr>
          <w:rFonts w:cs="Arial"/>
        </w:rPr>
      </w:pPr>
      <w:r>
        <w:rPr>
          <w:rFonts w:cs="Arial"/>
          <w:lang w:eastAsia="zh-CN"/>
        </w:rPr>
        <w:t xml:space="preserve">3 </w:t>
      </w:r>
      <w:r>
        <w:rPr>
          <w:rFonts w:hint="eastAsia" w:cs="Arial"/>
          <w:lang w:eastAsia="zh-CN"/>
        </w:rPr>
        <w:t xml:space="preserve">Phase I </w:t>
      </w:r>
      <w:r>
        <w:rPr>
          <w:rFonts w:cs="Arial"/>
        </w:rPr>
        <w:t>Conclusion</w:t>
      </w:r>
    </w:p>
    <w:p>
      <w:pPr>
        <w:spacing w:after="120" w:line="240" w:lineRule="exact"/>
        <w:rPr>
          <w:rFonts w:ascii="Arial" w:hAnsi="Arial" w:cs="Arial"/>
          <w:lang w:eastAsia="zh-CN"/>
        </w:rPr>
      </w:pPr>
      <w:r>
        <w:rPr>
          <w:rFonts w:hint="eastAsia" w:ascii="Arial" w:hAnsi="Arial" w:cs="Arial"/>
          <w:lang w:eastAsia="zh-CN"/>
        </w:rPr>
        <w:t xml:space="preserve">Based on the discussion, we firstly have a set of </w:t>
      </w:r>
      <w:r>
        <w:rPr>
          <w:rFonts w:ascii="Arial" w:hAnsi="Arial" w:cs="Arial"/>
          <w:lang w:eastAsia="zh-CN"/>
        </w:rPr>
        <w:t xml:space="preserve">potential </w:t>
      </w:r>
      <w:r>
        <w:rPr>
          <w:rFonts w:hint="eastAsia" w:ascii="Arial" w:hAnsi="Arial" w:cs="Arial"/>
          <w:lang w:eastAsia="zh-CN"/>
        </w:rPr>
        <w:t xml:space="preserve">proposals for </w:t>
      </w:r>
      <w:r>
        <w:rPr>
          <w:rFonts w:ascii="Arial" w:hAnsi="Arial" w:cs="Arial"/>
          <w:lang w:eastAsia="zh-CN"/>
        </w:rPr>
        <w:t>RAN2 agreements</w:t>
      </w:r>
      <w:r>
        <w:rPr>
          <w:rFonts w:hint="eastAsia" w:ascii="Arial" w:hAnsi="Arial" w:cs="Arial"/>
          <w:lang w:eastAsia="zh-CN"/>
        </w:rPr>
        <w:t>:</w:t>
      </w:r>
    </w:p>
    <w:p>
      <w:pPr>
        <w:spacing w:after="120" w:line="240" w:lineRule="exact"/>
        <w:rPr>
          <w:rFonts w:ascii="Arial" w:hAnsi="Arial" w:cs="Arial"/>
          <w:b/>
          <w:bCs/>
          <w:u w:val="single"/>
          <w:lang w:eastAsia="zh-CN"/>
        </w:rPr>
      </w:pPr>
      <w:r>
        <w:rPr>
          <w:rFonts w:ascii="Arial" w:hAnsi="Arial" w:cs="Arial"/>
          <w:b/>
          <w:bCs/>
          <w:u w:val="single"/>
          <w:lang w:eastAsia="zh-CN"/>
        </w:rPr>
        <w:t>PDCP handling for RRC based MRB bearer type change:</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 (23/23): A common PDCP entity is used for RRC based MRB bearer type change between PTM only MRB, PTP only MRB and split MRB.</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2 (23/23):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pPr>
        <w:tabs>
          <w:tab w:val="left" w:pos="3057"/>
        </w:tabs>
        <w:spacing w:after="120" w:line="240" w:lineRule="exact"/>
        <w:rPr>
          <w:rFonts w:ascii="Arial" w:hAnsi="Arial" w:cs="Arial"/>
          <w:lang w:eastAsia="zh-CN"/>
        </w:rPr>
      </w:pPr>
      <w:r>
        <w:rPr>
          <w:rFonts w:hint="eastAsia" w:ascii="Arial" w:hAnsi="Arial" w:cs="Arial"/>
          <w:b/>
          <w:bCs/>
          <w:lang w:eastAsia="zh-CN"/>
        </w:rPr>
        <w:t>P</w:t>
      </w:r>
      <w:r>
        <w:rPr>
          <w:rFonts w:ascii="Arial" w:hAnsi="Arial" w:cs="Arial"/>
          <w:b/>
          <w:bCs/>
          <w:lang w:eastAsia="zh-CN"/>
        </w:rPr>
        <w:t xml:space="preserve">roposal 3 (23/23): </w:t>
      </w:r>
      <w:r>
        <w:rPr>
          <w:rFonts w:ascii="Arial" w:hAnsi="Arial" w:cs="Arial"/>
          <w:b/>
        </w:rPr>
        <w:t>It is up to gNB implementation on how to perform PDCP data recovery for RRC based MRB bearer type change and there is expected that no extra standard effort.</w:t>
      </w:r>
    </w:p>
    <w:p>
      <w:pPr>
        <w:pStyle w:val="70"/>
        <w:spacing w:line="240" w:lineRule="exact"/>
        <w:ind w:left="0" w:firstLine="0"/>
        <w:jc w:val="left"/>
        <w:rPr>
          <w:rFonts w:ascii="Arial" w:hAnsi="Arial" w:cs="Arial"/>
          <w:b/>
          <w:bCs/>
        </w:rPr>
      </w:pPr>
      <w:r>
        <w:rPr>
          <w:rFonts w:hint="eastAsia" w:ascii="Arial" w:hAnsi="Arial" w:cs="Arial"/>
          <w:b/>
          <w:bCs/>
        </w:rPr>
        <w:t>P</w:t>
      </w:r>
      <w:r>
        <w:rPr>
          <w:rFonts w:ascii="Arial" w:hAnsi="Arial" w:cs="Arial"/>
          <w:b/>
          <w:bCs/>
        </w:rPr>
        <w:t xml:space="preserve">roposal 4 (17/23): </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In order to minimize the loss during MRB bearer type change, NW may configure UE to send a PDCP status report for the MRB bearer type change;</w:t>
      </w:r>
    </w:p>
    <w:p>
      <w:pPr>
        <w:pStyle w:val="70"/>
        <w:spacing w:line="240" w:lineRule="exact"/>
        <w:jc w:val="left"/>
        <w:rPr>
          <w:rFonts w:ascii="Arial" w:hAnsi="Arial" w:cs="Arial"/>
          <w:b/>
          <w:bCs/>
        </w:rPr>
      </w:pPr>
      <w:r>
        <w:rPr>
          <w:rFonts w:ascii="Arial" w:hAnsi="Arial" w:cs="Arial"/>
          <w:b/>
          <w:bCs/>
        </w:rPr>
        <w:t>-</w:t>
      </w:r>
      <w:r>
        <w:rPr>
          <w:rFonts w:ascii="Arial" w:hAnsi="Arial" w:cs="Arial"/>
          <w:b/>
          <w:bCs/>
        </w:rPr>
        <w:tab/>
      </w:r>
      <w:r>
        <w:rPr>
          <w:rFonts w:ascii="Arial" w:hAnsi="Arial" w:cs="Arial"/>
          <w:b/>
          <w:bCs/>
        </w:rPr>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pPr>
        <w:pStyle w:val="70"/>
        <w:spacing w:line="240" w:lineRule="exact"/>
        <w:jc w:val="left"/>
        <w:rPr>
          <w:rFonts w:ascii="Arial" w:hAnsi="Arial" w:cs="Arial"/>
          <w:b/>
          <w:bCs/>
        </w:rPr>
      </w:pPr>
      <w:r>
        <w:rPr>
          <w:rFonts w:hint="eastAsia" w:ascii="Arial" w:hAnsi="Arial" w:cs="Arial"/>
          <w:b/>
          <w:bCs/>
        </w:rPr>
        <w:t>-</w:t>
      </w:r>
      <w:r>
        <w:rPr>
          <w:rFonts w:ascii="Arial" w:hAnsi="Arial" w:cs="Arial"/>
          <w:b/>
          <w:bCs/>
        </w:rPr>
        <w:t xml:space="preserve"> </w:t>
      </w:r>
      <w:r>
        <w:rPr>
          <w:rFonts w:ascii="Arial" w:hAnsi="Arial" w:cs="Arial"/>
          <w:b/>
          <w:bCs/>
        </w:rPr>
        <w:tab/>
      </w:r>
      <w:r>
        <w:rPr>
          <w:rFonts w:ascii="Arial" w:hAnsi="Arial" w:cs="Arial"/>
          <w:b/>
          <w:bCs/>
        </w:rPr>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pPr>
        <w:tabs>
          <w:tab w:val="left" w:pos="3057"/>
        </w:tabs>
        <w:spacing w:after="120" w:line="240" w:lineRule="exact"/>
        <w:rPr>
          <w:rFonts w:ascii="Arial" w:hAnsi="Arial" w:eastAsia="Yu Mincho" w:cs="Arial"/>
        </w:rPr>
      </w:pPr>
      <w:r>
        <w:rPr>
          <w:rFonts w:ascii="Arial" w:hAnsi="Arial" w:cs="Arial"/>
          <w:b/>
          <w:bCs/>
          <w:lang w:eastAsia="zh-CN"/>
        </w:rPr>
        <w:t xml:space="preserve">Proposal 5: If PDCP SR is supported for RRC based MRB bearer type change, it is FFS on whether the legacy </w:t>
      </w:r>
      <w:r>
        <w:rPr>
          <w:rFonts w:ascii="Arial" w:hAnsi="Arial" w:cs="Arial"/>
          <w:b/>
          <w:bCs/>
        </w:rPr>
        <w:t>triggers of PDCP SR (as ‘upper layer requests a PDCP data recovery’ or ‘upper layer requires a PDCP entity re-establishment’) are reused or new trigger(s) of PDCP status report should be defined.</w:t>
      </w:r>
    </w:p>
    <w:p>
      <w:pPr>
        <w:spacing w:after="120" w:line="240" w:lineRule="exact"/>
        <w:rPr>
          <w:rFonts w:ascii="Arial" w:hAnsi="Arial" w:cs="Arial"/>
          <w:b/>
          <w:bCs/>
          <w:u w:val="single"/>
          <w:lang w:eastAsia="zh-CN"/>
        </w:rPr>
      </w:pPr>
      <w:r>
        <w:rPr>
          <w:rFonts w:ascii="Arial" w:hAnsi="Arial" w:cs="Arial"/>
          <w:b/>
          <w:bCs/>
          <w:u w:val="single"/>
          <w:lang w:eastAsia="zh-CN"/>
        </w:rPr>
        <w:t>Initial value of PTM PDCP state variables</w:t>
      </w:r>
    </w:p>
    <w:p>
      <w:pPr>
        <w:tabs>
          <w:tab w:val="left" w:pos="3057"/>
        </w:tabs>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agrees that PDCP SR is performed during RRC based MRB bearer type change.</w:t>
      </w:r>
    </w:p>
    <w:p>
      <w:pPr>
        <w:tabs>
          <w:tab w:val="left" w:pos="3057"/>
        </w:tabs>
        <w:spacing w:after="120"/>
        <w:rPr>
          <w:rFonts w:ascii="Arial" w:hAnsi="Arial" w:cs="Arial"/>
          <w:b/>
          <w:bCs/>
          <w:lang w:eastAsia="zh-CN"/>
        </w:rPr>
      </w:pPr>
      <w:r>
        <w:rPr>
          <w:rFonts w:ascii="Arial" w:hAnsi="Arial" w:cs="Arial"/>
          <w:b/>
          <w:bCs/>
          <w:lang w:eastAsia="zh-CN"/>
        </w:rPr>
        <w:t xml:space="preserve">Proposal 7 (11/22): WA: </w:t>
      </w:r>
      <w:r>
        <w:rPr>
          <w:rFonts w:ascii="Arial" w:hAnsi="Arial" w:cs="Arial"/>
          <w:b/>
        </w:rPr>
        <w:t>If the initial value of HFN is indicated by gNB, HFN desynchronization between UE and NW should be avoided by NW implementation, thus no specification impact.</w:t>
      </w:r>
    </w:p>
    <w:p>
      <w:pPr>
        <w:pStyle w:val="70"/>
        <w:ind w:left="0" w:firstLine="0"/>
        <w:rPr>
          <w:rFonts w:ascii="Arial" w:hAnsi="Arial" w:cs="Arial"/>
          <w:lang w:val="en-US"/>
        </w:rPr>
      </w:pPr>
      <w:r>
        <w:rPr>
          <w:rFonts w:hint="eastAsia" w:ascii="Arial" w:hAnsi="Arial" w:cs="Arial"/>
          <w:b/>
        </w:rPr>
        <w:t>P</w:t>
      </w:r>
      <w:r>
        <w:rPr>
          <w:rFonts w:ascii="Arial" w:hAnsi="Arial" w:cs="Arial"/>
          <w:b/>
        </w:rPr>
        <w:t xml:space="preserve">roposal 8 (15/22): If the initial value of HFN is indicated by gNB, the initial value of HFN is indicated by RRC signalling, e.g. in the </w:t>
      </w:r>
      <w:r>
        <w:rPr>
          <w:rFonts w:ascii="Arial" w:hAnsi="Arial" w:cs="Arial"/>
          <w:b/>
          <w:i/>
          <w:iCs/>
        </w:rPr>
        <w:t>PDCP-Config</w:t>
      </w:r>
      <w:r>
        <w:rPr>
          <w:rFonts w:ascii="Arial" w:hAnsi="Arial" w:cs="Arial"/>
          <w:b/>
        </w:rPr>
        <w:t xml:space="preserve"> IE.</w:t>
      </w:r>
    </w:p>
    <w:p>
      <w:pPr>
        <w:tabs>
          <w:tab w:val="left" w:pos="3057"/>
        </w:tabs>
        <w:spacing w:after="120" w:line="240" w:lineRule="exact"/>
        <w:rPr>
          <w:rFonts w:ascii="Arial" w:hAnsi="Arial" w:cs="Arial"/>
          <w:b/>
          <w:bCs/>
          <w:u w:val="single"/>
          <w:lang w:eastAsia="zh-CN"/>
        </w:rPr>
      </w:pPr>
      <w:r>
        <w:rPr>
          <w:rFonts w:hint="eastAsia" w:ascii="Arial" w:hAnsi="Arial" w:cs="Arial"/>
          <w:b/>
          <w:bCs/>
          <w:lang w:val="en-US" w:eastAsia="zh-CN"/>
        </w:rPr>
        <w:t>P</w:t>
      </w:r>
      <w:r>
        <w:rPr>
          <w:rFonts w:ascii="Arial" w:hAnsi="Arial" w:cs="Arial"/>
          <w:b/>
          <w:bCs/>
          <w:lang w:val="en-US" w:eastAsia="zh-CN"/>
        </w:rPr>
        <w:t xml:space="preserve">roposal 9 (22/22):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hAnsi="Arial" w:eastAsia="MS Mincho"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pPr>
        <w:tabs>
          <w:tab w:val="left" w:pos="3057"/>
        </w:tabs>
        <w:spacing w:after="120" w:line="240" w:lineRule="exact"/>
        <w:rPr>
          <w:rFonts w:ascii="Arial" w:hAnsi="Arial" w:cs="Arial"/>
          <w:b/>
          <w:bCs/>
          <w:lang w:val="en-US" w:eastAsia="zh-CN"/>
        </w:rPr>
      </w:pPr>
      <w:r>
        <w:rPr>
          <w:rFonts w:ascii="Arial" w:hAnsi="Arial" w:cs="Arial"/>
          <w:b/>
          <w:bCs/>
          <w:lang w:val="en-US" w:eastAsia="zh-CN"/>
        </w:rPr>
        <w:t xml:space="preserve">Proposal 10 (15/22): </w:t>
      </w:r>
      <w:r>
        <w:rPr>
          <w:rFonts w:ascii="Arial" w:hAnsi="Arial" w:cs="Arial"/>
          <w:b/>
          <w:bCs/>
        </w:rPr>
        <w:t>the initial value of RX_DELIV is set to a value before RX_NEXT, e.g. the initial value</w:t>
      </w:r>
      <w:r>
        <w:rPr>
          <w:rFonts w:ascii="Arial" w:hAnsi="Arial" w:cs="Arial"/>
          <w:b/>
          <w:bCs/>
          <w:lang w:eastAsia="zh-CN"/>
        </w:rPr>
        <w:t xml:space="preserve"> of the SN part of </w:t>
      </w:r>
      <w:r>
        <w:rPr>
          <w:rFonts w:ascii="Arial" w:hAnsi="Arial" w:cs="Arial"/>
          <w:b/>
          <w:bCs/>
        </w:rPr>
        <w:t xml:space="preserve">RX_DELIV is (x – 0.5 </w:t>
      </w:r>
      <w:r>
        <w:rPr>
          <w:rFonts w:ascii="Arial" w:hAnsi="Arial" w:cs="Arial"/>
          <w:b/>
          <w:bCs/>
          <w:lang w:eastAsia="ko-KR"/>
        </w:rPr>
        <w:t>×</w:t>
      </w:r>
      <w:r>
        <w:rPr>
          <w:rFonts w:ascii="Arial" w:hAnsi="Arial" w:cs="Arial"/>
          <w:b/>
          <w:bCs/>
        </w:rPr>
        <w:t xml:space="preserve">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vertAlign w:val="superscript"/>
          <w:lang w:eastAsia="zh-CN"/>
        </w:rPr>
        <w:t>1</w:t>
      </w:r>
      <w:r>
        <w:rPr>
          <w:rFonts w:ascii="Arial" w:hAnsi="Arial" w:cs="Arial"/>
          <w:b/>
          <w:bCs/>
          <w:vertAlign w:val="superscript"/>
        </w:rPr>
        <w:t>]</w:t>
      </w:r>
      <w:r>
        <w:rPr>
          <w:rFonts w:ascii="Arial" w:hAnsi="Arial" w:cs="Arial"/>
          <w:b/>
          <w:bCs/>
        </w:rPr>
        <w:t>) modulo (2</w:t>
      </w:r>
      <w:r>
        <w:rPr>
          <w:rFonts w:ascii="Arial" w:hAnsi="Arial" w:cs="Arial"/>
          <w:b/>
          <w:bCs/>
          <w:vertAlign w:val="superscript"/>
        </w:rPr>
        <w:t>[</w:t>
      </w:r>
      <w:r>
        <w:rPr>
          <w:rFonts w:ascii="Arial" w:hAnsi="Arial" w:eastAsia="MS Mincho" w:cs="Arial"/>
          <w:b/>
          <w:bCs/>
          <w:i/>
          <w:vertAlign w:val="superscript"/>
        </w:rPr>
        <w:t>PDCP-SN-Size</w:t>
      </w:r>
      <w:r>
        <w:rPr>
          <w:rFonts w:ascii="Arial" w:hAnsi="Arial" w:cs="Arial"/>
          <w:b/>
          <w:bCs/>
          <w:vertAlign w:val="superscript"/>
        </w:rPr>
        <w:t>]</w:t>
      </w:r>
      <w:r>
        <w:rPr>
          <w:rFonts w:ascii="Arial" w:hAnsi="Arial" w:cs="Arial"/>
          <w:b/>
          <w:bCs/>
        </w:rPr>
        <w:t>), where x is the SN of the first received PDCP Data PDU.</w:t>
      </w:r>
    </w:p>
    <w:p>
      <w:pPr>
        <w:spacing w:after="120" w:line="240" w:lineRule="exact"/>
        <w:rPr>
          <w:rFonts w:ascii="Arial" w:hAnsi="Arial" w:cs="Arial"/>
          <w:b/>
          <w:bCs/>
          <w:u w:val="single"/>
          <w:lang w:eastAsia="zh-CN"/>
        </w:rPr>
      </w:pPr>
      <w:r>
        <w:rPr>
          <w:rFonts w:ascii="Arial" w:hAnsi="Arial" w:cs="Arial"/>
          <w:b/>
          <w:bCs/>
          <w:u w:val="single"/>
          <w:lang w:eastAsia="zh-CN"/>
        </w:rPr>
        <w:t>Ethernet header compression for MRB</w:t>
      </w:r>
    </w:p>
    <w:p>
      <w:pPr>
        <w:spacing w:after="120" w:line="240" w:lineRule="exact"/>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pPr>
        <w:spacing w:after="120" w:line="240" w:lineRule="exact"/>
        <w:rPr>
          <w:rFonts w:ascii="Arial" w:hAnsi="Arial" w:cs="Arial"/>
          <w:b/>
          <w:bCs/>
          <w:u w:val="single"/>
          <w:lang w:eastAsia="zh-CN"/>
        </w:rPr>
      </w:pPr>
      <w:r>
        <w:rPr>
          <w:rFonts w:ascii="Arial" w:hAnsi="Arial" w:cs="Arial"/>
          <w:b/>
          <w:bCs/>
          <w:u w:val="single"/>
          <w:lang w:eastAsia="zh-CN"/>
        </w:rPr>
        <w:t>Initial value of PTM RLC state variables</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12 (23/23): </w:t>
      </w:r>
      <w:r>
        <w:rPr>
          <w:rFonts w:ascii="Arial" w:hAnsi="Arial" w:cs="Arial"/>
          <w:b/>
          <w:bCs/>
        </w:rPr>
        <w:t>for multicast PTM, the RX_Next_Highest is initially set to the SN of the first received UMD PDU containing an SN</w:t>
      </w:r>
    </w:p>
    <w:p>
      <w:pPr>
        <w:widowControl w:val="0"/>
        <w:tabs>
          <w:tab w:val="left" w:pos="3057"/>
        </w:tabs>
        <w:spacing w:after="120" w:line="240" w:lineRule="exact"/>
        <w:jc w:val="both"/>
        <w:rPr>
          <w:rFonts w:ascii="Arial" w:hAnsi="Arial" w:cs="Arial"/>
          <w:b/>
          <w:lang w:val="en-US" w:eastAsia="zh-CN"/>
        </w:rPr>
      </w:pPr>
      <w:r>
        <w:rPr>
          <w:rFonts w:ascii="Arial" w:hAnsi="Arial" w:cs="Arial"/>
          <w:b/>
          <w:lang w:val="en-US" w:eastAsia="zh-CN"/>
        </w:rPr>
        <w:t>Proposal 13: FFS for multicast PTM, the initial value of RX_Next_Reassembly is set to a value before or the same as RX_Next_Highest.</w:t>
      </w:r>
    </w:p>
    <w:p>
      <w:pPr>
        <w:spacing w:after="120" w:line="240" w:lineRule="exact"/>
        <w:rPr>
          <w:rFonts w:cs="Arial"/>
          <w:b/>
          <w:bCs/>
          <w:u w:val="single"/>
          <w:lang w:eastAsia="zh-CN"/>
        </w:rPr>
      </w:pPr>
      <w:r>
        <w:rPr>
          <w:rFonts w:ascii="Arial" w:hAnsi="Arial" w:cs="Arial"/>
          <w:b/>
          <w:bCs/>
          <w:u w:val="single"/>
          <w:lang w:eastAsia="zh-CN"/>
        </w:rPr>
        <w:t xml:space="preserve">RLC handling for RRC based MRB bearer type change </w:t>
      </w:r>
    </w:p>
    <w:p>
      <w:pPr>
        <w:tabs>
          <w:tab w:val="left" w:pos="3057"/>
        </w:tabs>
        <w:spacing w:after="120" w:line="240" w:lineRule="exact"/>
        <w:rPr>
          <w:rFonts w:ascii="Arial" w:hAnsi="Arial" w:cs="Arial"/>
          <w:b/>
          <w:bCs/>
          <w:lang w:eastAsia="zh-CN"/>
        </w:rPr>
      </w:pPr>
      <w:r>
        <w:rPr>
          <w:rFonts w:ascii="Arial" w:hAnsi="Arial" w:cs="Arial"/>
          <w:b/>
          <w:bCs/>
          <w:lang w:eastAsia="zh-CN"/>
        </w:rPr>
        <w:t xml:space="preserve">Proposal 14 (21/23): </w:t>
      </w:r>
      <w:r>
        <w:rPr>
          <w:rFonts w:ascii="Arial" w:hAnsi="Arial" w:cs="Arial"/>
          <w:b/>
        </w:rPr>
        <w:t>the RLC entity release and/or establishment procedures are performed during RRC based MRB bearer type change for PTM only &lt;-&gt; PTP only.</w:t>
      </w:r>
    </w:p>
    <w:p>
      <w:pPr>
        <w:spacing w:after="120" w:line="240" w:lineRule="exact"/>
        <w:rPr>
          <w:rFonts w:ascii="Arial" w:hAnsi="Arial" w:cs="Arial"/>
          <w:b/>
          <w:bCs/>
          <w:u w:val="single"/>
          <w:lang w:eastAsia="zh-CN"/>
        </w:rPr>
      </w:pPr>
      <w:r>
        <w:rPr>
          <w:rFonts w:ascii="Arial" w:hAnsi="Arial" w:cs="Arial"/>
          <w:b/>
          <w:bCs/>
          <w:u w:val="single"/>
          <w:lang w:eastAsia="zh-CN"/>
        </w:rPr>
        <w:t>Bidirectional RLC configuration for PTP</w:t>
      </w:r>
    </w:p>
    <w:p>
      <w:pPr>
        <w:tabs>
          <w:tab w:val="left" w:pos="3057"/>
        </w:tabs>
        <w:spacing w:after="120" w:line="240" w:lineRule="exact"/>
        <w:rPr>
          <w:rFonts w:ascii="Arial" w:hAnsi="Arial" w:cs="Arial"/>
          <w:b/>
          <w:bCs/>
          <w:lang w:val="en-US" w:eastAsia="zh-CN"/>
        </w:rPr>
      </w:pPr>
      <w:r>
        <w:rPr>
          <w:rFonts w:hint="eastAsia" w:ascii="Arial" w:hAnsi="Arial" w:cs="Arial"/>
          <w:b/>
          <w:bCs/>
          <w:lang w:val="en-US" w:eastAsia="zh-CN"/>
        </w:rPr>
        <w:t>P</w:t>
      </w:r>
      <w:r>
        <w:rPr>
          <w:rFonts w:ascii="Arial" w:hAnsi="Arial" w:cs="Arial"/>
          <w:b/>
          <w:bCs/>
          <w:lang w:val="en-US" w:eastAsia="zh-CN"/>
        </w:rPr>
        <w:t xml:space="preserve">roposal 15 (18/23): </w:t>
      </w:r>
      <w:r>
        <w:rPr>
          <w:rFonts w:ascii="Arial" w:hAnsi="Arial" w:cs="Arial"/>
          <w:b/>
        </w:rPr>
        <w:t>bidirectional UM RLC configuration is supported for PTP transmission and it is up to NW implementation to configure bidirectional UM RLC or DL only UM RLC for PTP transmission.</w:t>
      </w:r>
    </w:p>
    <w:p>
      <w:pPr>
        <w:spacing w:after="120" w:line="240" w:lineRule="exact"/>
        <w:rPr>
          <w:rFonts w:ascii="Arial" w:hAnsi="Arial" w:cs="Arial"/>
          <w:b/>
          <w:bCs/>
          <w:u w:val="single"/>
          <w:lang w:eastAsia="zh-CN"/>
        </w:rPr>
      </w:pPr>
      <w:r>
        <w:rPr>
          <w:rFonts w:ascii="Arial" w:hAnsi="Arial" w:cs="Arial"/>
          <w:b/>
          <w:bCs/>
          <w:u w:val="single"/>
          <w:lang w:eastAsia="zh-CN"/>
        </w:rPr>
        <w:t>LCID ID Related Issues</w:t>
      </w:r>
    </w:p>
    <w:p>
      <w:pPr>
        <w:spacing w:after="120" w:line="240" w:lineRule="exact"/>
        <w:rPr>
          <w:rFonts w:ascii="Arial" w:hAnsi="Arial" w:eastAsia="Yu Mincho" w:cs="Arial"/>
          <w:b/>
        </w:rPr>
      </w:pPr>
      <w:r>
        <w:rPr>
          <w:rFonts w:ascii="Arial" w:hAnsi="Arial" w:cs="Arial"/>
          <w:b/>
        </w:rPr>
        <w:t>Proposal 16: If separate LCID space is used, 32 LCIDs are reserved for PTM.</w:t>
      </w:r>
    </w:p>
    <w:p>
      <w:pPr>
        <w:spacing w:after="120" w:line="240" w:lineRule="exact"/>
        <w:rPr>
          <w:rFonts w:ascii="Arial" w:hAnsi="Arial" w:eastAsia="Yu Mincho" w:cs="Arial"/>
          <w:b/>
        </w:rPr>
      </w:pPr>
      <w:r>
        <w:rPr>
          <w:rFonts w:hint="eastAsia" w:ascii="Arial" w:hAnsi="Arial" w:cs="Arial"/>
          <w:b/>
        </w:rPr>
        <w:t>P</w:t>
      </w:r>
      <w:r>
        <w:rPr>
          <w:rFonts w:ascii="Arial" w:hAnsi="Arial" w:cs="Arial"/>
          <w:b/>
        </w:rPr>
        <w:t>roposal 17: (20/23) If common LCID space is used, eLCID is applied to MRB PTM.</w:t>
      </w:r>
    </w:p>
    <w:p>
      <w:pPr>
        <w:spacing w:after="120" w:line="240" w:lineRule="exact"/>
        <w:rPr>
          <w:rFonts w:ascii="Arial" w:hAnsi="Arial" w:cs="Arial"/>
          <w:b/>
          <w:bCs/>
          <w:u w:val="single"/>
          <w:lang w:eastAsia="zh-CN"/>
        </w:rPr>
      </w:pPr>
      <w:r>
        <w:rPr>
          <w:rFonts w:ascii="Arial" w:hAnsi="Arial" w:cs="Arial"/>
          <w:b/>
          <w:bCs/>
          <w:u w:val="single"/>
          <w:lang w:eastAsia="zh-CN"/>
        </w:rPr>
        <w:t>one-to-many mapping between G-RNTI and MBS sessions</w:t>
      </w:r>
    </w:p>
    <w:p>
      <w:pPr>
        <w:spacing w:before="120" w:after="120"/>
        <w:rPr>
          <w:rFonts w:ascii="Arial" w:hAnsi="Arial" w:cs="Arial"/>
          <w:lang w:val="en-US" w:eastAsia="zh-CN"/>
        </w:rPr>
      </w:pPr>
      <w:r>
        <w:rPr>
          <w:rFonts w:ascii="Arial" w:hAnsi="Arial" w:cs="Arial"/>
          <w:b/>
        </w:rPr>
        <w:t>Proposal 17 (14/23): one-to-many mapping between G-RNTI and MBS sessions is supported and it is assumed that this does not introduce additional specification work.</w:t>
      </w:r>
    </w:p>
    <w:p>
      <w:pPr>
        <w:spacing w:after="120" w:line="240" w:lineRule="exact"/>
        <w:rPr>
          <w:rFonts w:ascii="Arial" w:hAnsi="Arial" w:cs="Arial"/>
          <w:b/>
          <w:bCs/>
          <w:u w:val="single"/>
          <w:lang w:eastAsia="zh-CN"/>
        </w:rPr>
      </w:pPr>
      <w:r>
        <w:rPr>
          <w:rFonts w:ascii="Arial" w:hAnsi="Arial" w:cs="Arial"/>
          <w:b/>
          <w:bCs/>
          <w:u w:val="single"/>
          <w:lang w:eastAsia="zh-CN"/>
        </w:rPr>
        <w:t>MBS DRX related issues</w:t>
      </w:r>
    </w:p>
    <w:p>
      <w:pPr>
        <w:rPr>
          <w:b/>
          <w:bCs/>
          <w:lang w:val="en-US" w:eastAsia="zh-CN"/>
        </w:rPr>
      </w:pPr>
      <w:r>
        <w:rPr>
          <w:rFonts w:ascii="Arial" w:hAnsi="Arial" w:cs="Arial"/>
          <w:b/>
          <w:bCs/>
          <w:lang w:val="en-US" w:eastAsia="zh-CN"/>
        </w:rPr>
        <w:t>Proposal 18 (14/23): short DRX cycle is not supported for multicast DRX.</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19 (16/22): it is up to network implementation on how to configure DL RTT and Re-transmission timer of multicast DRX in case of multicast HARQ ACK/NACK feedback using UE specific PUCCH resources.</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pPr>
        <w:spacing w:after="120" w:line="240" w:lineRule="exact"/>
        <w:rPr>
          <w:rFonts w:ascii="Arial" w:hAnsi="Arial" w:cs="Arial"/>
          <w:b/>
          <w:bCs/>
          <w:u w:val="single"/>
          <w:lang w:eastAsia="zh-CN"/>
        </w:rPr>
      </w:pPr>
      <w:r>
        <w:rPr>
          <w:rFonts w:ascii="Arial" w:hAnsi="Arial" w:cs="Arial"/>
          <w:b/>
          <w:bCs/>
          <w:u w:val="single"/>
          <w:lang w:eastAsia="zh-CN"/>
        </w:rPr>
        <w:t>PDCP/RLC configuration for broadcast</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with configuration optionally provided.</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22: </w:t>
      </w:r>
      <w:r>
        <w:rPr>
          <w:rFonts w:ascii="Arial" w:hAnsi="Arial" w:cs="Arial"/>
          <w:b/>
        </w:rPr>
        <w:t>for broadcast MRB, the t-Reassembly (in RLC configuration) are predefined with configuration optionally provided. FFS on t-Reordering (in PDCP configuration).</w:t>
      </w:r>
    </w:p>
    <w:p>
      <w:pPr>
        <w:spacing w:after="120" w:line="240" w:lineRule="exact"/>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23: </w:t>
      </w:r>
      <w:r>
        <w:rPr>
          <w:rFonts w:ascii="Arial" w:hAnsi="Arial" w:cs="Arial"/>
          <w:b/>
        </w:rPr>
        <w:t>for broadcast MRB, when enabled by the network, RoHC parameters are predefined with configuration optionally provided.</w:t>
      </w:r>
    </w:p>
    <w:p>
      <w:pPr>
        <w:spacing w:after="120" w:line="240" w:lineRule="exact"/>
        <w:rPr>
          <w:rFonts w:ascii="Arial" w:hAnsi="Arial" w:cs="Arial"/>
          <w:lang w:eastAsia="zh-CN"/>
        </w:rPr>
      </w:pPr>
      <w:r>
        <w:rPr>
          <w:rFonts w:ascii="Arial" w:hAnsi="Arial" w:cs="Arial"/>
          <w:lang w:eastAsia="zh-CN"/>
        </w:rPr>
        <w:t>The following questions are proposed to have further discussion on Phase II:</w:t>
      </w:r>
    </w:p>
    <w:p>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for possible PTP HARQ retransmission of PTM retransmission in active time of multicast DRX.</w:t>
      </w:r>
    </w:p>
    <w:p>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pPr>
        <w:pStyle w:val="2"/>
        <w:spacing w:before="480" w:after="0"/>
        <w:ind w:left="1138" w:hanging="1138"/>
        <w:rPr>
          <w:rFonts w:cs="Arial"/>
        </w:rPr>
      </w:pPr>
      <w:r>
        <w:rPr>
          <w:rFonts w:hint="eastAsia" w:cs="Arial"/>
          <w:lang w:eastAsia="zh-CN"/>
        </w:rPr>
        <w:t xml:space="preserve">4 </w:t>
      </w:r>
      <w:r>
        <w:rPr>
          <w:rFonts w:hint="eastAsia" w:cs="Arial"/>
        </w:rPr>
        <w:t>Phase</w:t>
      </w:r>
      <w:r>
        <w:rPr>
          <w:rFonts w:hint="eastAsia" w:cs="Arial"/>
          <w:lang w:eastAsia="zh-CN"/>
        </w:rPr>
        <w:t xml:space="preserve"> </w:t>
      </w:r>
      <w:r>
        <w:rPr>
          <w:rFonts w:hint="eastAsia" w:cs="Arial"/>
        </w:rPr>
        <w:t>II</w:t>
      </w:r>
    </w:p>
    <w:p>
      <w:pPr>
        <w:spacing w:after="120" w:line="240" w:lineRule="exact"/>
        <w:rPr>
          <w:rFonts w:ascii="Arial" w:hAnsi="Arial" w:cs="Arial"/>
          <w:b/>
          <w:u w:val="single"/>
        </w:rPr>
      </w:pPr>
      <w:r>
        <w:rPr>
          <w:rFonts w:ascii="Arial" w:hAnsi="Arial" w:cs="Arial"/>
          <w:b/>
          <w:u w:val="single"/>
        </w:rPr>
        <w:t>common LCID space or separate LCID space</w:t>
      </w:r>
    </w:p>
    <w:p>
      <w:pPr>
        <w:tabs>
          <w:tab w:val="left" w:pos="3057"/>
        </w:tabs>
        <w:spacing w:after="120" w:line="240" w:lineRule="exact"/>
        <w:rPr>
          <w:rFonts w:ascii="Arial" w:hAnsi="Arial" w:cs="Arial"/>
          <w:lang w:eastAsia="zh-CN"/>
        </w:rPr>
      </w:pPr>
      <w:r>
        <w:rPr>
          <w:rFonts w:ascii="Arial" w:hAnsi="Arial" w:cs="Arial"/>
        </w:rPr>
        <w:t>As discussed in Phase</w:t>
      </w:r>
      <w:commentRangeStart w:id="0"/>
      <w:r>
        <w:rPr>
          <w:rFonts w:ascii="Arial" w:hAnsi="Arial" w:cs="Arial"/>
        </w:rPr>
        <w:t xml:space="preserve"> II</w:t>
      </w:r>
      <w:commentRangeEnd w:id="0"/>
      <w:r>
        <w:rPr>
          <w:rStyle w:val="61"/>
        </w:rPr>
        <w:commentReference w:id="0"/>
      </w:r>
      <w:r>
        <w:rPr>
          <w:rFonts w:ascii="Arial" w:hAnsi="Arial" w:cs="Arial"/>
        </w:rPr>
        <w:t>, it seems companies are not on the same page of definition of common and separate LCID spaces.</w:t>
      </w:r>
      <w:r>
        <w:rPr>
          <w:rFonts w:hint="eastAsia" w:ascii="Arial" w:hAnsi="Arial" w:cs="Arial"/>
          <w:lang w:eastAsia="zh-CN"/>
        </w:rPr>
        <w:t xml:space="preserve"> </w:t>
      </w:r>
      <w:r>
        <w:rPr>
          <w:rFonts w:ascii="Arial" w:hAnsi="Arial" w:cs="Arial"/>
          <w:lang w:eastAsia="zh-CN"/>
        </w:rPr>
        <w:t>As proposed in contributions the definitions are:</w:t>
      </w:r>
    </w:p>
    <w:p>
      <w:pPr>
        <w:tabs>
          <w:tab w:val="left" w:pos="3057"/>
        </w:tabs>
        <w:spacing w:after="120" w:line="240" w:lineRule="exact"/>
        <w:rPr>
          <w:rFonts w:ascii="Arial" w:hAnsi="Arial" w:cs="Arial"/>
        </w:rPr>
      </w:pPr>
      <w:r>
        <w:rPr>
          <w:rFonts w:ascii="Arial" w:hAnsi="Arial" w:cs="Arial"/>
          <w:b/>
          <w:bCs/>
        </w:rPr>
        <w:t xml:space="preserve">Common LCID space: </w:t>
      </w:r>
      <w:r>
        <w:rPr>
          <w:rFonts w:ascii="Arial" w:hAnsi="Arial" w:cs="Arial"/>
        </w:rPr>
        <w:t>LCIDs of PTP MRB/unicast DRB and PTM MRB are in the same LCID space, in which LCID value</w:t>
      </w:r>
      <w:ins w:id="0" w:author="vivo (Stephen)" w:date="2021-10-19T21:28:00Z">
        <w:r>
          <w:rPr>
            <w:rFonts w:ascii="Arial" w:hAnsi="Arial" w:cs="Arial"/>
          </w:rPr>
          <w:t>s</w:t>
        </w:r>
      </w:ins>
      <w:r>
        <w:rPr>
          <w:rFonts w:ascii="Arial" w:hAnsi="Arial" w:cs="Arial"/>
        </w:rPr>
        <w:t xml:space="preserve"> are different for PTM MRB and PTP MRB/Unicast DRB. </w:t>
      </w:r>
    </w:p>
    <w:p>
      <w:pPr>
        <w:tabs>
          <w:tab w:val="left" w:pos="3057"/>
        </w:tabs>
        <w:spacing w:after="120" w:line="240" w:lineRule="exact"/>
        <w:rPr>
          <w:rFonts w:ascii="Arial" w:hAnsi="Arial" w:eastAsia="Yu Mincho" w:cs="Arial"/>
        </w:rPr>
      </w:pPr>
      <w:r>
        <w:rPr>
          <w:rFonts w:ascii="Arial" w:hAnsi="Arial" w:cs="Arial"/>
          <w:b/>
          <w:bCs/>
        </w:rPr>
        <w:t>Separate LCID space:</w:t>
      </w:r>
      <w:r>
        <w:rPr>
          <w:rFonts w:ascii="Arial" w:hAnsi="Arial" w:cs="Arial"/>
        </w:rPr>
        <w:t xml:space="preserve"> LCIDs of PTP MRB/DRB and PTM MRB are using independent LCID space, in which LCID value</w:t>
      </w:r>
      <w:ins w:id="1" w:author="vivo (Stephen)" w:date="2021-10-19T21:28:00Z">
        <w:r>
          <w:rPr>
            <w:rFonts w:ascii="Arial" w:hAnsi="Arial" w:cs="Arial"/>
          </w:rPr>
          <w:t>s</w:t>
        </w:r>
      </w:ins>
      <w:r>
        <w:rPr>
          <w:rFonts w:ascii="Arial" w:hAnsi="Arial" w:cs="Arial"/>
        </w:rPr>
        <w:t xml:space="preserve"> can be same for PTM MRB and PTP MRB/Unicast DRB.</w:t>
      </w:r>
    </w:p>
    <w:p>
      <w:pPr>
        <w:tabs>
          <w:tab w:val="left" w:pos="3057"/>
        </w:tabs>
        <w:spacing w:after="120" w:line="240" w:lineRule="exact"/>
        <w:rPr>
          <w:rFonts w:ascii="Arial" w:hAnsi="Arial" w:cs="Arial"/>
        </w:rPr>
      </w:pPr>
      <w:r>
        <w:rPr>
          <w:rFonts w:ascii="Arial" w:hAnsi="Arial" w:cs="Arial"/>
        </w:rPr>
        <w:t xml:space="preserve">Some companies prefer to use </w:t>
      </w:r>
      <w:del w:id="2" w:author="vivo (Stephen)" w:date="2021-10-19T21:28:00Z">
        <w:r>
          <w:rPr>
            <w:rFonts w:ascii="Arial" w:hAnsi="Arial" w:cs="Arial"/>
          </w:rPr>
          <w:delText xml:space="preserve">a </w:delText>
        </w:r>
      </w:del>
      <w:r>
        <w:rPr>
          <w:rFonts w:ascii="Arial" w:hAnsi="Arial" w:cs="Arial"/>
        </w:rPr>
        <w:t xml:space="preserve">reserved LCIDs. It is also not clear that Using a reserved LCID should be a solution of common LCID space or separate LCID space. </w:t>
      </w:r>
    </w:p>
    <w:p>
      <w:pPr>
        <w:tabs>
          <w:tab w:val="left" w:pos="3057"/>
        </w:tabs>
        <w:spacing w:after="120" w:line="240" w:lineRule="exact"/>
        <w:rPr>
          <w:rFonts w:ascii="Arial" w:hAnsi="Arial" w:cs="Arial"/>
          <w:lang w:eastAsia="zh-CN"/>
        </w:rPr>
      </w:pPr>
      <w:r>
        <w:rPr>
          <w:rFonts w:hint="eastAsia" w:ascii="Arial" w:hAnsi="Arial" w:cs="Arial"/>
          <w:lang w:eastAsia="zh-CN"/>
        </w:rPr>
        <w:t>I</w:t>
      </w:r>
      <w:r>
        <w:rPr>
          <w:rFonts w:ascii="Arial" w:hAnsi="Arial" w:cs="Arial"/>
          <w:lang w:eastAsia="zh-CN"/>
        </w:rPr>
        <w:t>t could be better the companies can provide the detailed solution for clarification.</w:t>
      </w:r>
    </w:p>
    <w:p>
      <w:pPr>
        <w:spacing w:after="120" w:line="240" w:lineRule="exact"/>
        <w:rPr>
          <w:rFonts w:ascii="Arial" w:hAnsi="Arial" w:cs="Arial"/>
          <w:b/>
        </w:rPr>
      </w:pPr>
      <w:r>
        <w:rPr>
          <w:rFonts w:ascii="Arial" w:hAnsi="Arial" w:cs="Arial"/>
          <w:b/>
        </w:rPr>
        <w:t>Q30: Companies are invited to provide their view on the definitions of common LCID space and separate LCID space for PTM MRB and PTP MRB/Unicast DRB and their preferred solution on LCID space.</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7137"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eastAsia="Malgun Gothic" w:cs="Arial"/>
                <w:lang w:eastAsia="ko-KR"/>
              </w:rPr>
            </w:pPr>
            <w:r>
              <w:rPr>
                <w:rFonts w:hint="eastAsia" w:ascii="Arial" w:hAnsi="Arial" w:eastAsia="Malgun Gothic" w:cs="Arial"/>
                <w:lang w:eastAsia="ko-KR"/>
              </w:rPr>
              <w:t>Samsung</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Malgun Gothic" w:cs="Arial"/>
                <w:lang w:eastAsia="ko-KR"/>
              </w:rPr>
            </w:pPr>
            <w:r>
              <w:rPr>
                <w:rFonts w:ascii="Arial" w:hAnsi="Arial" w:eastAsia="Malgun Gothic" w:cs="Arial"/>
                <w:lang w:eastAsia="ko-KR"/>
              </w:rPr>
              <w:t xml:space="preserve">- </w:t>
            </w:r>
            <w:r>
              <w:rPr>
                <w:rFonts w:hint="eastAsia" w:ascii="Arial" w:hAnsi="Arial" w:eastAsia="Malgun Gothic" w:cs="Arial"/>
                <w:lang w:eastAsia="ko-KR"/>
              </w:rPr>
              <w:t>Common LCID space: A configured DRB and a configured MRB cannot have the same LCID value</w:t>
            </w:r>
            <w:r>
              <w:rPr>
                <w:rFonts w:ascii="Arial" w:hAnsi="Arial" w:eastAsia="Malgun Gothic" w:cs="Arial"/>
                <w:lang w:eastAsia="ko-KR"/>
              </w:rPr>
              <w:t xml:space="preserve"> at the same time.</w:t>
            </w:r>
            <w:r>
              <w:rPr>
                <w:rFonts w:hint="eastAsia" w:ascii="Arial" w:hAnsi="Arial" w:eastAsia="Malgun Gothic" w:cs="Arial"/>
                <w:lang w:eastAsia="ko-KR"/>
              </w:rPr>
              <w:t xml:space="preserve"> </w:t>
            </w:r>
          </w:p>
          <w:p>
            <w:pPr>
              <w:spacing w:after="120" w:line="240" w:lineRule="exact"/>
              <w:rPr>
                <w:rFonts w:ascii="Arial" w:hAnsi="Arial" w:eastAsia="Malgun Gothic" w:cs="Arial"/>
                <w:lang w:eastAsia="ko-KR"/>
              </w:rPr>
            </w:pPr>
            <w:r>
              <w:rPr>
                <w:rFonts w:ascii="Arial" w:hAnsi="Arial" w:eastAsia="Malgun Gothic" w:cs="Arial"/>
                <w:lang w:eastAsia="ko-KR"/>
              </w:rPr>
              <w:t>- Separate LCID space: PTM LCH is separated from Unicast/PTP LCH. Therefore, a configured DRB and a configured MRB may have the same LCID value.</w:t>
            </w:r>
          </w:p>
          <w:p>
            <w:pPr>
              <w:spacing w:after="120" w:line="240" w:lineRule="exact"/>
              <w:rPr>
                <w:rFonts w:ascii="Arial" w:hAnsi="Arial" w:eastAsia="Malgun Gothic" w:cs="Arial"/>
                <w:lang w:eastAsia="ko-KR"/>
              </w:rPr>
            </w:pPr>
            <w:r>
              <w:rPr>
                <w:rFonts w:ascii="Arial" w:hAnsi="Arial" w:eastAsia="Malgun Gothic" w:cs="Arial"/>
                <w:lang w:eastAsia="ko-KR"/>
              </w:rPr>
              <w:t>Preferred solution: separate LCID space (it’s a clean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Xiaomi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We are ok with either the rapporteur’s definitions or the Samsung’s definitions.</w:t>
            </w:r>
          </w:p>
          <w:p>
            <w:pPr>
              <w:spacing w:after="120" w:line="240" w:lineRule="exact"/>
              <w:rPr>
                <w:rFonts w:ascii="Arial" w:hAnsi="Arial" w:cs="Arial"/>
              </w:rPr>
            </w:pPr>
            <w:r>
              <w:rPr>
                <w:rFonts w:hint="eastAsia" w:ascii="Arial" w:hAnsi="Arial" w:cs="Arial"/>
                <w:lang w:eastAsia="zh-CN"/>
              </w:rPr>
              <w:t>O</w:t>
            </w:r>
            <w:r>
              <w:rPr>
                <w:rFonts w:ascii="Arial" w:hAnsi="Arial" w:cs="Arial"/>
              </w:rPr>
              <w:t xml:space="preserve">ur preferred solution is </w:t>
            </w:r>
            <w:r>
              <w:rPr>
                <w:rFonts w:ascii="Arial" w:hAnsi="Arial" w:eastAsia="Malgun Gothic" w:cs="Arial"/>
                <w:lang w:eastAsia="ko-KR"/>
              </w:rPr>
              <w:t xml:space="preserve">separate LCID space, as it can save some LCID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v</w:t>
            </w:r>
            <w:r>
              <w:rPr>
                <w:rFonts w:ascii="Arial" w:hAnsi="Arial" w:cs="Arial"/>
                <w:lang w:eastAsia="zh-CN"/>
              </w:rPr>
              <w:t>ivo</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w:t>
            </w:r>
            <w:r>
              <w:rPr>
                <w:rFonts w:ascii="Arial" w:hAnsi="Arial" w:cs="Arial"/>
                <w:lang w:eastAsia="zh-CN"/>
              </w:rPr>
              <w:t>e are generally fine with the rapporteur’s clarification. By the way, we should also consider the reserved LCID space as it is also a feasible solution. Herein, we propose the following clarification:</w:t>
            </w:r>
          </w:p>
          <w:p>
            <w:pPr>
              <w:tabs>
                <w:tab w:val="left" w:pos="3057"/>
              </w:tabs>
              <w:spacing w:after="120" w:line="240" w:lineRule="exact"/>
              <w:rPr>
                <w:rFonts w:ascii="Arial" w:hAnsi="Arial" w:eastAsia="Yu Mincho" w:cs="Arial"/>
              </w:rPr>
            </w:pPr>
            <w:r>
              <w:rPr>
                <w:rFonts w:ascii="Arial" w:hAnsi="Arial" w:cs="Arial"/>
                <w:b/>
                <w:bCs/>
              </w:rPr>
              <w:t>Reserved LCID space:</w:t>
            </w:r>
            <w:r>
              <w:rPr>
                <w:rFonts w:ascii="Arial" w:hAnsi="Arial" w:cs="Arial"/>
              </w:rPr>
              <w:t xml:space="preserve"> LCIDs of PTM MRB are using </w:t>
            </w:r>
            <w:r>
              <w:rPr>
                <w:rFonts w:ascii="Arial" w:hAnsi="Arial" w:cs="Arial"/>
                <w:szCs w:val="21"/>
                <w:lang w:eastAsia="zh-CN"/>
              </w:rPr>
              <w:t>reserved</w:t>
            </w:r>
            <w:r>
              <w:rPr>
                <w:rFonts w:ascii="Arial" w:hAnsi="Arial" w:cs="Arial"/>
              </w:rPr>
              <w:t xml:space="preserve"> LCID space, in which LCID values are different for PTM MRB and PTP MRB/Unicast DRB.</w:t>
            </w:r>
          </w:p>
          <w:p>
            <w:pPr>
              <w:spacing w:after="120" w:line="240" w:lineRule="exact"/>
              <w:rPr>
                <w:rFonts w:ascii="Arial" w:hAnsi="Arial" w:eastAsia="Yu Mincho" w:cs="Arial"/>
              </w:rPr>
            </w:pPr>
            <w:r>
              <w:t>A</w:t>
            </w:r>
            <w:r>
              <w:rPr>
                <w:rFonts w:hint="eastAsia"/>
                <w:lang w:eastAsia="zh-CN"/>
              </w:rPr>
              <w:t>s</w:t>
            </w:r>
            <w:r>
              <w:rPr>
                <w:lang w:eastAsia="zh-CN"/>
              </w:rPr>
              <w:t xml:space="preserve"> we know</w:t>
            </w:r>
            <w:r>
              <w:t>, LCID is uniquely associated with an RLC entity. So we slightly prefer common LCID space, which also aligns with the design for PTP MRB (i.e.</w:t>
            </w:r>
            <w:r>
              <w:rPr>
                <w:szCs w:val="21"/>
                <w:lang w:eastAsia="zh-CN"/>
              </w:rPr>
              <w:t xml:space="preserve"> Multicast PTP and Unicast DTCH/DRB share common LCID space</w:t>
            </w:r>
            <w:r>
              <w:t xml:space="preserve">). If the LCID capacity is an issue for PTM MRB, we are okay to follow the separate LCID space solution or reserved LCID space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eastAsia="Malgun Gothic" w:cs="Arial"/>
                <w:lang w:eastAsia="ko-KR"/>
              </w:rPr>
              <w:t>LGE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hint="eastAsia" w:ascii="Arial" w:hAnsi="Arial" w:eastAsia="Malgun Gothic" w:cs="Arial"/>
                <w:lang w:eastAsia="ko-KR"/>
              </w:rPr>
              <w:t>We agree to rapporteur</w:t>
            </w:r>
            <w:r>
              <w:rPr>
                <w:rFonts w:ascii="Arial" w:hAnsi="Arial" w:eastAsia="Malgun Gothic" w:cs="Arial"/>
                <w:lang w:eastAsia="ko-KR"/>
              </w:rPr>
              <w:t>’s view on the definitions of common LCID space and separate LCID space. We prefer separate LCID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hint="eastAsia" w:ascii="Arial" w:hAnsi="Arial" w:cs="Arial"/>
                <w:lang w:eastAsia="zh-CN"/>
              </w:rPr>
              <w:t>CATT</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tabs>
                <w:tab w:val="left" w:pos="3057"/>
              </w:tabs>
              <w:spacing w:after="120" w:line="240" w:lineRule="exact"/>
              <w:rPr>
                <w:rFonts w:ascii="Arial" w:hAnsi="Arial" w:cs="Arial"/>
                <w:lang w:eastAsia="zh-CN"/>
              </w:rPr>
            </w:pPr>
            <w:r>
              <w:rPr>
                <w:rFonts w:ascii="Arial" w:hAnsi="Arial" w:cs="Arial"/>
                <w:lang w:eastAsia="zh-CN"/>
              </w:rPr>
              <w:t>T</w:t>
            </w:r>
            <w:r>
              <w:rPr>
                <w:rFonts w:hint="eastAsia" w:ascii="Arial" w:hAnsi="Arial" w:cs="Arial"/>
                <w:lang w:eastAsia="zh-CN"/>
              </w:rPr>
              <w:t xml:space="preserve">he LCID value from </w:t>
            </w:r>
            <w:r>
              <w:rPr>
                <w:rFonts w:ascii="Arial" w:hAnsi="Arial" w:cs="Arial"/>
              </w:rPr>
              <w:t xml:space="preserve">Separate LCID space can be used to identify </w:t>
            </w:r>
            <w:r>
              <w:rPr>
                <w:rFonts w:hint="eastAsia" w:ascii="Arial" w:hAnsi="Arial" w:cs="Arial"/>
                <w:lang w:eastAsia="zh-CN"/>
              </w:rPr>
              <w:t xml:space="preserve">whether </w:t>
            </w:r>
            <w:r>
              <w:rPr>
                <w:rFonts w:ascii="Arial" w:hAnsi="Arial" w:cs="Arial"/>
              </w:rPr>
              <w:t>the RLC entity</w:t>
            </w:r>
            <w:r>
              <w:rPr>
                <w:rFonts w:hint="eastAsia" w:ascii="Arial" w:hAnsi="Arial" w:cs="Arial"/>
                <w:lang w:eastAsia="zh-CN"/>
              </w:rPr>
              <w:t xml:space="preserve"> is for PTM leg,which is related to Q14 in phase I</w:t>
            </w:r>
            <w:r>
              <w:rPr>
                <w:rFonts w:ascii="Arial" w:hAnsi="Arial" w:cs="Arial"/>
              </w:rPr>
              <w:t>.</w:t>
            </w:r>
            <w:r>
              <w:rPr>
                <w:rFonts w:hint="eastAsia" w:ascii="Arial" w:hAnsi="Arial" w:cs="Arial"/>
                <w:lang w:eastAsia="zh-CN"/>
              </w:rPr>
              <w:t xml:space="preserve">so we suggest to define </w:t>
            </w:r>
            <w:r>
              <w:rPr>
                <w:rFonts w:ascii="Arial" w:hAnsi="Arial" w:cs="Arial"/>
                <w:lang w:eastAsia="zh-CN"/>
              </w:rPr>
              <w:t>Separate LCID space</w:t>
            </w:r>
            <w:r>
              <w:rPr>
                <w:rFonts w:hint="eastAsia" w:ascii="Arial" w:hAnsi="Arial" w:cs="Arial"/>
                <w:lang w:eastAsia="zh-CN"/>
              </w:rPr>
              <w:t xml:space="preserve"> as,</w:t>
            </w:r>
          </w:p>
          <w:p>
            <w:pPr>
              <w:tabs>
                <w:tab w:val="left" w:pos="3057"/>
              </w:tabs>
              <w:spacing w:after="120" w:line="240" w:lineRule="exact"/>
              <w:rPr>
                <w:rFonts w:ascii="Arial" w:hAnsi="Arial" w:eastAsia="Yu Mincho" w:cs="Arial"/>
              </w:rPr>
            </w:pPr>
            <w:r>
              <w:rPr>
                <w:rFonts w:ascii="Arial" w:hAnsi="Arial" w:cs="Arial"/>
                <w:b/>
                <w:bCs/>
              </w:rPr>
              <w:t>Separate LCID space:</w:t>
            </w:r>
            <w:r>
              <w:rPr>
                <w:rFonts w:ascii="Arial" w:hAnsi="Arial" w:cs="Arial"/>
              </w:rPr>
              <w:t xml:space="preserve"> LCIDs of </w:t>
            </w:r>
            <w:del w:id="3" w:author="CATT" w:date="2021-10-19T13:17:00Z">
              <w:r>
                <w:rPr>
                  <w:rFonts w:ascii="Arial" w:hAnsi="Arial" w:cs="Arial"/>
                </w:rPr>
                <w:delText xml:space="preserve">PTP MRB/DRB and </w:delText>
              </w:r>
            </w:del>
            <w:r>
              <w:rPr>
                <w:rFonts w:ascii="Arial" w:hAnsi="Arial" w:cs="Arial"/>
              </w:rPr>
              <w:t xml:space="preserve">PTM MRB are using </w:t>
            </w:r>
            <w:del w:id="4" w:author="CATT" w:date="2021-10-19T13:17:00Z">
              <w:r>
                <w:rPr>
                  <w:rFonts w:ascii="Arial" w:hAnsi="Arial" w:cs="Arial"/>
                </w:rPr>
                <w:delText xml:space="preserve">independent </w:delText>
              </w:r>
            </w:del>
            <w:ins w:id="5" w:author="CATT" w:date="2021-10-19T13:18:00Z">
              <w:r>
                <w:rPr>
                  <w:rFonts w:hint="eastAsia" w:ascii="Arial" w:hAnsi="Arial" w:cs="Arial"/>
                  <w:lang w:eastAsia="zh-CN"/>
                </w:rPr>
                <w:t>a</w:t>
              </w:r>
            </w:ins>
            <w:ins w:id="6" w:author="CATT" w:date="2021-10-19T13:17:00Z">
              <w:r>
                <w:rPr>
                  <w:rFonts w:ascii="Arial" w:hAnsi="Arial" w:cs="Arial"/>
                </w:rPr>
                <w:t xml:space="preserve"> </w:t>
              </w:r>
            </w:ins>
            <w:ins w:id="7" w:author="CATT" w:date="2021-10-20T09:58:00Z">
              <w:r>
                <w:rPr>
                  <w:rFonts w:hint="eastAsia" w:ascii="Arial" w:hAnsi="Arial" w:cs="Arial"/>
                  <w:lang w:eastAsia="zh-CN"/>
                </w:rPr>
                <w:t>reserve</w:t>
              </w:r>
            </w:ins>
            <w:ins w:id="8" w:author="CATT" w:date="2021-10-20T09:59:00Z">
              <w:r>
                <w:rPr>
                  <w:rFonts w:hint="eastAsia" w:ascii="Arial" w:hAnsi="Arial" w:cs="Arial"/>
                  <w:lang w:eastAsia="zh-CN"/>
                </w:rPr>
                <w:t xml:space="preserve">d </w:t>
              </w:r>
            </w:ins>
            <w:r>
              <w:rPr>
                <w:rFonts w:ascii="Arial" w:hAnsi="Arial" w:cs="Arial"/>
              </w:rPr>
              <w:t>LCID space, in which LCID value</w:t>
            </w:r>
            <w:ins w:id="9" w:author="CATT" w:date="2021-10-19T13:19:00Z">
              <w:r>
                <w:rPr>
                  <w:rFonts w:hint="eastAsia" w:ascii="Arial" w:hAnsi="Arial" w:cs="Arial"/>
                  <w:lang w:eastAsia="zh-CN"/>
                </w:rPr>
                <w:t>s</w:t>
              </w:r>
            </w:ins>
            <w:r>
              <w:rPr>
                <w:rFonts w:ascii="Arial" w:hAnsi="Arial" w:cs="Arial"/>
              </w:rPr>
              <w:t xml:space="preserve"> </w:t>
            </w:r>
            <w:del w:id="10" w:author="CATT" w:date="2021-10-19T13:18:00Z">
              <w:r>
                <w:rPr>
                  <w:rFonts w:ascii="Arial" w:hAnsi="Arial" w:cs="Arial"/>
                </w:rPr>
                <w:delText>can be same for PTM MRB and</w:delText>
              </w:r>
            </w:del>
            <w:ins w:id="11" w:author="CATT" w:date="2021-10-19T13:18:00Z">
              <w:r>
                <w:rPr>
                  <w:rFonts w:hint="eastAsia" w:ascii="Arial" w:hAnsi="Arial" w:cs="Arial"/>
                  <w:lang w:eastAsia="zh-CN"/>
                </w:rPr>
                <w:t>are different from the LCID values of</w:t>
              </w:r>
            </w:ins>
            <w:r>
              <w:rPr>
                <w:rFonts w:ascii="Arial" w:hAnsi="Arial" w:cs="Arial"/>
              </w:rPr>
              <w:t xml:space="preserve"> PTP MRB/Unicast DRB.</w:t>
            </w:r>
          </w:p>
          <w:p>
            <w:pPr>
              <w:tabs>
                <w:tab w:val="left" w:pos="3057"/>
              </w:tabs>
              <w:spacing w:after="120" w:line="240" w:lineRule="exac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Kyocera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eastAsia="Yu Mincho" w:cs="Arial"/>
              </w:rPr>
            </w:pPr>
            <w:r>
              <w:rPr>
                <w:rFonts w:hint="eastAsia" w:ascii="Arial" w:hAnsi="Arial" w:eastAsia="Yu Mincho" w:cs="Arial"/>
              </w:rPr>
              <w:t>W</w:t>
            </w:r>
            <w:r>
              <w:rPr>
                <w:rFonts w:ascii="Arial" w:hAnsi="Arial" w:eastAsia="Yu Mincho" w:cs="Arial"/>
              </w:rPr>
              <w:t xml:space="preserve">e’re fine with the rapporteur’s definition, while Samsung’s suggestion is also ok. </w:t>
            </w:r>
          </w:p>
          <w:p>
            <w:pPr>
              <w:spacing w:after="120" w:line="240" w:lineRule="exact"/>
              <w:rPr>
                <w:rFonts w:ascii="Arial" w:hAnsi="Arial" w:cs="Arial"/>
              </w:rPr>
            </w:pPr>
            <w:r>
              <w:rPr>
                <w:rFonts w:hint="eastAsia" w:ascii="Arial" w:hAnsi="Arial" w:eastAsia="Yu Mincho" w:cs="Arial"/>
              </w:rPr>
              <w:t>W</w:t>
            </w:r>
            <w:r>
              <w:rPr>
                <w:rFonts w:ascii="Arial" w:hAnsi="Arial" w:eastAsia="Yu Mincho" w:cs="Arial"/>
              </w:rPr>
              <w:t xml:space="preserve">e prefer the separate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 w:author="Prasad QC2" w:date="2021-10-19T22:16:00Z"/>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13" w:author="Prasad QC2" w:date="2021-10-19T22:16:00Z"/>
                <w:rFonts w:ascii="Arial" w:hAnsi="Arial" w:cs="Arial"/>
              </w:rPr>
            </w:pPr>
            <w:ins w:id="14" w:author="Prasad QC2" w:date="2021-10-19T22:48:00Z">
              <w:r>
                <w:rPr>
                  <w:rFonts w:ascii="Arial" w:hAnsi="Arial" w:cs="Arial"/>
                </w:rPr>
                <w:t>Qualcomm</w:t>
              </w:r>
            </w:ins>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15" w:author="Prasad QC2" w:date="2021-10-19T22:54:00Z"/>
                <w:rFonts w:ascii="Arial" w:hAnsi="Arial" w:eastAsia="Yu Mincho" w:cs="Arial"/>
              </w:rPr>
            </w:pPr>
            <w:ins w:id="16" w:author="Prasad QC2" w:date="2021-10-19T22:51:00Z">
              <w:r>
                <w:rPr>
                  <w:rFonts w:ascii="Arial" w:hAnsi="Arial" w:eastAsia="Yu Mincho" w:cs="Arial"/>
                </w:rPr>
                <w:t xml:space="preserve">Common LCID space </w:t>
              </w:r>
            </w:ins>
            <w:ins w:id="17" w:author="Prasad QC2" w:date="2021-10-19T22:52:00Z">
              <w:r>
                <w:rPr>
                  <w:rFonts w:ascii="Arial" w:hAnsi="Arial" w:eastAsia="Yu Mincho" w:cs="Arial"/>
                </w:rPr>
                <w:t xml:space="preserve">: LCID 1-32 space is common for both </w:t>
              </w:r>
            </w:ins>
            <w:ins w:id="18" w:author="Prasad QC2" w:date="2021-10-19T22:53:00Z">
              <w:r>
                <w:rPr>
                  <w:rFonts w:ascii="Arial" w:hAnsi="Arial" w:eastAsia="Yu Mincho" w:cs="Arial"/>
                </w:rPr>
                <w:t>PTM MRB and PTP MRB/DRB. But must use different LCID values</w:t>
              </w:r>
            </w:ins>
            <w:ins w:id="19" w:author="Prasad QC2" w:date="2021-10-19T22:54:00Z">
              <w:r>
                <w:rPr>
                  <w:rFonts w:ascii="Arial" w:hAnsi="Arial" w:eastAsia="Yu Mincho" w:cs="Arial"/>
                </w:rPr>
                <w:t xml:space="preserve"> for PTM MRB and PTP MRB.</w:t>
              </w:r>
            </w:ins>
          </w:p>
          <w:p>
            <w:pPr>
              <w:spacing w:after="120" w:line="240" w:lineRule="exact"/>
              <w:rPr>
                <w:ins w:id="20" w:author="Prasad QC2" w:date="2021-10-19T23:00:00Z"/>
                <w:rFonts w:ascii="Arial" w:hAnsi="Arial" w:eastAsia="Yu Mincho" w:cs="Arial"/>
              </w:rPr>
            </w:pPr>
            <w:ins w:id="21" w:author="Prasad QC2" w:date="2021-10-19T22:54:00Z">
              <w:r>
                <w:rPr>
                  <w:rFonts w:ascii="Arial" w:hAnsi="Arial" w:eastAsia="Yu Mincho" w:cs="Arial"/>
                </w:rPr>
                <w:t>Separate LCID space : LCID 1-32</w:t>
              </w:r>
            </w:ins>
            <w:ins w:id="22" w:author="Prasad QC2" w:date="2021-10-19T22:55:00Z">
              <w:r>
                <w:rPr>
                  <w:rFonts w:ascii="Arial" w:hAnsi="Arial" w:eastAsia="Yu Mincho" w:cs="Arial"/>
                </w:rPr>
                <w:t xml:space="preserve"> space is used PTP MRB and DRBs. PTM MRB </w:t>
              </w:r>
            </w:ins>
            <w:ins w:id="23" w:author="Prasad QC2" w:date="2021-10-19T22:56:00Z">
              <w:r>
                <w:rPr>
                  <w:rFonts w:ascii="Arial" w:hAnsi="Arial" w:eastAsia="Yu Mincho" w:cs="Arial"/>
                </w:rPr>
                <w:t xml:space="preserve">must use reseved LCID space or extend usage of </w:t>
              </w:r>
            </w:ins>
            <w:ins w:id="24" w:author="Prasad QC2" w:date="2021-10-19T22:57:00Z">
              <w:r>
                <w:rPr>
                  <w:rFonts w:ascii="Arial" w:hAnsi="Arial" w:eastAsia="Yu Mincho" w:cs="Arial"/>
                </w:rPr>
                <w:t>eLCID for PTM MRB.</w:t>
              </w:r>
            </w:ins>
            <w:ins w:id="25" w:author="Prasad QC2" w:date="2021-10-19T22:58:00Z">
              <w:r>
                <w:rPr>
                  <w:rFonts w:ascii="Arial" w:hAnsi="Arial" w:eastAsia="Yu Mincho" w:cs="Arial"/>
                </w:rPr>
                <w:t xml:space="preserve"> Since DL-SCH is shared, we have to use </w:t>
              </w:r>
            </w:ins>
            <w:ins w:id="26" w:author="Prasad QC2" w:date="2021-10-19T22:59:00Z">
              <w:r>
                <w:rPr>
                  <w:rFonts w:ascii="Arial" w:hAnsi="Arial" w:eastAsia="Yu Mincho" w:cs="Arial"/>
                </w:rPr>
                <w:t xml:space="preserve">different values of LCIDs for PTM MRB and PTP </w:t>
              </w:r>
            </w:ins>
            <w:ins w:id="27" w:author="Prasad QC2" w:date="2021-10-19T23:00:00Z">
              <w:r>
                <w:rPr>
                  <w:rFonts w:ascii="Arial" w:hAnsi="Arial" w:eastAsia="Yu Mincho" w:cs="Arial"/>
                </w:rPr>
                <w:t>MRB/DRB.</w:t>
              </w:r>
            </w:ins>
          </w:p>
          <w:p>
            <w:pPr>
              <w:spacing w:after="120" w:line="240" w:lineRule="exact"/>
              <w:rPr>
                <w:ins w:id="28" w:author="Prasad QC2" w:date="2021-10-19T23:00:00Z"/>
                <w:rFonts w:ascii="Arial" w:hAnsi="Arial" w:eastAsia="Yu Mincho" w:cs="Arial"/>
              </w:rPr>
            </w:pPr>
            <w:ins w:id="29" w:author="Prasad QC2" w:date="2021-10-19T23:00:00Z">
              <w:r>
                <w:rPr>
                  <w:rFonts w:ascii="Arial" w:hAnsi="Arial" w:eastAsia="Yu Mincho" w:cs="Arial"/>
                </w:rPr>
                <w:t>We prefer Separate LCID space.</w:t>
              </w:r>
            </w:ins>
          </w:p>
          <w:p>
            <w:pPr>
              <w:spacing w:after="120" w:line="240" w:lineRule="exact"/>
              <w:rPr>
                <w:ins w:id="30" w:author="Prasad QC2" w:date="2021-10-19T22:16:00Z"/>
                <w:rFonts w:ascii="Arial" w:hAnsi="Arial" w:eastAsia="Yu Mincho" w:cs="Arial"/>
              </w:rPr>
            </w:pPr>
            <w:ins w:id="31" w:author="Prasad QC2" w:date="2021-10-19T23:00:00Z">
              <w:r>
                <w:rPr>
                  <w:rFonts w:ascii="Arial" w:hAnsi="Arial" w:eastAsia="Yu Mincho" w:cs="Arial"/>
                </w:rPr>
                <w:t>At HARQ level</w:t>
              </w:r>
            </w:ins>
            <w:ins w:id="32" w:author="Prasad QC2" w:date="2021-10-19T23:01:00Z">
              <w:r>
                <w:rPr>
                  <w:rFonts w:ascii="Arial" w:hAnsi="Arial" w:eastAsia="Yu Mincho" w:cs="Arial"/>
                </w:rPr>
                <w:t>, HPID selection for PTM MRB and PTP MRB/DRB is upto GNB imple</w:t>
              </w:r>
            </w:ins>
            <w:ins w:id="33" w:author="Prasad QC2" w:date="2021-10-19T23:02:00Z">
              <w:r>
                <w:rPr>
                  <w:rFonts w:ascii="Arial" w:hAnsi="Arial" w:eastAsia="Yu Mincho" w:cs="Arial"/>
                </w:rPr>
                <w:t xml:space="preserve">mentation and is transparent to UE. </w:t>
              </w:r>
            </w:ins>
            <w:ins w:id="34" w:author="Prasad QC2" w:date="2021-10-19T23:06:00Z">
              <w:r>
                <w:rPr>
                  <w:rFonts w:ascii="Arial" w:hAnsi="Arial" w:eastAsia="Yu Mincho" w:cs="Arial"/>
                </w:rPr>
                <w:t>As far as we know, a</w:t>
              </w:r>
            </w:ins>
            <w:ins w:id="35" w:author="Prasad QC2" w:date="2021-10-19T23:04:00Z">
              <w:r>
                <w:rPr>
                  <w:rFonts w:ascii="Arial" w:hAnsi="Arial" w:eastAsia="Yu Mincho" w:cs="Arial"/>
                </w:rPr>
                <w:t>t HARQ level, there is</w:t>
              </w:r>
            </w:ins>
            <w:ins w:id="36" w:author="Prasad QC2" w:date="2021-10-19T23:05:00Z">
              <w:r>
                <w:rPr>
                  <w:rFonts w:ascii="Arial" w:hAnsi="Arial" w:eastAsia="Yu Mincho" w:cs="Arial"/>
                </w:rPr>
                <w:t xml:space="preserve"> no way to differentiate PTM MRB C-RNTI based HARQ Re-Rx vs PTP</w:t>
              </w:r>
            </w:ins>
            <w:ins w:id="37" w:author="Prasad QC2" w:date="2021-10-19T23:06:00Z">
              <w:r>
                <w:rPr>
                  <w:rFonts w:ascii="Arial" w:hAnsi="Arial" w:eastAsia="Yu Mincho" w:cs="Arial"/>
                </w:rPr>
                <w:t xml:space="preserve"> MRB C-RNTI based HARQ.</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8" w:author="Lenovo" w:date="2021-10-20T15:04:00Z"/>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39" w:author="Lenovo" w:date="2021-10-20T15:04:00Z"/>
                <w:rFonts w:ascii="Arial" w:hAnsi="Arial" w:cs="Arial"/>
              </w:rPr>
            </w:pPr>
            <w:ins w:id="40" w:author="Lenovo" w:date="2021-10-20T15:04:00Z">
              <w:r>
                <w:rPr>
                  <w:rFonts w:hint="eastAsia" w:ascii="Arial" w:hAnsi="Arial" w:cs="Arial"/>
                  <w:lang w:eastAsia="zh-CN"/>
                </w:rPr>
                <w:t>L</w:t>
              </w:r>
            </w:ins>
            <w:ins w:id="41" w:author="Lenovo" w:date="2021-10-20T15:04:00Z">
              <w:r>
                <w:rPr>
                  <w:rFonts w:ascii="Arial" w:hAnsi="Arial" w:cs="Arial"/>
                  <w:lang w:eastAsia="zh-CN"/>
                </w:rPr>
                <w:t>enovo, Motorola Mobility</w:t>
              </w:r>
            </w:ins>
          </w:p>
        </w:tc>
        <w:tc>
          <w:tcPr>
            <w:tcW w:w="7137"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rPr>
                <w:ins w:id="42" w:author="Lenovo" w:date="2021-10-20T15:04:00Z"/>
                <w:rFonts w:ascii="Arial" w:hAnsi="Arial" w:cs="Arial"/>
                <w:lang w:val="en-US" w:eastAsia="zh-CN"/>
              </w:rPr>
            </w:pPr>
            <w:ins w:id="43" w:author="Lenovo" w:date="2021-10-20T15:04:00Z">
              <w:r>
                <w:rPr>
                  <w:rFonts w:ascii="Arial" w:hAnsi="Arial" w:cs="Arial"/>
                  <w:lang w:val="en-US" w:eastAsia="zh-CN"/>
                </w:rPr>
                <w:t>In TS 38.321, the following LCID spaces defined: LCID for DL-SCH, LCID for UL-SCH, and LCID for SL-SCH. All LCID spaces are defined from transport channel point of view.</w:t>
              </w:r>
            </w:ins>
          </w:p>
          <w:p>
            <w:pPr>
              <w:widowControl w:val="0"/>
              <w:spacing w:after="0"/>
              <w:rPr>
                <w:ins w:id="44" w:author="Lenovo" w:date="2021-10-20T15:04:00Z"/>
                <w:rFonts w:ascii="Arial" w:hAnsi="Arial" w:cs="Arial"/>
                <w:lang w:val="en-US" w:eastAsia="zh-CN"/>
              </w:rPr>
            </w:pPr>
            <w:ins w:id="45" w:author="Lenovo" w:date="2021-10-20T15:04:00Z">
              <w:r>
                <w:rPr>
                  <w:rFonts w:ascii="Arial" w:hAnsi="Arial" w:cs="Arial"/>
                  <w:lang w:eastAsia="zh-CN"/>
                </w:rPr>
                <w:t xml:space="preserve">We are fine with the definition: </w:t>
              </w:r>
            </w:ins>
            <w:ins w:id="46" w:author="Lenovo" w:date="2021-10-20T15:04:00Z">
              <w:r>
                <w:rPr>
                  <w:rFonts w:hint="eastAsia" w:ascii="Arial" w:hAnsi="Arial" w:cs="Arial"/>
                  <w:lang w:val="en-US" w:eastAsia="zh-CN"/>
                </w:rPr>
                <w:t>In</w:t>
              </w:r>
            </w:ins>
            <w:ins w:id="47" w:author="Lenovo" w:date="2021-10-20T15:04:00Z">
              <w:r>
                <w:rPr>
                  <w:rFonts w:ascii="Arial" w:hAnsi="Arial" w:cs="Arial"/>
                  <w:lang w:val="en-US" w:eastAsia="zh-CN"/>
                </w:rPr>
                <w:t xml:space="preserve"> the common LCID space, the MTCH of PTM MRB uses the LCID for DL-SCH, i.e., either uses the exiting LCID values (00001-01010) or use the reserved LCID values (01011-01111). </w:t>
              </w:r>
            </w:ins>
            <w:ins w:id="48" w:author="Lenovo" w:date="2021-10-20T15:04:00Z">
              <w:r>
                <w:rPr>
                  <w:rFonts w:hint="eastAsia" w:ascii="Arial" w:hAnsi="Arial" w:cs="Arial"/>
                  <w:lang w:val="en-US" w:eastAsia="zh-CN"/>
                </w:rPr>
                <w:t>I</w:t>
              </w:r>
            </w:ins>
            <w:ins w:id="49" w:author="Lenovo" w:date="2021-10-20T15:04:00Z">
              <w:r>
                <w:rPr>
                  <w:rFonts w:ascii="Arial" w:hAnsi="Arial" w:cs="Arial"/>
                  <w:lang w:val="en-US" w:eastAsia="zh-CN"/>
                </w:rPr>
                <w:t xml:space="preserve">n the separate LCID space, the MTCH of PTM MRB uses a separate LCID space e.g., LCID for MTCH. </w:t>
              </w:r>
            </w:ins>
            <w:ins w:id="50" w:author="Lenovo" w:date="2021-10-20T15:04:00Z">
              <w:r>
                <w:rPr>
                  <w:rFonts w:ascii="Arial" w:hAnsi="Arial" w:cs="Arial"/>
                  <w:b/>
                  <w:bCs/>
                  <w:lang w:val="en-US" w:eastAsia="zh-CN"/>
                </w:rPr>
                <w:t>Using reserved bits of LCID for DL-SCH is a solution of common LCID space</w:t>
              </w:r>
            </w:ins>
          </w:p>
          <w:p>
            <w:pPr>
              <w:spacing w:after="120" w:line="240" w:lineRule="exact"/>
              <w:rPr>
                <w:ins w:id="51" w:author="Lenovo" w:date="2021-10-20T15:04:00Z"/>
                <w:rFonts w:ascii="Arial" w:hAnsi="Arial" w:eastAsia="Yu Mincho" w:cs="Arial"/>
              </w:rPr>
            </w:pPr>
            <w:ins w:id="52" w:author="Lenovo" w:date="2021-10-20T15:04:00Z">
              <w:r>
                <w:rPr>
                  <w:rFonts w:hint="eastAsia" w:ascii="Arial" w:hAnsi="Arial" w:cs="Arial"/>
                  <w:lang w:eastAsia="zh-CN"/>
                </w:rPr>
                <w:t>R</w:t>
              </w:r>
            </w:ins>
            <w:ins w:id="53" w:author="Lenovo" w:date="2021-10-20T15:04:00Z">
              <w:r>
                <w:rPr>
                  <w:rFonts w:ascii="Arial" w:hAnsi="Arial" w:cs="Arial"/>
                  <w:lang w:eastAsia="zh-CN"/>
                </w:rPr>
                <w:t xml:space="preserve">egarding the case mentioned by Nokia in Phase I, </w:t>
              </w:r>
            </w:ins>
            <w:ins w:id="54" w:author="Lenovo" w:date="2021-10-20T15:04:00Z">
              <w:r>
                <w:rPr>
                  <w:rFonts w:ascii="Arial" w:hAnsi="Arial" w:cs="Arial"/>
                  <w:lang w:val="en-US" w:eastAsia="zh-CN"/>
                </w:rPr>
                <w:t xml:space="preserve">We confirm the scenario is valid. </w:t>
              </w:r>
            </w:ins>
            <w:ins w:id="55" w:author="Lenovo" w:date="2021-10-20T15:04:00Z">
              <w:r>
                <w:rPr>
                  <w:rFonts w:hint="eastAsia" w:ascii="Arial" w:hAnsi="Arial" w:cs="Arial"/>
                  <w:lang w:val="en-US" w:eastAsia="zh-CN"/>
                </w:rPr>
                <w:t>However,</w:t>
              </w:r>
            </w:ins>
            <w:ins w:id="56" w:author="Lenovo" w:date="2021-10-20T15:04:00Z">
              <w:r>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MediaTek</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Agree with the rapporteur, Common LCID space means different LCID between PTM MRB and PTP MRB/Unicast DRB, while separate LCID space means LCID between PTM MRB and PTP MRB/Unicast DRB could be the same. By the way, we prefer to use MTCH/DTCH to differentiate logical channels and represent different RB/RLC entities.</w:t>
            </w:r>
          </w:p>
          <w:p>
            <w:pPr>
              <w:widowControl w:val="0"/>
              <w:spacing w:after="0"/>
              <w:rPr>
                <w:rFonts w:ascii="Arial" w:hAnsi="Arial" w:cs="Arial"/>
                <w:lang w:val="en-US" w:eastAsia="zh-CN"/>
              </w:rPr>
            </w:pPr>
            <w:r>
              <w:rPr>
                <w:rFonts w:eastAsia="Malgun Gothic"/>
                <w:lang w:eastAsia="ko-KR"/>
              </w:rPr>
              <w:t>As the solution, we prefer to use separate LCID space for PTM MRB and PTP MRB/Unicast DRB. Common LCID space between MTCH and DTCH may lead to more complexity and impacts to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ascii="Arial" w:hAnsi="Arial" w:cs="Arial"/>
                <w:lang w:eastAsia="zh-CN"/>
              </w:rPr>
              <w:t>Intel</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ascii="Arial" w:hAnsi="Arial" w:cs="Arial"/>
                <w:lang w:eastAsia="zh-CN"/>
              </w:rPr>
              <w:t>Agree with the definition proposed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ETRI</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hint="eastAsia" w:ascii="Arial" w:hAnsi="Arial" w:cs="Arial"/>
                <w:lang w:eastAsia="zh-CN"/>
              </w:rPr>
              <w:t>We</w:t>
            </w:r>
            <w:r>
              <w:rPr>
                <w:rFonts w:ascii="Arial" w:hAnsi="Arial" w:cs="Arial"/>
                <w:lang w:eastAsia="zh-CN"/>
              </w:rPr>
              <w:t xml:space="preserve"> </w:t>
            </w:r>
            <w:r>
              <w:rPr>
                <w:rFonts w:hint="eastAsia" w:ascii="Arial" w:hAnsi="Arial" w:cs="Arial"/>
                <w:lang w:eastAsia="zh-CN"/>
              </w:rPr>
              <w:t>are</w:t>
            </w:r>
            <w:r>
              <w:rPr>
                <w:rFonts w:ascii="Arial" w:hAnsi="Arial" w:cs="Arial"/>
                <w:lang w:eastAsia="zh-CN"/>
              </w:rPr>
              <w:t xml:space="preserve"> </w:t>
            </w:r>
            <w:r>
              <w:rPr>
                <w:rFonts w:hint="eastAsia" w:ascii="Arial" w:hAnsi="Arial" w:cs="Arial"/>
                <w:lang w:eastAsia="zh-CN"/>
              </w:rPr>
              <w:t>fine</w:t>
            </w:r>
            <w:r>
              <w:rPr>
                <w:rFonts w:ascii="Arial" w:hAnsi="Arial" w:cs="Arial"/>
                <w:lang w:eastAsia="zh-CN"/>
              </w:rPr>
              <w:t xml:space="preserve"> </w:t>
            </w:r>
            <w:r>
              <w:rPr>
                <w:rFonts w:hint="eastAsia" w:ascii="Arial" w:hAnsi="Arial" w:cs="Arial"/>
                <w:lang w:eastAsia="zh-CN"/>
              </w:rPr>
              <w:t>with</w:t>
            </w:r>
            <w:r>
              <w:rPr>
                <w:rFonts w:ascii="Arial" w:hAnsi="Arial" w:cs="Arial"/>
                <w:lang w:eastAsia="zh-CN"/>
              </w:rPr>
              <w:t xml:space="preserve"> </w:t>
            </w:r>
            <w:r>
              <w:rPr>
                <w:rFonts w:hint="eastAsia" w:ascii="Arial" w:hAnsi="Arial" w:cs="Arial"/>
                <w:lang w:eastAsia="zh-CN"/>
              </w:rPr>
              <w:t>the</w:t>
            </w:r>
            <w:r>
              <w:rPr>
                <w:rFonts w:ascii="Arial" w:hAnsi="Arial" w:cs="Arial"/>
                <w:lang w:eastAsia="zh-CN"/>
              </w:rPr>
              <w:t xml:space="preserve"> rapporteur’s definition </w:t>
            </w:r>
            <w:r>
              <w:rPr>
                <w:rFonts w:hint="eastAsia" w:ascii="Arial" w:hAnsi="Arial" w:cs="Arial"/>
                <w:lang w:eastAsia="zh-CN"/>
              </w:rPr>
              <w:t>and</w:t>
            </w:r>
            <w:r>
              <w:rPr>
                <w:rFonts w:ascii="Arial" w:hAnsi="Arial" w:cs="Arial"/>
                <w:lang w:eastAsia="zh-CN"/>
              </w:rPr>
              <w:t xml:space="preserve"> </w:t>
            </w:r>
            <w:r>
              <w:rPr>
                <w:rFonts w:hint="eastAsia" w:ascii="Arial" w:hAnsi="Arial" w:cs="Arial"/>
                <w:lang w:eastAsia="zh-CN"/>
              </w:rPr>
              <w:t>slightly</w:t>
            </w:r>
            <w:r>
              <w:rPr>
                <w:rFonts w:ascii="Arial" w:hAnsi="Arial" w:cs="Arial"/>
                <w:lang w:eastAsia="zh-CN"/>
              </w:rPr>
              <w:t xml:space="preserve"> </w:t>
            </w:r>
            <w:r>
              <w:rPr>
                <w:rFonts w:hint="eastAsia" w:ascii="Arial" w:hAnsi="Arial" w:cs="Arial"/>
                <w:lang w:eastAsia="zh-CN"/>
              </w:rPr>
              <w:t>prefer</w:t>
            </w:r>
            <w:r>
              <w:rPr>
                <w:rFonts w:ascii="Arial" w:hAnsi="Arial" w:cs="Arial"/>
                <w:lang w:eastAsia="zh-CN"/>
              </w:rPr>
              <w:t xml:space="preserve"> </w:t>
            </w:r>
            <w:r>
              <w:rPr>
                <w:rFonts w:hint="eastAsia" w:ascii="Arial" w:hAnsi="Arial" w:cs="Arial"/>
                <w:lang w:eastAsia="zh-CN"/>
              </w:rPr>
              <w:t>the</w:t>
            </w:r>
            <w:r>
              <w:rPr>
                <w:rFonts w:ascii="Arial" w:hAnsi="Arial" w:cs="Arial"/>
                <w:lang w:eastAsia="zh-CN"/>
              </w:rPr>
              <w:t xml:space="preserve"> </w:t>
            </w:r>
            <w:r>
              <w:rPr>
                <w:rFonts w:hint="eastAsia" w:ascii="Arial" w:hAnsi="Arial" w:cs="Arial"/>
                <w:lang w:eastAsia="zh-CN"/>
              </w:rPr>
              <w:t>separate</w:t>
            </w:r>
            <w:r>
              <w:rPr>
                <w:rFonts w:ascii="Arial" w:hAnsi="Arial" w:cs="Arial"/>
                <w:lang w:eastAsia="zh-CN"/>
              </w:rPr>
              <w:t xml:space="preserve"> </w:t>
            </w:r>
            <w:r>
              <w:rPr>
                <w:rFonts w:hint="eastAsia" w:ascii="Arial" w:hAnsi="Arial" w:cs="Arial"/>
                <w:lang w:eastAsia="zh-CN"/>
              </w:rPr>
              <w:t>LCID</w:t>
            </w:r>
            <w:r>
              <w:rPr>
                <w:rFonts w:ascii="Arial" w:hAnsi="Arial" w:cs="Arial"/>
                <w:lang w:eastAsia="zh-CN"/>
              </w:rPr>
              <w:t xml:space="preserve"> </w:t>
            </w:r>
            <w:r>
              <w:rPr>
                <w:rFonts w:hint="eastAsia" w:ascii="Arial" w:hAnsi="Arial" w:cs="Arial"/>
                <w:lang w:eastAsia="zh-CN"/>
              </w:rPr>
              <w:t>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rPr>
            </w:pPr>
            <w:r>
              <w:rPr>
                <w:rFonts w:ascii="Arial" w:hAnsi="Arial" w:cs="Arial"/>
              </w:rPr>
              <w:t>Nokia</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rPr>
            </w:pPr>
            <w:r>
              <w:rPr>
                <w:rFonts w:ascii="Arial" w:hAnsi="Arial" w:cs="Arial"/>
              </w:rPr>
              <w:t>Common LCID space simplifies (HARQ) retransmission handling and allows multiplexing MRB PTP and unicast DRB in the same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ascii="Arial" w:hAnsi="Arial" w:cs="Arial"/>
                <w:lang w:eastAsia="zh-CN"/>
              </w:rPr>
            </w:pPr>
            <w:r>
              <w:rPr>
                <w:rFonts w:ascii="Arial" w:hAnsi="Arial" w:cs="Arial"/>
                <w:lang w:eastAsia="zh-CN"/>
              </w:rPr>
              <w:t xml:space="preserve">Support common </w:t>
            </w:r>
            <w:r>
              <w:rPr>
                <w:rFonts w:ascii="Arial" w:hAnsi="Arial" w:eastAsia="Yu Mincho" w:cs="Arial"/>
              </w:rPr>
              <w:t>LCID</w:t>
            </w:r>
            <w:r>
              <w:rPr>
                <w:rFonts w:ascii="Arial" w:hAnsi="Arial" w:cs="Arial"/>
                <w:lang w:eastAsia="zh-CN"/>
              </w:rPr>
              <w:t xml:space="preserve"> space.</w:t>
            </w:r>
          </w:p>
          <w:p>
            <w:pPr>
              <w:spacing w:after="120" w:line="240" w:lineRule="exact"/>
              <w:rPr>
                <w:rFonts w:ascii="Arial" w:hAnsi="Arial" w:cs="Arial"/>
                <w:lang w:eastAsia="zh-CN"/>
              </w:rPr>
            </w:pPr>
            <w:r>
              <w:rPr>
                <w:rFonts w:hint="eastAsia" w:ascii="Arial" w:hAnsi="Arial" w:cs="Arial"/>
                <w:lang w:eastAsia="zh-CN"/>
              </w:rPr>
              <w:t>W</w:t>
            </w:r>
            <w:r>
              <w:rPr>
                <w:rFonts w:ascii="Arial" w:hAnsi="Arial" w:cs="Arial"/>
                <w:lang w:eastAsia="zh-CN"/>
              </w:rPr>
              <w:t xml:space="preserve">e agree with Lenovo on the definition: </w:t>
            </w:r>
          </w:p>
          <w:p>
            <w:pPr>
              <w:pStyle w:val="134"/>
              <w:numPr>
                <w:ilvl w:val="0"/>
                <w:numId w:val="25"/>
              </w:numPr>
              <w:spacing w:after="120" w:line="240" w:lineRule="exact"/>
              <w:rPr>
                <w:rFonts w:ascii="Arial" w:hAnsi="Arial" w:cs="Arial"/>
                <w:sz w:val="20"/>
              </w:rPr>
            </w:pPr>
            <w:r>
              <w:rPr>
                <w:rFonts w:ascii="Arial" w:hAnsi="Arial" w:cs="Arial" w:eastAsiaTheme="minorEastAsia"/>
                <w:sz w:val="20"/>
                <w:lang w:eastAsia="zh-CN"/>
              </w:rPr>
              <w:t xml:space="preserve">Common </w:t>
            </w:r>
            <w:r>
              <w:rPr>
                <w:rFonts w:ascii="Arial" w:hAnsi="Arial" w:eastAsia="Yu Mincho" w:cs="Arial"/>
                <w:sz w:val="20"/>
              </w:rPr>
              <w:t>LCID</w:t>
            </w:r>
            <w:r>
              <w:rPr>
                <w:rFonts w:ascii="Arial" w:hAnsi="Arial" w:cs="Arial" w:eastAsiaTheme="minorEastAsia"/>
                <w:sz w:val="20"/>
                <w:lang w:eastAsia="zh-CN"/>
              </w:rPr>
              <w:t xml:space="preserve"> space: Table 6.2.2-1 in 38321 is shared by PTM LCID values and Unicast/PTP LCID values. PTM LCID can </w:t>
            </w:r>
            <w:r>
              <w:rPr>
                <w:rFonts w:ascii="Arial" w:hAnsi="Arial" w:cs="Arial"/>
                <w:sz w:val="20"/>
                <w:lang w:val="en-US" w:eastAsia="zh-CN"/>
              </w:rPr>
              <w:t>either use the exiting LCH ID (1-32) or use the reserved LCID values (35-46), which is the reserved LCID space.</w:t>
            </w:r>
            <w:r>
              <w:rPr>
                <w:rFonts w:ascii="Arial" w:hAnsi="Arial" w:cs="Arial" w:eastAsiaTheme="minorEastAsia"/>
                <w:sz w:val="20"/>
                <w:lang w:eastAsia="zh-CN"/>
              </w:rPr>
              <w:t xml:space="preserve"> PTM LCH ID should be different from Unicast/PTP LCH ID. </w:t>
            </w:r>
          </w:p>
          <w:p>
            <w:pPr>
              <w:pStyle w:val="134"/>
              <w:numPr>
                <w:ilvl w:val="0"/>
                <w:numId w:val="25"/>
              </w:numPr>
              <w:spacing w:after="120" w:line="240" w:lineRule="exact"/>
              <w:rPr>
                <w:rFonts w:ascii="Arial" w:hAnsi="Arial" w:cs="Arial"/>
                <w:sz w:val="20"/>
              </w:rPr>
            </w:pPr>
            <w:r>
              <w:rPr>
                <w:rFonts w:ascii="Arial" w:hAnsi="Arial" w:cs="Arial" w:eastAsiaTheme="minorEastAsia"/>
                <w:sz w:val="20"/>
                <w:lang w:eastAsia="zh-CN"/>
              </w:rPr>
              <w:t xml:space="preserve">Separate </w:t>
            </w:r>
            <w:r>
              <w:rPr>
                <w:rFonts w:ascii="Arial" w:hAnsi="Arial" w:eastAsia="Yu Mincho" w:cs="Arial"/>
                <w:sz w:val="20"/>
              </w:rPr>
              <w:t>LCID</w:t>
            </w:r>
            <w:r>
              <w:rPr>
                <w:rFonts w:ascii="Arial" w:hAnsi="Arial" w:cs="Arial" w:eastAsiaTheme="minorEastAsia"/>
                <w:sz w:val="20"/>
                <w:lang w:eastAsia="zh-CN"/>
              </w:rPr>
              <w:t xml:space="preserve"> space: A separate table is defined for PTM LCID values in 38321. PTM LCH ID can be the same with Unicast/PTP LCH ID. </w:t>
            </w:r>
          </w:p>
          <w:p>
            <w:pPr>
              <w:spacing w:after="120" w:line="240" w:lineRule="exact"/>
              <w:rPr>
                <w:rFonts w:ascii="Arial" w:hAnsi="Arial" w:cs="Arial"/>
                <w:lang w:eastAsia="zh-CN"/>
              </w:rPr>
            </w:pPr>
            <w:r>
              <w:rPr>
                <w:rFonts w:hint="eastAsia" w:ascii="Arial" w:hAnsi="Arial" w:cs="Arial"/>
                <w:lang w:eastAsia="zh-CN"/>
              </w:rPr>
              <w:t>T</w:t>
            </w:r>
            <w:r>
              <w:rPr>
                <w:rFonts w:ascii="Arial" w:hAnsi="Arial" w:cs="Arial"/>
                <w:lang w:eastAsia="zh-CN"/>
              </w:rPr>
              <w:t xml:space="preserve">he issue mentioned by Nokia in phase I is valid in case of separate LCID spaces and solving the issue can be complicated. In order to avoid this issue, the LCH IDs for multicast MTCHs should be configured differently to LCH IDs for DTCHs for a UE, which means a common LCID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lang w:val="en-US" w:eastAsia="zh-CN"/>
              </w:rPr>
            </w:pPr>
            <w:r>
              <w:rPr>
                <w:rFonts w:hint="eastAsia" w:ascii="Arial" w:hAnsi="Arial" w:cs="Arial"/>
                <w:lang w:val="en-US" w:eastAsia="zh-CN"/>
              </w:rPr>
              <w:t>ZTE</w:t>
            </w:r>
          </w:p>
        </w:tc>
        <w:tc>
          <w:tcPr>
            <w:tcW w:w="7137"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ascii="Arial" w:hAnsi="Arial" w:cs="Arial"/>
                <w:lang w:val="en-US" w:eastAsia="zh-CN"/>
              </w:rPr>
            </w:pPr>
            <w:r>
              <w:rPr>
                <w:rFonts w:hint="eastAsia" w:ascii="Arial" w:hAnsi="Arial" w:cs="Arial"/>
                <w:lang w:val="en-US" w:eastAsia="zh-CN"/>
              </w:rPr>
              <w:t>Agree with the proposed definition.</w:t>
            </w:r>
          </w:p>
          <w:p>
            <w:pPr>
              <w:spacing w:after="120" w:line="240" w:lineRule="exact"/>
              <w:rPr>
                <w:rFonts w:hint="default" w:ascii="Arial" w:hAnsi="Arial" w:cs="Arial"/>
                <w:lang w:val="en-US" w:eastAsia="zh-CN"/>
              </w:rPr>
            </w:pPr>
            <w:r>
              <w:rPr>
                <w:rFonts w:hint="eastAsia" w:ascii="Arial" w:hAnsi="Arial" w:cs="Arial"/>
                <w:lang w:val="en-US" w:eastAsia="zh-CN"/>
              </w:rPr>
              <w:t>Support Common LCID space as for Multicast, from all perspective, it is treated in unicast way, and for one UE, the LCID is shared in one MAC entity.</w:t>
            </w:r>
          </w:p>
        </w:tc>
      </w:tr>
    </w:tbl>
    <w:p>
      <w:pPr>
        <w:spacing w:after="120" w:line="240" w:lineRule="exact"/>
        <w:rPr>
          <w:rFonts w:ascii="Arial" w:hAnsi="Arial" w:eastAsia="Yu Mincho" w:cs="Arial"/>
          <w:b/>
          <w:u w:val="single"/>
        </w:rPr>
      </w:pPr>
    </w:p>
    <w:p>
      <w:pPr>
        <w:spacing w:after="120" w:line="240" w:lineRule="exact"/>
        <w:rPr>
          <w:rFonts w:ascii="Arial" w:hAnsi="Arial" w:cs="Arial"/>
          <w:b/>
          <w:u w:val="single"/>
          <w:lang w:eastAsia="zh-CN"/>
        </w:rPr>
      </w:pPr>
      <w:r>
        <w:rPr>
          <w:rFonts w:ascii="Arial" w:hAnsi="Arial" w:cs="Arial"/>
          <w:b/>
          <w:u w:val="single"/>
          <w:lang w:eastAsia="zh-CN"/>
        </w:rPr>
        <w:t>Multicast DRX operation for PTP of PTM HARQ retransmission</w:t>
      </w:r>
    </w:p>
    <w:p>
      <w:pPr>
        <w:tabs>
          <w:tab w:val="left" w:pos="3057"/>
        </w:tabs>
        <w:spacing w:after="120" w:line="240" w:lineRule="exact"/>
        <w:rPr>
          <w:rFonts w:ascii="Arial" w:hAnsi="Arial" w:cs="Arial"/>
        </w:rPr>
      </w:pPr>
      <w:r>
        <w:rPr>
          <w:rFonts w:ascii="Arial" w:hAnsi="Arial" w:cs="Arial"/>
        </w:rPr>
        <w:t>It seems that some companies are confused by the Q21 during phase I discussion. Rapporteur Rapporteur would prefer to have a further discussion on Phase II.</w:t>
      </w:r>
    </w:p>
    <w:p>
      <w:pPr>
        <w:tabs>
          <w:tab w:val="left" w:pos="3057"/>
        </w:tabs>
        <w:spacing w:after="120" w:line="240" w:lineRule="exact"/>
        <w:rPr>
          <w:rFonts w:ascii="Arial" w:hAnsi="Arial" w:cs="Arial"/>
        </w:rPr>
      </w:pPr>
      <w:r>
        <w:rPr>
          <w:rFonts w:ascii="Arial" w:hAnsi="Arial" w:cs="Arial"/>
        </w:rPr>
        <w:t>Rapporteur fully agrees that MBS DRX and Unicast DRX are independent, which have been agreed in last meeting:</w:t>
      </w:r>
    </w:p>
    <w:p>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pPr>
        <w:tabs>
          <w:tab w:val="left" w:pos="3057"/>
        </w:tabs>
        <w:spacing w:after="120" w:line="240" w:lineRule="exact"/>
        <w:rPr>
          <w:rFonts w:ascii="Arial" w:hAnsi="Arial" w:cs="Arial"/>
        </w:rPr>
      </w:pPr>
      <w:r>
        <w:rPr>
          <w:rFonts w:ascii="Arial" w:hAnsi="Arial" w:cs="Arial"/>
        </w:rPr>
        <w:t>The intention of Q21 is only for MBS DRX and it is not relevant to unicast DRX.</w:t>
      </w:r>
      <w:r>
        <w:rPr>
          <w:rFonts w:hint="eastAsia" w:ascii="Arial" w:hAnsi="Arial" w:cs="Arial"/>
          <w:lang w:eastAsia="zh-CN"/>
        </w:rPr>
        <w:t xml:space="preserve"> </w:t>
      </w:r>
      <w:r>
        <w:rPr>
          <w:rFonts w:ascii="Arial" w:hAnsi="Arial" w:cs="Arial"/>
        </w:rPr>
        <w:t>The MBS data transmission may include:</w:t>
      </w:r>
    </w:p>
    <w:p>
      <w:pPr>
        <w:spacing w:after="120" w:line="240" w:lineRule="exact"/>
        <w:ind w:left="200" w:leftChars="100"/>
        <w:rPr>
          <w:rFonts w:ascii="Arial" w:hAnsi="Arial" w:cs="Arial"/>
        </w:rPr>
      </w:pPr>
      <w:r>
        <w:rPr>
          <w:rFonts w:ascii="Arial" w:hAnsi="Arial" w:cs="Arial"/>
        </w:rPr>
        <w:t>- case 1: PTM transmission, that is over GC-PDCCH scrambled by G-RNTI;</w:t>
      </w:r>
    </w:p>
    <w:p>
      <w:pPr>
        <w:spacing w:after="120" w:line="240" w:lineRule="exact"/>
        <w:ind w:left="200" w:leftChars="100"/>
        <w:rPr>
          <w:rFonts w:ascii="Arial" w:hAnsi="Arial" w:cs="Arial"/>
        </w:rPr>
      </w:pPr>
      <w:r>
        <w:rPr>
          <w:rFonts w:ascii="Arial" w:hAnsi="Arial" w:cs="Arial"/>
        </w:rPr>
        <w:t>- case 2: PTP for PTM HARQ retransmission, that is over UE specific PDCCH scrambled by C-RNTI;</w:t>
      </w:r>
    </w:p>
    <w:p>
      <w:pPr>
        <w:spacing w:after="120" w:line="240" w:lineRule="exact"/>
        <w:ind w:left="200" w:leftChars="100"/>
        <w:rPr>
          <w:rFonts w:ascii="Arial" w:hAnsi="Arial" w:cs="Arial"/>
        </w:rPr>
      </w:pPr>
      <w:r>
        <w:rPr>
          <w:rFonts w:ascii="Arial" w:hAnsi="Arial" w:cs="Arial"/>
        </w:rPr>
        <w:t>- case 3: PTP transmission and unicast transmission, that is over UE specific PDCCH scrambled by C-RNTI.</w:t>
      </w:r>
    </w:p>
    <w:p>
      <w:pPr>
        <w:tabs>
          <w:tab w:val="left" w:pos="3057"/>
        </w:tabs>
        <w:spacing w:after="120" w:line="240" w:lineRule="exact"/>
        <w:rPr>
          <w:rFonts w:ascii="Arial" w:hAnsi="Arial" w:eastAsia="Yu Mincho" w:cs="Arial"/>
        </w:rPr>
      </w:pPr>
      <w:r>
        <w:rPr>
          <w:rFonts w:ascii="Arial" w:hAnsi="Arial" w:cs="Arial"/>
        </w:rPr>
        <w:t>It is clear that case 1 uses MBS DRX and case 3 uses unicast DRX. However, it is not clear for case 2. And the agreements made in last meeting only cover case 1 and case 3.</w:t>
      </w:r>
    </w:p>
    <w:p>
      <w:pPr>
        <w:tabs>
          <w:tab w:val="left" w:pos="3057"/>
        </w:tabs>
        <w:spacing w:after="120" w:line="240" w:lineRule="exact"/>
        <w:rPr>
          <w:rFonts w:ascii="Arial" w:hAnsi="Arial" w:cs="Arial"/>
        </w:rPr>
      </w:pPr>
      <w:r>
        <w:rPr>
          <w:rFonts w:ascii="Arial" w:hAnsi="Arial" w:cs="Arial"/>
        </w:rPr>
        <w:t>For case 2 PTP for PTM HARQ retransmission, there are three options (taking the option 3 provided by Samsung into account):</w:t>
      </w:r>
    </w:p>
    <w:p>
      <w:pPr>
        <w:pStyle w:val="70"/>
        <w:jc w:val="left"/>
        <w:rPr>
          <w:rFonts w:ascii="Arial" w:hAnsi="Arial" w:cs="Arial"/>
        </w:rPr>
      </w:pPr>
      <w:r>
        <w:rPr>
          <w:rFonts w:ascii="Arial" w:hAnsi="Arial" w:cs="Arial"/>
        </w:rPr>
        <w:t xml:space="preserve">-   Option 1: the UE monitors UE specific PDCCH/C-RNTI when either drx-onDurationTimerPTM or drx-InactivityTimerPTM or drx-RetransmissionTimerDLPTM are running. </w:t>
      </w:r>
    </w:p>
    <w:p>
      <w:pPr>
        <w:pStyle w:val="70"/>
        <w:jc w:val="left"/>
        <w:rPr>
          <w:rFonts w:ascii="Arial" w:hAnsi="Arial" w:cs="Arial"/>
        </w:rPr>
      </w:pPr>
      <w:r>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pPr>
        <w:pStyle w:val="70"/>
        <w:jc w:val="left"/>
        <w:rPr>
          <w:rFonts w:ascii="Arial" w:hAnsi="Arial" w:cs="Arial"/>
        </w:rPr>
      </w:pPr>
      <w:r>
        <w:rPr>
          <w:rFonts w:ascii="Arial" w:hAnsi="Arial" w:cs="Arial"/>
        </w:rPr>
        <w:t>-   Option 3: the UE monitors UE specific PDCCH/C-RNTI only during unicast DRX’s active time. Unicast DRX’s RTT timer can be started when PTP retransmission is expected.</w:t>
      </w:r>
    </w:p>
    <w:p>
      <w:pPr>
        <w:spacing w:after="120" w:line="240" w:lineRule="exact"/>
        <w:rPr>
          <w:rFonts w:ascii="Arial" w:hAnsi="Arial" w:cs="Arial"/>
          <w:b/>
        </w:rPr>
      </w:pPr>
      <w:r>
        <w:rPr>
          <w:rFonts w:ascii="Arial" w:hAnsi="Arial" w:cs="Arial"/>
          <w:b/>
        </w:rPr>
        <w:t xml:space="preserve">Q31: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eastAsia="Malgun Gothic"/>
                <w:lang w:eastAsia="ko-KR"/>
              </w:rPr>
              <w:t>O</w:t>
            </w:r>
            <w:r>
              <w:rPr>
                <w:rFonts w:hint="eastAsia" w:eastAsia="Malgun Gothic"/>
                <w:lang w:eastAsia="ko-KR"/>
              </w:rPr>
              <w:t xml:space="preserve">ption </w:t>
            </w:r>
            <w:r>
              <w:rPr>
                <w:rFonts w:eastAsia="Malgun Gothic"/>
                <w:lang w:eastAsia="ko-KR"/>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Option 2 may not work:</w:t>
            </w:r>
          </w:p>
          <w:p>
            <w:pPr>
              <w:spacing w:after="120" w:line="240" w:lineRule="exact"/>
              <w:rPr>
                <w:lang w:eastAsia="zh-CN"/>
              </w:rPr>
            </w:pPr>
            <w:r>
              <w:rPr>
                <w:rFonts w:hint="eastAsia" w:eastAsia="Malgun Gothic"/>
                <w:lang w:eastAsia="ko-KR"/>
              </w:rPr>
              <w:t>-</w:t>
            </w:r>
            <w:r>
              <w:rPr>
                <w:rFonts w:eastAsia="Malgun Gothic"/>
                <w:lang w:eastAsia="ko-KR"/>
              </w:rPr>
              <w:t xml:space="preserve"> It is not clear whether </w:t>
            </w:r>
            <w:r>
              <w:rPr>
                <w:lang w:eastAsia="zh-CN"/>
              </w:rPr>
              <w:t xml:space="preserve">drx-RetransmissionTimerDLPTM accounts for multiple PTP HARQ retransmissions. Further, drx-RetransmissionTimerDLPTM is not started again when PTP HARQ retransmission(s) is received (addressed by C-RNTI), or we need to change e.g. drx-RetransmissionTimerDLPTM is started if PTP retransmission is received. </w:t>
            </w:r>
            <w:r>
              <w:rPr>
                <w:rFonts w:eastAsia="Malgun Gothic"/>
                <w:lang w:eastAsia="ko-KR"/>
              </w:rPr>
              <w:t>We think this</w:t>
            </w:r>
            <w:r>
              <w:rPr>
                <w:lang w:eastAsia="zh-CN"/>
              </w:rPr>
              <w:t xml:space="preserve"> new behaviour may be a complicated specification work. </w:t>
            </w:r>
          </w:p>
          <w:p>
            <w:pPr>
              <w:spacing w:after="120" w:line="240" w:lineRule="exact"/>
              <w:rPr>
                <w:lang w:eastAsia="zh-CN"/>
              </w:rPr>
            </w:pPr>
            <w:r>
              <w:rPr>
                <w:lang w:eastAsia="zh-CN"/>
              </w:rPr>
              <w:t>Option 3 works:</w:t>
            </w:r>
          </w:p>
          <w:p>
            <w:pPr>
              <w:spacing w:after="120" w:line="240" w:lineRule="exact"/>
              <w:rPr>
                <w:lang w:eastAsia="zh-CN"/>
              </w:rPr>
            </w:pPr>
            <w:r>
              <w:rPr>
                <w:lang w:eastAsia="zh-CN"/>
              </w:rPr>
              <w:t xml:space="preserve">- When Unicast DRX's RTT timer is started, UE comes in unicast DRX active time and Unicast DRX protocol takes care for reception of all subsequent PTP HARQ retransmissions. </w:t>
            </w:r>
          </w:p>
          <w:p>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None</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Same comments as provided in Q21.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and/or </w:t>
            </w:r>
            <w:r>
              <w:rPr>
                <w:rFonts w:hint="eastAsia"/>
                <w:lang w:eastAsia="zh-CN"/>
              </w:rPr>
              <w:t>L</w:t>
            </w:r>
            <w:r>
              <w:rPr>
                <w:lang w:eastAsia="zh-CN"/>
              </w:rPr>
              <w:t xml:space="preserve">1 </w:t>
            </w:r>
            <w:r>
              <w:rPr>
                <w:rFonts w:hint="eastAsia"/>
                <w:lang w:eastAsia="zh-CN"/>
              </w:rPr>
              <w:t>PTP</w:t>
            </w:r>
            <w:r>
              <w:rPr>
                <w:lang w:eastAsia="zh-CN"/>
              </w:rPr>
              <w:t xml:space="preserve"> </w:t>
            </w:r>
            <w:r>
              <w:rPr>
                <w:rFonts w:hint="eastAsia"/>
                <w:lang w:eastAsia="zh-CN"/>
              </w:rPr>
              <w:t>mode</w:t>
            </w:r>
            <w:r>
              <w:rPr>
                <w:lang w:eastAsia="zh-CN"/>
              </w:rPr>
              <w:t xml:space="preserve">. To facilitate fast HARQ retransmission, UE </w:t>
            </w:r>
            <w:r>
              <w:rPr>
                <w:rFonts w:hint="eastAsia"/>
                <w:lang w:eastAsia="zh-CN"/>
              </w:rPr>
              <w:t>should</w:t>
            </w:r>
            <w:r>
              <w:rPr>
                <w:lang w:eastAsia="zh-CN"/>
              </w:rPr>
              <w:t xml:space="preserve"> be allowed to simultaneously monitor both G-RNTI PDCCH and C-RNTI PDCCH when the corresponding </w:t>
            </w:r>
            <w:r>
              <w:rPr>
                <w:i/>
                <w:iCs/>
              </w:rPr>
              <w:t xml:space="preserve">drx-RetransmissionTimerDLPTM </w:t>
            </w:r>
            <w:r>
              <w:rPr>
                <w:iCs/>
              </w:rPr>
              <w:t xml:space="preserve">is running. Moreover, similarly to the legacy </w:t>
            </w:r>
            <w:r>
              <w:rPr>
                <w:i/>
                <w:iCs/>
              </w:rPr>
              <w:t>drx-RetransmissionTimerDL</w:t>
            </w:r>
            <w:r>
              <w:rPr>
                <w:iCs/>
              </w:rPr>
              <w:t xml:space="preserve">, we don’t see the need to restart </w:t>
            </w:r>
            <w:r>
              <w:rPr>
                <w:i/>
                <w:lang w:eastAsia="zh-CN"/>
              </w:rPr>
              <w:t>drx-RetransmissionTimerDLPTM</w:t>
            </w:r>
            <w:r>
              <w:rPr>
                <w:lang w:eastAsia="zh-CN"/>
              </w:rPr>
              <w:t xml:space="preserve"> if PTP retransmission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pPr>
              <w:spacing w:after="120"/>
              <w:rPr>
                <w:lang w:eastAsia="zh-CN"/>
              </w:rPr>
            </w:pPr>
            <w:r>
              <w:rPr>
                <w:rFonts w:eastAsia="Malgun Gothic"/>
                <w:lang w:eastAsia="ko-KR"/>
              </w:rPr>
              <w:t>Regarding timers for multicast DRX w</w:t>
            </w:r>
            <w:r>
              <w:rPr>
                <w:rFonts w:hint="eastAsia" w:eastAsia="Malgun Gothic"/>
                <w:lang w:eastAsia="ko-KR"/>
              </w:rPr>
              <w:t xml:space="preserve">e think </w:t>
            </w:r>
            <w:r>
              <w:rPr>
                <w:rFonts w:eastAsia="Malgun Gothic"/>
                <w:lang w:eastAsia="ko-KR"/>
              </w:rPr>
              <w:t>that those are used for DRX operations of PTM (initial) transmission and PTM retransmission using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hint="eastAsia" w:ascii="Arial" w:hAnsi="Arial" w:cs="Arial"/>
                <w:lang w:eastAsia="zh-CN"/>
              </w:rPr>
              <w:t xml:space="preserve"> soon after receive the HARQ ACK,i.e.</w:t>
            </w:r>
            <w:r>
              <w:rPr>
                <w:rFonts w:ascii="Arial" w:hAnsi="Arial" w:cs="Arial"/>
              </w:rPr>
              <w:t xml:space="preserve"> when drx-RetransmissionTimerDLPTM is running</w:t>
            </w:r>
            <w:r>
              <w:rPr>
                <w:rFonts w:hint="eastAsia" w:ascii="Arial" w:hAnsi="Arial" w:cs="Arial"/>
                <w:lang w:eastAsia="zh-CN"/>
              </w:rPr>
              <w:t xml:space="preserve">. It is not reasonable to wait </w:t>
            </w:r>
            <w:r>
              <w:rPr>
                <w:rFonts w:ascii="Arial" w:hAnsi="Arial" w:cs="Arial"/>
              </w:rPr>
              <w:t>unicast DRX’s active time</w:t>
            </w:r>
            <w:r>
              <w:rPr>
                <w:rFonts w:hint="eastAsia"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 w:author="Prasad QC2" w:date="2021-10-19T22:18: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58" w:author="Prasad QC2" w:date="2021-10-19T22:18:00Z"/>
                <w:rFonts w:eastAsia="Yu Mincho"/>
              </w:rPr>
            </w:pPr>
            <w:ins w:id="59" w:author="Prasad QC2" w:date="2021-10-19T23:09:00Z">
              <w:r>
                <w:rPr>
                  <w:rFonts w:eastAsia="Yu Mincho"/>
                </w:rPr>
                <w:t>Qu</w:t>
              </w:r>
            </w:ins>
            <w:ins w:id="60" w:author="Prasad QC2" w:date="2021-10-19T23:10:00Z">
              <w:r>
                <w:rPr>
                  <w:rFonts w:eastAsia="Yu Mincho"/>
                </w:rPr>
                <w:t>alcomm</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61" w:author="Prasad QC2" w:date="2021-10-19T22:18:00Z"/>
                <w:rFonts w:eastAsia="Yu Mincho"/>
              </w:rPr>
            </w:pPr>
            <w:ins w:id="62" w:author="Prasad QC2" w:date="2021-10-19T23:10:00Z">
              <w:r>
                <w:rPr>
                  <w:rFonts w:eastAsia="Yu Mincho"/>
                </w:rPr>
                <w:t>Option 2</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63" w:author="Prasad QC2" w:date="2021-10-19T22:18:00Z"/>
                <w:rFonts w:eastAsia="Yu Mincho"/>
              </w:rPr>
            </w:pPr>
            <w:ins w:id="64" w:author="Prasad QC2" w:date="2021-10-19T23:11:00Z">
              <w:r>
                <w:rPr>
                  <w:rFonts w:eastAsia="Yu Mincho"/>
                </w:rPr>
                <w:t>For Option 3, it is unnecessary for UE to maintain Unicast DRX and associated timers</w:t>
              </w:r>
            </w:ins>
            <w:ins w:id="65" w:author="Prasad QC2" w:date="2021-10-19T23:12:00Z">
              <w:r>
                <w:rPr>
                  <w:rFonts w:eastAsia="Yu Mincho"/>
                </w:rPr>
                <w:t xml:space="preserve"> for re-transmission purpose and also causes unwanted delay since Multicast DRX and Unicast DRX</w:t>
              </w:r>
            </w:ins>
            <w:ins w:id="66" w:author="Prasad QC2" w:date="2021-10-19T23:13:00Z">
              <w:r>
                <w:rPr>
                  <w:rFonts w:eastAsia="Yu Mincho"/>
                </w:rPr>
                <w:t xml:space="preserve"> timers may not start/stop at same time. Option 1 requires UE to monitor both Multicast Typex CSS and </w:t>
              </w:r>
            </w:ins>
            <w:ins w:id="67" w:author="Prasad QC2" w:date="2021-10-19T23:14:00Z">
              <w:r>
                <w:rPr>
                  <w:rFonts w:eastAsia="Yu Mincho"/>
                </w:rPr>
                <w:t xml:space="preserve">USS all the time independent of which timer is running and causes additional </w:t>
              </w:r>
            </w:ins>
            <w:ins w:id="68" w:author="Prasad QC2" w:date="2021-10-19T23:15:00Z">
              <w:r>
                <w:rPr>
                  <w:rFonts w:eastAsia="Yu Mincho"/>
                </w:rPr>
                <w:t xml:space="preserve">blind decodes, which is not power efficient.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 w:author="Lenovo" w:date="2021-10-20T15:04: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0" w:author="Lenovo" w:date="2021-10-20T15:04:00Z"/>
                <w:rFonts w:eastAsia="Yu Mincho"/>
              </w:rPr>
            </w:pPr>
            <w:ins w:id="71" w:author="Lenovo" w:date="2021-10-20T15:04:00Z">
              <w:r>
                <w:rPr>
                  <w:rFonts w:hint="eastAsia"/>
                  <w:lang w:eastAsia="zh-CN"/>
                </w:rPr>
                <w:t>L</w:t>
              </w:r>
            </w:ins>
            <w:ins w:id="72" w:author="Lenovo" w:date="2021-10-20T15:04:00Z">
              <w:r>
                <w:rPr>
                  <w:lang w:eastAsia="zh-CN"/>
                </w:rPr>
                <w:t>enovo, Motorola Mobility</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3" w:author="Lenovo" w:date="2021-10-20T15:04:00Z"/>
                <w:rFonts w:eastAsia="Yu Mincho"/>
              </w:rPr>
            </w:pPr>
            <w:ins w:id="74" w:author="Lenovo" w:date="2021-10-20T15:04:00Z">
              <w:r>
                <w:rPr>
                  <w:rFonts w:hint="eastAsia"/>
                  <w:lang w:eastAsia="zh-CN"/>
                </w:rPr>
                <w:t>O</w:t>
              </w:r>
            </w:ins>
            <w:ins w:id="75" w:author="Lenovo" w:date="2021-10-20T15:04:00Z">
              <w:r>
                <w:rPr>
                  <w:lang w:eastAsia="zh-CN"/>
                </w:rPr>
                <w:t>ption 3</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76" w:author="Lenovo" w:date="2021-10-20T15:04:00Z"/>
                <w:rFonts w:eastAsia="Yu Mincho"/>
              </w:rPr>
            </w:pPr>
            <w:ins w:id="77" w:author="Lenovo" w:date="2021-10-20T15:04:00Z">
              <w:r>
                <w:rPr>
                  <w:rFonts w:eastAsia="宋体"/>
                  <w:lang w:val="en-US"/>
                </w:rPr>
                <w:t xml:space="preserve">It is not reasonable to wait unicast DRX-on opportunity for PTP of PTM HARQ retransmission. 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Option 2 seems better than option 1 from the perspective of power saving. UE does not need to monitor C-RNTI when drx-onDurationTimerPTM and drx-InactivityTimerPTM are running.</w:t>
            </w:r>
          </w:p>
          <w:p>
            <w:pPr>
              <w:spacing w:after="120" w:line="240" w:lineRule="exact"/>
              <w:rPr>
                <w:rFonts w:eastAsia="宋体"/>
                <w:lang w:val="en-US"/>
              </w:rPr>
            </w:pPr>
            <w:r>
              <w:rPr>
                <w:lang w:eastAsia="zh-CN"/>
              </w:rPr>
              <w:t>For option 3, we think more description is needed. We are not sure if it means: PTP retransmission need to wait until unicast drx-RetransmissionTimer is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eastAsia="宋体"/>
                <w:lang w:val="en-US"/>
              </w:rPr>
              <w:t>MBS DRX and unicast DRX are independent.</w:t>
            </w:r>
            <w:r>
              <w:rPr>
                <w:rFonts w:hint="eastAsia"/>
                <w:lang w:val="en-US" w:eastAsia="zh-CN"/>
              </w:rPr>
              <w:t xml:space="preserve"> </w:t>
            </w:r>
            <w:r>
              <w:rPr>
                <w:rFonts w:eastAsia="宋体"/>
                <w:lang w:val="en-US"/>
              </w:rPr>
              <w:t>The unicast DRX needs to be modified considering the PTP HARQ retransmission of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宋体"/>
                <w:lang w:val="en-US"/>
              </w:rPr>
            </w:pPr>
            <w:r>
              <w:rPr>
                <w:lang w:eastAsia="zh-CN"/>
              </w:rPr>
              <w:t>It is not suitable to monitor UE-specific PDSCH with MBS DRX HARQ timers when PTP is used for retransmission of PTM initial transmission. Agree with Samsung and Lenovo that options 3 has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 xml:space="preserve">Option </w:t>
            </w:r>
            <w:r>
              <w:rPr>
                <w:rFonts w:hint="eastAsia"/>
                <w:lang w:eastAsia="zh-CN"/>
              </w:rPr>
              <w:t>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Option</w:t>
            </w:r>
            <w:r>
              <w:rPr>
                <w:lang w:eastAsia="zh-CN"/>
              </w:rPr>
              <w:t xml:space="preserve"> </w:t>
            </w:r>
            <w:r>
              <w:rPr>
                <w:rFonts w:hint="eastAsia"/>
                <w:lang w:eastAsia="zh-CN"/>
              </w:rPr>
              <w:t>2</w:t>
            </w:r>
            <w:r>
              <w:rPr>
                <w:lang w:eastAsia="zh-CN"/>
              </w:rPr>
              <w:t xml:space="preserve"> </w:t>
            </w:r>
            <w:r>
              <w:rPr>
                <w:rFonts w:hint="eastAsia"/>
                <w:lang w:eastAsia="zh-CN"/>
              </w:rPr>
              <w:t>is</w:t>
            </w:r>
            <w:r>
              <w:rPr>
                <w:lang w:eastAsia="zh-CN"/>
              </w:rPr>
              <w:t xml:space="preserve"> </w:t>
            </w:r>
            <w:r>
              <w:rPr>
                <w:rFonts w:hint="eastAsia"/>
                <w:lang w:eastAsia="zh-CN"/>
              </w:rPr>
              <w:t>better</w:t>
            </w:r>
            <w:r>
              <w:rPr>
                <w:lang w:eastAsia="zh-CN"/>
              </w:rPr>
              <w:t xml:space="preserve"> </w:t>
            </w:r>
            <w:r>
              <w:rPr>
                <w:rFonts w:hint="eastAsia"/>
                <w:lang w:eastAsia="zh-CN"/>
              </w:rPr>
              <w:t>than</w:t>
            </w:r>
            <w:r>
              <w:rPr>
                <w:lang w:eastAsia="zh-CN"/>
              </w:rPr>
              <w:t xml:space="preserve"> </w:t>
            </w:r>
            <w:r>
              <w:rPr>
                <w:rFonts w:hint="eastAsia"/>
                <w:lang w:eastAsia="zh-CN"/>
              </w:rPr>
              <w:t>other</w:t>
            </w:r>
            <w:r>
              <w:rPr>
                <w:lang w:eastAsia="zh-CN"/>
              </w:rPr>
              <w:t xml:space="preserve"> </w:t>
            </w:r>
            <w:r>
              <w:rPr>
                <w:rFonts w:hint="eastAsia"/>
                <w:lang w:eastAsia="zh-CN"/>
              </w:rPr>
              <w:t>options</w:t>
            </w:r>
            <w:r>
              <w:rPr>
                <w:lang w:eastAsia="zh-CN"/>
              </w:rPr>
              <w:t xml:space="preserve"> </w:t>
            </w:r>
            <w:r>
              <w:rPr>
                <w:rFonts w:hint="eastAsia"/>
                <w:lang w:eastAsia="zh-CN"/>
              </w:rPr>
              <w:t>in</w:t>
            </w:r>
            <w:r>
              <w:rPr>
                <w:lang w:eastAsia="zh-CN"/>
              </w:rPr>
              <w:t xml:space="preserve"> </w:t>
            </w:r>
            <w:r>
              <w:rPr>
                <w:rFonts w:hint="eastAsia"/>
                <w:lang w:eastAsia="zh-CN"/>
              </w:rPr>
              <w:t>terms</w:t>
            </w:r>
            <w:r>
              <w:rPr>
                <w:lang w:eastAsia="zh-CN"/>
              </w:rPr>
              <w:t xml:space="preserve"> </w:t>
            </w:r>
            <w:r>
              <w:rPr>
                <w:rFonts w:hint="eastAsia"/>
                <w:lang w:eastAsia="zh-CN"/>
              </w:rPr>
              <w:t>of</w:t>
            </w:r>
            <w:r>
              <w:rPr>
                <w:lang w:eastAsia="zh-CN"/>
              </w:rPr>
              <w:t xml:space="preserve"> </w:t>
            </w:r>
            <w:r>
              <w:rPr>
                <w:rFonts w:hint="eastAsia"/>
                <w:lang w:eastAsia="zh-CN"/>
              </w:rPr>
              <w:t>power</w:t>
            </w:r>
            <w:r>
              <w:rPr>
                <w:lang w:eastAsia="zh-CN"/>
              </w:rPr>
              <w:t xml:space="preserve"> </w:t>
            </w:r>
            <w:r>
              <w:rPr>
                <w:rFonts w:hint="eastAsia"/>
                <w:lang w:eastAsia="zh-CN"/>
              </w:rPr>
              <w:t>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t>Is the intention to start unicast DRX RTT timer when PTM transmission fails, i.e., start both PTM and unicast RTT timers simultaneously? and when they expire (possibly at different times), they start the corresponding DRX retransmission timers which defines the actual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ascii="Arial" w:hAnsi="Arial" w:cs="Arial"/>
                <w:lang w:eastAsia="zh-CN"/>
              </w:rPr>
              <w:t>H</w:t>
            </w:r>
            <w:r>
              <w:rPr>
                <w:rFonts w:ascii="Arial" w:hAnsi="Arial" w:cs="Arial"/>
                <w:lang w:eastAsia="zh-CN"/>
              </w:rPr>
              <w:t>uawei, HiSilicon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b/>
                <w:bCs/>
                <w:i/>
                <w:iCs/>
                <w:color w:val="002060"/>
              </w:rPr>
              <w:t xml:space="preserve">=&gt; </w:t>
            </w:r>
            <w:r>
              <w:rPr>
                <w:bCs/>
                <w:i/>
                <w:iCs/>
                <w:color w:val="002060"/>
              </w:rPr>
              <w:t>For multicast PTM transmission, Multicast DRX pattern is configured on a per G-RNTI basis (i.e. independent of legacy UE-specific DRX for unicast transmission)</w:t>
            </w:r>
          </w:p>
          <w:p>
            <w:pPr>
              <w:spacing w:after="120" w:line="240" w:lineRule="exact"/>
              <w:rPr>
                <w:rFonts w:eastAsia="Yu Mincho"/>
              </w:rPr>
            </w:pPr>
            <w:r>
              <w:rPr>
                <w:rFonts w:eastAsia="Yu Mincho"/>
              </w:rPr>
              <w:t>The agreement mentioned below means that the multicast PTM DRX should be independent from the unicast DRX. But on the other hand, the unicast DRX operation may be affected by the multicast PTM retransmission, considering the C-RNTI based retransmission. This issue has been discussed for several meetings, so we guess it is already very clear.</w:t>
            </w:r>
          </w:p>
          <w:p>
            <w:pPr>
              <w:spacing w:after="120" w:line="240" w:lineRule="exact"/>
              <w:rPr>
                <w:rFonts w:eastAsia="Yu Mincho"/>
              </w:rPr>
            </w:pPr>
            <w:r>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pPr>
              <w:spacing w:after="120" w:line="240" w:lineRule="exact"/>
            </w:pPr>
            <w:r>
              <w:rPr>
                <w:rFonts w:eastAsia="Yu Mincho"/>
              </w:rPr>
              <w:t xml:space="preserve">Regarding on the options, we slightly prefer option3 as it would be better if the </w:t>
            </w:r>
            <w:r>
              <w:rPr>
                <w:rFonts w:hint="eastAsia" w:eastAsia="Yu Mincho"/>
              </w:rPr>
              <w:t>U</w:t>
            </w:r>
            <w:r>
              <w:rPr>
                <w:rFonts w:eastAsia="Yu Mincho"/>
              </w:rPr>
              <w:t>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ascii="Arial" w:hAnsi="Arial" w:cs="Arial"/>
                <w:lang w:val="en-US" w:eastAsia="zh-CN"/>
              </w:rPr>
            </w:pPr>
            <w:r>
              <w:rPr>
                <w:rFonts w:hint="eastAsia" w:ascii="Arial" w:hAnsi="Arial" w:cs="Arial"/>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1 or Option 2</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hint="eastAsia" w:eastAsia="宋体"/>
                <w:lang w:val="en-US" w:eastAsia="zh-CN"/>
              </w:rPr>
            </w:pPr>
            <w:r>
              <w:rPr>
                <w:rFonts w:hint="eastAsia" w:eastAsia="宋体"/>
                <w:lang w:val="en-US" w:eastAsia="zh-CN"/>
              </w:rPr>
              <w:t>For option 1, whenever UE is awake and is monitoring the PTM, we find no reason not to monitor PTP transmission as well (for PTP legs, and for any possible MBS related control or status report),. If not, UE might experience different UP latency between PTP and PTM, which contradicts our previous agreements that both offer the same QoS.</w:t>
            </w:r>
          </w:p>
          <w:p>
            <w:pPr>
              <w:spacing w:after="120" w:line="240" w:lineRule="exact"/>
              <w:rPr>
                <w:rFonts w:hint="eastAsia" w:eastAsia="宋体"/>
                <w:lang w:val="en-US" w:eastAsia="zh-CN"/>
              </w:rPr>
            </w:pPr>
            <w:r>
              <w:rPr>
                <w:rFonts w:hint="eastAsia" w:eastAsia="宋体"/>
                <w:lang w:val="en-US" w:eastAsia="zh-CN"/>
              </w:rPr>
              <w:t>For option 2, it is suitable for cases when PTM only MRB applies.</w:t>
            </w:r>
          </w:p>
          <w:p>
            <w:pPr>
              <w:spacing w:after="120" w:line="240" w:lineRule="exact"/>
              <w:rPr>
                <w:rFonts w:hint="eastAsia" w:eastAsia="宋体"/>
                <w:lang w:val="en-US" w:eastAsia="zh-CN"/>
              </w:rPr>
            </w:pPr>
            <w:r>
              <w:rPr>
                <w:rFonts w:hint="eastAsia" w:eastAsia="宋体"/>
                <w:lang w:val="en-US" w:eastAsia="zh-CN"/>
              </w:rPr>
              <w:t>For option 3, we find it hard to have a configuration of both DRX when there is any PTP re-transmission for an initial transmission in PTM</w:t>
            </w:r>
            <w:bookmarkStart w:id="19" w:name="_GoBack"/>
            <w:bookmarkEnd w:id="19"/>
            <w:r>
              <w:rPr>
                <w:rFonts w:hint="eastAsia" w:eastAsia="宋体"/>
                <w:lang w:val="en-US" w:eastAsia="zh-CN"/>
              </w:rPr>
              <w:t>, especially for the re-tx related timers (HARQ RTT, and re-tx timer) to be aligned with the Per UE DRX.</w:t>
            </w:r>
          </w:p>
          <w:p>
            <w:pPr>
              <w:spacing w:after="120" w:line="240" w:lineRule="exact"/>
              <w:rPr>
                <w:rFonts w:hint="default" w:eastAsia="宋体"/>
                <w:lang w:val="en-US" w:eastAsia="zh-CN"/>
              </w:rPr>
            </w:pPr>
            <w:r>
              <w:rPr>
                <w:rFonts w:hint="eastAsia" w:eastAsia="宋体"/>
                <w:lang w:val="en-US" w:eastAsia="zh-CN"/>
              </w:rPr>
              <w:t>For the best flexibility and scalability (in cases of UE interests change, UE interested in multiple MBS, or MRB reconfig), option 1and option 2 outperform option 3.</w:t>
            </w:r>
          </w:p>
        </w:tc>
      </w:tr>
    </w:tbl>
    <w:p>
      <w:pPr>
        <w:spacing w:after="120" w:line="240" w:lineRule="exact"/>
        <w:rPr>
          <w:rFonts w:ascii="Arial" w:hAnsi="Arial" w:cs="Arial"/>
          <w:lang w:val="en-US" w:eastAsia="zh-CN"/>
        </w:rPr>
      </w:pPr>
    </w:p>
    <w:p>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pPr>
        <w:spacing w:after="120" w:line="240" w:lineRule="exact"/>
        <w:rPr>
          <w:rFonts w:ascii="Arial" w:hAnsi="Arial" w:cs="Arial"/>
          <w:lang w:eastAsia="zh-CN"/>
        </w:rPr>
      </w:pPr>
      <w:r>
        <w:rPr>
          <w:rFonts w:ascii="Arial" w:hAnsi="Arial" w:cs="Arial"/>
          <w:lang w:eastAsia="zh-CN"/>
        </w:rPr>
        <w:t>Regarding DRX command MAC CE for multicast DRX, there are three options according to Phase I discussion:</w:t>
      </w:r>
    </w:p>
    <w:p>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pPr>
        <w:spacing w:after="120" w:line="240" w:lineRule="exact"/>
        <w:rPr>
          <w:rFonts w:ascii="Arial" w:hAnsi="Arial" w:cs="Arial"/>
        </w:rPr>
      </w:pPr>
      <w:r>
        <w:rPr>
          <w:rFonts w:ascii="Arial" w:hAnsi="Arial" w:cs="Arial"/>
          <w:b/>
          <w:bCs/>
        </w:rPr>
        <w:t xml:space="preserve">Option 2a: </w:t>
      </w:r>
      <w:r>
        <w:rPr>
          <w:rFonts w:ascii="Arial" w:hAnsi="Arial" w:cs="Arial"/>
        </w:rPr>
        <w:t>introduce a new DRX command MAC CE for all multicast DRX operations</w:t>
      </w:r>
    </w:p>
    <w:p>
      <w:pPr>
        <w:spacing w:after="120" w:line="240" w:lineRule="exact"/>
        <w:rPr>
          <w:rFonts w:ascii="Arial" w:hAnsi="Arial" w:cs="Arial"/>
        </w:rPr>
      </w:pPr>
      <w:r>
        <w:rPr>
          <w:rFonts w:hint="eastAsia" w:ascii="Arial" w:hAnsi="Arial" w:cs="Arial"/>
          <w:b/>
          <w:bCs/>
          <w:lang w:eastAsia="zh-CN"/>
        </w:rPr>
        <w:t>O</w:t>
      </w:r>
      <w:r>
        <w:rPr>
          <w:rFonts w:ascii="Arial" w:hAnsi="Arial" w:cs="Arial"/>
          <w:b/>
          <w:bCs/>
          <w:lang w:eastAsia="zh-CN"/>
        </w:rPr>
        <w:t xml:space="preserve">ption 2b: </w:t>
      </w:r>
      <w:r>
        <w:rPr>
          <w:rFonts w:ascii="Arial" w:hAnsi="Arial" w:cs="Arial"/>
        </w:rPr>
        <w:t xml:space="preserve">introduce a new DRX command MAC CE per multicast DRX operation (i.e. per G-RNTI basis) </w:t>
      </w:r>
    </w:p>
    <w:p>
      <w:pPr>
        <w:spacing w:after="120" w:line="240" w:lineRule="exact"/>
        <w:rPr>
          <w:rFonts w:ascii="Arial" w:hAnsi="Arial" w:cs="Arial"/>
          <w:b/>
          <w:bCs/>
          <w:lang w:eastAsia="zh-CN"/>
        </w:rPr>
      </w:pPr>
      <w:r>
        <w:rPr>
          <w:rFonts w:hint="eastAsia" w:ascii="Arial" w:hAnsi="Arial" w:cs="Arial"/>
          <w:b/>
          <w:bCs/>
          <w:lang w:eastAsia="zh-CN"/>
        </w:rPr>
        <w:t>O</w:t>
      </w:r>
      <w:r>
        <w:rPr>
          <w:rFonts w:ascii="Arial" w:hAnsi="Arial" w:cs="Arial"/>
          <w:b/>
          <w:bCs/>
          <w:lang w:eastAsia="zh-CN"/>
        </w:rPr>
        <w:t xml:space="preserve">ption 3: </w:t>
      </w:r>
      <w:r>
        <w:rPr>
          <w:rFonts w:ascii="Arial" w:hAnsi="Arial" w:cs="Arial"/>
        </w:rPr>
        <w:t>neither legacy DRX command MAC CE nor new DRX command MAC CE is used for multicast DRX, i.e. no DRX command MAC CE for multicast DRX.</w:t>
      </w:r>
    </w:p>
    <w:p>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328"/>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Company</w:t>
            </w:r>
          </w:p>
        </w:tc>
        <w:tc>
          <w:tcPr>
            <w:tcW w:w="13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rFonts w:ascii="Arial" w:hAnsi="Arial" w:cs="Arial"/>
                <w:b/>
                <w:bCs/>
              </w:rPr>
            </w:pPr>
            <w:r>
              <w:rPr>
                <w:rFonts w:ascii="Arial" w:hAnsi="Arial" w:cs="Arial"/>
                <w:b/>
                <w:bCs/>
              </w:rPr>
              <w:t>Option</w:t>
            </w:r>
          </w:p>
        </w:tc>
        <w:tc>
          <w:tcPr>
            <w:tcW w:w="6510" w:type="dxa"/>
            <w:tcBorders>
              <w:top w:val="single" w:color="auto" w:sz="4" w:space="0"/>
              <w:left w:val="single" w:color="auto" w:sz="4" w:space="0"/>
              <w:bottom w:val="single" w:color="auto" w:sz="4" w:space="0"/>
              <w:right w:val="single" w:color="auto" w:sz="4" w:space="0"/>
            </w:tcBorders>
            <w:shd w:val="clear" w:color="auto" w:fill="FFFFFF" w:themeFill="background1"/>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Samsung</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eastAsia="Malgun Gothic"/>
                <w:lang w:eastAsia="ko-KR"/>
              </w:rPr>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 xml:space="preserve">We think the gain of the MAC CE is not clear. Considering multiple MBS flows with multiple MBS DRX configuration and G-RNTIs, MAC CE-based immediate sleep is not so beneficial but complicated.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Xiaomi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t>Option 2a/2b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t xml:space="preserve">The network could temporarily suspend the MBS transmission due to congestions. Then the UE should not be mandated to monitor the G-RNTI PDCCH when a MBS session is suspended by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v</w:t>
            </w:r>
            <w:r>
              <w:rPr>
                <w:lang w:eastAsia="zh-CN"/>
              </w:rPr>
              <w:t>ivo</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It seems a spontaneous logic to use per G-RNTI basis operation considering that m</w:t>
            </w:r>
            <w:r>
              <w:rPr>
                <w:szCs w:val="21"/>
                <w:lang w:eastAsia="zh-CN"/>
              </w:rPr>
              <w:t>ulticast DRX pattern is configured on a per G-RNTI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LGE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eastAsia="Malgun Gothic"/>
                <w:lang w:eastAsia="ko-KR"/>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CATT</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pPr>
            <w:r>
              <w:rPr>
                <w:rFonts w:hint="eastAsia"/>
                <w:lang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pPr>
            <w:r>
              <w:rPr>
                <w:lang w:eastAsia="zh-CN"/>
              </w:rPr>
              <w:t>S</w:t>
            </w:r>
            <w:r>
              <w:rPr>
                <w:rFonts w:hint="eastAsia"/>
                <w:lang w:eastAsia="zh-CN"/>
              </w:rPr>
              <w:t xml:space="preserve">ame view as commented for </w:t>
            </w:r>
            <w:r>
              <w:rPr>
                <w:lang w:eastAsia="zh-CN"/>
              </w:rPr>
              <w:t>Q23</w:t>
            </w:r>
            <w:r>
              <w:rPr>
                <w:rFonts w:hint="eastAsia"/>
                <w:lang w:eastAsia="zh-CN"/>
              </w:rPr>
              <w:t xml:space="preserve"> in phase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K</w:t>
            </w:r>
            <w:r>
              <w:rPr>
                <w:rFonts w:eastAsia="Yu Mincho"/>
              </w:rPr>
              <w:t>yocera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eastAsia="Yu Mincho"/>
              </w:rPr>
              <w:t>O</w:t>
            </w:r>
            <w:r>
              <w:rPr>
                <w:rFonts w:eastAsia="Yu Mincho"/>
              </w:rPr>
              <w:t>ption 2a/2b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eastAsia="Yu Mincho"/>
              </w:rPr>
              <w:t>W</w:t>
            </w:r>
            <w:r>
              <w:rPr>
                <w:rFonts w:eastAsia="Yu Mincho"/>
              </w:rPr>
              <w:t xml:space="preserve">e still think DRX command MAC CE is beneficial for UE power saving. It’s up to network implementation how to 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8" w:author="Prasad QC2" w:date="2021-10-19T22:18: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79" w:author="Prasad QC2" w:date="2021-10-19T22:18:00Z"/>
                <w:rFonts w:eastAsia="Yu Mincho"/>
              </w:rPr>
            </w:pPr>
            <w:ins w:id="80" w:author="Prasad QC2" w:date="2021-10-19T23:16:00Z">
              <w:r>
                <w:rPr>
                  <w:rFonts w:eastAsia="Yu Mincho"/>
                </w:rPr>
                <w:t>Qualcomm</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81" w:author="Prasad QC2" w:date="2021-10-19T22:18:00Z"/>
                <w:rFonts w:eastAsia="Yu Mincho"/>
              </w:rPr>
            </w:pPr>
            <w:ins w:id="82" w:author="Prasad QC2" w:date="2021-10-19T23:16:00Z">
              <w:r>
                <w:rPr>
                  <w:rFonts w:eastAsia="Yu Mincho"/>
                </w:rPr>
                <w:t>Option 2b</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83" w:author="Prasad QC2" w:date="2021-10-19T22:18:00Z"/>
                <w:rFonts w:eastAsia="Yu Mincho"/>
              </w:rPr>
            </w:pPr>
            <w:ins w:id="84" w:author="Prasad QC2" w:date="2021-10-19T23:17:00Z">
              <w:r>
                <w:rPr>
                  <w:rFonts w:eastAsia="Yu Mincho"/>
                </w:rPr>
                <w:t>Since different Multicast services may have different traffic pattern</w:t>
              </w:r>
            </w:ins>
            <w:ins w:id="85" w:author="Prasad QC2" w:date="2021-10-19T23:18:00Z">
              <w:r>
                <w:rPr>
                  <w:rFonts w:eastAsia="Yu Mincho"/>
                </w:rPr>
                <w:t>s, different Multicast DRX may not go to sleep at the same time. From UE power saving point of view</w:t>
              </w:r>
            </w:ins>
            <w:ins w:id="86" w:author="Prasad QC2" w:date="2021-10-19T23:19:00Z">
              <w:r>
                <w:rPr>
                  <w:rFonts w:eastAsia="Yu Mincho"/>
                </w:rPr>
                <w:t>, we prefer to use different Multicast DRX Commond MAC-CE for different Multicast service D</w:t>
              </w:r>
            </w:ins>
            <w:ins w:id="87" w:author="Prasad QC2" w:date="2021-10-19T23:20:00Z">
              <w:r>
                <w:rPr>
                  <w:rFonts w:eastAsia="Yu Mincho"/>
                </w:rPr>
                <w:t>RX patterns.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 w:author="Lenovo" w:date="2021-10-20T15:04:00Z"/>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89" w:author="Lenovo" w:date="2021-10-20T15:04:00Z"/>
                <w:rFonts w:eastAsia="Yu Mincho"/>
              </w:rPr>
            </w:pPr>
            <w:ins w:id="90" w:author="Lenovo" w:date="2021-10-20T15:05:00Z">
              <w:r>
                <w:rPr>
                  <w:rFonts w:hint="eastAsia"/>
                  <w:lang w:eastAsia="zh-CN"/>
                </w:rPr>
                <w:t>L</w:t>
              </w:r>
            </w:ins>
            <w:ins w:id="91" w:author="Lenovo" w:date="2021-10-20T15:05:00Z">
              <w:r>
                <w:rPr>
                  <w:lang w:eastAsia="zh-CN"/>
                </w:rPr>
                <w:t>enovo, Motorola Mobility</w:t>
              </w:r>
            </w:ins>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ins w:id="92" w:author="Lenovo" w:date="2021-10-20T15:04:00Z"/>
                <w:rFonts w:eastAsia="Yu Mincho"/>
              </w:rPr>
            </w:pPr>
            <w:ins w:id="93" w:author="Lenovo" w:date="2021-10-20T15:05:00Z">
              <w:r>
                <w:rPr>
                  <w:rFonts w:hint="eastAsia"/>
                  <w:lang w:eastAsia="zh-CN"/>
                </w:rPr>
                <w:t>O</w:t>
              </w:r>
            </w:ins>
            <w:ins w:id="94" w:author="Lenovo" w:date="2021-10-20T15:05:00Z">
              <w:r>
                <w:rPr>
                  <w:lang w:eastAsia="zh-CN"/>
                </w:rPr>
                <w:t>ption 3</w:t>
              </w:r>
            </w:ins>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ins w:id="95" w:author="Lenovo" w:date="2021-10-20T15:04:00Z"/>
                <w:rFonts w:eastAsia="Yu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MediaTek</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val="en-US" w:eastAsia="zh-CN"/>
              </w:rPr>
            </w:pPr>
            <w:r>
              <w:rPr>
                <w:lang w:val="en-US" w:eastAsia="zh-CN"/>
              </w:rPr>
              <w:t>DRX Command MAC CE may be benefit for UE power saving, but there should be only one DRX command MAC CE.</w:t>
            </w:r>
          </w:p>
          <w:p>
            <w:pPr>
              <w:spacing w:after="120" w:line="240" w:lineRule="exact"/>
              <w:rPr>
                <w:lang w:val="en-US" w:eastAsia="zh-CN"/>
              </w:rPr>
            </w:pPr>
            <w:r>
              <w:rPr>
                <w:lang w:val="en-US" w:eastAsia="zh-CN"/>
              </w:rPr>
              <w:t>DRX command MAC CE is designed to indicate UE to sleep. If more than one DRX command MAC CE is defined, it is hard to define UE’s behavior when one DRX command MAC CE is received but the others didn’t.</w:t>
            </w:r>
          </w:p>
          <w:p>
            <w:pPr>
              <w:spacing w:after="120" w:line="240" w:lineRule="exact"/>
              <w:rPr>
                <w:rFonts w:eastAsia="Yu Mincho"/>
              </w:rPr>
            </w:pPr>
            <w:r>
              <w:rPr>
                <w:lang w:val="en-US" w:eastAsia="zh-CN"/>
              </w:rPr>
              <w:t>For the only DRX command MAC CE, the transmission time should be scheduled by the network based on all services UE is receiving.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SJTU</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t>Option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rFonts w:eastAsia="Yu Mincho"/>
              </w:rPr>
            </w:pPr>
            <w:r>
              <w:rPr>
                <w:rFonts w:eastAsia="Yu Mincho"/>
              </w:rPr>
              <w:t xml:space="preserve">It is useful for power saving when MBS packets arrive in low frequency.  Considering the different traffic pattens between unicast services and multicast services, new DRX command MAC CE for multicast DRX operations independent of lagency DRX command MAC CE for unicast DRX operation should be introduced. </w:t>
            </w:r>
          </w:p>
          <w:p>
            <w:pPr>
              <w:spacing w:after="120" w:line="240" w:lineRule="exact"/>
              <w:rPr>
                <w:rFonts w:eastAsia="Yu Mincho"/>
              </w:rPr>
            </w:pPr>
            <w:r>
              <w:rPr>
                <w:rFonts w:eastAsia="Yu Mincho"/>
              </w:rPr>
              <w:t>Futhermore, new DRX command MAC CE can be introduced per multicast DRX operation (i.e. per G-RNTI basis), considering the different traffic pattens between different multicast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NERCDTV</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w:t>
            </w:r>
            <w:r>
              <w:rPr>
                <w:lang w:eastAsia="zh-CN"/>
              </w:rPr>
              <w:t>p</w:t>
            </w:r>
            <w:r>
              <w:rPr>
                <w:rFonts w:hint="eastAsia"/>
                <w:lang w:eastAsia="zh-CN"/>
              </w:rPr>
              <w:t>tion</w:t>
            </w:r>
            <w:r>
              <w:t xml:space="preserve">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rFonts w:hint="eastAsia"/>
                <w:lang w:eastAsia="zh-CN"/>
              </w:rPr>
              <w:t>C</w:t>
            </w:r>
            <w:r>
              <w:rPr>
                <w:lang w:eastAsia="zh-CN"/>
              </w:rPr>
              <w:t xml:space="preserve">onsidering that different multicast services may go to sleep at different times due to the different </w:t>
            </w:r>
            <w:r>
              <w:rPr>
                <w:rFonts w:eastAsia="Yu Mincho"/>
              </w:rPr>
              <w:t>traffic pattens between different multicast services</w:t>
            </w:r>
            <w:r>
              <w:rPr>
                <w:lang w:eastAsia="zh-CN"/>
              </w:rPr>
              <w:t xml:space="preserve">, </w:t>
            </w:r>
            <w:r>
              <w:rPr>
                <w:rFonts w:eastAsia="Yu Mincho"/>
              </w:rPr>
              <w:t>new DRX command MAC CE should be introduced per G-RNTI basis</w:t>
            </w:r>
            <w:r>
              <w:rPr>
                <w:lang w:eastAsia="zh-CN"/>
              </w:rPr>
              <w:t xml:space="preserve">. </w:t>
            </w:r>
          </w:p>
          <w:p>
            <w:pPr>
              <w:spacing w:after="120" w:line="240" w:lineRule="exact"/>
              <w:rPr>
                <w:lang w:val="en-US" w:eastAsia="zh-CN"/>
              </w:rPr>
            </w:pPr>
            <w:r>
              <w:rPr>
                <w:lang w:eastAsia="zh-CN"/>
              </w:rPr>
              <w:t>And also, as it has been agreed that m</w:t>
            </w:r>
            <w:r>
              <w:rPr>
                <w:szCs w:val="21"/>
                <w:lang w:eastAsia="zh-CN"/>
              </w:rPr>
              <w:t xml:space="preserve">ulticast DRX pattern is configured on a per G-RNTI basis, it is reasonable to </w:t>
            </w:r>
            <w:r>
              <w:rPr>
                <w:rFonts w:eastAsia="Yu Mincho"/>
              </w:rPr>
              <w:t>use different Multicast DRX Commond MAC-CE for different Multicast services</w:t>
            </w:r>
            <w:r>
              <w:rPr>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Intel</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1 with comments</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r>
              <w:rPr>
                <w:lang w:eastAsia="zh-CN"/>
              </w:rPr>
              <w:t>We prefer to reuse existing DRX MAC CE to control per multicast DRX operation (i.e. per G-RNTI basis). That is to say, if UE receives DRX MAC CE, UE uses the long DRX cycle (i.e. UE stops PDCCH monitoring until next on duration) for the relevant multicast DRX cycle associated with the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ETRI</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hint="eastAsia"/>
                <w:lang w:eastAsia="zh-CN"/>
              </w:rPr>
              <w:t>Option</w:t>
            </w:r>
            <w:r>
              <w:rPr>
                <w:lang w:eastAsia="zh-CN"/>
              </w:rPr>
              <w:t xml:space="preserve"> </w:t>
            </w:r>
            <w:r>
              <w:rPr>
                <w:rFonts w:hint="eastAsia"/>
                <w:lang w:eastAsia="zh-CN"/>
              </w:rPr>
              <w:t>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Nokia</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Option 2b</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lang w:eastAsia="zh-CN"/>
              </w:rPr>
              <w:t>Huawei, HiSilicon</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lang w:eastAsia="zh-CN"/>
              </w:rPr>
            </w:pPr>
            <w:r>
              <w:rPr>
                <w:rFonts w:eastAsia="Yu Mincho"/>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lang w:val="en-US" w:eastAsia="zh-CN"/>
              </w:rPr>
            </w:pPr>
            <w:r>
              <w:rPr>
                <w:rFonts w:hint="eastAsia"/>
                <w:lang w:val="en-US" w:eastAsia="zh-CN"/>
              </w:rPr>
              <w:t>ZTE</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exact"/>
              <w:rPr>
                <w:rFonts w:hint="default" w:eastAsia="宋体"/>
                <w:lang w:val="en-US" w:eastAsia="zh-CN"/>
              </w:rPr>
            </w:pPr>
            <w:r>
              <w:rPr>
                <w:rFonts w:hint="eastAsia" w:eastAsia="宋体"/>
                <w:lang w:val="en-US" w:eastAsia="zh-CN"/>
              </w:rPr>
              <w:t>Option 3</w:t>
            </w:r>
          </w:p>
        </w:tc>
        <w:tc>
          <w:tcPr>
            <w:tcW w:w="6510" w:type="dxa"/>
            <w:tcBorders>
              <w:top w:val="single" w:color="auto" w:sz="4" w:space="0"/>
              <w:left w:val="single" w:color="auto" w:sz="4" w:space="0"/>
              <w:bottom w:val="single" w:color="auto" w:sz="4" w:space="0"/>
              <w:right w:val="single" w:color="auto" w:sz="4" w:space="0"/>
            </w:tcBorders>
            <w:shd w:val="clear" w:color="auto" w:fill="auto"/>
          </w:tcPr>
          <w:p>
            <w:pPr>
              <w:spacing w:after="120" w:line="240" w:lineRule="exact"/>
              <w:rPr>
                <w:lang w:eastAsia="zh-CN"/>
              </w:rPr>
            </w:pPr>
          </w:p>
        </w:tc>
      </w:tr>
    </w:tbl>
    <w:p>
      <w:pPr>
        <w:pStyle w:val="2"/>
        <w:spacing w:before="480" w:after="0"/>
        <w:ind w:left="1138" w:hanging="1138"/>
        <w:rPr>
          <w:rFonts w:cs="Arial"/>
          <w:lang w:eastAsia="zh-CN"/>
        </w:rPr>
      </w:pPr>
      <w:r>
        <w:rPr>
          <w:rFonts w:hint="eastAsia" w:cs="Arial"/>
          <w:lang w:eastAsia="zh-CN"/>
        </w:rPr>
        <w:t xml:space="preserve">5 </w:t>
      </w:r>
      <w:r>
        <w:rPr>
          <w:rFonts w:hint="eastAsia" w:cs="Arial"/>
        </w:rPr>
        <w:t>Phase</w:t>
      </w:r>
      <w:r>
        <w:rPr>
          <w:rFonts w:hint="eastAsia" w:cs="Arial"/>
          <w:lang w:eastAsia="zh-CN"/>
        </w:rPr>
        <w:t xml:space="preserve"> </w:t>
      </w:r>
      <w:r>
        <w:rPr>
          <w:rFonts w:hint="eastAsia" w:cs="Arial"/>
        </w:rPr>
        <w:t>II</w:t>
      </w:r>
      <w:r>
        <w:rPr>
          <w:rFonts w:hint="eastAsia" w:cs="Arial"/>
          <w:lang w:eastAsia="zh-CN"/>
        </w:rPr>
        <w:t xml:space="preserve"> Conclusion</w:t>
      </w:r>
    </w:p>
    <w:p>
      <w:pPr>
        <w:spacing w:after="120" w:line="240" w:lineRule="exact"/>
        <w:rPr>
          <w:lang w:eastAsia="zh-CN"/>
        </w:rPr>
      </w:pPr>
      <w:r>
        <w:rPr>
          <w:rFonts w:hint="eastAsia" w:ascii="Arial" w:hAnsi="Arial" w:cs="Arial"/>
          <w:lang w:eastAsia="zh-CN"/>
        </w:rPr>
        <w:t>FFS.</w:t>
      </w:r>
    </w:p>
    <w:p>
      <w:pPr>
        <w:pStyle w:val="2"/>
        <w:spacing w:before="480" w:after="0"/>
        <w:ind w:left="1138" w:hanging="1138"/>
        <w:rPr>
          <w:rFonts w:cs="Arial"/>
          <w:lang w:eastAsia="zh-CN"/>
        </w:rPr>
      </w:pPr>
      <w:r>
        <w:rPr>
          <w:rFonts w:cs="Arial"/>
          <w:lang w:eastAsia="zh-CN"/>
        </w:rPr>
        <w:t>6 References</w:t>
      </w:r>
    </w:p>
    <w:bookmarkEnd w:id="3"/>
    <w:p>
      <w:pPr>
        <w:pStyle w:val="15"/>
        <w:numPr>
          <w:ilvl w:val="0"/>
          <w:numId w:val="26"/>
        </w:numPr>
      </w:pPr>
      <w:r>
        <w:t>R2-115e Chair Notes EOM</w:t>
      </w:r>
    </w:p>
    <w:p>
      <w:pPr>
        <w:pStyle w:val="15"/>
        <w:numPr>
          <w:ilvl w:val="0"/>
          <w:numId w:val="26"/>
        </w:numPr>
      </w:pPr>
      <w:r>
        <w:t>R2-2107206</w:t>
      </w:r>
      <w:r>
        <w:tab/>
      </w:r>
      <w:r>
        <w:t>[Post114-e][072][MBS] Delivery Mode 1 PTM PTP operation (OPPO)</w:t>
      </w:r>
      <w:r>
        <w:tab/>
      </w:r>
      <w:r>
        <w:t>OPPO</w:t>
      </w:r>
    </w:p>
    <w:p>
      <w:pPr>
        <w:pStyle w:val="15"/>
        <w:numPr>
          <w:ilvl w:val="0"/>
          <w:numId w:val="26"/>
        </w:numPr>
      </w:pPr>
      <w:r>
        <w:rPr>
          <w:rFonts w:cs="Arial"/>
          <w:lang w:val="en-US"/>
        </w:rPr>
        <w:t>R2-2107933</w:t>
      </w:r>
      <w:r>
        <w:rPr>
          <w:rFonts w:cs="Arial"/>
        </w:rPr>
        <w:t xml:space="preserve"> L</w:t>
      </w:r>
      <w:r>
        <w:rPr>
          <w:rFonts w:cs="Arial"/>
          <w:lang w:val="en-US"/>
        </w:rPr>
        <w:t>ayer-2 Aspects for MBS</w:t>
      </w:r>
      <w:r>
        <w:rPr>
          <w:rFonts w:cs="Arial"/>
          <w:lang w:val="en-US"/>
        </w:rPr>
        <w:tab/>
      </w:r>
      <w:r>
        <w:rPr>
          <w:rFonts w:cs="Arial"/>
          <w:lang w:val="en-US"/>
        </w:rPr>
        <w:t>Samsung</w:t>
      </w:r>
    </w:p>
    <w:p>
      <w:pPr>
        <w:pStyle w:val="15"/>
        <w:numPr>
          <w:ilvl w:val="0"/>
          <w:numId w:val="26"/>
        </w:numPr>
      </w:pPr>
      <w:r>
        <w:t>R2-2107547</w:t>
      </w:r>
      <w:r>
        <w:tab/>
      </w:r>
      <w:r>
        <w:t>NR Multicast and Broadcast Radio Bearer Architecture aspects</w:t>
      </w:r>
      <w:r>
        <w:tab/>
      </w:r>
      <w:r>
        <w:t>Qualcomm Inc</w:t>
      </w:r>
    </w:p>
    <w:p>
      <w:pPr>
        <w:pStyle w:val="15"/>
        <w:numPr>
          <w:ilvl w:val="0"/>
          <w:numId w:val="26"/>
        </w:numPr>
      </w:pPr>
      <w:r>
        <w:t>R2-2109026</w:t>
      </w:r>
      <w:r>
        <w:tab/>
      </w:r>
      <w:r>
        <w:t>Summary of [Pre115-e][002] [MBS]  8.1.2.3 L2 Centric Other</w:t>
      </w:r>
      <w:r>
        <w:tab/>
      </w:r>
      <w:r>
        <w:t>MediaTek Inc.</w:t>
      </w:r>
    </w:p>
    <w:p>
      <w:pPr>
        <w:pStyle w:val="15"/>
        <w:numPr>
          <w:ilvl w:val="0"/>
          <w:numId w:val="26"/>
        </w:numPr>
      </w:pPr>
      <w:r>
        <w:rPr>
          <w:rFonts w:eastAsia="宋体"/>
        </w:rPr>
        <w:t xml:space="preserve">R2-2108970 </w:t>
      </w:r>
      <w:r>
        <w:rPr>
          <w:rFonts w:hint="eastAsia" w:eastAsia="宋体"/>
        </w:rPr>
        <w:t>38.3</w:t>
      </w:r>
      <w:r>
        <w:rPr>
          <w:rFonts w:eastAsia="宋体"/>
        </w:rPr>
        <w:t>31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Huawei</w:t>
      </w:r>
    </w:p>
    <w:p>
      <w:pPr>
        <w:pStyle w:val="15"/>
        <w:numPr>
          <w:ilvl w:val="0"/>
          <w:numId w:val="26"/>
        </w:numPr>
      </w:pPr>
      <w:r>
        <w:fldChar w:fldCharType="begin"/>
      </w:r>
      <w:r>
        <w:instrText xml:space="preserve"> HYPERLINK "file:///D:\\Documents\\3GPP\\tsg_ran\\WG2\\TSGR2_115-e\\Docs\\R2-2108846.zip" \o "D:Documents3GPPtsg_ranWG2TSGR2_115-eDocsR2-2108846.zip" </w:instrText>
      </w:r>
      <w:r>
        <w:fldChar w:fldCharType="separate"/>
      </w:r>
      <w:r>
        <w:rPr>
          <w:rStyle w:val="59"/>
        </w:rPr>
        <w:t>R2-2108846</w:t>
      </w:r>
      <w:r>
        <w:rPr>
          <w:rStyle w:val="59"/>
        </w:rPr>
        <w:fldChar w:fldCharType="end"/>
      </w:r>
      <w:r>
        <w:tab/>
      </w:r>
      <w:r>
        <w:t>[Pre115-e][001][MBS] Summary 8.1.2.2 L2 Centric Scheduling and PowSav (Qualcomm)</w:t>
      </w:r>
      <w:r>
        <w:tab/>
      </w:r>
      <w:r>
        <w:t>Qualcomm</w:t>
      </w:r>
    </w:p>
    <w:p>
      <w:pPr>
        <w:pStyle w:val="15"/>
        <w:numPr>
          <w:ilvl w:val="0"/>
          <w:numId w:val="26"/>
        </w:numPr>
      </w:pPr>
      <w:r>
        <w:fldChar w:fldCharType="begin"/>
      </w:r>
      <w:r>
        <w:instrText xml:space="preserve"> HYPERLINK "file:///D:\\Documents\\3GPP\\tsg_ran\\WG2\\TSGR2_115-e\\Docs\\R2-2108083.zip" \o "D:Documents3GPPtsg_ranWG2TSGR2_115-eDocsR2-2108083.zip" </w:instrText>
      </w:r>
      <w:r>
        <w:fldChar w:fldCharType="separate"/>
      </w:r>
      <w:r>
        <w:rPr>
          <w:rStyle w:val="59"/>
        </w:rPr>
        <w:t>R2-2108083</w:t>
      </w:r>
      <w:r>
        <w:rPr>
          <w:rStyle w:val="59"/>
        </w:rPr>
        <w:fldChar w:fldCharType="end"/>
      </w:r>
      <w:r>
        <w:tab/>
      </w:r>
      <w:r>
        <w:t>Aspects on Scheduling</w:t>
      </w:r>
      <w:r>
        <w:tab/>
      </w:r>
      <w:r>
        <w:t>Ericsson</w:t>
      </w:r>
    </w:p>
    <w:p>
      <w:pPr>
        <w:pStyle w:val="15"/>
        <w:numPr>
          <w:ilvl w:val="0"/>
          <w:numId w:val="26"/>
        </w:numPr>
      </w:pPr>
      <w:r>
        <w:fldChar w:fldCharType="begin"/>
      </w:r>
      <w:r>
        <w:instrText xml:space="preserve"> HYPERLINK "file:///D:\\Documents\\3GPP\\tsg_ran\\WG2\\TSGR2_115-e\\Docs\\R2-2108125.zip" \o "D:Documents3GPPtsg_ranWG2TSGR2_115-eDocsR2-2108125.zip" </w:instrText>
      </w:r>
      <w:r>
        <w:fldChar w:fldCharType="separate"/>
      </w:r>
      <w:r>
        <w:rPr>
          <w:rStyle w:val="59"/>
        </w:rPr>
        <w:t>R2-2108125</w:t>
      </w:r>
      <w:r>
        <w:rPr>
          <w:rStyle w:val="59"/>
        </w:rPr>
        <w:fldChar w:fldCharType="end"/>
      </w:r>
      <w:r>
        <w:tab/>
      </w:r>
      <w:r>
        <w:t>Discussion on group scheduling</w:t>
      </w:r>
      <w:r>
        <w:tab/>
      </w:r>
      <w:r>
        <w:t>Huawei, HiSilicon</w:t>
      </w:r>
    </w:p>
    <w:p>
      <w:pPr>
        <w:pStyle w:val="15"/>
        <w:numPr>
          <w:ilvl w:val="0"/>
          <w:numId w:val="26"/>
        </w:numPr>
      </w:pPr>
      <w:r>
        <w:rPr>
          <w:rFonts w:hint="eastAsia"/>
        </w:rPr>
        <w:t xml:space="preserve"> R2-2108926</w:t>
      </w:r>
      <w:r>
        <w:t xml:space="preserve"> </w:t>
      </w:r>
      <w:r>
        <w:rPr>
          <w:rFonts w:hint="eastAsia" w:eastAsia="宋体"/>
        </w:rPr>
        <w:t>38.3</w:t>
      </w:r>
      <w:r>
        <w:rPr>
          <w:rFonts w:eastAsia="宋体"/>
        </w:rPr>
        <w:t>21</w:t>
      </w:r>
      <w:r>
        <w:rPr>
          <w:rFonts w:hint="eastAsia" w:eastAsia="宋体"/>
        </w:rPr>
        <w:t xml:space="preserve"> running CR for </w:t>
      </w:r>
      <w:r>
        <w:rPr>
          <w:rFonts w:eastAsia="宋体"/>
        </w:rPr>
        <w:t xml:space="preserve">NR </w:t>
      </w:r>
      <w:r>
        <w:rPr>
          <w:rFonts w:hint="eastAsia" w:eastAsia="宋体"/>
        </w:rPr>
        <w:t>MBS</w:t>
      </w:r>
      <w:r>
        <w:rPr>
          <w:rFonts w:eastAsia="宋体"/>
        </w:rPr>
        <w:t xml:space="preserve"> OPPO</w:t>
      </w:r>
    </w:p>
    <w:p>
      <w:pPr>
        <w:pStyle w:val="15"/>
      </w:pPr>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Stephen)" w:date="2021-10-19T21:27:00Z" w:initials="vivo">
    <w:p w14:paraId="74ED5010">
      <w:pPr>
        <w:pStyle w:val="31"/>
      </w:pP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ED50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思源宋體 SemiBold"/>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2C95117"/>
    <w:multiLevelType w:val="multilevel"/>
    <w:tmpl w:val="12C951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B37FB5"/>
    <w:multiLevelType w:val="multilevel"/>
    <w:tmpl w:val="13B37F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EDE5E51"/>
    <w:multiLevelType w:val="multilevel"/>
    <w:tmpl w:val="1EDE5E51"/>
    <w:lvl w:ilvl="0" w:tentative="0">
      <w:start w:val="129"/>
      <w:numFmt w:val="bullet"/>
      <w:pStyle w:val="156"/>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FCA4208"/>
    <w:multiLevelType w:val="multilevel"/>
    <w:tmpl w:val="1FCA42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30324AE"/>
    <w:multiLevelType w:val="multilevel"/>
    <w:tmpl w:val="330324AE"/>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5DC6AD7"/>
    <w:multiLevelType w:val="multilevel"/>
    <w:tmpl w:val="35DC6AD7"/>
    <w:lvl w:ilvl="0" w:tentative="0">
      <w:start w:val="1"/>
      <w:numFmt w:val="decimal"/>
      <w:pStyle w:val="167"/>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7CC3F98"/>
    <w:multiLevelType w:val="multilevel"/>
    <w:tmpl w:val="37CC3F98"/>
    <w:lvl w:ilvl="0" w:tentative="0">
      <w:start w:val="3"/>
      <w:numFmt w:val="bullet"/>
      <w:lvlText w:val="-"/>
      <w:lvlJc w:val="left"/>
      <w:pPr>
        <w:ind w:left="840" w:hanging="420"/>
      </w:pPr>
      <w:rPr>
        <w:rFonts w:hint="default" w:ascii="Times New Roman" w:hAnsi="Times New Roman" w:eastAsia="Batang"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6F367C6"/>
    <w:multiLevelType w:val="multilevel"/>
    <w:tmpl w:val="56F367C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6A062CB"/>
    <w:multiLevelType w:val="multilevel"/>
    <w:tmpl w:val="66A062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F80ACD"/>
    <w:multiLevelType w:val="multilevel"/>
    <w:tmpl w:val="6AF80ACD"/>
    <w:lvl w:ilvl="0" w:tentative="0">
      <w:start w:val="1"/>
      <w:numFmt w:val="decimal"/>
      <w:lvlText w:val="%1)"/>
      <w:lvlJc w:val="left"/>
      <w:pPr>
        <w:ind w:left="523" w:hanging="420"/>
      </w:p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0146DC0"/>
    <w:multiLevelType w:val="multilevel"/>
    <w:tmpl w:val="70146DC0"/>
    <w:lvl w:ilvl="0" w:tentative="0">
      <w:start w:val="1"/>
      <w:numFmt w:val="bullet"/>
      <w:pStyle w:val="175"/>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abstractNum w:abstractNumId="23">
    <w:nsid w:val="70CF156A"/>
    <w:multiLevelType w:val="multilevel"/>
    <w:tmpl w:val="70CF15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35C6196"/>
    <w:multiLevelType w:val="multilevel"/>
    <w:tmpl w:val="735C6196"/>
    <w:lvl w:ilvl="0" w:tentative="0">
      <w:start w:val="0"/>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CATT">
    <w15:presenceInfo w15:providerId="None" w15:userId="CATT"/>
  </w15:person>
  <w15:person w15:author="Prasad QC2">
    <w15:presenceInfo w15:providerId="None" w15:userId="Prasad QC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BB7"/>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68"/>
    <w:qFormat/>
    <w:uiPriority w:val="0"/>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link w:val="177"/>
    <w:qFormat/>
    <w:uiPriority w:val="0"/>
    <w:pPr>
      <w:numPr>
        <w:ilvl w:val="0"/>
        <w:numId w:val="10"/>
      </w:numPr>
      <w:tabs>
        <w:tab w:val="left" w:pos="1701"/>
        <w:tab w:val="clear" w:pos="1304"/>
      </w:tabs>
      <w:ind w:left="1701" w:hanging="1701"/>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link w:val="162"/>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rPr>
  </w:style>
  <w:style w:type="paragraph" w:customStyle="1" w:styleId="80">
    <w:name w:val="TAC"/>
    <w:basedOn w:val="79"/>
    <w:link w:val="165"/>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rPr>
  </w:style>
  <w:style w:type="character" w:customStyle="1" w:styleId="115">
    <w:name w:val="Doc-text2 Char"/>
    <w:link w:val="114"/>
    <w:qFormat/>
    <w:locked/>
    <w:uiPriority w:val="0"/>
    <w:rPr>
      <w:rFonts w:ascii="Arial" w:hAnsi="Arial" w:eastAsia="MS Mincho"/>
      <w:szCs w:val="24"/>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rPr>
  </w:style>
  <w:style w:type="paragraph" w:customStyle="1" w:styleId="119">
    <w:name w:val="EmailDiscussion"/>
    <w:basedOn w:val="1"/>
    <w:next w:val="1"/>
    <w:link w:val="154"/>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40"/>
    <w:qFormat/>
    <w:uiPriority w:val="0"/>
    <w:rPr>
      <w:rFonts w:ascii="Arial" w:hAnsi="Arial"/>
      <w:b/>
      <w:sz w:val="18"/>
      <w:lang w:eastAsia="ja-JP"/>
    </w:rPr>
  </w:style>
  <w:style w:type="character" w:customStyle="1" w:styleId="122">
    <w:name w:val="页脚 Char"/>
    <w:link w:val="39"/>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eastAsia="en-US"/>
    </w:rPr>
  </w:style>
  <w:style w:type="character" w:customStyle="1" w:styleId="135">
    <w:name w:val="列出段落 Char"/>
    <w:link w:val="134"/>
    <w:qFormat/>
    <w:locked/>
    <w:uiPriority w:val="34"/>
    <w:rPr>
      <w:rFonts w:ascii="Calibri" w:hAnsi="Calibri" w:eastAsia="Calibri"/>
      <w:sz w:val="22"/>
      <w:szCs w:val="22"/>
      <w:lang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rPr>
  </w:style>
  <w:style w:type="character" w:customStyle="1" w:styleId="142">
    <w:name w:val="TAH Car"/>
    <w:link w:val="81"/>
    <w:qFormat/>
    <w:locked/>
    <w:uiPriority w:val="0"/>
    <w:rPr>
      <w:rFonts w:ascii="Arial" w:hAnsi="Arial"/>
      <w:b/>
      <w:sz w:val="18"/>
    </w:rPr>
  </w:style>
  <w:style w:type="character" w:customStyle="1" w:styleId="143">
    <w:name w:val="TH Char"/>
    <w:link w:val="84"/>
    <w:qFormat/>
    <w:uiPriority w:val="0"/>
    <w:rPr>
      <w:rFonts w:ascii="Arial" w:hAnsi="Arial"/>
      <w:b/>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rPr>
  </w:style>
  <w:style w:type="character" w:customStyle="1" w:styleId="146">
    <w:name w:val="TAL Char Char Char"/>
    <w:link w:val="145"/>
    <w:qFormat/>
    <w:uiPriority w:val="0"/>
    <w:rPr>
      <w:rFonts w:ascii="Arial" w:hAnsi="Arial" w:eastAsia="Malgun Gothic"/>
      <w:sz w:val="18"/>
    </w:rPr>
  </w:style>
  <w:style w:type="character" w:customStyle="1" w:styleId="147">
    <w:name w:val="TF Char"/>
    <w:link w:val="85"/>
    <w:qFormat/>
    <w:uiPriority w:val="0"/>
    <w:rPr>
      <w:rFonts w:ascii="Arial" w:hAnsi="Arial"/>
      <w:b/>
    </w:rPr>
  </w:style>
  <w:style w:type="character" w:customStyle="1" w:styleId="148">
    <w:name w:val="未处理的提及1"/>
    <w:basedOn w:val="54"/>
    <w:unhideWhenUsed/>
    <w:qFormat/>
    <w:uiPriority w:val="99"/>
    <w:rPr>
      <w:color w:val="808080"/>
      <w:shd w:val="clear" w:color="auto" w:fill="E6E6E6"/>
    </w:rPr>
  </w:style>
  <w:style w:type="paragraph" w:customStyle="1" w:styleId="149">
    <w:name w:val="Norml"/>
    <w:basedOn w:val="74"/>
    <w:qFormat/>
    <w:uiPriority w:val="0"/>
  </w:style>
  <w:style w:type="character" w:customStyle="1" w:styleId="150">
    <w:name w:val="@他1"/>
    <w:basedOn w:val="54"/>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2">
    <w:name w:val="IvD bodytext Char"/>
    <w:basedOn w:val="54"/>
    <w:link w:val="151"/>
    <w:qFormat/>
    <w:uiPriority w:val="0"/>
    <w:rPr>
      <w:rFonts w:ascii="Arial" w:hAnsi="Arial"/>
      <w:spacing w:val="2"/>
      <w:lang w:val="en-US" w:eastAsia="en-US"/>
    </w:rPr>
  </w:style>
  <w:style w:type="paragraph" w:customStyle="1" w:styleId="153">
    <w:name w:val="Ober"/>
    <w:basedOn w:val="1"/>
    <w:qFormat/>
    <w:uiPriority w:val="0"/>
    <w:rPr>
      <w:rFonts w:ascii="Arial" w:hAnsi="Arial" w:cs="Arial"/>
      <w:lang w:val="en-US"/>
    </w:rPr>
  </w:style>
  <w:style w:type="character" w:customStyle="1" w:styleId="154">
    <w:name w:val="EmailDiscussion Char"/>
    <w:link w:val="119"/>
    <w:qFormat/>
    <w:uiPriority w:val="0"/>
    <w:rPr>
      <w:rFonts w:ascii="Arial" w:hAnsi="Arial" w:eastAsia="MS Mincho"/>
      <w:b/>
      <w:szCs w:val="24"/>
    </w:rPr>
  </w:style>
  <w:style w:type="paragraph" w:customStyle="1" w:styleId="155">
    <w:name w:val="EmailDiscussion2"/>
    <w:basedOn w:val="114"/>
    <w:qFormat/>
    <w:uiPriority w:val="0"/>
    <w:pPr>
      <w:overflowPunct/>
      <w:autoSpaceDE/>
      <w:autoSpaceDN/>
      <w:adjustRightInd/>
      <w:textAlignment w:val="auto"/>
    </w:pPr>
    <w:rPr>
      <w:lang w:eastAsia="en-GB"/>
    </w:rPr>
  </w:style>
  <w:style w:type="paragraph" w:customStyle="1" w:styleId="156">
    <w:name w:val="Cat-b-Proposal"/>
    <w:basedOn w:val="74"/>
    <w:link w:val="157"/>
    <w:qFormat/>
    <w:uiPriority w:val="0"/>
    <w:pPr>
      <w:numPr>
        <w:ilvl w:val="0"/>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157">
    <w:name w:val="Cat-b-Proposal Char"/>
    <w:basedOn w:val="54"/>
    <w:link w:val="156"/>
    <w:qFormat/>
    <w:uiPriority w:val="0"/>
    <w:rPr>
      <w:rFonts w:asciiTheme="minorHAnsi" w:hAnsiTheme="minorHAnsi" w:cstheme="minorBidi"/>
      <w:b/>
      <w:bCs/>
      <w:sz w:val="24"/>
      <w:szCs w:val="24"/>
      <w:lang w:val="en-US" w:eastAsia="zh-CN"/>
    </w:rPr>
  </w:style>
  <w:style w:type="paragraph" w:customStyle="1" w:styleId="158">
    <w:name w:val="TdocHeader"/>
    <w:basedOn w:val="1"/>
    <w:link w:val="159"/>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159">
    <w:name w:val="TdocHeader Char"/>
    <w:basedOn w:val="54"/>
    <w:link w:val="158"/>
    <w:qFormat/>
    <w:uiPriority w:val="0"/>
    <w:rPr>
      <w:rFonts w:ascii="Arial" w:hAnsi="Arial"/>
      <w:sz w:val="22"/>
      <w:shd w:val="clear" w:color="auto" w:fill="FBE4D5" w:themeFill="accent2" w:themeFillTint="33"/>
      <w:lang w:eastAsia="zh-CN"/>
    </w:rPr>
  </w:style>
  <w:style w:type="paragraph" w:customStyle="1" w:styleId="160">
    <w:name w:val="ReviewText"/>
    <w:basedOn w:val="1"/>
    <w:link w:val="161"/>
    <w:qFormat/>
    <w:uiPriority w:val="0"/>
    <w:pPr>
      <w:spacing w:after="80"/>
      <w:ind w:left="567"/>
    </w:pPr>
    <w:rPr>
      <w:rFonts w:ascii="Arial" w:hAnsi="Arial"/>
      <w:lang w:eastAsia="zh-CN"/>
    </w:rPr>
  </w:style>
  <w:style w:type="character" w:customStyle="1" w:styleId="161">
    <w:name w:val="ReviewText Char"/>
    <w:basedOn w:val="54"/>
    <w:link w:val="160"/>
    <w:qFormat/>
    <w:uiPriority w:val="0"/>
    <w:rPr>
      <w:rFonts w:ascii="Arial" w:hAnsi="Arial"/>
      <w:lang w:eastAsia="zh-CN"/>
    </w:rPr>
  </w:style>
  <w:style w:type="character" w:customStyle="1" w:styleId="162">
    <w:name w:val="EX Char"/>
    <w:link w:val="77"/>
    <w:qFormat/>
    <w:locked/>
    <w:uiPriority w:val="0"/>
    <w:rPr>
      <w:rFonts w:ascii="Times New Roman" w:hAnsi="Times New Roman"/>
      <w:lang w:eastAsia="ja-JP"/>
    </w:rPr>
  </w:style>
  <w:style w:type="paragraph" w:customStyle="1" w:styleId="163">
    <w:name w:val="Doc-title"/>
    <w:basedOn w:val="1"/>
    <w:next w:val="114"/>
    <w:link w:val="164"/>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64">
    <w:name w:val="Doc-title Char"/>
    <w:link w:val="163"/>
    <w:qFormat/>
    <w:uiPriority w:val="0"/>
    <w:rPr>
      <w:rFonts w:ascii="Times New Roman" w:hAnsi="Times New Roman" w:eastAsia="Times New Roman"/>
      <w:sz w:val="24"/>
      <w:szCs w:val="24"/>
      <w:lang w:val="en-US" w:eastAsia="zh-CN"/>
    </w:rPr>
  </w:style>
  <w:style w:type="character" w:customStyle="1" w:styleId="165">
    <w:name w:val="TAC Char"/>
    <w:link w:val="80"/>
    <w:qFormat/>
    <w:locked/>
    <w:uiPriority w:val="0"/>
    <w:rPr>
      <w:rFonts w:ascii="Arial" w:hAnsi="Arial"/>
      <w:sz w:val="18"/>
    </w:rPr>
  </w:style>
  <w:style w:type="character" w:customStyle="1" w:styleId="166">
    <w:name w:val="Intense Emphasis1"/>
    <w:qFormat/>
    <w:uiPriority w:val="21"/>
    <w:rPr>
      <w:i/>
      <w:iCs/>
      <w:color w:val="4472C4"/>
    </w:rPr>
  </w:style>
  <w:style w:type="paragraph" w:customStyle="1" w:styleId="167">
    <w:name w:val="Cat-a-Proposal"/>
    <w:basedOn w:val="134"/>
    <w:qFormat/>
    <w:uiPriority w:val="0"/>
    <w:pPr>
      <w:widowControl w:val="0"/>
      <w:numPr>
        <w:ilvl w:val="0"/>
        <w:numId w:val="14"/>
      </w:numPr>
      <w:overflowPunct/>
      <w:autoSpaceDE/>
      <w:autoSpaceDN/>
      <w:adjustRightInd/>
      <w:spacing w:line="257" w:lineRule="auto"/>
      <w:contextualSpacing/>
      <w:jc w:val="both"/>
      <w:textAlignment w:val="auto"/>
    </w:pPr>
    <w:rPr>
      <w:rFonts w:asciiTheme="minorHAnsi" w:hAnsiTheme="minorHAnsi" w:eastAsiaTheme="minorEastAsia" w:cstheme="minorBidi"/>
      <w:b/>
      <w:bCs/>
      <w:kern w:val="2"/>
      <w:sz w:val="21"/>
      <w:lang w:val="en-US" w:eastAsia="zh-CN"/>
    </w:rPr>
  </w:style>
  <w:style w:type="character" w:customStyle="1" w:styleId="168">
    <w:name w:val="日期 Char"/>
    <w:basedOn w:val="54"/>
    <w:link w:val="37"/>
    <w:qFormat/>
    <w:uiPriority w:val="0"/>
    <w:rPr>
      <w:rFonts w:ascii="Times New Roman" w:hAnsi="Times New Roman"/>
      <w:lang w:eastAsia="ja-JP"/>
    </w:rPr>
  </w:style>
  <w:style w:type="character" w:customStyle="1" w:styleId="169">
    <w:name w:val="apple-converted-space"/>
    <w:basedOn w:val="54"/>
    <w:qFormat/>
    <w:uiPriority w:val="0"/>
  </w:style>
  <w:style w:type="paragraph" w:customStyle="1" w:styleId="170">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71">
    <w:name w:val="未处理的提及2"/>
    <w:basedOn w:val="54"/>
    <w:unhideWhenUsed/>
    <w:qFormat/>
    <w:uiPriority w:val="99"/>
    <w:rPr>
      <w:color w:val="605E5C"/>
      <w:shd w:val="clear" w:color="auto" w:fill="E1DFDD"/>
    </w:rPr>
  </w:style>
  <w:style w:type="character" w:customStyle="1" w:styleId="172">
    <w:name w:val="@他2"/>
    <w:basedOn w:val="54"/>
    <w:unhideWhenUsed/>
    <w:qFormat/>
    <w:uiPriority w:val="99"/>
    <w:rPr>
      <w:color w:val="2B579A"/>
      <w:shd w:val="clear" w:color="auto" w:fill="E1DFDD"/>
    </w:rPr>
  </w:style>
  <w:style w:type="character" w:customStyle="1" w:styleId="173">
    <w:name w:val="B3 Char"/>
    <w:qFormat/>
    <w:uiPriority w:val="0"/>
    <w:rPr>
      <w:rFonts w:eastAsia="Times New Roman"/>
    </w:rPr>
  </w:style>
  <w:style w:type="character" w:customStyle="1" w:styleId="174">
    <w:name w:val="high-light-bg4"/>
    <w:basedOn w:val="54"/>
    <w:qFormat/>
    <w:uiPriority w:val="0"/>
  </w:style>
  <w:style w:type="paragraph" w:customStyle="1" w:styleId="175">
    <w:name w:val="Agreement"/>
    <w:basedOn w:val="1"/>
    <w:next w:val="1"/>
    <w:qFormat/>
    <w:uiPriority w:val="99"/>
    <w:pPr>
      <w:numPr>
        <w:ilvl w:val="0"/>
        <w:numId w:val="15"/>
      </w:numPr>
      <w:overflowPunct/>
      <w:autoSpaceDE/>
      <w:autoSpaceDN/>
      <w:adjustRightInd/>
      <w:spacing w:before="60" w:after="0" w:line="240" w:lineRule="auto"/>
      <w:textAlignment w:val="auto"/>
    </w:pPr>
    <w:rPr>
      <w:rFonts w:ascii="Arial" w:hAnsi="Arial" w:eastAsia="MS Mincho"/>
      <w:b/>
      <w:szCs w:val="24"/>
      <w:lang w:eastAsia="en-GB"/>
    </w:rPr>
  </w:style>
  <w:style w:type="character" w:customStyle="1" w:styleId="176">
    <w:name w:val="B1 Char"/>
    <w:qFormat/>
    <w:uiPriority w:val="0"/>
    <w:rPr>
      <w:rFonts w:ascii="Times New Roman" w:hAnsi="Times New Roman" w:eastAsia="宋体" w:cs="Times New Roman"/>
      <w:kern w:val="0"/>
      <w:sz w:val="20"/>
      <w:szCs w:val="20"/>
      <w:lang w:val="zh-CN" w:eastAsia="en-US"/>
    </w:rPr>
  </w:style>
  <w:style w:type="character" w:customStyle="1" w:styleId="177">
    <w:name w:val="Proposal Char"/>
    <w:link w:val="74"/>
    <w:qFormat/>
    <w:uiPriority w:val="0"/>
    <w:rPr>
      <w:rFonts w:ascii="Arial" w:hAnsi="Arial"/>
      <w:b/>
      <w:bCs/>
      <w:lang w:eastAsia="zh-CN"/>
    </w:rPr>
  </w:style>
  <w:style w:type="character" w:customStyle="1" w:styleId="178">
    <w:name w:val="Unresolved Mention1"/>
    <w:basedOn w:val="54"/>
    <w:semiHidden/>
    <w:unhideWhenUsed/>
    <w:qFormat/>
    <w:uiPriority w:val="99"/>
    <w:rPr>
      <w:color w:val="605E5C"/>
      <w:shd w:val="clear" w:color="auto" w:fill="E1DFDD"/>
    </w:rPr>
  </w:style>
  <w:style w:type="character" w:customStyle="1" w:styleId="179">
    <w:name w:val="@他3"/>
    <w:basedOn w:val="54"/>
    <w:unhideWhenUsed/>
    <w:qFormat/>
    <w:uiPriority w:val="99"/>
    <w:rPr>
      <w:color w:val="2B579A"/>
      <w:shd w:val="clear" w:color="auto" w:fill="E1DFDD"/>
    </w:rPr>
  </w:style>
  <w:style w:type="character" w:customStyle="1" w:styleId="180">
    <w:name w:val="확인되지 않은 멘션1"/>
    <w:basedOn w:val="54"/>
    <w:semiHidden/>
    <w:unhideWhenUsed/>
    <w:qFormat/>
    <w:uiPriority w:val="99"/>
    <w:rPr>
      <w:color w:val="605E5C"/>
      <w:shd w:val="clear" w:color="auto" w:fill="E1DFDD"/>
    </w:rPr>
  </w:style>
  <w:style w:type="character" w:customStyle="1" w:styleId="181">
    <w:name w:val="未处理的提及3"/>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5AIRPNAIUNRU-859666464-9897</_dlc_DocId>
    <_dlc_DocIdUrl xmlns="71c5aaf6-e6ce-465b-b873-5148d2a4c105">
      <Url>https://nokia.sharepoint.com/sites/c5g/e2earch/_layouts/15/DocIdRedir.aspx?ID=5AIRPNAIUNRU-859666464-9897</Url>
      <Description>5AIRPNAIUNRU-859666464-9897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AE9E9-D1BD-4285-87B4-D6AEEA87344A}">
  <ds:schemaRefs/>
</ds:datastoreItem>
</file>

<file path=customXml/itemProps3.xml><?xml version="1.0" encoding="utf-8"?>
<ds:datastoreItem xmlns:ds="http://schemas.openxmlformats.org/officeDocument/2006/customXml" ds:itemID="{657E2FE0-0974-4431-8BED-67D791F32302}">
  <ds:schemaRefs/>
</ds:datastoreItem>
</file>

<file path=customXml/itemProps4.xml><?xml version="1.0" encoding="utf-8"?>
<ds:datastoreItem xmlns:ds="http://schemas.openxmlformats.org/officeDocument/2006/customXml" ds:itemID="{6D077219-363F-4B37-BA33-D07188498019}">
  <ds:schemaRefs/>
</ds:datastoreItem>
</file>

<file path=customXml/itemProps5.xml><?xml version="1.0" encoding="utf-8"?>
<ds:datastoreItem xmlns:ds="http://schemas.openxmlformats.org/officeDocument/2006/customXml" ds:itemID="{79782195-9E7F-4FE3-8780-EDED72FF18E8}">
  <ds:schemaRefs/>
</ds:datastoreItem>
</file>

<file path=customXml/itemProps6.xml><?xml version="1.0" encoding="utf-8"?>
<ds:datastoreItem xmlns:ds="http://schemas.openxmlformats.org/officeDocument/2006/customXml" ds:itemID="{F6794624-DC16-4F0B-A256-E152B14C69EC}">
  <ds:schemaRefs/>
</ds:datastoreItem>
</file>

<file path=customXml/itemProps7.xml><?xml version="1.0" encoding="utf-8"?>
<ds:datastoreItem xmlns:ds="http://schemas.openxmlformats.org/officeDocument/2006/customXml" ds:itemID="{4179F12F-704B-46A8-A89E-703DE7720F82}">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20303</Words>
  <Characters>115733</Characters>
  <Lines>964</Lines>
  <Paragraphs>271</Paragraphs>
  <TotalTime>131</TotalTime>
  <ScaleCrop>false</ScaleCrop>
  <LinksUpToDate>false</LinksUpToDate>
  <CharactersWithSpaces>135765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2021-10-20T22:17:00Z</dcterms:created>
  <dc:creator>Lenovo</dc:creator>
  <cp:lastModifiedBy>ZTE</cp:lastModifiedBy>
  <dcterms:modified xsi:type="dcterms:W3CDTF">2021-10-21T12:33:40Z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(3)4DHEBM+cf8w5v8h6GkL2YXr0G7mIslxApUttp7RJNnUHNTmy8dYZpMC0ZiAuMqpwPm6j5eX+
Dg82hsH6bx9qMaaqEIq6e8NTLI6t9PR2qC617uHQyXRC/5e3cAnvIECZeLlEy7ZqRD82Fm7P
CYaDVgag6C+yJZbXcBIoEHArafXiH+lw/AH72NcCGqK4lEEov4161WC9nlznZ9qT19SLY+P7
OW9xW7GSWPNF/jwcKA</vt:lpwstr>
  </property>
  <property fmtid="{D5CDD505-2E9C-101B-9397-08002B2CF9AE}" pid="3" name="_2015_ms_pID_7253431">
    <vt:lpwstr>ko89rRZN3sAIrfrSJsoi118KcVFcqGgkuy7qV4sBZj7HtI0XAqC09v
tcXLc7fHoX0lGZJXk6qQvCg0BsiAwCZr3XWxcW+883T9s7NF0TcdeAnh8sfnMCfklNDMPscD
qpi5J/rj69AlQZc5KM2iQQ//A3elY79AuXL1lzgPPY+kbUsrR+Em1G5CBDK0bG9oI0bDNX9R
quzg6LVu5q9qTIWv9kGM+aPl1adZWq3H8YwI</vt:lpwstr>
  </property>
  <property fmtid="{D5CDD505-2E9C-101B-9397-08002B2CF9AE}" pid="4" name="_2015_ms_pID_7253432">
    <vt:lpwstr>Ww==</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1dd462e3-f7d4-40ae-84a5-807c747f850e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