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w:t>
      </w:r>
      <w:proofErr w:type="gramStart"/>
      <w:r>
        <w:rPr>
          <w:rFonts w:cs="Arial"/>
          <w:szCs w:val="24"/>
        </w:rPr>
        <w:t>e][</w:t>
      </w:r>
      <w:proofErr w:type="gramEnd"/>
      <w:r>
        <w:rPr>
          <w:rFonts w:cs="Arial"/>
          <w:szCs w:val="24"/>
        </w:rPr>
        <w:t>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w:t>
      </w:r>
      <w:proofErr w:type="gramStart"/>
      <w:r>
        <w:t>e][</w:t>
      </w:r>
      <w:proofErr w:type="gramEnd"/>
      <w:r>
        <w:t xml:space="preserv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764351"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r w:rsidR="00DC0904">
              <w:rPr>
                <w:rFonts w:eastAsiaTheme="minorEastAsia"/>
              </w:rPr>
              <w:fldChar w:fldCharType="begin"/>
            </w:r>
            <w:r w:rsidR="00DC0904">
              <w:instrText xml:space="preserve"> HYPERLINK "mailto:pkadiri@qti.qualcomm.com" </w:instrText>
            </w:r>
            <w:r w:rsidR="00DC0904">
              <w:rPr>
                <w:rFonts w:eastAsiaTheme="minorEastAsia"/>
              </w:rPr>
              <w:fldChar w:fldCharType="separate"/>
            </w:r>
            <w:r>
              <w:rPr>
                <w:rStyle w:val="afa"/>
                <w:rFonts w:eastAsia="SimSun" w:cs="Arial"/>
                <w:lang w:val="de-DE" w:eastAsia="zh-CN"/>
              </w:rPr>
              <w:t>pkadiri@qti.qualcomm.com</w:t>
            </w:r>
            <w:r w:rsidR="00DC0904">
              <w:rPr>
                <w:rStyle w:val="afa"/>
                <w:rFonts w:eastAsia="SimSun" w:cs="Arial"/>
                <w:lang w:val="de-DE" w:eastAsia="zh-CN"/>
              </w:rPr>
              <w:fldChar w:fldCharType="end"/>
            </w:r>
            <w:r>
              <w:rPr>
                <w:rFonts w:eastAsia="SimSun" w:cs="Arial"/>
                <w:lang w:val="de-DE" w:eastAsia="zh-CN"/>
              </w:rPr>
              <w:t>)</w:t>
            </w:r>
          </w:p>
        </w:tc>
      </w:tr>
      <w:tr w:rsidR="004E2DE6" w:rsidRPr="00764351"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764351"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764351"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맑은 고딕"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맑은 고딕" w:cs="Arial" w:hint="eastAsia"/>
                <w:lang w:val="de-DE" w:eastAsia="ko-KR"/>
              </w:rPr>
              <w:t>Sangkyu Baek (sangkyu.baek@</w:t>
            </w:r>
            <w:r>
              <w:rPr>
                <w:rFonts w:eastAsia="맑은 고딕" w:cs="Arial"/>
                <w:lang w:val="de-DE" w:eastAsia="ko-KR"/>
              </w:rPr>
              <w:t>samsung.com) Vinay Kumar Shrivastava (shrivastava@samsung.com)</w:t>
            </w:r>
          </w:p>
        </w:tc>
      </w:tr>
      <w:tr w:rsidR="004E2DE6" w:rsidRPr="00764351"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764351"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맑은 고딕" w:cs="Arial"/>
                <w:lang w:val="de-DE" w:eastAsia="ko-KR"/>
              </w:rPr>
            </w:pPr>
            <w:r>
              <w:rPr>
                <w:rFonts w:eastAsia="맑은 고딕" w:cs="Arial"/>
                <w:lang w:val="de-DE" w:eastAsia="ko-KR"/>
              </w:rPr>
              <w:t>Xiaomi</w:t>
            </w:r>
          </w:p>
        </w:tc>
        <w:tc>
          <w:tcPr>
            <w:tcW w:w="7271" w:type="dxa"/>
          </w:tcPr>
          <w:p w14:paraId="0347653E" w14:textId="77777777" w:rsidR="00C43808" w:rsidRDefault="00C43808" w:rsidP="00C43808">
            <w:pPr>
              <w:pStyle w:val="TAC"/>
              <w:rPr>
                <w:rFonts w:eastAsia="맑은 고딕" w:cs="Arial"/>
                <w:lang w:val="de-DE" w:eastAsia="ko-KR"/>
              </w:rPr>
            </w:pPr>
            <w:r>
              <w:rPr>
                <w:rFonts w:eastAsia="맑은 고딕"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764351"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764351"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764351" w:rsidP="00334EF0">
            <w:pPr>
              <w:pStyle w:val="TAC"/>
              <w:rPr>
                <w:rFonts w:cs="Arial"/>
                <w:lang w:val="de-DE" w:eastAsia="zh-CN"/>
              </w:rPr>
            </w:pPr>
            <w:hyperlink r:id="rId12"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DC0904">
              <w:fldChar w:fldCharType="begin"/>
            </w:r>
            <w:r w:rsidR="00DC0904">
              <w:instrText xml:space="preserve"> HYPERLINK "mailto:caozhenzhen@huawei.com" </w:instrText>
            </w:r>
            <w:r w:rsidR="00DC0904">
              <w:fldChar w:fldCharType="separate"/>
            </w:r>
            <w:r w:rsidR="00E40993" w:rsidRPr="00F05498">
              <w:rPr>
                <w:rStyle w:val="afa"/>
                <w:rFonts w:cs="Arial"/>
                <w:lang w:val="de-DE" w:eastAsia="zh-CN"/>
              </w:rPr>
              <w:t>caozhenzhen@huawei.com</w:t>
            </w:r>
            <w:r w:rsidR="00DC0904">
              <w:rPr>
                <w:rStyle w:val="afa"/>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764351"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764351"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764351" w:rsidP="00D820DF">
            <w:pPr>
              <w:pStyle w:val="TAC"/>
              <w:rPr>
                <w:rFonts w:eastAsiaTheme="minorEastAsia" w:cs="Arial"/>
                <w:lang w:val="de-DE" w:eastAsia="zh-CN"/>
              </w:rPr>
            </w:pPr>
            <w:hyperlink r:id="rId13" w:history="1">
              <w:r w:rsidR="00670E6B" w:rsidRPr="0054513C">
                <w:rPr>
                  <w:rStyle w:val="afa"/>
                  <w:rFonts w:cs="Arial"/>
                  <w:lang w:val="de-DE" w:eastAsia="zh-CN"/>
                </w:rPr>
                <w:t>limei.wei@td-tech.com</w:t>
              </w:r>
            </w:hyperlink>
          </w:p>
        </w:tc>
      </w:tr>
      <w:tr w:rsidR="00670E6B" w:rsidRPr="00764351"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764351" w14:paraId="51611D06" w14:textId="77777777" w:rsidTr="00714D4B">
        <w:tc>
          <w:tcPr>
            <w:tcW w:w="2358" w:type="dxa"/>
          </w:tcPr>
          <w:p w14:paraId="48F569E6" w14:textId="15A35323" w:rsidR="006D6BB7" w:rsidRPr="006D6BB7" w:rsidRDefault="006D6BB7" w:rsidP="00B65DEA">
            <w:pPr>
              <w:pStyle w:val="TAC"/>
              <w:rPr>
                <w:rFonts w:eastAsia="맑은 고딕" w:cs="Arial"/>
                <w:lang w:val="de-DE" w:eastAsia="ko-KR"/>
              </w:rPr>
            </w:pPr>
            <w:r>
              <w:rPr>
                <w:rFonts w:eastAsia="맑은 고딕" w:cs="Arial" w:hint="eastAsia"/>
                <w:lang w:val="de-DE" w:eastAsia="ko-KR"/>
              </w:rPr>
              <w:t>LGE</w:t>
            </w:r>
          </w:p>
        </w:tc>
        <w:tc>
          <w:tcPr>
            <w:tcW w:w="7271" w:type="dxa"/>
          </w:tcPr>
          <w:p w14:paraId="09EC82C3" w14:textId="47A94E54" w:rsidR="006D6BB7" w:rsidRPr="006D6BB7" w:rsidRDefault="006D6BB7" w:rsidP="00D820DF">
            <w:pPr>
              <w:pStyle w:val="TAC"/>
              <w:rPr>
                <w:rFonts w:eastAsia="맑은 고딕" w:cs="Arial"/>
                <w:lang w:val="de-DE" w:eastAsia="ko-KR"/>
              </w:rPr>
            </w:pPr>
            <w:r>
              <w:rPr>
                <w:rFonts w:eastAsia="맑은 고딕" w:cs="Arial"/>
                <w:lang w:val="de-DE" w:eastAsia="ko-KR"/>
              </w:rPr>
              <w:t>s</w:t>
            </w:r>
            <w:r>
              <w:rPr>
                <w:rFonts w:eastAsia="맑은 고딕" w:cs="Arial" w:hint="eastAsia"/>
                <w:lang w:val="de-DE" w:eastAsia="ko-KR"/>
              </w:rPr>
              <w:t>j1</w:t>
            </w:r>
            <w:r>
              <w:rPr>
                <w:rFonts w:eastAsia="맑은 고딕"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맑은 고딕"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But it is not clear what the separate PDCP entities. </w:t>
            </w:r>
            <w:r>
              <w:rPr>
                <w:rFonts w:ascii="Arial" w:eastAsia="맑은 고딕"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w:t>
            </w:r>
            <w:proofErr w:type="gramStart"/>
            <w:r>
              <w:t>e][</w:t>
            </w:r>
            <w:proofErr w:type="gramEnd"/>
            <w:r>
              <w:t xml:space="preserv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w:t>
      </w:r>
      <w:proofErr w:type="gramStart"/>
      <w:r>
        <w:rPr>
          <w:rFonts w:ascii="Arial" w:hAnsi="Arial" w:cs="Arial"/>
        </w:rPr>
        <w:t>a</w:t>
      </w:r>
      <w:proofErr w:type="gramEnd"/>
      <w:r>
        <w:rPr>
          <w:rFonts w:ascii="Arial" w:hAnsi="Arial" w:cs="Arial"/>
        </w:rPr>
        <w:t xml:space="preserve">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proofErr w:type="gramStart"/>
            <w:r w:rsidRPr="006D6BB7">
              <w:rPr>
                <w:rFonts w:ascii="Arial" w:hAnsi="Arial" w:cs="Arial" w:hint="eastAsia"/>
                <w:lang w:eastAsia="zh-CN"/>
              </w:rPr>
              <w:t>Yes</w:t>
            </w:r>
            <w:proofErr w:type="gramEnd"/>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xml:space="preserve">, if </w:t>
      </w:r>
      <w:proofErr w:type="spellStart"/>
      <w:r w:rsidR="00C56BE2">
        <w:rPr>
          <w:rFonts w:ascii="Arial" w:hAnsi="Arial" w:cs="Arial"/>
          <w:b/>
        </w:rPr>
        <w:t>RoHC</w:t>
      </w:r>
      <w:proofErr w:type="spellEnd"/>
      <w:r w:rsidR="00C56BE2">
        <w:rPr>
          <w:rFonts w:ascii="Arial" w:hAnsi="Arial" w:cs="Arial"/>
          <w:b/>
        </w:rPr>
        <w:t xml:space="preserve">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맑은 고딕"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PDCP data recovery of PDCP spec is how </w:t>
            </w:r>
            <w:r>
              <w:rPr>
                <w:rFonts w:ascii="Arial" w:eastAsia="맑은 고딕" w:hAnsi="Arial" w:cs="Arial"/>
                <w:u w:val="single"/>
                <w:lang w:eastAsia="ko-KR"/>
              </w:rPr>
              <w:t>UE</w:t>
            </w:r>
            <w:r>
              <w:rPr>
                <w:rFonts w:ascii="Arial" w:eastAsia="맑은 고딕" w:hAnsi="Arial" w:cs="Arial"/>
                <w:lang w:eastAsia="ko-KR"/>
              </w:rPr>
              <w:t xml:space="preserve"> performs retransmission when security key is unchanged. Even in unicast, what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will do is purely up to NW implementation without any configuration in an RRC message, e.g.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follows the exactly same PDCP data recovery as UL or performs a modified proprietary behaviour. Thus, considering DL-only MBS data, </w:t>
            </w:r>
            <w:r>
              <w:rPr>
                <w:rFonts w:ascii="Arial" w:eastAsia="맑은 고딕" w:hAnsi="Arial" w:cs="Arial"/>
                <w:u w:val="single"/>
                <w:lang w:eastAsia="ko-KR"/>
              </w:rPr>
              <w:t>an indication of PDCP data recovery for MRB is not necessary</w:t>
            </w:r>
            <w:r>
              <w:rPr>
                <w:rFonts w:ascii="Arial" w:eastAsia="맑은 고딕"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 xml:space="preserve">it is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 xml:space="preserve">It is up to </w:t>
      </w:r>
      <w:proofErr w:type="spellStart"/>
      <w:r>
        <w:rPr>
          <w:rFonts w:ascii="Arial" w:hAnsi="Arial" w:cs="Arial"/>
          <w:b/>
        </w:rPr>
        <w:t>gNB</w:t>
      </w:r>
      <w:proofErr w:type="spellEnd"/>
      <w:r>
        <w:rPr>
          <w:rFonts w:ascii="Arial" w:hAnsi="Arial" w:cs="Arial"/>
          <w:b/>
        </w:rPr>
        <w:t xml:space="preserve">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맑은 고딕"/>
                <w:lang w:eastAsia="ko-KR"/>
              </w:rPr>
            </w:pPr>
            <w:r>
              <w:rPr>
                <w:rFonts w:eastAsia="맑은 고딕"/>
                <w:lang w:eastAsia="ko-KR"/>
              </w:rPr>
              <w:t>T</w:t>
            </w:r>
            <w:r w:rsidRPr="008166B7">
              <w:rPr>
                <w:rFonts w:eastAsia="맑은 고딕"/>
                <w:lang w:eastAsia="ko-KR"/>
              </w:rPr>
              <w:t>here are mainly three cases of MRB type change:</w:t>
            </w:r>
          </w:p>
          <w:p w14:paraId="7B790F89" w14:textId="77777777" w:rsidR="007E190D" w:rsidRPr="008166B7" w:rsidRDefault="007E190D" w:rsidP="007E190D">
            <w:pPr>
              <w:rPr>
                <w:rFonts w:eastAsia="맑은 고딕"/>
                <w:lang w:eastAsia="ko-KR"/>
              </w:rPr>
            </w:pPr>
            <w:r w:rsidRPr="008166B7">
              <w:rPr>
                <w:rFonts w:eastAsia="맑은 고딕"/>
                <w:lang w:eastAsia="ko-KR"/>
              </w:rPr>
              <w:t>1) PTM only &lt;-&gt; PTP only</w:t>
            </w:r>
          </w:p>
          <w:p w14:paraId="6E55EF5B" w14:textId="77777777" w:rsidR="007E190D" w:rsidRPr="008166B7" w:rsidRDefault="007E190D" w:rsidP="007E190D">
            <w:pPr>
              <w:rPr>
                <w:rFonts w:eastAsia="맑은 고딕"/>
                <w:lang w:eastAsia="ko-KR"/>
              </w:rPr>
            </w:pPr>
            <w:r w:rsidRPr="008166B7">
              <w:rPr>
                <w:rFonts w:eastAsia="맑은 고딕"/>
                <w:lang w:eastAsia="ko-KR"/>
              </w:rPr>
              <w:t>2) PTM only &lt;-&gt; Split MRB</w:t>
            </w:r>
          </w:p>
          <w:p w14:paraId="71CC682C" w14:textId="77777777" w:rsidR="007E190D" w:rsidRPr="008166B7" w:rsidRDefault="007E190D" w:rsidP="007E190D">
            <w:pPr>
              <w:rPr>
                <w:rFonts w:eastAsia="맑은 고딕"/>
                <w:lang w:eastAsia="ko-KR"/>
              </w:rPr>
            </w:pPr>
            <w:r w:rsidRPr="008166B7">
              <w:rPr>
                <w:rFonts w:eastAsia="맑은 고딕"/>
                <w:lang w:eastAsia="ko-KR"/>
              </w:rPr>
              <w:t>3) PTP only &lt;-&gt; Split MRB</w:t>
            </w:r>
          </w:p>
          <w:p w14:paraId="49C55266" w14:textId="77777777" w:rsidR="007E190D" w:rsidRPr="008166B7" w:rsidRDefault="007E190D" w:rsidP="007E190D">
            <w:pPr>
              <w:rPr>
                <w:rFonts w:eastAsia="맑은 고딕"/>
                <w:lang w:eastAsia="ko-KR"/>
              </w:rPr>
            </w:pPr>
            <w:r w:rsidRPr="008166B7">
              <w:rPr>
                <w:rFonts w:eastAsia="맑은 고딕"/>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맑은 고딕"/>
                <w:lang w:eastAsia="ko-KR"/>
              </w:rPr>
              <w:lastRenderedPageBreak/>
              <w:t>For case 3</w:t>
            </w:r>
            <w:r>
              <w:rPr>
                <w:rFonts w:eastAsia="맑은 고딕"/>
                <w:lang w:eastAsia="ko-KR"/>
              </w:rPr>
              <w:t>)</w:t>
            </w:r>
            <w:r w:rsidRPr="008166B7">
              <w:rPr>
                <w:rFonts w:eastAsia="맑은 고딕"/>
                <w:lang w:eastAsia="ko-KR"/>
              </w:rPr>
              <w:t xml:space="preserve">, since PTP </w:t>
            </w:r>
            <w:r w:rsidR="003F2A1B">
              <w:rPr>
                <w:rFonts w:eastAsia="맑은 고딕"/>
                <w:lang w:eastAsia="ko-KR"/>
              </w:rPr>
              <w:t xml:space="preserve">RLC AM </w:t>
            </w:r>
            <w:r w:rsidRPr="008166B7">
              <w:rPr>
                <w:rFonts w:eastAsia="맑은 고딕"/>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맑은 고딕"/>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맑은 고딕"/>
                <w:lang w:eastAsia="ko-KR"/>
              </w:rPr>
            </w:pPr>
            <w:r w:rsidRPr="00714D4B">
              <w:rPr>
                <w:rFonts w:eastAsia="맑은 고딕"/>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맑은 고딕"/>
                <w:lang w:eastAsia="ko-KR"/>
              </w:rPr>
            </w:pPr>
            <w:r w:rsidRPr="00714D4B">
              <w:rPr>
                <w:rFonts w:eastAsia="맑은 고딕"/>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맑은 고딕"/>
                <w:lang w:eastAsia="ko-KR"/>
              </w:rPr>
            </w:pPr>
            <w:r w:rsidRPr="00714D4B">
              <w:rPr>
                <w:rFonts w:eastAsia="맑은 고딕" w:hint="eastAsia"/>
                <w:lang w:eastAsia="ko-KR"/>
              </w:rPr>
              <w:t>I</w:t>
            </w:r>
            <w:r w:rsidRPr="00714D4B">
              <w:rPr>
                <w:rFonts w:eastAsia="맑은 고딕"/>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맑은 고딕"/>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 xml:space="preserve">field </w:t>
            </w:r>
            <w:proofErr w:type="spellStart"/>
            <w:r w:rsidRPr="00084888">
              <w:rPr>
                <w:rFonts w:ascii="Arial" w:hAnsi="Arial" w:cs="Arial"/>
                <w:lang w:eastAsia="zh-CN"/>
              </w:rPr>
              <w:t>statusReportRequired</w:t>
            </w:r>
            <w:proofErr w:type="spellEnd"/>
            <w:r w:rsidRPr="00084888">
              <w:rPr>
                <w:rFonts w:ascii="Arial" w:hAnsi="Arial" w:cs="Arial"/>
                <w:lang w:eastAsia="zh-CN"/>
              </w:rPr>
              <w:t xml:space="preserve">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w:t>
            </w:r>
            <w:proofErr w:type="spellStart"/>
            <w:r w:rsidRPr="006D6BB7">
              <w:rPr>
                <w:rFonts w:ascii="Arial" w:hAnsi="Arial" w:cs="Arial"/>
                <w:lang w:eastAsia="zh-CN"/>
              </w:rPr>
              <w:t>statusReportRequired</w:t>
            </w:r>
            <w:proofErr w:type="spellEnd"/>
            <w:r w:rsidRPr="006D6BB7">
              <w:rPr>
                <w:rFonts w:ascii="Arial" w:hAnsi="Arial" w:cs="Arial"/>
                <w:lang w:eastAsia="zh-CN"/>
              </w:rPr>
              <w:t xml:space="preserve">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맑은 고딕"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맑은 고딕" w:hint="eastAsia"/>
                <w:lang w:eastAsia="ko-KR"/>
              </w:rPr>
              <w:t xml:space="preserve">Bearer type change is triggered by RRC </w:t>
            </w:r>
            <w:r>
              <w:rPr>
                <w:rFonts w:eastAsia="맑은 고딕"/>
                <w:lang w:eastAsia="ko-KR"/>
              </w:rPr>
              <w:t>signalling</w:t>
            </w:r>
            <w:r>
              <w:rPr>
                <w:rFonts w:eastAsia="맑은 고딕" w:hint="eastAsia"/>
                <w:lang w:eastAsia="ko-KR"/>
              </w:rPr>
              <w:t>.</w:t>
            </w:r>
            <w:r>
              <w:rPr>
                <w:rFonts w:eastAsia="맑은 고딕"/>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맑은 고딕"/>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맑은 고딕"/>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맑은 고딕"/>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lastRenderedPageBreak/>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lastRenderedPageBreak/>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 xml:space="preserve">t will be </w:t>
            </w:r>
            <w:proofErr w:type="gramStart"/>
            <w:r>
              <w:rPr>
                <w:rFonts w:eastAsia="SimSun"/>
                <w:lang w:val="en-US" w:eastAsia="zh-CN"/>
              </w:rPr>
              <w:t>more clean</w:t>
            </w:r>
            <w:proofErr w:type="gramEnd"/>
            <w:r>
              <w:rPr>
                <w:rFonts w:eastAsia="SimSun"/>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맑은 고딕" w:hint="eastAsia"/>
                <w:lang w:eastAsia="ko-KR"/>
              </w:rPr>
              <w:t xml:space="preserve">Bearer type change is triggered by RRC </w:t>
            </w:r>
            <w:r>
              <w:rPr>
                <w:rFonts w:eastAsia="맑은 고딕"/>
                <w:lang w:eastAsia="ko-KR"/>
              </w:rPr>
              <w:t>signalling</w:t>
            </w:r>
            <w:r>
              <w:rPr>
                <w:rFonts w:hint="eastAsia"/>
                <w:lang w:eastAsia="zh-CN"/>
              </w:rPr>
              <w:t xml:space="preserve"> and </w:t>
            </w:r>
            <w:r>
              <w:rPr>
                <w:rFonts w:eastAsia="맑은 고딕"/>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맑은 고딕" w:hAnsi="Arial" w:cs="Arial" w:hint="eastAsia"/>
                <w:lang w:eastAsia="ko-KR"/>
              </w:rPr>
              <w:t>Samsu</w:t>
            </w:r>
            <w:r>
              <w:rPr>
                <w:rFonts w:ascii="Arial" w:eastAsia="맑은 고딕" w:hAnsi="Arial" w:cs="Arial"/>
                <w:lang w:eastAsia="ko-KR"/>
              </w:rPr>
              <w:t>n</w:t>
            </w:r>
            <w:r>
              <w:rPr>
                <w:rFonts w:ascii="Arial" w:eastAsia="맑은 고딕"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HFN value is included in </w:t>
            </w:r>
            <w:r>
              <w:rPr>
                <w:rFonts w:ascii="Arial" w:eastAsia="맑은 고딕" w:hAnsi="Arial" w:cs="Arial"/>
                <w:lang w:eastAsia="ko-KR"/>
              </w:rPr>
              <w:t xml:space="preserve">FMC field of </w:t>
            </w:r>
            <w:r>
              <w:rPr>
                <w:rFonts w:ascii="Arial" w:eastAsia="맑은 고딕" w:hAnsi="Arial" w:cs="Arial" w:hint="eastAsia"/>
                <w:lang w:eastAsia="ko-KR"/>
              </w:rPr>
              <w:t xml:space="preserve">PDCP </w:t>
            </w:r>
            <w:r>
              <w:rPr>
                <w:rFonts w:ascii="Arial" w:eastAsia="맑은 고딕" w:hAnsi="Arial" w:cs="Arial"/>
                <w:lang w:eastAsia="ko-KR"/>
              </w:rPr>
              <w:t xml:space="preserve">SR message. By using received HFN,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is able to check if HFN desynchronization happened. Without the initial HFN value,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cannot check this. </w:t>
            </w:r>
            <w:proofErr w:type="gramStart"/>
            <w:r>
              <w:rPr>
                <w:rFonts w:ascii="Arial" w:eastAsia="맑은 고딕" w:hAnsi="Arial" w:cs="Arial"/>
                <w:lang w:eastAsia="ko-KR"/>
              </w:rPr>
              <w:t>Thus</w:t>
            </w:r>
            <w:proofErr w:type="gramEnd"/>
            <w:r>
              <w:rPr>
                <w:rFonts w:ascii="Arial" w:eastAsia="맑은 고딕"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w:t>
            </w:r>
            <w:proofErr w:type="spellStart"/>
            <w:r w:rsidRPr="00714D4B">
              <w:rPr>
                <w:rFonts w:ascii="Arial" w:eastAsia="Yu Mincho" w:hAnsi="Arial" w:cs="Arial"/>
                <w:lang w:val="en-US"/>
              </w:rPr>
              <w:t>gNB</w:t>
            </w:r>
            <w:proofErr w:type="spellEnd"/>
            <w:r w:rsidRPr="00714D4B">
              <w:rPr>
                <w:rFonts w:ascii="Arial" w:eastAsia="Yu Mincho" w:hAnsi="Arial" w:cs="Arial"/>
                <w:lang w:val="en-US"/>
              </w:rPr>
              <w:t xml:space="preserve">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w:t>
      </w:r>
      <w:proofErr w:type="spellStart"/>
      <w:r w:rsidRPr="00813D65">
        <w:rPr>
          <w:rFonts w:ascii="Arial" w:hAnsi="Arial" w:cs="Arial"/>
          <w:lang w:eastAsia="zh-CN"/>
        </w:rPr>
        <w:t>gNB</w:t>
      </w:r>
      <w:proofErr w:type="spellEnd"/>
      <w:r w:rsidR="009472EB" w:rsidRPr="00813D65">
        <w:rPr>
          <w:rFonts w:ascii="Arial" w:hAnsi="Arial" w:cs="Arial"/>
          <w:lang w:eastAsia="zh-CN"/>
        </w:rPr>
        <w:t xml:space="preserve"> and some companies think that it has already been agreed in last meeting. 2/22 companies do not think the initial value of HFN should be indicated by </w:t>
      </w:r>
      <w:proofErr w:type="spellStart"/>
      <w:r w:rsidR="009472EB" w:rsidRPr="00813D65">
        <w:rPr>
          <w:rFonts w:ascii="Arial" w:hAnsi="Arial" w:cs="Arial"/>
          <w:lang w:eastAsia="zh-CN"/>
        </w:rPr>
        <w:t>gNB</w:t>
      </w:r>
      <w:proofErr w:type="spellEnd"/>
      <w:r w:rsidR="009472EB" w:rsidRPr="00813D65">
        <w:rPr>
          <w:rFonts w:ascii="Arial" w:hAnsi="Arial" w:cs="Arial"/>
          <w:lang w:eastAsia="zh-CN"/>
        </w:rPr>
        <w:t>.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w:t>
      </w:r>
      <w:proofErr w:type="spellStart"/>
      <w:r>
        <w:rPr>
          <w:rFonts w:ascii="Arial" w:hAnsi="Arial" w:cs="Arial"/>
          <w:b/>
        </w:rPr>
        <w:t>gNB</w:t>
      </w:r>
      <w:proofErr w:type="spellEnd"/>
      <w:r>
        <w:rPr>
          <w:rFonts w:ascii="Arial" w:hAnsi="Arial" w:cs="Arial"/>
          <w:b/>
        </w:rPr>
        <w:t xml:space="preserve">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desynchronization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(e.g.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desynchronization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15pt;height:158.15pt" o:ole="">
            <v:imagedata r:id="rId14" o:title=""/>
          </v:shape>
          <o:OLEObject Type="Embed" ProgID="Visio.Drawing.15" ShapeID="_x0000_i1025" DrawAspect="Content" ObjectID="_1696305901" r:id="rId15"/>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 xml:space="preserve">Q7: If the initial value of HFN is indicated by </w:t>
      </w:r>
      <w:proofErr w:type="spellStart"/>
      <w:r>
        <w:rPr>
          <w:rFonts w:ascii="Arial" w:hAnsi="Arial" w:cs="Arial"/>
          <w:b/>
        </w:rPr>
        <w:t>gNB</w:t>
      </w:r>
      <w:proofErr w:type="spellEnd"/>
      <w:r>
        <w:rPr>
          <w:rFonts w:ascii="Arial" w:hAnsi="Arial" w:cs="Arial"/>
          <w:b/>
        </w:rPr>
        <w:t>,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맑은 고딕" w:hAnsi="Arial" w:cs="Arial"/>
                <w:lang w:eastAsia="ko-KR"/>
              </w:rPr>
              <w:t>It would be good</w:t>
            </w:r>
            <w:r>
              <w:rPr>
                <w:rFonts w:ascii="Arial" w:eastAsia="맑은 고딕" w:hAnsi="Arial" w:cs="Arial" w:hint="eastAsia"/>
                <w:lang w:eastAsia="ko-KR"/>
              </w:rPr>
              <w:t xml:space="preserve"> to provide reference SN value for the initial HFN. </w:t>
            </w:r>
            <w:r>
              <w:rPr>
                <w:rFonts w:ascii="Arial" w:eastAsia="맑은 고딕" w:hAnsi="Arial" w:cs="Arial"/>
                <w:lang w:eastAsia="ko-KR"/>
              </w:rPr>
              <w:t>Alternatively</w:t>
            </w:r>
            <w:r>
              <w:rPr>
                <w:rFonts w:ascii="Arial" w:eastAsia="맑은 고딕" w:hAnsi="Arial" w:cs="Arial" w:hint="eastAsia"/>
                <w:lang w:eastAsia="ko-KR"/>
              </w:rPr>
              <w:t>, just providing initial</w:t>
            </w:r>
            <w:r>
              <w:rPr>
                <w:rFonts w:ascii="Arial" w:eastAsia="맑은 고딕" w:hAnsi="Arial" w:cs="Arial"/>
                <w:lang w:eastAsia="ko-KR"/>
              </w:rPr>
              <w:t xml:space="preserve"> set of</w:t>
            </w:r>
            <w:r>
              <w:rPr>
                <w:rFonts w:ascii="Arial" w:eastAsia="맑은 고딕" w:hAnsi="Arial" w:cs="Arial" w:hint="eastAsia"/>
                <w:lang w:eastAsia="ko-KR"/>
              </w:rPr>
              <w:t xml:space="preserve"> RX_DELIV and RX_NEXT is a possible option.</w:t>
            </w:r>
            <w:r>
              <w:rPr>
                <w:rFonts w:ascii="Arial" w:eastAsia="맑은 고딕"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w:t>
            </w:r>
            <w:proofErr w:type="gramStart"/>
            <w:r w:rsidRPr="00E10F5A">
              <w:rPr>
                <w:rFonts w:ascii="Arial" w:hAnsi="Arial" w:cs="Arial"/>
              </w:rPr>
              <w:t>is based on an assumption</w:t>
            </w:r>
            <w:proofErr w:type="gramEnd"/>
            <w:r w:rsidRPr="00E10F5A">
              <w:rPr>
                <w:rFonts w:ascii="Arial" w:hAnsi="Arial" w:cs="Arial"/>
              </w:rPr>
              <w:t xml:space="preserve">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w:t>
            </w:r>
            <w:proofErr w:type="spellStart"/>
            <w:r>
              <w:rPr>
                <w:rFonts w:ascii="Arial" w:hAnsi="Arial" w:cs="Arial"/>
                <w:lang w:eastAsia="zh-CN"/>
              </w:rPr>
              <w:t>gNB</w:t>
            </w:r>
            <w:proofErr w:type="spellEnd"/>
            <w:r>
              <w:rPr>
                <w:rFonts w:ascii="Arial" w:hAnsi="Arial" w:cs="Arial"/>
                <w:lang w:eastAsia="zh-CN"/>
              </w:rPr>
              <w:t xml:space="preserve">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HFN desynchronization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w:t>
      </w:r>
      <w:proofErr w:type="spellStart"/>
      <w:r>
        <w:rPr>
          <w:rFonts w:ascii="Arial" w:hAnsi="Arial" w:cs="Arial"/>
          <w:i/>
          <w:iCs/>
        </w:rPr>
        <w:t>gNB</w:t>
      </w:r>
      <w:proofErr w:type="spellEnd"/>
      <w:r>
        <w:rPr>
          <w:rFonts w:ascii="Arial" w:hAnsi="Arial" w:cs="Arial"/>
          <w:i/>
          <w:iCs/>
        </w:rPr>
        <w:t xml:space="preserve">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 xml:space="preserve">Q8: If the initial value of HFN is indicated by </w:t>
      </w:r>
      <w:proofErr w:type="spellStart"/>
      <w:r>
        <w:rPr>
          <w:rFonts w:ascii="Arial" w:hAnsi="Arial" w:cs="Arial"/>
          <w:b/>
        </w:rPr>
        <w:t>gNB</w:t>
      </w:r>
      <w:proofErr w:type="spellEnd"/>
      <w:r>
        <w:rPr>
          <w:rFonts w:ascii="Arial" w:hAnsi="Arial" w:cs="Arial"/>
          <w:b/>
        </w:rPr>
        <w:t xml:space="preserve">, companies are invited to provide their view on the options to support the indication of initial value of HFN by </w:t>
      </w:r>
      <w:proofErr w:type="spellStart"/>
      <w:r>
        <w:rPr>
          <w:rFonts w:ascii="Arial" w:hAnsi="Arial" w:cs="Arial"/>
          <w:b/>
        </w:rPr>
        <w:t>gNB</w:t>
      </w:r>
      <w:proofErr w:type="spellEnd"/>
      <w:r>
        <w:rPr>
          <w:rFonts w:ascii="Arial" w:hAnsi="Arial" w:cs="Arial"/>
          <w:b/>
        </w:rPr>
        <w:t>.</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 xml:space="preserve">Desync. HFN across HFN borders can be handled by </w:t>
            </w:r>
            <w:proofErr w:type="spellStart"/>
            <w:r>
              <w:t>gNB</w:t>
            </w:r>
            <w:proofErr w:type="spellEnd"/>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맑은 고딕"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맑은 고딕"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맑은 고딕" w:hint="eastAsia"/>
                <w:lang w:eastAsia="ko-KR"/>
              </w:rPr>
              <w:t xml:space="preserve"> is sufficient</w:t>
            </w:r>
            <w:r>
              <w:rPr>
                <w:rFonts w:eastAsia="맑은 고딕"/>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w:t>
            </w:r>
            <w:proofErr w:type="spellStart"/>
            <w:r>
              <w:rPr>
                <w:lang w:eastAsia="zh-CN"/>
              </w:rPr>
              <w:t>sidelink</w:t>
            </w:r>
            <w:proofErr w:type="spellEnd"/>
            <w:r>
              <w:rPr>
                <w:lang w:eastAsia="zh-CN"/>
              </w:rPr>
              <w:t xml:space="preserve">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 xml:space="preserve">In order to avoid packet loss, some companies proposed RX_DELIV can be set to a value before RX_NEXT (i.e.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맑은 고딕" w:hAnsi="Arial" w:cs="Arial"/>
                <w:lang w:eastAsia="ko-KR"/>
              </w:rPr>
              <w:t xml:space="preserve">Since out-of-order reception may occur in NR MBS due to HARQ </w:t>
            </w:r>
            <w:proofErr w:type="spellStart"/>
            <w:r>
              <w:rPr>
                <w:rFonts w:ascii="Arial" w:eastAsia="맑은 고딕" w:hAnsi="Arial" w:cs="Arial"/>
                <w:lang w:eastAsia="ko-KR"/>
              </w:rPr>
              <w:t>retx</w:t>
            </w:r>
            <w:proofErr w:type="spellEnd"/>
            <w:r>
              <w:rPr>
                <w:rFonts w:ascii="Arial" w:eastAsia="맑은 고딕"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receive the group notification on the session activation, it </w:t>
            </w:r>
            <w:proofErr w:type="gramStart"/>
            <w:r w:rsidRPr="007F6F7F">
              <w:rPr>
                <w:lang w:eastAsia="zh-CN"/>
              </w:rPr>
              <w:t>make</w:t>
            </w:r>
            <w:proofErr w:type="gramEnd"/>
            <w:r w:rsidRPr="007F6F7F">
              <w:rPr>
                <w:lang w:eastAsia="zh-CN"/>
              </w:rPr>
              <w:t xml:space="preserv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w:t>
            </w:r>
            <w:proofErr w:type="spellStart"/>
            <w:r>
              <w:rPr>
                <w:lang w:eastAsia="zh-CN"/>
              </w:rPr>
              <w:t>sidelink</w:t>
            </w:r>
            <w:proofErr w:type="spellEnd"/>
            <w:r>
              <w:rPr>
                <w:lang w:eastAsia="zh-CN"/>
              </w:rPr>
              <w:t xml:space="preserve">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맑은 고딕"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맑은 고딕" w:hint="eastAsia"/>
                <w:lang w:eastAsia="ko-KR"/>
              </w:rPr>
              <w:t xml:space="preserve">No strong view. </w:t>
            </w:r>
            <w:r>
              <w:rPr>
                <w:rFonts w:eastAsia="맑은 고딕"/>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맑은 고딕"/>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맑은 고딕"/>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맑은 고딕"/>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맑은 고딕"/>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맑은 고딕"/>
                <w:lang w:eastAsia="ko-KR"/>
              </w:rPr>
            </w:pPr>
            <w:r w:rsidRPr="006D6BB7">
              <w:rPr>
                <w:rFonts w:eastAsia="맑은 고딕" w:hint="eastAsia"/>
                <w:lang w:eastAsia="ko-KR"/>
              </w:rPr>
              <w:t xml:space="preserve">We think MBS relies on IP multicast </w:t>
            </w:r>
            <w:r w:rsidRPr="006D6BB7">
              <w:rPr>
                <w:rFonts w:eastAsia="맑은 고딕"/>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 xml:space="preserve">Huawei, </w:t>
            </w:r>
            <w:proofErr w:type="spellStart"/>
            <w:r w:rsidRPr="00714D4B">
              <w:rPr>
                <w:rFonts w:ascii="Arial" w:eastAsia="Yu Mincho" w:hAnsi="Arial" w:cs="Arial"/>
              </w:rPr>
              <w:t>HiSilicon</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Initial values </w:t>
            </w:r>
            <w:r>
              <w:rPr>
                <w:rFonts w:ascii="Arial" w:eastAsia="맑은 고딕" w:hAnsi="Arial" w:cs="Arial"/>
                <w:lang w:eastAsia="ko-KR"/>
              </w:rPr>
              <w:t xml:space="preserve">setup </w:t>
            </w:r>
            <w:proofErr w:type="gramStart"/>
            <w:r>
              <w:rPr>
                <w:rFonts w:ascii="Arial" w:eastAsia="맑은 고딕" w:hAnsi="Arial" w:cs="Arial" w:hint="eastAsia"/>
                <w:lang w:eastAsia="ko-KR"/>
              </w:rPr>
              <w:t>are</w:t>
            </w:r>
            <w:proofErr w:type="gramEnd"/>
            <w:r>
              <w:rPr>
                <w:rFonts w:ascii="Arial" w:eastAsia="맑은 고딕" w:hAnsi="Arial" w:cs="Arial" w:hint="eastAsia"/>
                <w:lang w:eastAsia="ko-KR"/>
              </w:rPr>
              <w:t xml:space="preserve"> different</w:t>
            </w:r>
            <w:r>
              <w:rPr>
                <w:rFonts w:ascii="Arial" w:eastAsia="맑은 고딕"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lastRenderedPageBreak/>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Huawei,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w:t>
            </w:r>
            <w:proofErr w:type="gramStart"/>
            <w:r>
              <w:rPr>
                <w:rFonts w:ascii="Arial" w:hAnsi="Arial" w:cs="Arial"/>
              </w:rPr>
              <w:t>refer</w:t>
            </w:r>
            <w:proofErr w:type="gramEnd"/>
            <w:r>
              <w:rPr>
                <w:rFonts w:ascii="Arial" w:hAnsi="Arial" w:cs="Arial"/>
              </w:rPr>
              <w:t xml:space="preserve">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맑은 고딕"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맑은 고딕"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맑은 고딕" w:hint="eastAsia"/>
                <w:lang w:eastAsia="ko-KR"/>
              </w:rPr>
              <w:t xml:space="preserve">Considering MBS use case, there is no UL data. </w:t>
            </w:r>
            <w:r>
              <w:rPr>
                <w:rFonts w:eastAsia="맑은 고딕"/>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맑은 고딕"/>
                <w:lang w:eastAsia="ko-KR"/>
              </w:rPr>
            </w:pPr>
            <w:r>
              <w:rPr>
                <w:rFonts w:eastAsia="맑은 고딕"/>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맑은 고딕"/>
                <w:lang w:eastAsia="ko-KR"/>
              </w:rPr>
            </w:pPr>
            <w:r>
              <w:rPr>
                <w:rFonts w:eastAsia="맑은 고딕"/>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맑은 고딕"/>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맑은 고딕"/>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맑은 고딕"/>
                <w:lang w:eastAsia="ko-KR"/>
              </w:rPr>
            </w:pPr>
            <w:r>
              <w:rPr>
                <w:rFonts w:eastAsia="맑은 고딕" w:hint="eastAsia"/>
                <w:lang w:eastAsia="ko-KR"/>
              </w:rPr>
              <w:t>S</w:t>
            </w:r>
            <w:r>
              <w:rPr>
                <w:rFonts w:eastAsia="맑은 고딕"/>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맑은 고딕"/>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맑은 고딕"/>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w:t>
            </w:r>
            <w:proofErr w:type="gramStart"/>
            <w:r w:rsidR="00E33D3E">
              <w:rPr>
                <w:rFonts w:eastAsia="DengXian"/>
              </w:rPr>
              <w:t>So</w:t>
            </w:r>
            <w:proofErr w:type="gramEnd"/>
            <w:r w:rsidR="00E33D3E">
              <w:rPr>
                <w:rFonts w:eastAsia="DengXian"/>
              </w:rPr>
              <w:t xml:space="preserve">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 xml:space="preserve">Huawei, </w:t>
            </w:r>
            <w:proofErr w:type="spellStart"/>
            <w:r w:rsidRPr="00714D4B">
              <w:rPr>
                <w:rFonts w:eastAsia="Yu Mincho"/>
              </w:rPr>
              <w:t>HiSilicon</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맑은 고딕"/>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맑은 고딕"/>
                <w:lang w:eastAsia="ko-KR"/>
              </w:rPr>
            </w:pPr>
            <w:r>
              <w:rPr>
                <w:rFonts w:eastAsia="맑은 고딕" w:hint="eastAsia"/>
                <w:lang w:eastAsia="ko-KR"/>
              </w:rPr>
              <w:t xml:space="preserve">Separate LCID </w:t>
            </w:r>
            <w:proofErr w:type="spellStart"/>
            <w:r>
              <w:rPr>
                <w:rFonts w:eastAsia="맑은 고딕"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맑은 고딕"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맑은 고딕"/>
                <w:lang w:eastAsia="ko-KR"/>
              </w:rPr>
              <w:t>8</w:t>
            </w:r>
            <w:r>
              <w:rPr>
                <w:rFonts w:eastAsia="맑은 고딕" w:hint="eastAsia"/>
                <w:lang w:eastAsia="ko-KR"/>
              </w:rPr>
              <w:t xml:space="preserve"> </w:t>
            </w:r>
            <w:r>
              <w:rPr>
                <w:rFonts w:eastAsia="맑은 고딕"/>
                <w:lang w:eastAsia="ko-KR"/>
              </w:rPr>
              <w:t>is</w:t>
            </w:r>
            <w:r>
              <w:rPr>
                <w:rFonts w:eastAsia="맑은 고딕" w:hint="eastAsia"/>
                <w:lang w:eastAsia="ko-KR"/>
              </w:rPr>
              <w:t xml:space="preserve"> </w:t>
            </w:r>
            <w:r>
              <w:rPr>
                <w:rFonts w:eastAsia="맑은 고딕"/>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맑은 고딕"/>
                <w:lang w:eastAsia="ko-KR"/>
              </w:rPr>
            </w:pPr>
            <w:r>
              <w:rPr>
                <w:rFonts w:eastAsia="맑은 고딕"/>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맑은 고딕"/>
                <w:lang w:eastAsia="ko-KR"/>
              </w:rPr>
            </w:pPr>
            <w:r>
              <w:rPr>
                <w:rFonts w:eastAsia="맑은 고딕"/>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맑은 고딕"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맑은 고딕"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맑은 고딕"/>
                <w:lang w:eastAsia="ko-KR"/>
              </w:rPr>
              <w:t xml:space="preserve">Agree with the rapporteur. If common LCID space is used, </w:t>
            </w:r>
            <w:proofErr w:type="spellStart"/>
            <w:r>
              <w:rPr>
                <w:rFonts w:eastAsia="맑은 고딕"/>
                <w:lang w:eastAsia="ko-KR"/>
              </w:rPr>
              <w:t>eLCID</w:t>
            </w:r>
            <w:proofErr w:type="spellEnd"/>
            <w:r>
              <w:rPr>
                <w:rFonts w:eastAsia="맑은 고딕"/>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companies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 xml:space="preserve">No strong view, however think this can up to </w:t>
            </w:r>
            <w:proofErr w:type="spellStart"/>
            <w:r>
              <w:t>gNB</w:t>
            </w:r>
            <w:proofErr w:type="spellEnd"/>
            <w:r>
              <w:t xml:space="preserve">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맑은 고딕"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 xml:space="preserve">It should be up to the </w:t>
            </w:r>
            <w:proofErr w:type="spellStart"/>
            <w:r>
              <w:rPr>
                <w:lang w:eastAsia="zh-CN"/>
              </w:rPr>
              <w:t>gNB</w:t>
            </w:r>
            <w:proofErr w:type="spellEnd"/>
            <w:r>
              <w:rPr>
                <w:lang w:eastAsia="zh-CN"/>
              </w:rPr>
              <w:t xml:space="preserve">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 xml:space="preserve">an be left to the </w:t>
            </w:r>
            <w:proofErr w:type="spellStart"/>
            <w:r>
              <w:rPr>
                <w:rFonts w:eastAsia="Yu Mincho"/>
              </w:rPr>
              <w:t>gNB</w:t>
            </w:r>
            <w:proofErr w:type="spellEnd"/>
            <w:r>
              <w:rPr>
                <w:rFonts w:eastAsia="Yu Mincho"/>
              </w:rPr>
              <w:t xml:space="preserve">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 xml:space="preserve">We can leave it to </w:t>
            </w:r>
            <w:proofErr w:type="spellStart"/>
            <w:r>
              <w:rPr>
                <w:lang w:val="en-US" w:eastAsia="zh-CN"/>
              </w:rPr>
              <w:t>gNB</w:t>
            </w:r>
            <w:proofErr w:type="spellEnd"/>
            <w:r>
              <w:rPr>
                <w:lang w:val="en-US" w:eastAsia="zh-CN"/>
              </w:rPr>
              <w:t xml:space="preserve">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맑은 고딕"/>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맑은 고딕" w:hint="eastAsia"/>
                <w:lang w:eastAsia="ko-KR"/>
              </w:rPr>
              <w:t xml:space="preserve">Option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맑은 고딕"/>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맑은 고딕"/>
                <w:lang w:eastAsia="ko-KR"/>
              </w:rPr>
              <w:t xml:space="preserve">Also, </w:t>
            </w:r>
            <w:r>
              <w:rPr>
                <w:rFonts w:eastAsia="맑은 고딕" w:hint="eastAsia"/>
                <w:lang w:eastAsia="ko-KR"/>
              </w:rPr>
              <w:t>P</w:t>
            </w:r>
            <w:r>
              <w:rPr>
                <w:rFonts w:eastAsia="맑은 고딕"/>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w:t>
            </w:r>
            <w:proofErr w:type="spellStart"/>
            <w:r>
              <w:t>Oppo</w:t>
            </w:r>
            <w:proofErr w:type="spellEnd"/>
            <w:r>
              <w:t xml:space="preserve">,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w:t>
            </w:r>
            <w:proofErr w:type="gramStart"/>
            <w:r w:rsidRPr="00714D4B">
              <w:rPr>
                <w:rFonts w:eastAsia="Yu Mincho"/>
              </w:rPr>
              <w:t>So</w:t>
            </w:r>
            <w:proofErr w:type="gramEnd"/>
            <w:r w:rsidRPr="00714D4B">
              <w:rPr>
                <w:rFonts w:eastAsia="Yu Mincho"/>
              </w:rPr>
              <w:t xml:space="preserve">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맑은 고딕"/>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맑은 고딕"/>
                <w:lang w:eastAsia="ko-KR"/>
              </w:rPr>
              <w:t xml:space="preserve">We think it’s not clear how </w:t>
            </w:r>
            <w:proofErr w:type="spellStart"/>
            <w:r>
              <w:rPr>
                <w:rFonts w:eastAsia="맑은 고딕"/>
                <w:lang w:eastAsia="ko-KR"/>
              </w:rPr>
              <w:t>gNB</w:t>
            </w:r>
            <w:proofErr w:type="spellEnd"/>
            <w:r>
              <w:rPr>
                <w:rFonts w:eastAsia="맑은 고딕"/>
                <w:lang w:eastAsia="ko-KR"/>
              </w:rPr>
              <w:t xml:space="preserve">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맑은 고딕"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 xml:space="preserve">We think it’s not clear how </w:t>
            </w:r>
            <w:proofErr w:type="spellStart"/>
            <w:r>
              <w:t>gNB</w:t>
            </w:r>
            <w:proofErr w:type="spellEnd"/>
            <w:r>
              <w:t xml:space="preserve">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w:t>
            </w:r>
            <w:proofErr w:type="spellStart"/>
            <w:r>
              <w:rPr>
                <w:rFonts w:eastAsia="Yu Mincho"/>
                <w:lang w:val="en-US"/>
              </w:rPr>
              <w:t>gNB</w:t>
            </w:r>
            <w:proofErr w:type="spellEnd"/>
            <w:r>
              <w:rPr>
                <w:rFonts w:eastAsia="Yu Mincho"/>
                <w:lang w:val="en-US"/>
              </w:rPr>
              <w:t xml:space="preserve"> implementation. </w:t>
            </w:r>
            <w:proofErr w:type="spellStart"/>
            <w:r>
              <w:rPr>
                <w:rFonts w:eastAsia="Yu Mincho" w:hint="eastAsia"/>
                <w:lang w:val="en-US"/>
              </w:rPr>
              <w:t>g</w:t>
            </w:r>
            <w:r>
              <w:rPr>
                <w:rFonts w:eastAsia="Yu Mincho"/>
                <w:lang w:val="en-US"/>
              </w:rPr>
              <w:t>NB</w:t>
            </w:r>
            <w:proofErr w:type="spellEnd"/>
            <w:r>
              <w:rPr>
                <w:rFonts w:eastAsia="Yu Mincho"/>
                <w:lang w:val="en-US"/>
              </w:rPr>
              <w:t xml:space="preserve">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w:t>
            </w:r>
            <w:proofErr w:type="gramStart"/>
            <w:r w:rsidR="005C1E20">
              <w:rPr>
                <w:lang w:val="en-US" w:eastAsia="zh-CN"/>
              </w:rPr>
              <w:t>Therefore</w:t>
            </w:r>
            <w:proofErr w:type="gramEnd"/>
            <w:r w:rsidR="005C1E20">
              <w:rPr>
                <w:lang w:val="en-US" w:eastAsia="zh-CN"/>
              </w:rPr>
              <w:t xml:space="preserv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proofErr w:type="spellStart"/>
            <w:r>
              <w:rPr>
                <w:rFonts w:eastAsia="Yu Mincho"/>
                <w:lang w:val="en-US"/>
              </w:rPr>
              <w:t>gNB</w:t>
            </w:r>
            <w:proofErr w:type="spellEnd"/>
            <w:r>
              <w:rPr>
                <w:rFonts w:eastAsia="Yu Mincho"/>
                <w:lang w:val="en-US"/>
              </w:rPr>
              <w:t xml:space="preserve">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w:t>
      </w:r>
      <w:proofErr w:type="spellStart"/>
      <w:r>
        <w:rPr>
          <w:rFonts w:ascii="Arial" w:hAnsi="Arial" w:cs="Arial"/>
        </w:rPr>
        <w:t>gNB</w:t>
      </w:r>
      <w:proofErr w:type="spellEnd"/>
      <w:r>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Pr>
          <w:rFonts w:ascii="Arial" w:hAnsi="Arial" w:cs="Arial"/>
        </w:rPr>
        <w:t>gNB</w:t>
      </w:r>
      <w:proofErr w:type="spellEnd"/>
      <w:r>
        <w:rPr>
          <w:rFonts w:ascii="Arial" w:hAnsi="Arial" w:cs="Arial"/>
        </w:rPr>
        <w:t xml:space="preserve">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proofErr w:type="spellStart"/>
      <w:r>
        <w:rPr>
          <w:rFonts w:ascii="Arial" w:hAnsi="Arial" w:cs="Arial"/>
        </w:rPr>
        <w:t>gNB</w:t>
      </w:r>
      <w:proofErr w:type="spellEnd"/>
      <w:r>
        <w:rPr>
          <w:rFonts w:ascii="Arial" w:hAnsi="Arial" w:cs="Arial"/>
        </w:rPr>
        <w:t xml:space="preserve"> may configure RTT and DL Re-transmission timer to take different UE feedback time into account as </w:t>
      </w:r>
      <w:proofErr w:type="spellStart"/>
      <w:r>
        <w:rPr>
          <w:rFonts w:ascii="Arial" w:hAnsi="Arial" w:cs="Arial"/>
        </w:rPr>
        <w:t>gNB</w:t>
      </w:r>
      <w:proofErr w:type="spellEnd"/>
      <w:r>
        <w:rPr>
          <w:rFonts w:ascii="Arial" w:hAnsi="Arial" w:cs="Arial"/>
        </w:rPr>
        <w:t xml:space="preserve">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w:t>
      </w:r>
      <w:proofErr w:type="spellStart"/>
      <w:r>
        <w:rPr>
          <w:rFonts w:ascii="Arial" w:hAnsi="Arial" w:cs="Arial"/>
        </w:rPr>
        <w:t>gNB</w:t>
      </w:r>
      <w:proofErr w:type="spellEnd"/>
      <w:r>
        <w:rPr>
          <w:rFonts w:ascii="Arial" w:hAnsi="Arial" w:cs="Arial"/>
        </w:rPr>
        <w:t xml:space="preserve">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맑은 고딕"/>
                <w:lang w:eastAsia="ko-KR"/>
              </w:rPr>
              <w:t xml:space="preserve">Option </w:t>
            </w:r>
            <w:r>
              <w:rPr>
                <w:rFonts w:eastAsia="맑은 고딕"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맑은 고딕"/>
                <w:lang w:eastAsia="ko-KR"/>
              </w:rPr>
            </w:pPr>
          </w:p>
          <w:p w14:paraId="6863BA0B" w14:textId="77777777" w:rsidR="004E2DE6" w:rsidRDefault="00CE3D7C">
            <w:pPr>
              <w:spacing w:after="120" w:line="240" w:lineRule="exact"/>
              <w:rPr>
                <w:rFonts w:eastAsia="맑은 고딕"/>
                <w:lang w:eastAsia="ko-KR"/>
              </w:rPr>
            </w:pPr>
            <w:r>
              <w:rPr>
                <w:rFonts w:eastAsia="맑은 고딕"/>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맑은 고딕"/>
                <w:lang w:eastAsia="ko-KR"/>
              </w:rPr>
            </w:pPr>
            <w:r>
              <w:rPr>
                <w:rFonts w:eastAsia="맑은 고딕"/>
                <w:lang w:eastAsia="ko-KR"/>
              </w:rPr>
              <w:t>Option 3 is the simplest option.</w:t>
            </w:r>
          </w:p>
          <w:p w14:paraId="759BF15F" w14:textId="77777777" w:rsidR="004E2DE6" w:rsidRDefault="00CE3D7C">
            <w:pPr>
              <w:spacing w:after="120" w:line="240" w:lineRule="exact"/>
              <w:rPr>
                <w:rFonts w:eastAsia="맑은 고딕"/>
                <w:lang w:eastAsia="ko-KR"/>
              </w:rPr>
            </w:pPr>
            <w:r>
              <w:rPr>
                <w:rFonts w:eastAsia="맑은 고딕"/>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맑은 고딕"/>
                <w:lang w:eastAsia="ko-KR"/>
              </w:rPr>
            </w:pPr>
          </w:p>
          <w:p w14:paraId="4782F585" w14:textId="77777777" w:rsidR="004E2DE6" w:rsidRDefault="00CE3D7C">
            <w:pPr>
              <w:spacing w:after="120" w:line="240" w:lineRule="exact"/>
              <w:rPr>
                <w:rFonts w:eastAsia="맑은 고딕"/>
                <w:lang w:eastAsia="ko-KR"/>
              </w:rPr>
            </w:pPr>
            <w:r>
              <w:rPr>
                <w:rFonts w:eastAsia="맑은 고딕"/>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맑은 고딕"/>
                <w:lang w:eastAsia="ko-KR"/>
              </w:rPr>
            </w:pPr>
          </w:p>
          <w:p w14:paraId="7222A36D" w14:textId="77777777" w:rsidR="004E2DE6" w:rsidRDefault="00CE3D7C">
            <w:pPr>
              <w:spacing w:after="120" w:line="240" w:lineRule="exact"/>
              <w:rPr>
                <w:rFonts w:eastAsia="맑은 고딕"/>
                <w:lang w:eastAsia="ko-KR"/>
              </w:rPr>
            </w:pPr>
            <w:r>
              <w:rPr>
                <w:rFonts w:eastAsia="맑은 고딕"/>
                <w:lang w:eastAsia="ko-KR"/>
              </w:rPr>
              <w:t>For example:</w:t>
            </w:r>
          </w:p>
          <w:p w14:paraId="35E4854F" w14:textId="77777777" w:rsidR="004E2DE6" w:rsidRDefault="00CE3D7C">
            <w:pPr>
              <w:spacing w:after="120" w:line="240" w:lineRule="exact"/>
              <w:rPr>
                <w:rFonts w:eastAsia="맑은 고딕"/>
                <w:lang w:eastAsia="ko-KR"/>
              </w:rPr>
            </w:pPr>
            <w:r>
              <w:rPr>
                <w:rFonts w:eastAsia="맑은 고딕"/>
                <w:lang w:eastAsia="ko-KR"/>
              </w:rPr>
              <w:t>PTP Retransmission is expected (or configured):</w:t>
            </w:r>
          </w:p>
          <w:p w14:paraId="1ADAF328"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unicast RTT timer </w:t>
            </w:r>
          </w:p>
          <w:p w14:paraId="5CAEF5A2" w14:textId="77777777" w:rsidR="004E2DE6" w:rsidRDefault="00CE3D7C">
            <w:pPr>
              <w:spacing w:after="120" w:line="240" w:lineRule="exact"/>
              <w:rPr>
                <w:rFonts w:eastAsia="맑은 고딕"/>
                <w:lang w:eastAsia="ko-KR"/>
              </w:rPr>
            </w:pPr>
            <w:r>
              <w:rPr>
                <w:rFonts w:eastAsia="맑은 고딕"/>
                <w:lang w:eastAsia="ko-KR"/>
              </w:rPr>
              <w:t xml:space="preserve">- UE receives PDCCH (PTP </w:t>
            </w:r>
            <w:proofErr w:type="spellStart"/>
            <w:r>
              <w:rPr>
                <w:rFonts w:eastAsia="맑은 고딕"/>
                <w:lang w:eastAsia="ko-KR"/>
              </w:rPr>
              <w:t>ReTx</w:t>
            </w:r>
            <w:proofErr w:type="spellEnd"/>
            <w:r>
              <w:rPr>
                <w:rFonts w:eastAsia="맑은 고딕"/>
                <w:lang w:eastAsia="ko-KR"/>
              </w:rPr>
              <w:t xml:space="preserve">) - start unicast RTT timer </w:t>
            </w:r>
          </w:p>
          <w:p w14:paraId="3F123938" w14:textId="77777777" w:rsidR="004E2DE6" w:rsidRDefault="004E2DE6">
            <w:pPr>
              <w:spacing w:after="120" w:line="240" w:lineRule="exact"/>
              <w:rPr>
                <w:rFonts w:eastAsia="맑은 고딕"/>
                <w:lang w:eastAsia="ko-KR"/>
              </w:rPr>
            </w:pPr>
          </w:p>
          <w:p w14:paraId="3929EC5D" w14:textId="77777777" w:rsidR="004E2DE6" w:rsidRDefault="00CE3D7C">
            <w:pPr>
              <w:spacing w:after="120" w:line="240" w:lineRule="exact"/>
              <w:rPr>
                <w:rFonts w:eastAsia="맑은 고딕"/>
                <w:lang w:eastAsia="ko-KR"/>
              </w:rPr>
            </w:pPr>
            <w:r>
              <w:rPr>
                <w:rFonts w:eastAsia="맑은 고딕"/>
                <w:lang w:eastAsia="ko-KR"/>
              </w:rPr>
              <w:t>PTM Retransmission is expected (configured):</w:t>
            </w:r>
          </w:p>
          <w:p w14:paraId="185D8F84"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PTM RTT timer </w:t>
            </w:r>
          </w:p>
          <w:p w14:paraId="58578BBA" w14:textId="77777777" w:rsidR="004E2DE6" w:rsidRDefault="00CE3D7C">
            <w:pPr>
              <w:spacing w:after="120" w:line="240" w:lineRule="exact"/>
            </w:pPr>
            <w:r>
              <w:rPr>
                <w:rFonts w:eastAsia="맑은 고딕"/>
                <w:lang w:eastAsia="ko-KR"/>
              </w:rPr>
              <w:t xml:space="preserve">- UE receives GC-PDCCH (PTM </w:t>
            </w:r>
            <w:proofErr w:type="spellStart"/>
            <w:r>
              <w:rPr>
                <w:rFonts w:eastAsia="맑은 고딕"/>
                <w:lang w:eastAsia="ko-KR"/>
              </w:rPr>
              <w:t>ReTx</w:t>
            </w:r>
            <w:proofErr w:type="spellEnd"/>
            <w:r>
              <w:rPr>
                <w:rFonts w:eastAsia="맑은 고딕"/>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맑은 고딕"/>
                <w:lang w:eastAsia="ko-KR"/>
              </w:rPr>
            </w:pPr>
            <w:r>
              <w:rPr>
                <w:rFonts w:eastAsia="맑은 고딕"/>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맑은 고딕"/>
                <w:lang w:eastAsia="ko-KR"/>
              </w:rPr>
            </w:pPr>
            <w:r>
              <w:rPr>
                <w:rFonts w:eastAsia="맑은 고딕"/>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맑은 고딕"/>
                <w:lang w:eastAsia="ko-KR"/>
              </w:rPr>
            </w:pPr>
            <w:r>
              <w:rPr>
                <w:rFonts w:eastAsia="맑은 고딕"/>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맑은 고딕"/>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맑은 고딕"/>
                <w:lang w:eastAsia="ko-KR"/>
              </w:rPr>
            </w:pPr>
            <w:r w:rsidRPr="00807FA3">
              <w:rPr>
                <w:rFonts w:eastAsia="맑은 고딕"/>
                <w:lang w:eastAsia="ko-KR"/>
              </w:rPr>
              <w:t>Common start time for RTT timer is simple</w:t>
            </w:r>
            <w:r>
              <w:rPr>
                <w:rFonts w:hint="eastAsia"/>
                <w:lang w:eastAsia="zh-CN"/>
              </w:rPr>
              <w:t>, but it is up to NW implementation</w:t>
            </w:r>
            <w:r w:rsidRPr="00807FA3">
              <w:rPr>
                <w:rFonts w:eastAsia="맑은 고딕"/>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맑은 고딕"/>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w:t>
            </w:r>
            <w:proofErr w:type="spellStart"/>
            <w:r w:rsidRPr="00714D4B">
              <w:rPr>
                <w:rFonts w:eastAsia="Yu Mincho"/>
              </w:rPr>
              <w:t>gNB</w:t>
            </w:r>
            <w:proofErr w:type="spellEnd"/>
            <w:r w:rsidRPr="00714D4B">
              <w:rPr>
                <w:rFonts w:eastAsia="Yu Mincho"/>
              </w:rPr>
              <w:t xml:space="preserve"> may have difficulties to configure proper values to </w:t>
            </w:r>
            <w:proofErr w:type="gramStart"/>
            <w:r w:rsidRPr="00714D4B">
              <w:rPr>
                <w:rFonts w:eastAsia="Yu Mincho"/>
              </w:rPr>
              <w:t>take into account</w:t>
            </w:r>
            <w:proofErr w:type="gramEnd"/>
            <w:r w:rsidRPr="00714D4B">
              <w:rPr>
                <w:rFonts w:eastAsia="Yu Mincho"/>
              </w:rPr>
              <w:t xml:space="preserve">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lastRenderedPageBreak/>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 xml:space="preserve">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 xml:space="preserve">Q25: Do companies agree that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맑은 고딕"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맑은 고딕"/>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 xml:space="preserve">Also, we’d like to clarify the scenario with common PUCCH resources (NACK only FB): In this scenario, NW cannot know which UEs reported NACK and require for retransmission. </w:t>
            </w:r>
            <w:proofErr w:type="gramStart"/>
            <w:r>
              <w:t>Thus</w:t>
            </w:r>
            <w:proofErr w:type="gramEnd"/>
            <w:r>
              <w:t xml:space="preserve">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맑은 고딕"/>
                <w:lang w:eastAsia="ko-KR"/>
              </w:rPr>
            </w:pPr>
            <w:r>
              <w:rPr>
                <w:rFonts w:eastAsia="맑은 고딕"/>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맑은 고딕"/>
                <w:lang w:eastAsia="ko-KR"/>
              </w:rPr>
            </w:pPr>
            <w:r>
              <w:rPr>
                <w:rFonts w:eastAsia="맑은 고딕"/>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맑은 고딕"/>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맑은 고딕"/>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맑은 고딕"/>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맑은 고딕"/>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맑은 고딕"/>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맑은 고딕"/>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맑은 고딕"/>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맑은 고딕"/>
                <w:lang w:eastAsia="ko-KR"/>
              </w:rPr>
            </w:pPr>
            <w:r>
              <w:rPr>
                <w:rFonts w:eastAsia="Yu Mincho" w:hint="eastAsia"/>
              </w:rPr>
              <w:t>T</w:t>
            </w:r>
            <w:r>
              <w:rPr>
                <w:rFonts w:eastAsia="Yu Mincho"/>
              </w:rPr>
              <w:t xml:space="preserve">his is MBS, so that common mechanism for group UEs look good from </w:t>
            </w:r>
            <w:proofErr w:type="spellStart"/>
            <w:r>
              <w:rPr>
                <w:rFonts w:eastAsia="Yu Mincho"/>
              </w:rPr>
              <w:t>gNB</w:t>
            </w:r>
            <w:proofErr w:type="spellEnd"/>
            <w:r>
              <w:rPr>
                <w:rFonts w:eastAsia="Yu Mincho"/>
              </w:rPr>
              <w:t xml:space="preserve">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xml:space="preserve">: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lastRenderedPageBreak/>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맑은 고딕"/>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맑은 고딕" w:hint="eastAsia"/>
                <w:lang w:eastAsia="ko-KR"/>
              </w:rPr>
              <w:t>Consideri</w:t>
            </w:r>
            <w:r>
              <w:rPr>
                <w:rFonts w:eastAsia="맑은 고딕"/>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맑은 고딕"/>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맑은 고딕"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맑은 고딕"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맑은 고딕" w:hint="eastAsia"/>
                <w:lang w:eastAsia="ko-KR"/>
              </w:rPr>
              <w:t>If out-of-order reception does not occur, such timer</w:t>
            </w:r>
            <w:r>
              <w:rPr>
                <w:rFonts w:eastAsia="맑은 고딕"/>
                <w:lang w:eastAsia="ko-KR"/>
              </w:rPr>
              <w:t xml:space="preserve"> values</w:t>
            </w:r>
            <w:r>
              <w:rPr>
                <w:rFonts w:eastAsia="맑은 고딕" w:hint="eastAsia"/>
                <w:lang w:eastAsia="ko-KR"/>
              </w:rPr>
              <w:t xml:space="preserve"> </w:t>
            </w:r>
            <w:r>
              <w:rPr>
                <w:rFonts w:eastAsia="맑은 고딕"/>
                <w:lang w:eastAsia="ko-KR"/>
              </w:rPr>
              <w:t>do not need to be configurable</w:t>
            </w:r>
            <w:r>
              <w:rPr>
                <w:rFonts w:eastAsia="맑은 고딕"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맑은 고딕" w:hint="eastAsia"/>
                <w:lang w:eastAsia="ko-KR"/>
              </w:rPr>
              <w:t>out-of-order reception</w:t>
            </w:r>
            <w:r>
              <w:rPr>
                <w:rFonts w:eastAsia="맑은 고딕"/>
                <w:lang w:eastAsia="ko-KR"/>
              </w:rPr>
              <w:t xml:space="preserve"> </w:t>
            </w:r>
            <w:r w:rsidR="00495DB0">
              <w:rPr>
                <w:rFonts w:eastAsia="맑은 고딕"/>
                <w:lang w:eastAsia="ko-KR"/>
              </w:rPr>
              <w:t xml:space="preserve">will </w:t>
            </w:r>
            <w:r>
              <w:rPr>
                <w:rFonts w:eastAsia="맑은 고딕"/>
                <w:lang w:eastAsia="ko-KR"/>
              </w:rPr>
              <w:t>occur, these</w:t>
            </w:r>
            <w:r>
              <w:rPr>
                <w:rFonts w:eastAsia="Yu Mincho"/>
              </w:rPr>
              <w:t xml:space="preserve"> configurations</w:t>
            </w:r>
            <w:r>
              <w:rPr>
                <w:rFonts w:eastAsia="맑은 고딕"/>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맑은 고딕" w:hint="eastAsia"/>
                <w:lang w:eastAsia="ko-KR"/>
              </w:rPr>
              <w:t>out-of-order reception</w:t>
            </w:r>
            <w:r>
              <w:rPr>
                <w:rFonts w:eastAsia="맑은 고딕"/>
                <w:lang w:eastAsia="ko-KR"/>
              </w:rPr>
              <w:t xml:space="preserve"> happens, the</w:t>
            </w:r>
            <w:r>
              <w:rPr>
                <w:i/>
                <w:iCs/>
              </w:rPr>
              <w:t xml:space="preserve"> t-reassembly</w:t>
            </w:r>
            <w:r>
              <w:rPr>
                <w:rFonts w:eastAsia="맑은 고딕"/>
                <w:lang w:eastAsia="ko-KR"/>
              </w:rPr>
              <w:t xml:space="preserve"> and </w:t>
            </w:r>
            <w:r>
              <w:rPr>
                <w:i/>
                <w:iCs/>
              </w:rPr>
              <w:t>t-reordering</w:t>
            </w:r>
            <w:r>
              <w:rPr>
                <w:rFonts w:eastAsia="맑은 고딕"/>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맑은 고딕"/>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w:t>
            </w:r>
            <w:proofErr w:type="spellStart"/>
            <w:r>
              <w:t>gNB</w:t>
            </w:r>
            <w:proofErr w:type="spellEnd"/>
            <w:r>
              <w:t xml:space="preserve">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맑은 고딕"/>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d"/>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d"/>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d"/>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d"/>
              <w:numPr>
                <w:ilvl w:val="0"/>
                <w:numId w:val="25"/>
              </w:numPr>
              <w:spacing w:after="120" w:line="240" w:lineRule="exact"/>
              <w:rPr>
                <w:lang w:eastAsia="zh-CN"/>
              </w:rPr>
            </w:pPr>
            <w:r>
              <w:rPr>
                <w:rFonts w:eastAsiaTheme="minorEastAsia"/>
                <w:lang w:eastAsia="zh-CN"/>
              </w:rPr>
              <w:t xml:space="preserve">For the content of MCCH change notification, can N extra bits with each bit associated with </w:t>
            </w:r>
            <w:proofErr w:type="gramStart"/>
            <w:r>
              <w:rPr>
                <w:rFonts w:eastAsiaTheme="minorEastAsia"/>
                <w:lang w:eastAsia="zh-CN"/>
              </w:rPr>
              <w:t>a</w:t>
            </w:r>
            <w:proofErr w:type="gramEnd"/>
            <w:r>
              <w:rPr>
                <w:rFonts w:eastAsiaTheme="minorEastAsia"/>
                <w:lang w:eastAsia="zh-CN"/>
              </w:rPr>
              <w:t xml:space="preserve">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 xml:space="preserve">PDCP entity reestablishment is allowed for the MRB during handover or RRC based MRB bearer type change, if </w:t>
      </w:r>
      <w:proofErr w:type="spellStart"/>
      <w:r>
        <w:rPr>
          <w:rFonts w:ascii="Arial" w:hAnsi="Arial" w:cs="Arial"/>
          <w:b/>
        </w:rPr>
        <w:t>RoHC</w:t>
      </w:r>
      <w:proofErr w:type="spellEnd"/>
      <w:r>
        <w:rPr>
          <w:rFonts w:ascii="Arial" w:hAnsi="Arial" w:cs="Arial"/>
          <w:b/>
        </w:rPr>
        <w:t xml:space="preserve">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 xml:space="preserve">It is up to </w:t>
      </w:r>
      <w:proofErr w:type="spellStart"/>
      <w:r>
        <w:rPr>
          <w:rFonts w:ascii="Arial" w:hAnsi="Arial" w:cs="Arial"/>
          <w:b/>
        </w:rPr>
        <w:t>gNB</w:t>
      </w:r>
      <w:proofErr w:type="spellEnd"/>
      <w:r>
        <w:rPr>
          <w:rFonts w:ascii="Arial" w:hAnsi="Arial" w:cs="Arial"/>
          <w:b/>
        </w:rPr>
        <w:t xml:space="preserve">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is indicated by the </w:t>
      </w:r>
      <w:proofErr w:type="spellStart"/>
      <w:r>
        <w:rPr>
          <w:rFonts w:ascii="Arial" w:hAnsi="Arial" w:cs="Arial"/>
          <w:b/>
        </w:rPr>
        <w:t>gNB</w:t>
      </w:r>
      <w:proofErr w:type="spellEnd"/>
      <w:r>
        <w:rPr>
          <w:rFonts w:ascii="Arial" w:hAnsi="Arial" w:cs="Arial"/>
          <w:b/>
        </w:rPr>
        <w:t xml:space="preserve">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w:t>
      </w:r>
      <w:proofErr w:type="spellStart"/>
      <w:r>
        <w:rPr>
          <w:rFonts w:ascii="Arial" w:hAnsi="Arial" w:cs="Arial"/>
          <w:b/>
        </w:rPr>
        <w:t>gNB</w:t>
      </w:r>
      <w:proofErr w:type="spellEnd"/>
      <w:r>
        <w:rPr>
          <w:rFonts w:ascii="Arial" w:hAnsi="Arial" w:cs="Arial"/>
          <w:b/>
        </w:rPr>
        <w:t xml:space="preserve">,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20 (22/23):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afb"/>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맑은 고딕" w:hAnsi="Arial" w:cs="Arial"/>
                <w:lang w:eastAsia="ko-KR"/>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xml:space="preserve">- </w:t>
            </w:r>
            <w:r>
              <w:rPr>
                <w:rFonts w:ascii="Arial" w:eastAsia="맑은 고딕" w:hAnsi="Arial" w:cs="Arial" w:hint="eastAsia"/>
                <w:lang w:eastAsia="ko-KR"/>
              </w:rPr>
              <w:t>Common LCID space: A configured DRB and a configured MRB cannot have the same LCID value</w:t>
            </w:r>
            <w:r>
              <w:rPr>
                <w:rFonts w:ascii="Arial" w:eastAsia="맑은 고딕" w:hAnsi="Arial" w:cs="Arial"/>
                <w:lang w:eastAsia="ko-KR"/>
              </w:rPr>
              <w:t xml:space="preserve"> at the same time.</w:t>
            </w:r>
            <w:r>
              <w:rPr>
                <w:rFonts w:ascii="Arial" w:eastAsia="맑은 고딕" w:hAnsi="Arial" w:cs="Arial" w:hint="eastAsia"/>
                <w:lang w:eastAsia="ko-KR"/>
              </w:rPr>
              <w:t xml:space="preserve"> </w:t>
            </w:r>
          </w:p>
          <w:p w14:paraId="11E3E815" w14:textId="77777777" w:rsidR="00C47823"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맑은 고딕" w:hAnsi="Arial" w:cs="Arial"/>
                <w:lang w:eastAsia="ko-KR"/>
              </w:rPr>
            </w:pPr>
            <w:r>
              <w:rPr>
                <w:rFonts w:ascii="Arial" w:eastAsia="맑은 고딕" w:hAnsi="Arial" w:cs="Arial"/>
                <w:lang w:eastAsia="ko-KR"/>
              </w:rPr>
              <w:t xml:space="preserve">Preferred solution: separate LCID </w:t>
            </w:r>
            <w:r w:rsidR="00FD54DA">
              <w:rPr>
                <w:rFonts w:ascii="Arial" w:eastAsia="맑은 고딕" w:hAnsi="Arial" w:cs="Arial"/>
                <w:lang w:eastAsia="ko-KR"/>
              </w:rPr>
              <w:t xml:space="preserve">space </w:t>
            </w:r>
            <w:r>
              <w:rPr>
                <w:rFonts w:ascii="Arial" w:eastAsia="맑은 고딕"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맑은 고딕" w:hAnsi="Arial" w:cs="Arial"/>
                <w:lang w:eastAsia="ko-KR"/>
              </w:rPr>
              <w:t>separate LCID space</w:t>
            </w:r>
            <w:r w:rsidR="00235DE6">
              <w:rPr>
                <w:rFonts w:ascii="Arial" w:eastAsia="맑은 고딕" w:hAnsi="Arial" w:cs="Arial"/>
                <w:lang w:eastAsia="ko-KR"/>
              </w:rPr>
              <w:t>, as it can save some LCID values</w:t>
            </w:r>
            <w:r w:rsidR="00A04406">
              <w:rPr>
                <w:rFonts w:ascii="Arial" w:eastAsia="맑은 고딕" w:hAnsi="Arial" w:cs="Arial"/>
                <w:lang w:eastAsia="ko-KR"/>
              </w:rPr>
              <w:t>.</w:t>
            </w:r>
            <w:r w:rsidR="00235DE6">
              <w:rPr>
                <w:rFonts w:ascii="Arial" w:eastAsia="맑은 고딕"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w:t>
            </w:r>
            <w:proofErr w:type="gramStart"/>
            <w:r w:rsidR="0096761C">
              <w:t>So</w:t>
            </w:r>
            <w:proofErr w:type="gramEnd"/>
            <w:r w:rsidR="0096761C">
              <w:t xml:space="preserve">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맑은 고딕"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맑은 고딕" w:hAnsi="Arial" w:cs="Arial" w:hint="eastAsia"/>
                <w:lang w:eastAsia="ko-KR"/>
              </w:rPr>
              <w:t>We agree to rapporteur</w:t>
            </w:r>
            <w:r>
              <w:rPr>
                <w:rFonts w:ascii="Arial" w:eastAsia="맑은 고딕"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764351">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w:t>
            </w:r>
            <w:proofErr w:type="spellStart"/>
            <w:proofErr w:type="gramStart"/>
            <w:r>
              <w:rPr>
                <w:rFonts w:ascii="Arial" w:hAnsi="Arial" w:cs="Arial" w:hint="eastAsia"/>
                <w:lang w:eastAsia="zh-CN"/>
              </w:rPr>
              <w:t>leg</w:t>
            </w:r>
            <w:r w:rsidR="00197A67">
              <w:rPr>
                <w:rFonts w:ascii="Arial" w:hAnsi="Arial" w:cs="Arial" w:hint="eastAsia"/>
                <w:lang w:eastAsia="zh-CN"/>
              </w:rPr>
              <w:t>,which</w:t>
            </w:r>
            <w:proofErr w:type="spellEnd"/>
            <w:proofErr w:type="gramEnd"/>
            <w:r w:rsidR="00197A67">
              <w:rPr>
                <w:rFonts w:ascii="Arial" w:hAnsi="Arial" w:cs="Arial" w:hint="eastAsia"/>
                <w:lang w:eastAsia="zh-CN"/>
              </w:rPr>
              <w:t xml:space="preserve">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Yu Mincho" w:hAnsi="Arial" w:cs="Arial"/>
              </w:rPr>
            </w:pPr>
            <w:r>
              <w:rPr>
                <w:rFonts w:ascii="Arial" w:eastAsia="Yu Mincho" w:hAnsi="Arial" w:cs="Arial" w:hint="eastAsia"/>
              </w:rPr>
              <w:t>W</w:t>
            </w:r>
            <w:r>
              <w:rPr>
                <w:rFonts w:ascii="Arial" w:eastAsia="Yu Mincho"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prefer the separate LCID space. </w:t>
            </w:r>
          </w:p>
        </w:tc>
      </w:tr>
      <w:tr w:rsidR="00242D47" w14:paraId="359A15F9" w14:textId="77777777" w:rsidTr="005B2892">
        <w:trPr>
          <w:jc w:val="center"/>
          <w:ins w:id="32" w:author="Prasad QC2" w:date="2021-10-19T22:16: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918D17" w14:textId="315F6BE6" w:rsidR="00242D47" w:rsidRDefault="00A40AD0" w:rsidP="001044FE">
            <w:pPr>
              <w:spacing w:after="120" w:line="240" w:lineRule="exact"/>
              <w:rPr>
                <w:ins w:id="33" w:author="Prasad QC2" w:date="2021-10-19T22:16:00Z"/>
                <w:rFonts w:ascii="Arial" w:hAnsi="Arial" w:cs="Arial"/>
              </w:rPr>
            </w:pPr>
            <w:ins w:id="34" w:author="Prasad QC2" w:date="2021-10-19T22:48:00Z">
              <w:r>
                <w:rPr>
                  <w:rFonts w:ascii="Arial" w:hAnsi="Arial" w:cs="Arial"/>
                </w:rPr>
                <w:t>Qualcomm</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3B996E6" w14:textId="4F4FBDD4" w:rsidR="00242D47" w:rsidRDefault="00A40AD0" w:rsidP="001044FE">
            <w:pPr>
              <w:spacing w:after="120" w:line="240" w:lineRule="exact"/>
              <w:rPr>
                <w:ins w:id="35" w:author="Prasad QC2" w:date="2021-10-19T22:54:00Z"/>
                <w:rFonts w:ascii="Arial" w:eastAsia="Yu Mincho" w:hAnsi="Arial" w:cs="Arial"/>
              </w:rPr>
            </w:pPr>
            <w:ins w:id="36" w:author="Prasad QC2" w:date="2021-10-19T22:51:00Z">
              <w:r>
                <w:rPr>
                  <w:rFonts w:ascii="Arial" w:eastAsia="Yu Mincho" w:hAnsi="Arial" w:cs="Arial"/>
                </w:rPr>
                <w:t xml:space="preserve">Common LCID </w:t>
              </w:r>
              <w:proofErr w:type="gramStart"/>
              <w:r>
                <w:rPr>
                  <w:rFonts w:ascii="Arial" w:eastAsia="Yu Mincho" w:hAnsi="Arial" w:cs="Arial"/>
                </w:rPr>
                <w:t xml:space="preserve">space </w:t>
              </w:r>
            </w:ins>
            <w:ins w:id="37" w:author="Prasad QC2" w:date="2021-10-19T22:52:00Z">
              <w:r>
                <w:rPr>
                  <w:rFonts w:ascii="Arial" w:eastAsia="Yu Mincho" w:hAnsi="Arial" w:cs="Arial"/>
                </w:rPr>
                <w:t>:</w:t>
              </w:r>
              <w:proofErr w:type="gramEnd"/>
              <w:r>
                <w:rPr>
                  <w:rFonts w:ascii="Arial" w:eastAsia="Yu Mincho" w:hAnsi="Arial" w:cs="Arial"/>
                </w:rPr>
                <w:t xml:space="preserve"> LCID 1-32 space is common for both </w:t>
              </w:r>
            </w:ins>
            <w:ins w:id="38" w:author="Prasad QC2" w:date="2021-10-19T22:53:00Z">
              <w:r>
                <w:rPr>
                  <w:rFonts w:ascii="Arial" w:eastAsia="Yu Mincho" w:hAnsi="Arial" w:cs="Arial"/>
                </w:rPr>
                <w:t>PTM MRB and PTP MRB/DRB. But must use different LCID values</w:t>
              </w:r>
            </w:ins>
            <w:ins w:id="39" w:author="Prasad QC2" w:date="2021-10-19T22:54:00Z">
              <w:r>
                <w:rPr>
                  <w:rFonts w:ascii="Arial" w:eastAsia="Yu Mincho" w:hAnsi="Arial" w:cs="Arial"/>
                </w:rPr>
                <w:t xml:space="preserve"> for PTM MRB and PTP MRB.</w:t>
              </w:r>
            </w:ins>
          </w:p>
          <w:p w14:paraId="15C4D416" w14:textId="77777777" w:rsidR="00AA0538" w:rsidRDefault="00A40AD0" w:rsidP="001044FE">
            <w:pPr>
              <w:spacing w:after="120" w:line="240" w:lineRule="exact"/>
              <w:rPr>
                <w:ins w:id="40" w:author="Prasad QC2" w:date="2021-10-19T23:00:00Z"/>
                <w:rFonts w:ascii="Arial" w:eastAsia="Yu Mincho" w:hAnsi="Arial" w:cs="Arial"/>
              </w:rPr>
            </w:pPr>
            <w:ins w:id="41" w:author="Prasad QC2" w:date="2021-10-19T22:54:00Z">
              <w:r>
                <w:rPr>
                  <w:rFonts w:ascii="Arial" w:eastAsia="Yu Mincho" w:hAnsi="Arial" w:cs="Arial"/>
                </w:rPr>
                <w:t xml:space="preserve">Separate LCID </w:t>
              </w:r>
              <w:proofErr w:type="gramStart"/>
              <w:r>
                <w:rPr>
                  <w:rFonts w:ascii="Arial" w:eastAsia="Yu Mincho" w:hAnsi="Arial" w:cs="Arial"/>
                </w:rPr>
                <w:t>space :</w:t>
              </w:r>
              <w:proofErr w:type="gramEnd"/>
              <w:r>
                <w:rPr>
                  <w:rFonts w:ascii="Arial" w:eastAsia="Yu Mincho" w:hAnsi="Arial" w:cs="Arial"/>
                </w:rPr>
                <w:t xml:space="preserve"> LCID 1-32</w:t>
              </w:r>
            </w:ins>
            <w:ins w:id="42" w:author="Prasad QC2" w:date="2021-10-19T22:55:00Z">
              <w:r>
                <w:rPr>
                  <w:rFonts w:ascii="Arial" w:eastAsia="Yu Mincho" w:hAnsi="Arial" w:cs="Arial"/>
                </w:rPr>
                <w:t xml:space="preserve"> space is used PTP MRB and DRBs. PTM MRB </w:t>
              </w:r>
            </w:ins>
            <w:ins w:id="43" w:author="Prasad QC2" w:date="2021-10-19T22:56:00Z">
              <w:r>
                <w:rPr>
                  <w:rFonts w:ascii="Arial" w:eastAsia="Yu Mincho" w:hAnsi="Arial" w:cs="Arial"/>
                </w:rPr>
                <w:t xml:space="preserve">must use </w:t>
              </w:r>
              <w:proofErr w:type="spellStart"/>
              <w:r>
                <w:rPr>
                  <w:rFonts w:ascii="Arial" w:eastAsia="Yu Mincho" w:hAnsi="Arial" w:cs="Arial"/>
                </w:rPr>
                <w:t>reseved</w:t>
              </w:r>
              <w:proofErr w:type="spellEnd"/>
              <w:r>
                <w:rPr>
                  <w:rFonts w:ascii="Arial" w:eastAsia="Yu Mincho" w:hAnsi="Arial" w:cs="Arial"/>
                </w:rPr>
                <w:t xml:space="preserve"> LCID space or extend usage of </w:t>
              </w:r>
            </w:ins>
            <w:proofErr w:type="spellStart"/>
            <w:ins w:id="44" w:author="Prasad QC2" w:date="2021-10-19T22:57:00Z">
              <w:r>
                <w:rPr>
                  <w:rFonts w:ascii="Arial" w:eastAsia="Yu Mincho" w:hAnsi="Arial" w:cs="Arial"/>
                </w:rPr>
                <w:t>eLCID</w:t>
              </w:r>
              <w:proofErr w:type="spellEnd"/>
              <w:r>
                <w:rPr>
                  <w:rFonts w:ascii="Arial" w:eastAsia="Yu Mincho" w:hAnsi="Arial" w:cs="Arial"/>
                </w:rPr>
                <w:t xml:space="preserve"> for PTM MRB.</w:t>
              </w:r>
            </w:ins>
            <w:ins w:id="45" w:author="Prasad QC2" w:date="2021-10-19T22:58:00Z">
              <w:r>
                <w:rPr>
                  <w:rFonts w:ascii="Arial" w:eastAsia="Yu Mincho" w:hAnsi="Arial" w:cs="Arial"/>
                </w:rPr>
                <w:t xml:space="preserve"> Since DL-SCH is </w:t>
              </w:r>
              <w:r w:rsidR="00AA0538">
                <w:rPr>
                  <w:rFonts w:ascii="Arial" w:eastAsia="Yu Mincho" w:hAnsi="Arial" w:cs="Arial"/>
                </w:rPr>
                <w:t xml:space="preserve">shared, we have to use </w:t>
              </w:r>
            </w:ins>
            <w:ins w:id="46" w:author="Prasad QC2" w:date="2021-10-19T22:59:00Z">
              <w:r w:rsidR="00AA0538">
                <w:rPr>
                  <w:rFonts w:ascii="Arial" w:eastAsia="Yu Mincho" w:hAnsi="Arial" w:cs="Arial"/>
                </w:rPr>
                <w:t xml:space="preserve">different values of LCIDs for PTM MRB and PTP </w:t>
              </w:r>
            </w:ins>
            <w:ins w:id="47" w:author="Prasad QC2" w:date="2021-10-19T23:00:00Z">
              <w:r w:rsidR="00AA0538">
                <w:rPr>
                  <w:rFonts w:ascii="Arial" w:eastAsia="Yu Mincho" w:hAnsi="Arial" w:cs="Arial"/>
                </w:rPr>
                <w:t>MRB/DRB.</w:t>
              </w:r>
            </w:ins>
          </w:p>
          <w:p w14:paraId="051905F5" w14:textId="77777777" w:rsidR="00A40AD0" w:rsidRDefault="00AA0538" w:rsidP="001044FE">
            <w:pPr>
              <w:spacing w:after="120" w:line="240" w:lineRule="exact"/>
              <w:rPr>
                <w:ins w:id="48" w:author="Prasad QC2" w:date="2021-10-19T23:00:00Z"/>
                <w:rFonts w:ascii="Arial" w:eastAsia="Yu Mincho" w:hAnsi="Arial" w:cs="Arial"/>
              </w:rPr>
            </w:pPr>
            <w:ins w:id="49" w:author="Prasad QC2" w:date="2021-10-19T23:00:00Z">
              <w:r>
                <w:rPr>
                  <w:rFonts w:ascii="Arial" w:eastAsia="Yu Mincho" w:hAnsi="Arial" w:cs="Arial"/>
                </w:rPr>
                <w:t>We prefer Separate LCID space.</w:t>
              </w:r>
            </w:ins>
          </w:p>
          <w:p w14:paraId="35DE8B7D" w14:textId="415FA45F" w:rsidR="00AA0538" w:rsidRDefault="00AA0538" w:rsidP="001044FE">
            <w:pPr>
              <w:spacing w:after="120" w:line="240" w:lineRule="exact"/>
              <w:rPr>
                <w:ins w:id="50" w:author="Prasad QC2" w:date="2021-10-19T22:16:00Z"/>
                <w:rFonts w:ascii="Arial" w:eastAsia="Yu Mincho" w:hAnsi="Arial" w:cs="Arial"/>
              </w:rPr>
            </w:pPr>
            <w:ins w:id="51" w:author="Prasad QC2" w:date="2021-10-19T23:00:00Z">
              <w:r>
                <w:rPr>
                  <w:rFonts w:ascii="Arial" w:eastAsia="Yu Mincho" w:hAnsi="Arial" w:cs="Arial"/>
                </w:rPr>
                <w:t>At HARQ level</w:t>
              </w:r>
            </w:ins>
            <w:ins w:id="52" w:author="Prasad QC2" w:date="2021-10-19T23:01:00Z">
              <w:r>
                <w:rPr>
                  <w:rFonts w:ascii="Arial" w:eastAsia="Yu Mincho" w:hAnsi="Arial" w:cs="Arial"/>
                </w:rPr>
                <w:t xml:space="preserve">, HPID selection for PTM MRB and PTP MRB/DRB is </w:t>
              </w:r>
              <w:proofErr w:type="spellStart"/>
              <w:r>
                <w:rPr>
                  <w:rFonts w:ascii="Arial" w:eastAsia="Yu Mincho" w:hAnsi="Arial" w:cs="Arial"/>
                </w:rPr>
                <w:t>upto</w:t>
              </w:r>
              <w:proofErr w:type="spellEnd"/>
              <w:r>
                <w:rPr>
                  <w:rFonts w:ascii="Arial" w:eastAsia="Yu Mincho" w:hAnsi="Arial" w:cs="Arial"/>
                </w:rPr>
                <w:t xml:space="preserve"> GNB imple</w:t>
              </w:r>
            </w:ins>
            <w:ins w:id="53" w:author="Prasad QC2" w:date="2021-10-19T23:02:00Z">
              <w:r>
                <w:rPr>
                  <w:rFonts w:ascii="Arial" w:eastAsia="Yu Mincho" w:hAnsi="Arial" w:cs="Arial"/>
                </w:rPr>
                <w:t xml:space="preserve">mentation and is transparent to UE. </w:t>
              </w:r>
            </w:ins>
            <w:ins w:id="54" w:author="Prasad QC2" w:date="2021-10-19T23:06:00Z">
              <w:r>
                <w:rPr>
                  <w:rFonts w:ascii="Arial" w:eastAsia="Yu Mincho" w:hAnsi="Arial" w:cs="Arial"/>
                </w:rPr>
                <w:t>As far as we know, a</w:t>
              </w:r>
            </w:ins>
            <w:ins w:id="55" w:author="Prasad QC2" w:date="2021-10-19T23:04:00Z">
              <w:r>
                <w:rPr>
                  <w:rFonts w:ascii="Arial" w:eastAsia="Yu Mincho" w:hAnsi="Arial" w:cs="Arial"/>
                </w:rPr>
                <w:t>t HARQ level, there is</w:t>
              </w:r>
            </w:ins>
            <w:ins w:id="56" w:author="Prasad QC2" w:date="2021-10-19T23:05:00Z">
              <w:r>
                <w:rPr>
                  <w:rFonts w:ascii="Arial" w:eastAsia="Yu Mincho" w:hAnsi="Arial" w:cs="Arial"/>
                </w:rPr>
                <w:t xml:space="preserve"> no way to differentiate PTM MRB C-RNTI based HARQ Re-Rx vs PTP</w:t>
              </w:r>
            </w:ins>
            <w:ins w:id="57" w:author="Prasad QC2" w:date="2021-10-19T23:06:00Z">
              <w:r>
                <w:rPr>
                  <w:rFonts w:ascii="Arial" w:eastAsia="Yu Mincho" w:hAnsi="Arial" w:cs="Arial"/>
                </w:rPr>
                <w:t xml:space="preserve"> MRB C-RNTI based HARQ.</w:t>
              </w:r>
            </w:ins>
          </w:p>
        </w:tc>
      </w:tr>
      <w:tr w:rsidR="00292099" w14:paraId="47C2471D" w14:textId="77777777" w:rsidTr="005B2892">
        <w:trPr>
          <w:jc w:val="center"/>
          <w:ins w:id="58" w:author="Lenovo" w:date="2021-10-20T15:04: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122BBC4" w14:textId="5F19DAF7" w:rsidR="00292099" w:rsidRDefault="00292099" w:rsidP="00292099">
            <w:pPr>
              <w:spacing w:after="120" w:line="240" w:lineRule="exact"/>
              <w:rPr>
                <w:ins w:id="59" w:author="Lenovo" w:date="2021-10-20T15:04:00Z"/>
                <w:rFonts w:ascii="Arial" w:hAnsi="Arial" w:cs="Arial"/>
              </w:rPr>
            </w:pPr>
            <w:ins w:id="60" w:author="Lenovo" w:date="2021-10-20T15:04:00Z">
              <w:r>
                <w:rPr>
                  <w:rFonts w:ascii="Arial" w:hAnsi="Arial" w:cs="Arial" w:hint="eastAsia"/>
                  <w:lang w:eastAsia="zh-CN"/>
                </w:rPr>
                <w:lastRenderedPageBreak/>
                <w:t>L</w:t>
              </w:r>
              <w:r>
                <w:rPr>
                  <w:rFonts w:ascii="Arial" w:hAnsi="Arial" w:cs="Arial"/>
                  <w:lang w:eastAsia="zh-CN"/>
                </w:rPr>
                <w:t>enovo, Motorola Mobility</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DF21496" w14:textId="77777777" w:rsidR="00292099" w:rsidRPr="009A7B37" w:rsidRDefault="00292099" w:rsidP="00292099">
            <w:pPr>
              <w:widowControl w:val="0"/>
              <w:spacing w:after="0"/>
              <w:rPr>
                <w:ins w:id="61" w:author="Lenovo" w:date="2021-10-20T15:04:00Z"/>
                <w:rFonts w:ascii="Arial" w:hAnsi="Arial" w:cs="Arial"/>
                <w:lang w:val="en-US" w:eastAsia="zh-CN"/>
              </w:rPr>
            </w:pPr>
            <w:ins w:id="62" w:author="Lenovo" w:date="2021-10-20T15:04:00Z">
              <w:r w:rsidRPr="009A7B37">
                <w:rPr>
                  <w:rFonts w:ascii="Arial" w:hAnsi="Arial" w:cs="Arial"/>
                  <w:lang w:val="en-US" w:eastAsia="zh-CN"/>
                </w:rPr>
                <w:t>In TS 38.321, the following LCID spaces defined: LCID for DL-SCH, LCID for UL-SCH, and LCID for SL-SCH. All LCID spaces are defined from transport channel point of view.</w:t>
              </w:r>
            </w:ins>
          </w:p>
          <w:p w14:paraId="4B0CBD0C" w14:textId="77777777" w:rsidR="00292099" w:rsidRPr="009A7B37" w:rsidRDefault="00292099" w:rsidP="00292099">
            <w:pPr>
              <w:widowControl w:val="0"/>
              <w:spacing w:after="0"/>
              <w:rPr>
                <w:ins w:id="63" w:author="Lenovo" w:date="2021-10-20T15:04:00Z"/>
                <w:rFonts w:ascii="Arial" w:hAnsi="Arial" w:cs="Arial"/>
                <w:lang w:val="en-US" w:eastAsia="zh-CN"/>
              </w:rPr>
            </w:pPr>
            <w:ins w:id="64" w:author="Lenovo" w:date="2021-10-20T15:04:00Z">
              <w:r>
                <w:rPr>
                  <w:rFonts w:ascii="Arial" w:hAnsi="Arial" w:cs="Arial"/>
                  <w:lang w:eastAsia="zh-CN"/>
                </w:rPr>
                <w:t xml:space="preserve">We are fine with the definition: </w:t>
              </w:r>
              <w:r w:rsidRPr="009A7B37">
                <w:rPr>
                  <w:rFonts w:ascii="Arial" w:hAnsi="Arial" w:cs="Arial" w:hint="eastAsia"/>
                  <w:lang w:val="en-US" w:eastAsia="zh-CN"/>
                </w:rPr>
                <w:t>In</w:t>
              </w:r>
              <w:r w:rsidRPr="009A7B37">
                <w:rPr>
                  <w:rFonts w:ascii="Arial" w:hAnsi="Arial" w:cs="Arial"/>
                  <w:lang w:val="en-US" w:eastAsia="zh-CN"/>
                </w:rPr>
                <w:t xml:space="preserve"> the common LCID space, the MTCH of PTM MRB uses the LCID for DL-SCH, i.e., either uses the exiting LCID values (00001-01010) or use the reserved LCID values (01011-01111).</w:t>
              </w:r>
              <w:r>
                <w:rPr>
                  <w:rFonts w:ascii="Arial" w:hAnsi="Arial" w:cs="Arial"/>
                  <w:lang w:val="en-US" w:eastAsia="zh-CN"/>
                </w:rPr>
                <w:t xml:space="preserve"> </w:t>
              </w:r>
              <w:r w:rsidRPr="009A7B37">
                <w:rPr>
                  <w:rFonts w:ascii="Arial" w:hAnsi="Arial" w:cs="Arial" w:hint="eastAsia"/>
                  <w:lang w:val="en-US" w:eastAsia="zh-CN"/>
                </w:rPr>
                <w:t>I</w:t>
              </w:r>
              <w:r w:rsidRPr="009A7B37">
                <w:rPr>
                  <w:rFonts w:ascii="Arial" w:hAnsi="Arial" w:cs="Arial"/>
                  <w:lang w:val="en-US" w:eastAsia="zh-CN"/>
                </w:rPr>
                <w:t xml:space="preserve">n the separate LCID space, the MTCH of PTM MRB uses a separate LCID space e.g., LCID for MTCH. </w:t>
              </w:r>
              <w:r w:rsidRPr="00D21756">
                <w:rPr>
                  <w:rFonts w:ascii="Arial" w:hAnsi="Arial" w:cs="Arial"/>
                  <w:b/>
                  <w:bCs/>
                  <w:lang w:val="en-US" w:eastAsia="zh-CN"/>
                </w:rPr>
                <w:t>Using reserved bits of LCID for DL-SCH is a solution of common LCID space</w:t>
              </w:r>
            </w:ins>
          </w:p>
          <w:p w14:paraId="2C8A1131" w14:textId="42BD4742" w:rsidR="00292099" w:rsidRDefault="00292099" w:rsidP="00292099">
            <w:pPr>
              <w:spacing w:after="120" w:line="240" w:lineRule="exact"/>
              <w:rPr>
                <w:ins w:id="65" w:author="Lenovo" w:date="2021-10-20T15:04:00Z"/>
                <w:rFonts w:ascii="Arial" w:eastAsia="Yu Mincho" w:hAnsi="Arial" w:cs="Arial"/>
              </w:rPr>
            </w:pPr>
            <w:ins w:id="66" w:author="Lenovo" w:date="2021-10-20T15:04:00Z">
              <w:r>
                <w:rPr>
                  <w:rFonts w:ascii="Arial" w:hAnsi="Arial" w:cs="Arial" w:hint="eastAsia"/>
                  <w:lang w:eastAsia="zh-CN"/>
                </w:rPr>
                <w:t>R</w:t>
              </w:r>
              <w:r>
                <w:rPr>
                  <w:rFonts w:ascii="Arial" w:hAnsi="Arial" w:cs="Arial"/>
                  <w:lang w:eastAsia="zh-CN"/>
                </w:rPr>
                <w:t xml:space="preserve">egarding the case mentioned by Nokia in Phase I, </w:t>
              </w:r>
              <w:proofErr w:type="gramStart"/>
              <w:r w:rsidRPr="009A7B37">
                <w:rPr>
                  <w:rFonts w:ascii="Arial" w:hAnsi="Arial" w:cs="Arial"/>
                  <w:lang w:val="en-US" w:eastAsia="zh-CN"/>
                </w:rPr>
                <w:t>We</w:t>
              </w:r>
              <w:proofErr w:type="gramEnd"/>
              <w:r w:rsidRPr="009A7B37">
                <w:rPr>
                  <w:rFonts w:ascii="Arial" w:hAnsi="Arial" w:cs="Arial"/>
                  <w:lang w:val="en-US" w:eastAsia="zh-CN"/>
                </w:rPr>
                <w:t xml:space="preserve"> confirm the scenario is valid. </w:t>
              </w:r>
              <w:r w:rsidRPr="009A7B37">
                <w:rPr>
                  <w:rFonts w:ascii="Arial" w:hAnsi="Arial" w:cs="Arial" w:hint="eastAsia"/>
                  <w:lang w:val="en-US" w:eastAsia="zh-CN"/>
                </w:rPr>
                <w:t>However,</w:t>
              </w:r>
              <w:r w:rsidRPr="009A7B37">
                <w:rPr>
                  <w:rFonts w:ascii="Arial" w:hAnsi="Arial" w:cs="Arial"/>
                  <w:lang w:val="en-US" w:eastAsia="zh-CN"/>
                </w:rPr>
                <w:t xml:space="preserve"> the solution relies on RAN1 since it would be better to use L1 </w:t>
              </w:r>
              <w:proofErr w:type="spellStart"/>
              <w:r w:rsidRPr="009A7B37">
                <w:rPr>
                  <w:rFonts w:ascii="Arial" w:hAnsi="Arial" w:cs="Arial"/>
                  <w:lang w:val="en-US" w:eastAsia="zh-CN"/>
                </w:rPr>
                <w:t>signalling</w:t>
              </w:r>
              <w:proofErr w:type="spellEnd"/>
              <w:r w:rsidRPr="009A7B37">
                <w:rPr>
                  <w:rFonts w:ascii="Arial" w:hAnsi="Arial" w:cs="Arial"/>
                  <w:lang w:val="en-US" w:eastAsia="zh-CN"/>
                </w:rPr>
                <w:t xml:space="preserve"> to distinguish the initial transmission is done with C-RNTI or G-RNTI. One example is to use 2 bits indication in NDI field, one bit for C-RNTI and the other bit for G-RNTI.</w:t>
              </w:r>
            </w:ins>
          </w:p>
        </w:tc>
      </w:tr>
      <w:tr w:rsidR="00DA23F0" w14:paraId="0FB67AD1"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7ACFF05" w14:textId="4A4D1953" w:rsidR="00DA23F0" w:rsidRDefault="00DA23F0" w:rsidP="00DA23F0">
            <w:pPr>
              <w:spacing w:after="120" w:line="240" w:lineRule="exact"/>
              <w:rPr>
                <w:rFonts w:ascii="Arial" w:hAnsi="Arial" w:cs="Arial"/>
                <w:lang w:eastAsia="zh-CN"/>
              </w:rPr>
            </w:pPr>
            <w:r>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AD16969" w14:textId="77777777" w:rsidR="00DA23F0" w:rsidRDefault="00DA23F0" w:rsidP="00DA23F0">
            <w:pPr>
              <w:spacing w:after="120" w:line="240" w:lineRule="exact"/>
              <w:rPr>
                <w:rFonts w:eastAsia="맑은 고딕"/>
                <w:lang w:eastAsia="ko-KR"/>
              </w:rPr>
            </w:pPr>
            <w:r>
              <w:rPr>
                <w:rFonts w:eastAsia="맑은 고딕"/>
                <w:lang w:eastAsia="ko-KR"/>
              </w:rPr>
              <w:t xml:space="preserve">Agree with the rapporteur, Common LCID space means different </w:t>
            </w:r>
            <w:r w:rsidRPr="00F11380">
              <w:rPr>
                <w:rFonts w:eastAsia="맑은 고딕"/>
                <w:lang w:eastAsia="ko-KR"/>
              </w:rPr>
              <w:t>LCID between PTM MRB and PTP MRB/Unicast DRB, while separate LCID space means LCID between PTM MRB and PTP MRB/Unicast DRB could be the same.</w:t>
            </w:r>
            <w:r>
              <w:rPr>
                <w:rFonts w:eastAsia="맑은 고딕"/>
                <w:lang w:eastAsia="ko-KR"/>
              </w:rPr>
              <w:t xml:space="preserve"> By the way, we prefer to use </w:t>
            </w:r>
            <w:r w:rsidRPr="00F11380">
              <w:rPr>
                <w:rFonts w:eastAsia="맑은 고딕"/>
                <w:lang w:eastAsia="ko-KR"/>
              </w:rPr>
              <w:t>MTCH/DTCH to differentiate logical channels</w:t>
            </w:r>
            <w:r>
              <w:rPr>
                <w:rFonts w:eastAsia="맑은 고딕"/>
                <w:lang w:eastAsia="ko-KR"/>
              </w:rPr>
              <w:t xml:space="preserve"> and represent</w:t>
            </w:r>
            <w:r w:rsidRPr="00F11380">
              <w:rPr>
                <w:rFonts w:eastAsia="맑은 고딕"/>
                <w:lang w:eastAsia="ko-KR"/>
              </w:rPr>
              <w:t xml:space="preserve"> different RB/RLC entities.</w:t>
            </w:r>
          </w:p>
          <w:p w14:paraId="32C020C9" w14:textId="1EC595F9" w:rsidR="00DA23F0" w:rsidRPr="009A7B37" w:rsidRDefault="00DA23F0" w:rsidP="00DA23F0">
            <w:pPr>
              <w:widowControl w:val="0"/>
              <w:spacing w:after="0"/>
              <w:rPr>
                <w:rFonts w:ascii="Arial" w:hAnsi="Arial" w:cs="Arial"/>
                <w:lang w:val="en-US" w:eastAsia="zh-CN"/>
              </w:rPr>
            </w:pPr>
            <w:r>
              <w:rPr>
                <w:rFonts w:eastAsia="맑은 고딕"/>
                <w:lang w:eastAsia="ko-KR"/>
              </w:rPr>
              <w:t>As the solution, we prefer to use</w:t>
            </w:r>
            <w:r w:rsidRPr="00F11380">
              <w:rPr>
                <w:rFonts w:eastAsia="맑은 고딕"/>
                <w:lang w:eastAsia="ko-KR"/>
              </w:rPr>
              <w:t xml:space="preserve"> </w:t>
            </w:r>
            <w:r>
              <w:rPr>
                <w:rFonts w:eastAsia="맑은 고딕"/>
                <w:lang w:eastAsia="ko-KR"/>
              </w:rPr>
              <w:t>separate</w:t>
            </w:r>
            <w:r w:rsidRPr="00F11380">
              <w:rPr>
                <w:rFonts w:eastAsia="맑은 고딕"/>
                <w:lang w:eastAsia="ko-KR"/>
              </w:rPr>
              <w:t xml:space="preserve"> LCID space</w:t>
            </w:r>
            <w:r>
              <w:rPr>
                <w:rFonts w:eastAsia="맑은 고딕"/>
                <w:lang w:eastAsia="ko-KR"/>
              </w:rPr>
              <w:t xml:space="preserve"> for </w:t>
            </w:r>
            <w:r w:rsidRPr="00530D22">
              <w:rPr>
                <w:rFonts w:eastAsia="맑은 고딕"/>
                <w:lang w:eastAsia="ko-KR"/>
              </w:rPr>
              <w:t>PTM MRB and PTP MRB/Unicast DRB</w:t>
            </w:r>
            <w:r>
              <w:rPr>
                <w:rFonts w:eastAsia="맑은 고딕"/>
                <w:lang w:eastAsia="ko-KR"/>
              </w:rPr>
              <w:t>. Common LCID space between MTCH and DTCH may lead to more complexity and impacts to legacy UEs.</w:t>
            </w:r>
          </w:p>
        </w:tc>
      </w:tr>
      <w:tr w:rsidR="00003557" w14:paraId="05A881EC"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CEED8F" w14:textId="1D98B70B" w:rsidR="00003557" w:rsidRDefault="00003557" w:rsidP="00003557">
            <w:pPr>
              <w:spacing w:after="120" w:line="240" w:lineRule="exact"/>
              <w:rPr>
                <w:rFonts w:ascii="Arial" w:hAnsi="Arial" w:cs="Arial"/>
                <w:lang w:eastAsia="zh-CN"/>
              </w:rPr>
            </w:pPr>
            <w:r>
              <w:rPr>
                <w:rFonts w:ascii="Arial" w:hAnsi="Arial" w:cs="Arial"/>
                <w:lang w:eastAsia="zh-CN"/>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7C5A7E" w14:textId="06B2E9C1" w:rsidR="00003557" w:rsidRDefault="00003557" w:rsidP="00003557">
            <w:pPr>
              <w:spacing w:after="120" w:line="240" w:lineRule="exact"/>
              <w:rPr>
                <w:rFonts w:eastAsia="맑은 고딕"/>
                <w:lang w:eastAsia="ko-KR"/>
              </w:rPr>
            </w:pPr>
            <w:r>
              <w:rPr>
                <w:rFonts w:ascii="Arial" w:hAnsi="Arial" w:cs="Arial"/>
                <w:lang w:eastAsia="zh-CN"/>
              </w:rPr>
              <w:t>Agree with the definition proposed by rapporteur.</w:t>
            </w:r>
          </w:p>
        </w:tc>
      </w:tr>
      <w:tr w:rsidR="00764351" w14:paraId="6CF935C0" w14:textId="77777777" w:rsidTr="0076435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624526D" w14:textId="11D2D987" w:rsidR="00764351" w:rsidRPr="00561EBC" w:rsidRDefault="00764351" w:rsidP="00764351">
            <w:pPr>
              <w:spacing w:after="120" w:line="240" w:lineRule="exact"/>
              <w:rPr>
                <w:rFonts w:ascii="Arial" w:hAnsi="Arial" w:cs="Arial"/>
                <w:lang w:eastAsia="zh-CN"/>
              </w:rPr>
            </w:pPr>
            <w:bookmarkStart w:id="67" w:name="_GoBack" w:colFirst="0" w:colLast="1"/>
            <w:r w:rsidRPr="00561EBC">
              <w:rPr>
                <w:rFonts w:ascii="Arial" w:hAnsi="Arial" w:cs="Arial" w:hint="eastAsia"/>
                <w:lang w:eastAsia="zh-CN"/>
              </w:rPr>
              <w:t>ETRI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A7B0846" w14:textId="4869A613" w:rsidR="00764351" w:rsidRPr="00561EBC" w:rsidRDefault="00272B4D" w:rsidP="00764351">
            <w:pPr>
              <w:spacing w:after="120" w:line="240" w:lineRule="exact"/>
              <w:rPr>
                <w:rFonts w:ascii="Arial" w:hAnsi="Arial" w:cs="Arial"/>
                <w:lang w:eastAsia="zh-CN"/>
              </w:rPr>
            </w:pPr>
            <w:r w:rsidRPr="00561EBC">
              <w:rPr>
                <w:rFonts w:ascii="Arial" w:hAnsi="Arial" w:cs="Arial" w:hint="eastAsia"/>
                <w:lang w:eastAsia="zh-CN"/>
              </w:rPr>
              <w:t>We</w:t>
            </w:r>
            <w:r w:rsidRPr="00561EBC">
              <w:rPr>
                <w:rFonts w:ascii="Arial" w:hAnsi="Arial" w:cs="Arial"/>
                <w:lang w:eastAsia="zh-CN"/>
              </w:rPr>
              <w:t xml:space="preserve"> </w:t>
            </w:r>
            <w:r w:rsidRPr="00561EBC">
              <w:rPr>
                <w:rFonts w:ascii="Arial" w:hAnsi="Arial" w:cs="Arial" w:hint="eastAsia"/>
                <w:lang w:eastAsia="zh-CN"/>
              </w:rPr>
              <w:t>are</w:t>
            </w:r>
            <w:r w:rsidRPr="00561EBC">
              <w:rPr>
                <w:rFonts w:ascii="Arial" w:hAnsi="Arial" w:cs="Arial"/>
                <w:lang w:eastAsia="zh-CN"/>
              </w:rPr>
              <w:t xml:space="preserve"> </w:t>
            </w:r>
            <w:r w:rsidRPr="00561EBC">
              <w:rPr>
                <w:rFonts w:ascii="Arial" w:hAnsi="Arial" w:cs="Arial" w:hint="eastAsia"/>
                <w:lang w:eastAsia="zh-CN"/>
              </w:rPr>
              <w:t>fine</w:t>
            </w:r>
            <w:r w:rsidRPr="00561EBC">
              <w:rPr>
                <w:rFonts w:ascii="Arial" w:hAnsi="Arial" w:cs="Arial"/>
                <w:lang w:eastAsia="zh-CN"/>
              </w:rPr>
              <w:t xml:space="preserve"> </w:t>
            </w:r>
            <w:r w:rsidRPr="00561EBC">
              <w:rPr>
                <w:rFonts w:ascii="Arial" w:hAnsi="Arial" w:cs="Arial" w:hint="eastAsia"/>
                <w:lang w:eastAsia="zh-CN"/>
              </w:rPr>
              <w:t>with</w:t>
            </w:r>
            <w:r w:rsidRPr="00561EBC">
              <w:rPr>
                <w:rFonts w:ascii="Arial" w:hAnsi="Arial" w:cs="Arial"/>
                <w:lang w:eastAsia="zh-CN"/>
              </w:rPr>
              <w:t xml:space="preserve"> </w:t>
            </w:r>
            <w:r w:rsidRPr="00561EBC">
              <w:rPr>
                <w:rFonts w:ascii="Arial" w:hAnsi="Arial" w:cs="Arial" w:hint="eastAsia"/>
                <w:lang w:eastAsia="zh-CN"/>
              </w:rPr>
              <w:t>the</w:t>
            </w:r>
            <w:r w:rsidRPr="00561EBC">
              <w:rPr>
                <w:rFonts w:ascii="Arial" w:hAnsi="Arial" w:cs="Arial"/>
                <w:lang w:eastAsia="zh-CN"/>
              </w:rPr>
              <w:t xml:space="preserve"> </w:t>
            </w:r>
            <w:r w:rsidRPr="00561EBC">
              <w:rPr>
                <w:rFonts w:ascii="Arial" w:hAnsi="Arial" w:cs="Arial"/>
                <w:lang w:eastAsia="zh-CN"/>
              </w:rPr>
              <w:t>rapporteur’s definition</w:t>
            </w:r>
            <w:r w:rsidRPr="00561EBC">
              <w:rPr>
                <w:rFonts w:ascii="Arial" w:hAnsi="Arial" w:cs="Arial"/>
                <w:lang w:eastAsia="zh-CN"/>
              </w:rPr>
              <w:t xml:space="preserve"> </w:t>
            </w:r>
            <w:r w:rsidRPr="00561EBC">
              <w:rPr>
                <w:rFonts w:ascii="Arial" w:hAnsi="Arial" w:cs="Arial" w:hint="eastAsia"/>
                <w:lang w:eastAsia="zh-CN"/>
              </w:rPr>
              <w:t>and</w:t>
            </w:r>
            <w:r w:rsidRPr="00561EBC">
              <w:rPr>
                <w:rFonts w:ascii="Arial" w:hAnsi="Arial" w:cs="Arial"/>
                <w:lang w:eastAsia="zh-CN"/>
              </w:rPr>
              <w:t xml:space="preserve"> </w:t>
            </w:r>
            <w:r w:rsidRPr="00561EBC">
              <w:rPr>
                <w:rFonts w:ascii="Arial" w:hAnsi="Arial" w:cs="Arial" w:hint="eastAsia"/>
                <w:lang w:eastAsia="zh-CN"/>
              </w:rPr>
              <w:t>slightly</w:t>
            </w:r>
            <w:r w:rsidRPr="00561EBC">
              <w:rPr>
                <w:rFonts w:ascii="Arial" w:hAnsi="Arial" w:cs="Arial"/>
                <w:lang w:eastAsia="zh-CN"/>
              </w:rPr>
              <w:t xml:space="preserve"> </w:t>
            </w:r>
            <w:r w:rsidRPr="00561EBC">
              <w:rPr>
                <w:rFonts w:ascii="Arial" w:hAnsi="Arial" w:cs="Arial" w:hint="eastAsia"/>
                <w:lang w:eastAsia="zh-CN"/>
              </w:rPr>
              <w:t>prefer</w:t>
            </w:r>
            <w:r w:rsidRPr="00561EBC">
              <w:rPr>
                <w:rFonts w:ascii="Arial" w:hAnsi="Arial" w:cs="Arial"/>
                <w:lang w:eastAsia="zh-CN"/>
              </w:rPr>
              <w:t xml:space="preserve"> </w:t>
            </w:r>
            <w:r w:rsidRPr="00561EBC">
              <w:rPr>
                <w:rFonts w:ascii="Arial" w:hAnsi="Arial" w:cs="Arial" w:hint="eastAsia"/>
                <w:lang w:eastAsia="zh-CN"/>
              </w:rPr>
              <w:t>the</w:t>
            </w:r>
            <w:r w:rsidRPr="00561EBC">
              <w:rPr>
                <w:rFonts w:ascii="Arial" w:hAnsi="Arial" w:cs="Arial"/>
                <w:lang w:eastAsia="zh-CN"/>
              </w:rPr>
              <w:t xml:space="preserve"> </w:t>
            </w:r>
            <w:r w:rsidRPr="00561EBC">
              <w:rPr>
                <w:rFonts w:ascii="Arial" w:hAnsi="Arial" w:cs="Arial" w:hint="eastAsia"/>
                <w:lang w:eastAsia="zh-CN"/>
              </w:rPr>
              <w:t>separate</w:t>
            </w:r>
            <w:r w:rsidRPr="00561EBC">
              <w:rPr>
                <w:rFonts w:ascii="Arial" w:hAnsi="Arial" w:cs="Arial"/>
                <w:lang w:eastAsia="zh-CN"/>
              </w:rPr>
              <w:t xml:space="preserve"> </w:t>
            </w:r>
            <w:r w:rsidRPr="00561EBC">
              <w:rPr>
                <w:rFonts w:ascii="Arial" w:hAnsi="Arial" w:cs="Arial" w:hint="eastAsia"/>
                <w:lang w:eastAsia="zh-CN"/>
              </w:rPr>
              <w:t>LCID</w:t>
            </w:r>
            <w:r w:rsidRPr="00561EBC">
              <w:rPr>
                <w:rFonts w:ascii="Arial" w:hAnsi="Arial" w:cs="Arial"/>
                <w:lang w:eastAsia="zh-CN"/>
              </w:rPr>
              <w:t xml:space="preserve"> </w:t>
            </w:r>
            <w:r w:rsidRPr="00561EBC">
              <w:rPr>
                <w:rFonts w:ascii="Arial" w:hAnsi="Arial" w:cs="Arial" w:hint="eastAsia"/>
                <w:lang w:eastAsia="zh-CN"/>
              </w:rPr>
              <w:t>space.</w:t>
            </w:r>
          </w:p>
        </w:tc>
      </w:tr>
      <w:bookmarkEnd w:id="67"/>
    </w:tbl>
    <w:p w14:paraId="78FEC14C" w14:textId="1624689C" w:rsidR="00C23A33" w:rsidRPr="00764351"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lastRenderedPageBreak/>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맑은 고딕"/>
                <w:lang w:eastAsia="ko-KR"/>
              </w:rPr>
            </w:pPr>
            <w:r>
              <w:rPr>
                <w:rFonts w:eastAsia="맑은 고딕"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맑은 고딕"/>
                <w:lang w:eastAsia="ko-KR"/>
              </w:rPr>
            </w:pPr>
            <w:r>
              <w:rPr>
                <w:rFonts w:eastAsia="맑은 고딕"/>
                <w:lang w:eastAsia="ko-KR"/>
              </w:rPr>
              <w:t>O</w:t>
            </w:r>
            <w:r>
              <w:rPr>
                <w:rFonts w:eastAsia="맑은 고딕" w:hint="eastAsia"/>
                <w:lang w:eastAsia="ko-KR"/>
              </w:rPr>
              <w:t xml:space="preserve">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맑은 고딕" w:hint="eastAsia"/>
                <w:lang w:eastAsia="ko-KR"/>
              </w:rPr>
              <w:t>-</w:t>
            </w:r>
            <w:r>
              <w:rPr>
                <w:rFonts w:eastAsia="맑은 고딕"/>
                <w:lang w:eastAsia="ko-KR"/>
              </w:rPr>
              <w:t xml:space="preserve"> </w:t>
            </w:r>
            <w:r w:rsidR="00A60E43">
              <w:rPr>
                <w:rFonts w:eastAsia="맑은 고딕"/>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e.g. </w:t>
            </w:r>
            <w:proofErr w:type="spellStart"/>
            <w:r w:rsidR="00A60E43">
              <w:rPr>
                <w:lang w:eastAsia="zh-CN"/>
              </w:rPr>
              <w:t>drx-RetransmissionTimerDLPTM</w:t>
            </w:r>
            <w:proofErr w:type="spellEnd"/>
            <w:r w:rsidR="00A60E43">
              <w:rPr>
                <w:lang w:eastAsia="zh-CN"/>
              </w:rPr>
              <w:t xml:space="preserve"> is started if PTP retransmission is received. </w:t>
            </w:r>
            <w:r w:rsidR="00A60E43">
              <w:rPr>
                <w:rFonts w:eastAsia="맑은 고딕"/>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맑은 고딕"/>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맑은 고딕"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맑은 고딕"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맑은 고딕"/>
                <w:lang w:eastAsia="ko-KR"/>
              </w:rPr>
            </w:pPr>
            <w:r>
              <w:rPr>
                <w:rFonts w:eastAsia="맑은 고딕"/>
                <w:lang w:eastAsia="ko-KR"/>
              </w:rPr>
              <w:t xml:space="preserve">For PTP retransmission using C-RNTI, UE can monitor PDCCHs addressed to C-RNTI during active time of DRX for PTP and unicast. With option 3, there is no need to align the start of DRX RTT timer for each multicast UE for PTP retransmission and </w:t>
            </w:r>
            <w:proofErr w:type="spellStart"/>
            <w:r>
              <w:rPr>
                <w:rFonts w:eastAsia="맑은 고딕"/>
                <w:lang w:eastAsia="ko-KR"/>
              </w:rPr>
              <w:t>gNB</w:t>
            </w:r>
            <w:proofErr w:type="spellEnd"/>
            <w:r>
              <w:rPr>
                <w:rFonts w:eastAsia="맑은 고딕"/>
                <w:lang w:eastAsia="ko-KR"/>
              </w:rPr>
              <w:t xml:space="preserve"> can have more flexibility for scheduling of PTP retransmission.</w:t>
            </w:r>
          </w:p>
          <w:p w14:paraId="69223466" w14:textId="3FF8C155" w:rsidR="00EC5B89" w:rsidRDefault="00EC5B89" w:rsidP="00EC5B89">
            <w:pPr>
              <w:spacing w:after="120"/>
              <w:rPr>
                <w:lang w:eastAsia="zh-CN"/>
              </w:rPr>
            </w:pPr>
            <w:r>
              <w:rPr>
                <w:rFonts w:eastAsia="맑은 고딕"/>
                <w:lang w:eastAsia="ko-KR"/>
              </w:rPr>
              <w:t>Regarding timers for multicast DRX w</w:t>
            </w:r>
            <w:r>
              <w:rPr>
                <w:rFonts w:eastAsia="맑은 고딕" w:hint="eastAsia"/>
                <w:lang w:eastAsia="ko-KR"/>
              </w:rPr>
              <w:t xml:space="preserve">e think </w:t>
            </w:r>
            <w:r>
              <w:rPr>
                <w:rFonts w:eastAsia="맑은 고딕"/>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w:t>
            </w:r>
            <w:proofErr w:type="spellStart"/>
            <w:r>
              <w:rPr>
                <w:rFonts w:hint="eastAsia"/>
                <w:lang w:eastAsia="zh-CN"/>
              </w:rPr>
              <w:t>gNB</w:t>
            </w:r>
            <w:proofErr w:type="spellEnd"/>
            <w:r>
              <w:rPr>
                <w:rFonts w:hint="eastAsia"/>
                <w:lang w:eastAsia="zh-CN"/>
              </w:rPr>
              <w:t xml:space="preserve">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w:t>
            </w:r>
            <w:proofErr w:type="spellStart"/>
            <w:proofErr w:type="gramStart"/>
            <w:r>
              <w:rPr>
                <w:rFonts w:ascii="Arial" w:hAnsi="Arial" w:cs="Arial" w:hint="eastAsia"/>
                <w:lang w:eastAsia="zh-CN"/>
              </w:rPr>
              <w:t>ACK,i.e</w:t>
            </w:r>
            <w:proofErr w:type="spellEnd"/>
            <w:r>
              <w:rPr>
                <w:rFonts w:ascii="Arial" w:hAnsi="Arial" w:cs="Arial" w:hint="eastAsia"/>
                <w:lang w:eastAsia="zh-CN"/>
              </w:rPr>
              <w:t>.</w:t>
            </w:r>
            <w:proofErr w:type="gramEnd"/>
            <w:r w:rsidRPr="00813D65">
              <w:rPr>
                <w:rFonts w:ascii="Arial" w:hAnsi="Arial" w:cs="Arial"/>
              </w:rPr>
              <w:t xml:space="preserve"> when </w:t>
            </w:r>
            <w:proofErr w:type="spellStart"/>
            <w:r w:rsidRPr="00813D65">
              <w:rPr>
                <w:rFonts w:ascii="Arial" w:hAnsi="Arial" w:cs="Arial"/>
              </w:rPr>
              <w:t>drx-RetransmissionTimerDLPTM</w:t>
            </w:r>
            <w:proofErr w:type="spellEnd"/>
            <w:r w:rsidRPr="00813D65">
              <w:rPr>
                <w:rFonts w:ascii="Arial" w:hAnsi="Arial" w:cs="Arial"/>
              </w:rPr>
              <w:t xml:space="preserve">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lang w:eastAsia="zh-CN"/>
              </w:rPr>
            </w:pPr>
            <w:r>
              <w:rPr>
                <w:rFonts w:eastAsia="Yu Mincho"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lang w:eastAsia="zh-CN"/>
              </w:rPr>
            </w:pPr>
            <w:r>
              <w:rPr>
                <w:rFonts w:eastAsia="Yu Mincho" w:hint="eastAsia"/>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rsidR="00242D47" w14:paraId="6D887016" w14:textId="77777777" w:rsidTr="005B2892">
        <w:trPr>
          <w:jc w:val="center"/>
          <w:ins w:id="68"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B7F083" w14:textId="7CCE38BA" w:rsidR="00242D47" w:rsidRDefault="00B627D8" w:rsidP="001044FE">
            <w:pPr>
              <w:spacing w:after="120" w:line="240" w:lineRule="exact"/>
              <w:rPr>
                <w:ins w:id="69" w:author="Prasad QC2" w:date="2021-10-19T22:18:00Z"/>
                <w:rFonts w:eastAsia="Yu Mincho"/>
              </w:rPr>
            </w:pPr>
            <w:ins w:id="70" w:author="Prasad QC2" w:date="2021-10-19T23:09:00Z">
              <w:r>
                <w:rPr>
                  <w:rFonts w:eastAsia="Yu Mincho"/>
                </w:rPr>
                <w:t>Qu</w:t>
              </w:r>
            </w:ins>
            <w:ins w:id="71" w:author="Prasad QC2" w:date="2021-10-19T23:10:00Z">
              <w:r>
                <w:rPr>
                  <w:rFonts w:eastAsia="Yu Mincho"/>
                </w:rPr>
                <w:t>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89296FA" w14:textId="62D9CED3" w:rsidR="00242D47" w:rsidRDefault="00B627D8" w:rsidP="001044FE">
            <w:pPr>
              <w:spacing w:after="120" w:line="240" w:lineRule="exact"/>
              <w:rPr>
                <w:ins w:id="72" w:author="Prasad QC2" w:date="2021-10-19T22:18:00Z"/>
                <w:rFonts w:eastAsia="Yu Mincho"/>
              </w:rPr>
            </w:pPr>
            <w:ins w:id="73" w:author="Prasad QC2" w:date="2021-10-19T23:10:00Z">
              <w:r>
                <w:rPr>
                  <w:rFonts w:eastAsia="Yu Mincho"/>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AB6AFF1" w14:textId="240850C1" w:rsidR="00242D47" w:rsidRDefault="00B627D8" w:rsidP="001044FE">
            <w:pPr>
              <w:spacing w:after="120" w:line="240" w:lineRule="exact"/>
              <w:rPr>
                <w:ins w:id="74" w:author="Prasad QC2" w:date="2021-10-19T22:18:00Z"/>
                <w:rFonts w:eastAsia="Yu Mincho"/>
              </w:rPr>
            </w:pPr>
            <w:ins w:id="75" w:author="Prasad QC2" w:date="2021-10-19T23:11:00Z">
              <w:r>
                <w:rPr>
                  <w:rFonts w:eastAsia="Yu Mincho"/>
                </w:rPr>
                <w:t>For Option 3, it is unnecessary for UE to maintain Unicast DRX and associated timers</w:t>
              </w:r>
            </w:ins>
            <w:ins w:id="76" w:author="Prasad QC2" w:date="2021-10-19T23:12:00Z">
              <w:r>
                <w:rPr>
                  <w:rFonts w:eastAsia="Yu Mincho"/>
                </w:rPr>
                <w:t xml:space="preserve"> for re-transmission purpose and also causes unwanted delay since Multicast DRX and Unicast DRX</w:t>
              </w:r>
            </w:ins>
            <w:ins w:id="77" w:author="Prasad QC2" w:date="2021-10-19T23:13:00Z">
              <w:r>
                <w:rPr>
                  <w:rFonts w:eastAsia="Yu Mincho"/>
                </w:rPr>
                <w:t xml:space="preserve"> timers may not start/stop at same time. Option 1 requires UE to monitor both Multicast </w:t>
              </w:r>
              <w:proofErr w:type="spellStart"/>
              <w:r>
                <w:rPr>
                  <w:rFonts w:eastAsia="Yu Mincho"/>
                </w:rPr>
                <w:t>Typex</w:t>
              </w:r>
              <w:proofErr w:type="spellEnd"/>
              <w:r>
                <w:rPr>
                  <w:rFonts w:eastAsia="Yu Mincho"/>
                </w:rPr>
                <w:t xml:space="preserve"> CSS and </w:t>
              </w:r>
            </w:ins>
            <w:ins w:id="78" w:author="Prasad QC2" w:date="2021-10-19T23:14:00Z">
              <w:r>
                <w:rPr>
                  <w:rFonts w:eastAsia="Yu Mincho"/>
                </w:rPr>
                <w:t xml:space="preserve">USS all the time independent of which timer is running and causes additional </w:t>
              </w:r>
            </w:ins>
            <w:ins w:id="79" w:author="Prasad QC2" w:date="2021-10-19T23:15:00Z">
              <w:r>
                <w:rPr>
                  <w:rFonts w:eastAsia="Yu Mincho"/>
                </w:rPr>
                <w:t xml:space="preserve">blind decodes, which is not power efficient. </w:t>
              </w:r>
            </w:ins>
          </w:p>
        </w:tc>
      </w:tr>
      <w:tr w:rsidR="00292099" w14:paraId="78D7F74F" w14:textId="77777777" w:rsidTr="005B2892">
        <w:trPr>
          <w:jc w:val="center"/>
          <w:ins w:id="80"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1092F2A" w14:textId="0EE92210" w:rsidR="00292099" w:rsidRDefault="00292099" w:rsidP="00292099">
            <w:pPr>
              <w:spacing w:after="120" w:line="240" w:lineRule="exact"/>
              <w:rPr>
                <w:ins w:id="81" w:author="Lenovo" w:date="2021-10-20T15:04:00Z"/>
                <w:rFonts w:eastAsia="Yu Mincho"/>
              </w:rPr>
            </w:pPr>
            <w:ins w:id="82" w:author="Lenovo" w:date="2021-10-20T15:04: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86350E5" w14:textId="20CC6FFE" w:rsidR="00292099" w:rsidRDefault="00292099" w:rsidP="00292099">
            <w:pPr>
              <w:spacing w:after="120" w:line="240" w:lineRule="exact"/>
              <w:rPr>
                <w:ins w:id="83" w:author="Lenovo" w:date="2021-10-20T15:04:00Z"/>
                <w:rFonts w:eastAsia="Yu Mincho"/>
              </w:rPr>
            </w:pPr>
            <w:ins w:id="84" w:author="Lenovo" w:date="2021-10-20T15:04: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5235DF2" w14:textId="5DF1353E" w:rsidR="00292099" w:rsidRDefault="00292099" w:rsidP="00292099">
            <w:pPr>
              <w:spacing w:after="120" w:line="240" w:lineRule="exact"/>
              <w:rPr>
                <w:ins w:id="85" w:author="Lenovo" w:date="2021-10-20T15:04:00Z"/>
                <w:rFonts w:eastAsia="Yu Mincho"/>
              </w:rPr>
            </w:pPr>
            <w:ins w:id="86" w:author="Lenovo" w:date="2021-10-20T15:04:00Z">
              <w:r>
                <w:rPr>
                  <w:rFonts w:eastAsia="SimSun"/>
                  <w:lang w:val="en-US"/>
                </w:rPr>
                <w:t xml:space="preserve">It is not reasonable to wait unicast DRX-on opportunity for PTP of PTM HARQ retransmission. </w:t>
              </w:r>
              <w:r w:rsidRPr="00D21756">
                <w:rPr>
                  <w:rFonts w:eastAsia="SimSun"/>
                  <w:lang w:val="en-US"/>
                </w:rPr>
                <w:t xml:space="preserve">Both option 2 and option 3 can work. Option 3 can reuse the legacy unicast DRX as much as possible and less specification </w:t>
              </w:r>
              <w:r w:rsidRPr="00D21756">
                <w:rPr>
                  <w:rFonts w:eastAsia="SimSun"/>
                  <w:lang w:val="en-US"/>
                </w:rPr>
                <w:lastRenderedPageBreak/>
                <w:t xml:space="preserve">impact and there is no need to align the start of DRX RTT timer for each multicast UE for PTP retransmission and </w:t>
              </w:r>
              <w:proofErr w:type="spellStart"/>
              <w:r w:rsidRPr="00D21756">
                <w:rPr>
                  <w:rFonts w:eastAsia="SimSun"/>
                  <w:lang w:val="en-US"/>
                </w:rPr>
                <w:t>gNB</w:t>
              </w:r>
              <w:proofErr w:type="spellEnd"/>
              <w:r w:rsidRPr="00D21756">
                <w:rPr>
                  <w:rFonts w:eastAsia="SimSun"/>
                  <w:lang w:val="en-US"/>
                </w:rPr>
                <w:t xml:space="preserve"> can have more flexibility for scheduling of PTP retransmission. </w:t>
              </w:r>
            </w:ins>
          </w:p>
        </w:tc>
      </w:tr>
      <w:tr w:rsidR="00DA23F0" w14:paraId="54E30D7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1DC227" w14:textId="452A13F8" w:rsidR="00DA23F0" w:rsidRDefault="00DA23F0" w:rsidP="00DA23F0">
            <w:pPr>
              <w:spacing w:after="120" w:line="240" w:lineRule="exact"/>
              <w:rPr>
                <w:lang w:eastAsia="zh-CN"/>
              </w:rPr>
            </w:pPr>
            <w:r>
              <w:rPr>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AE0498" w14:textId="7A4CE9BB" w:rsidR="00DA23F0" w:rsidRDefault="00DA23F0" w:rsidP="00DA23F0">
            <w:pPr>
              <w:spacing w:after="120" w:line="240" w:lineRule="exact"/>
              <w:rPr>
                <w:lang w:eastAsia="zh-CN"/>
              </w:rPr>
            </w:pPr>
            <w:r>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3AFA690" w14:textId="77777777" w:rsidR="00DA23F0" w:rsidRDefault="00DA23F0" w:rsidP="00DA23F0">
            <w:pPr>
              <w:spacing w:after="120" w:line="240" w:lineRule="exact"/>
              <w:rPr>
                <w:lang w:eastAsia="zh-CN"/>
              </w:rPr>
            </w:pPr>
            <w:r>
              <w:rPr>
                <w:lang w:eastAsia="zh-CN"/>
              </w:rPr>
              <w:t>Option 2 seems better than option 1 f</w:t>
            </w:r>
            <w:r w:rsidRPr="00DF770C">
              <w:rPr>
                <w:lang w:eastAsia="zh-CN"/>
              </w:rPr>
              <w:t>rom the perspective of</w:t>
            </w:r>
            <w:r>
              <w:rPr>
                <w:lang w:eastAsia="zh-CN"/>
              </w:rPr>
              <w:t xml:space="preserve"> power saving. </w:t>
            </w:r>
            <w:r w:rsidRPr="00EB13D2">
              <w:rPr>
                <w:lang w:eastAsia="zh-CN"/>
              </w:rPr>
              <w:t>UE do</w:t>
            </w:r>
            <w:r>
              <w:rPr>
                <w:lang w:eastAsia="zh-CN"/>
              </w:rPr>
              <w:t>es</w:t>
            </w:r>
            <w:r w:rsidRPr="00EB13D2">
              <w:rPr>
                <w:lang w:eastAsia="zh-CN"/>
              </w:rPr>
              <w:t xml:space="preserve"> not need to monitor C-RNTI when </w:t>
            </w:r>
            <w:proofErr w:type="spellStart"/>
            <w:r w:rsidRPr="00EB13D2">
              <w:rPr>
                <w:lang w:eastAsia="zh-CN"/>
              </w:rPr>
              <w:t>drx-onDurationTimerPTM</w:t>
            </w:r>
            <w:proofErr w:type="spellEnd"/>
            <w:r w:rsidRPr="00EB13D2">
              <w:rPr>
                <w:lang w:eastAsia="zh-CN"/>
              </w:rPr>
              <w:t xml:space="preserve"> and </w:t>
            </w:r>
            <w:proofErr w:type="spellStart"/>
            <w:r w:rsidRPr="00EB13D2">
              <w:rPr>
                <w:lang w:eastAsia="zh-CN"/>
              </w:rPr>
              <w:t>drx-InactivityTimerPTM</w:t>
            </w:r>
            <w:proofErr w:type="spellEnd"/>
            <w:r w:rsidRPr="00EB13D2">
              <w:rPr>
                <w:lang w:eastAsia="zh-CN"/>
              </w:rPr>
              <w:t xml:space="preserve"> are running</w:t>
            </w:r>
            <w:r>
              <w:rPr>
                <w:lang w:eastAsia="zh-CN"/>
              </w:rPr>
              <w:t>.</w:t>
            </w:r>
          </w:p>
          <w:p w14:paraId="47F31E6D" w14:textId="3495D76D" w:rsidR="00DA23F0" w:rsidRDefault="00DA23F0" w:rsidP="00DA23F0">
            <w:pPr>
              <w:spacing w:after="120" w:line="240" w:lineRule="exact"/>
              <w:rPr>
                <w:rFonts w:eastAsia="SimSun"/>
                <w:lang w:val="en-US"/>
              </w:rPr>
            </w:pPr>
            <w:r>
              <w:rPr>
                <w:lang w:eastAsia="zh-CN"/>
              </w:rPr>
              <w:t xml:space="preserve">For option 3, we think </w:t>
            </w:r>
            <w:r w:rsidRPr="001B0CD1">
              <w:rPr>
                <w:lang w:eastAsia="zh-CN"/>
              </w:rPr>
              <w:t>more description is needed</w:t>
            </w:r>
            <w:r>
              <w:rPr>
                <w:lang w:eastAsia="zh-CN"/>
              </w:rPr>
              <w:t xml:space="preserve">. </w:t>
            </w:r>
            <w:r w:rsidRPr="001B0CD1">
              <w:rPr>
                <w:lang w:eastAsia="zh-CN"/>
              </w:rPr>
              <w:t xml:space="preserve">We are not sure if </w:t>
            </w:r>
            <w:r>
              <w:rPr>
                <w:lang w:eastAsia="zh-CN"/>
              </w:rPr>
              <w:t>it</w:t>
            </w:r>
            <w:r w:rsidRPr="001B0CD1">
              <w:rPr>
                <w:lang w:eastAsia="zh-CN"/>
              </w:rPr>
              <w:t xml:space="preserve"> means:</w:t>
            </w:r>
            <w:r>
              <w:rPr>
                <w:lang w:eastAsia="zh-CN"/>
              </w:rPr>
              <w:t xml:space="preserve"> PTP retransmission need to wait until unicast </w:t>
            </w:r>
            <w:proofErr w:type="spellStart"/>
            <w:r w:rsidRPr="001B0CD1">
              <w:rPr>
                <w:lang w:eastAsia="zh-CN"/>
              </w:rPr>
              <w:t>drx-RetransmissionTimer</w:t>
            </w:r>
            <w:proofErr w:type="spellEnd"/>
            <w:r w:rsidRPr="001B0CD1">
              <w:rPr>
                <w:lang w:eastAsia="zh-CN"/>
              </w:rPr>
              <w:t xml:space="preserve"> is </w:t>
            </w:r>
            <w:r>
              <w:rPr>
                <w:lang w:eastAsia="zh-CN"/>
              </w:rPr>
              <w:t>active.</w:t>
            </w:r>
          </w:p>
        </w:tc>
      </w:tr>
      <w:tr w:rsidR="0013292F" w14:paraId="6CAED88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A5EF9A6" w14:textId="1E68D6B2" w:rsidR="0013292F" w:rsidRDefault="0013292F" w:rsidP="0013292F">
            <w:pPr>
              <w:spacing w:after="120" w:line="240" w:lineRule="exact"/>
              <w:rPr>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89C4087" w14:textId="2CE7A00A" w:rsidR="0013292F" w:rsidRDefault="0013292F" w:rsidP="0013292F">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D64521C" w14:textId="461128C9" w:rsidR="0013292F" w:rsidRDefault="0013292F" w:rsidP="0013292F">
            <w:pPr>
              <w:spacing w:after="120" w:line="240" w:lineRule="exact"/>
              <w:rPr>
                <w:lang w:eastAsia="zh-CN"/>
              </w:rPr>
            </w:pPr>
            <w:r w:rsidRPr="00EE4968">
              <w:rPr>
                <w:rFonts w:eastAsia="SimSun"/>
                <w:lang w:val="en-US"/>
              </w:rPr>
              <w:t>MBS DRX a</w:t>
            </w:r>
            <w:r>
              <w:rPr>
                <w:rFonts w:eastAsia="SimSun"/>
                <w:lang w:val="en-US"/>
              </w:rPr>
              <w:t>nd unicast DRX are independent.</w:t>
            </w:r>
            <w:r>
              <w:rPr>
                <w:rFonts w:hint="eastAsia"/>
                <w:lang w:val="en-US" w:eastAsia="zh-CN"/>
              </w:rPr>
              <w:t xml:space="preserve"> </w:t>
            </w:r>
            <w:r w:rsidRPr="00EE4968">
              <w:rPr>
                <w:rFonts w:eastAsia="SimSun"/>
                <w:lang w:val="en-US"/>
              </w:rPr>
              <w:t>The unicast DRX needs to be modified considering the PTP HARQ retransmission of PTM.</w:t>
            </w:r>
          </w:p>
        </w:tc>
      </w:tr>
      <w:tr w:rsidR="00B8318D" w14:paraId="7F4ED96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18CB8F3" w14:textId="294B21ED" w:rsidR="00B8318D" w:rsidRDefault="00B8318D" w:rsidP="00B8318D">
            <w:pPr>
              <w:spacing w:after="120" w:line="240" w:lineRule="exact"/>
              <w:rPr>
                <w:lang w:eastAsia="zh-CN"/>
              </w:rPr>
            </w:pPr>
            <w:r>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EA02FE6" w14:textId="42614236" w:rsidR="00B8318D" w:rsidRDefault="00B8318D" w:rsidP="00B8318D">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25A5A81" w14:textId="2C8FF78D" w:rsidR="00B8318D" w:rsidRPr="00EE4968" w:rsidRDefault="00B8318D" w:rsidP="00B8318D">
            <w:pPr>
              <w:spacing w:after="120" w:line="240" w:lineRule="exact"/>
              <w:rPr>
                <w:rFonts w:eastAsia="SimSun"/>
                <w:lang w:val="en-US"/>
              </w:rPr>
            </w:pPr>
            <w:r>
              <w:rPr>
                <w:lang w:eastAsia="zh-CN"/>
              </w:rPr>
              <w:t>It is not suitable to monitor UE-specific PDSCH with MBS DRX HARQ timers when PTP is used for retransmission of PTM initial transmission.</w:t>
            </w:r>
            <w:r w:rsidR="000173BD">
              <w:rPr>
                <w:lang w:eastAsia="zh-CN"/>
              </w:rPr>
              <w:t xml:space="preserve"> Agree with Samsung and Lenovo that options 3 has less spec impact.</w:t>
            </w:r>
          </w:p>
        </w:tc>
      </w:tr>
      <w:tr w:rsidR="00272B4D" w:rsidRPr="00EE4968" w14:paraId="0908C349" w14:textId="77777777" w:rsidTr="00272B4D">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D0C835" w14:textId="404395C4" w:rsidR="00272B4D" w:rsidRDefault="00272B4D" w:rsidP="00150E5C">
            <w:pPr>
              <w:spacing w:after="120" w:line="240" w:lineRule="exact"/>
              <w:rPr>
                <w:lang w:eastAsia="zh-CN"/>
              </w:rPr>
            </w:pPr>
            <w:r w:rsidRPr="00272B4D">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9D7831" w14:textId="03EA0242" w:rsidR="00272B4D" w:rsidRDefault="00272B4D" w:rsidP="00150E5C">
            <w:pPr>
              <w:spacing w:after="120" w:line="240" w:lineRule="exact"/>
              <w:rPr>
                <w:lang w:eastAsia="zh-CN"/>
              </w:rPr>
            </w:pPr>
            <w:r>
              <w:rPr>
                <w:lang w:eastAsia="zh-CN"/>
              </w:rPr>
              <w:t xml:space="preserve">Option </w:t>
            </w:r>
            <w:r w:rsidRPr="00272B4D">
              <w:rPr>
                <w:rFonts w:hint="eastAsia"/>
                <w:lang w:eastAsia="zh-CN"/>
              </w:rPr>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18A898" w14:textId="2C7C11E7" w:rsidR="00272B4D" w:rsidRPr="00272B4D" w:rsidRDefault="00272B4D" w:rsidP="00150E5C">
            <w:pPr>
              <w:spacing w:after="120" w:line="240" w:lineRule="exact"/>
              <w:rPr>
                <w:lang w:eastAsia="zh-CN"/>
              </w:rPr>
            </w:pPr>
            <w:r w:rsidRPr="00272B4D">
              <w:rPr>
                <w:rFonts w:hint="eastAsia"/>
                <w:lang w:eastAsia="zh-CN"/>
              </w:rPr>
              <w:t>Option</w:t>
            </w:r>
            <w:r>
              <w:rPr>
                <w:lang w:eastAsia="zh-CN"/>
              </w:rPr>
              <w:t xml:space="preserve"> </w:t>
            </w:r>
            <w:r w:rsidRPr="00272B4D">
              <w:rPr>
                <w:rFonts w:hint="eastAsia"/>
                <w:lang w:eastAsia="zh-CN"/>
              </w:rPr>
              <w:t>2</w:t>
            </w:r>
            <w:r>
              <w:rPr>
                <w:lang w:eastAsia="zh-CN"/>
              </w:rPr>
              <w:t xml:space="preserve"> </w:t>
            </w:r>
            <w:r w:rsidRPr="00272B4D">
              <w:rPr>
                <w:rFonts w:hint="eastAsia"/>
                <w:lang w:eastAsia="zh-CN"/>
              </w:rPr>
              <w:t>is</w:t>
            </w:r>
            <w:r>
              <w:rPr>
                <w:lang w:eastAsia="zh-CN"/>
              </w:rPr>
              <w:t xml:space="preserve"> </w:t>
            </w:r>
            <w:r w:rsidRPr="00272B4D">
              <w:rPr>
                <w:rFonts w:hint="eastAsia"/>
                <w:lang w:eastAsia="zh-CN"/>
              </w:rPr>
              <w:t>better</w:t>
            </w:r>
            <w:r>
              <w:rPr>
                <w:lang w:eastAsia="zh-CN"/>
              </w:rPr>
              <w:t xml:space="preserve"> </w:t>
            </w:r>
            <w:r w:rsidRPr="00272B4D">
              <w:rPr>
                <w:rFonts w:hint="eastAsia"/>
                <w:lang w:eastAsia="zh-CN"/>
              </w:rPr>
              <w:t>than</w:t>
            </w:r>
            <w:r>
              <w:rPr>
                <w:lang w:eastAsia="zh-CN"/>
              </w:rPr>
              <w:t xml:space="preserve"> </w:t>
            </w:r>
            <w:r w:rsidRPr="00272B4D">
              <w:rPr>
                <w:rFonts w:hint="eastAsia"/>
                <w:lang w:eastAsia="zh-CN"/>
              </w:rPr>
              <w:t>other</w:t>
            </w:r>
            <w:r>
              <w:rPr>
                <w:lang w:eastAsia="zh-CN"/>
              </w:rPr>
              <w:t xml:space="preserve"> </w:t>
            </w:r>
            <w:r w:rsidRPr="00272B4D">
              <w:rPr>
                <w:rFonts w:hint="eastAsia"/>
                <w:lang w:eastAsia="zh-CN"/>
              </w:rPr>
              <w:t>options</w:t>
            </w:r>
            <w:r>
              <w:rPr>
                <w:lang w:eastAsia="zh-CN"/>
              </w:rPr>
              <w:t xml:space="preserve"> </w:t>
            </w:r>
            <w:r w:rsidRPr="00272B4D">
              <w:rPr>
                <w:rFonts w:hint="eastAsia"/>
                <w:lang w:eastAsia="zh-CN"/>
              </w:rPr>
              <w:t>in</w:t>
            </w:r>
            <w:r>
              <w:rPr>
                <w:lang w:eastAsia="zh-CN"/>
              </w:rPr>
              <w:t xml:space="preserve"> </w:t>
            </w:r>
            <w:r w:rsidRPr="00272B4D">
              <w:rPr>
                <w:rFonts w:hint="eastAsia"/>
                <w:lang w:eastAsia="zh-CN"/>
              </w:rPr>
              <w:t>terms</w:t>
            </w:r>
            <w:r>
              <w:rPr>
                <w:lang w:eastAsia="zh-CN"/>
              </w:rPr>
              <w:t xml:space="preserve"> </w:t>
            </w:r>
            <w:r w:rsidRPr="00272B4D">
              <w:rPr>
                <w:rFonts w:hint="eastAsia"/>
                <w:lang w:eastAsia="zh-CN"/>
              </w:rPr>
              <w:t>of</w:t>
            </w:r>
            <w:r>
              <w:rPr>
                <w:lang w:eastAsia="zh-CN"/>
              </w:rPr>
              <w:t xml:space="preserve"> </w:t>
            </w:r>
            <w:r w:rsidRPr="00272B4D">
              <w:rPr>
                <w:rFonts w:hint="eastAsia"/>
                <w:lang w:eastAsia="zh-CN"/>
              </w:rPr>
              <w:t>power</w:t>
            </w:r>
            <w:r>
              <w:rPr>
                <w:lang w:eastAsia="zh-CN"/>
              </w:rPr>
              <w:t xml:space="preserve"> </w:t>
            </w:r>
            <w:r w:rsidRPr="00272B4D">
              <w:rPr>
                <w:rFonts w:hint="eastAsia"/>
                <w:lang w:eastAsia="zh-CN"/>
              </w:rPr>
              <w:t>saving.</w:t>
            </w:r>
          </w:p>
        </w:tc>
      </w:tr>
    </w:tbl>
    <w:p w14:paraId="4B14DEF0" w14:textId="12FC9D41" w:rsidR="005A5416" w:rsidRPr="00272B4D" w:rsidRDefault="005A5416" w:rsidP="00C23A33">
      <w:pPr>
        <w:spacing w:after="120" w:line="240" w:lineRule="exact"/>
        <w:rPr>
          <w:rFonts w:ascii="Arial" w:hAnsi="Arial" w:cs="Arial"/>
          <w:lang w:val="en-US"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맑은 고딕"/>
                <w:lang w:eastAsia="ko-KR"/>
              </w:rPr>
            </w:pPr>
            <w:r>
              <w:rPr>
                <w:rFonts w:eastAsia="맑은 고딕"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맑은 고딕"/>
                <w:lang w:eastAsia="ko-KR"/>
              </w:rPr>
            </w:pPr>
            <w:r>
              <w:rPr>
                <w:rFonts w:eastAsia="맑은 고딕"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w:t>
            </w:r>
            <w:proofErr w:type="gramStart"/>
            <w:r w:rsidR="00F93EEE">
              <w:t>a</w:t>
            </w:r>
            <w:proofErr w:type="gramEnd"/>
            <w:r w:rsidR="00F93EEE">
              <w:t xml:space="preserve"> MBS session </w:t>
            </w:r>
            <w:r w:rsidR="00B739AB">
              <w:t xml:space="preserve">is suspended by the </w:t>
            </w:r>
            <w:proofErr w:type="spellStart"/>
            <w:r w:rsidR="00B739AB">
              <w:t>gNB</w:t>
            </w:r>
            <w:proofErr w:type="spellEnd"/>
            <w:r w:rsidR="00B739AB">
              <w:t>.</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맑은 고딕"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맑은 고딕"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lang w:eastAsia="zh-CN"/>
              </w:rPr>
            </w:pPr>
            <w:r>
              <w:rPr>
                <w:rFonts w:eastAsia="Yu Mincho" w:hint="eastAsia"/>
              </w:rPr>
              <w:t>O</w:t>
            </w:r>
            <w:r>
              <w:rPr>
                <w:rFonts w:eastAsia="Yu Mincho"/>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Yu Mincho" w:hint="eastAsia"/>
              </w:rPr>
              <w:t>W</w:t>
            </w:r>
            <w:r>
              <w:rPr>
                <w:rFonts w:eastAsia="Yu Mincho"/>
              </w:rPr>
              <w:t xml:space="preserve">e still think DRX command MAC CE is beneficial for UE power saving. It’s up to network implementation how to use it. </w:t>
            </w:r>
          </w:p>
        </w:tc>
      </w:tr>
      <w:tr w:rsidR="00242D47" w14:paraId="0CC08E82" w14:textId="77777777" w:rsidTr="005B2892">
        <w:trPr>
          <w:jc w:val="center"/>
          <w:ins w:id="87"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BAA5B6" w14:textId="197B734E" w:rsidR="00242D47" w:rsidRDefault="00B627D8" w:rsidP="001044FE">
            <w:pPr>
              <w:spacing w:after="120" w:line="240" w:lineRule="exact"/>
              <w:rPr>
                <w:ins w:id="88" w:author="Prasad QC2" w:date="2021-10-19T22:18:00Z"/>
                <w:rFonts w:eastAsia="Yu Mincho"/>
              </w:rPr>
            </w:pPr>
            <w:ins w:id="89" w:author="Prasad QC2" w:date="2021-10-19T23:16:00Z">
              <w:r>
                <w:rPr>
                  <w:rFonts w:eastAsia="Yu Mincho"/>
                </w:rPr>
                <w:t>Qualcomm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7417A0" w14:textId="1CCCA600" w:rsidR="00242D47" w:rsidRDefault="00B627D8" w:rsidP="001044FE">
            <w:pPr>
              <w:spacing w:after="120" w:line="240" w:lineRule="exact"/>
              <w:rPr>
                <w:ins w:id="90" w:author="Prasad QC2" w:date="2021-10-19T22:18:00Z"/>
                <w:rFonts w:eastAsia="Yu Mincho"/>
              </w:rPr>
            </w:pPr>
            <w:ins w:id="91" w:author="Prasad QC2" w:date="2021-10-19T23:16:00Z">
              <w:r>
                <w:rPr>
                  <w:rFonts w:eastAsia="Yu Mincho"/>
                </w:rPr>
                <w:t>Option 2b</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9BB2D2B" w14:textId="0845AC8F" w:rsidR="00242D47" w:rsidRDefault="00B627D8" w:rsidP="001044FE">
            <w:pPr>
              <w:spacing w:after="120" w:line="240" w:lineRule="exact"/>
              <w:rPr>
                <w:ins w:id="92" w:author="Prasad QC2" w:date="2021-10-19T22:18:00Z"/>
                <w:rFonts w:eastAsia="Yu Mincho"/>
              </w:rPr>
            </w:pPr>
            <w:ins w:id="93" w:author="Prasad QC2" w:date="2021-10-19T23:17:00Z">
              <w:r>
                <w:rPr>
                  <w:rFonts w:eastAsia="Yu Mincho"/>
                </w:rPr>
                <w:t>Since different Multicast services may have different traffic pattern</w:t>
              </w:r>
            </w:ins>
            <w:ins w:id="94" w:author="Prasad QC2" w:date="2021-10-19T23:18:00Z">
              <w:r>
                <w:rPr>
                  <w:rFonts w:eastAsia="Yu Mincho"/>
                </w:rPr>
                <w:t xml:space="preserve">s, different Multicast DRX </w:t>
              </w:r>
              <w:r w:rsidR="003F25D8">
                <w:rPr>
                  <w:rFonts w:eastAsia="Yu Mincho"/>
                </w:rPr>
                <w:t>may not go to sleep at the same time. From UE power saving point of view</w:t>
              </w:r>
            </w:ins>
            <w:ins w:id="95" w:author="Prasad QC2" w:date="2021-10-19T23:19:00Z">
              <w:r w:rsidR="003F25D8">
                <w:rPr>
                  <w:rFonts w:eastAsia="Yu Mincho"/>
                </w:rPr>
                <w:t xml:space="preserve">, we prefer to use different Multicast DRX </w:t>
              </w:r>
              <w:proofErr w:type="spellStart"/>
              <w:r w:rsidR="003F25D8">
                <w:rPr>
                  <w:rFonts w:eastAsia="Yu Mincho"/>
                </w:rPr>
                <w:t>Commond</w:t>
              </w:r>
              <w:proofErr w:type="spellEnd"/>
              <w:r w:rsidR="003F25D8">
                <w:rPr>
                  <w:rFonts w:eastAsia="Yu Mincho"/>
                </w:rPr>
                <w:t xml:space="preserve"> MAC-CE for different Multicast service D</w:t>
              </w:r>
            </w:ins>
            <w:ins w:id="96" w:author="Prasad QC2" w:date="2021-10-19T23:20:00Z">
              <w:r w:rsidR="003F25D8">
                <w:rPr>
                  <w:rFonts w:eastAsia="Yu Mincho"/>
                </w:rPr>
                <w:t>RX patterns.</w:t>
              </w:r>
            </w:ins>
          </w:p>
        </w:tc>
      </w:tr>
      <w:tr w:rsidR="00292099" w14:paraId="6AA836DB" w14:textId="77777777" w:rsidTr="005B2892">
        <w:trPr>
          <w:jc w:val="center"/>
          <w:ins w:id="97"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0588A2" w14:textId="3D85A718" w:rsidR="00292099" w:rsidRDefault="00292099" w:rsidP="00292099">
            <w:pPr>
              <w:spacing w:after="120" w:line="240" w:lineRule="exact"/>
              <w:rPr>
                <w:ins w:id="98" w:author="Lenovo" w:date="2021-10-20T15:04:00Z"/>
                <w:rFonts w:eastAsia="Yu Mincho"/>
              </w:rPr>
            </w:pPr>
            <w:ins w:id="99" w:author="Lenovo" w:date="2021-10-20T15:05: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35763AD" w14:textId="4B681431" w:rsidR="00292099" w:rsidRDefault="00292099" w:rsidP="00292099">
            <w:pPr>
              <w:spacing w:after="120" w:line="240" w:lineRule="exact"/>
              <w:rPr>
                <w:ins w:id="100" w:author="Lenovo" w:date="2021-10-20T15:04:00Z"/>
                <w:rFonts w:eastAsia="Yu Mincho"/>
              </w:rPr>
            </w:pPr>
            <w:ins w:id="101" w:author="Lenovo" w:date="2021-10-20T15:05: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97BFDC" w14:textId="77777777" w:rsidR="00292099" w:rsidRDefault="00292099" w:rsidP="00292099">
            <w:pPr>
              <w:spacing w:after="120" w:line="240" w:lineRule="exact"/>
              <w:rPr>
                <w:ins w:id="102" w:author="Lenovo" w:date="2021-10-20T15:04:00Z"/>
                <w:rFonts w:eastAsia="Yu Mincho"/>
              </w:rPr>
            </w:pPr>
          </w:p>
        </w:tc>
      </w:tr>
      <w:tr w:rsidR="00DA23F0" w14:paraId="746BD46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DAAE5CB" w14:textId="5AA99B7E" w:rsidR="00DA23F0" w:rsidRDefault="00DA23F0" w:rsidP="00DA23F0">
            <w:pPr>
              <w:spacing w:after="120" w:line="240" w:lineRule="exact"/>
              <w:rPr>
                <w:lang w:eastAsia="zh-CN"/>
              </w:rPr>
            </w:pPr>
            <w:r>
              <w:rPr>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03E9635" w14:textId="37BF213E" w:rsidR="00DA23F0" w:rsidRDefault="00DA23F0" w:rsidP="00DA23F0">
            <w:pPr>
              <w:spacing w:after="120" w:line="240" w:lineRule="exact"/>
              <w:rPr>
                <w:lang w:eastAsia="zh-CN"/>
              </w:rPr>
            </w:pPr>
            <w:r>
              <w:rPr>
                <w:lang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6B1F1E" w14:textId="77777777" w:rsidR="00DA23F0" w:rsidRDefault="00DA23F0" w:rsidP="00DA23F0">
            <w:pPr>
              <w:spacing w:after="120" w:line="240" w:lineRule="exact"/>
              <w:rPr>
                <w:lang w:val="en-US" w:eastAsia="zh-CN"/>
              </w:rPr>
            </w:pPr>
            <w:r w:rsidRPr="00EB7EEA">
              <w:rPr>
                <w:lang w:val="en-US" w:eastAsia="zh-CN"/>
              </w:rPr>
              <w:t>DRX Command MAC CE</w:t>
            </w:r>
            <w:r>
              <w:rPr>
                <w:lang w:val="en-US" w:eastAsia="zh-CN"/>
              </w:rPr>
              <w:t xml:space="preserve"> may be benefit for UE power saving, but there should be only one DRX command MAC CE.</w:t>
            </w:r>
          </w:p>
          <w:p w14:paraId="3A958256" w14:textId="77777777" w:rsidR="00DA23F0" w:rsidRDefault="00DA23F0" w:rsidP="00DA23F0">
            <w:pPr>
              <w:spacing w:after="120" w:line="240" w:lineRule="exact"/>
              <w:rPr>
                <w:lang w:val="en-US" w:eastAsia="zh-CN"/>
              </w:rPr>
            </w:pPr>
            <w:r>
              <w:rPr>
                <w:lang w:val="en-US" w:eastAsia="zh-CN"/>
              </w:rPr>
              <w:t>DRX command MAC CE is designed to indicate UE to sleep. If more than one DRX command MAC CE is defined, it is hard to define UE’s behavior when one DRX command MAC CE is received but the others didn’t.</w:t>
            </w:r>
          </w:p>
          <w:p w14:paraId="1C1533AA" w14:textId="14B5FF2D" w:rsidR="00DA23F0" w:rsidRDefault="00DA23F0" w:rsidP="00DA23F0">
            <w:pPr>
              <w:spacing w:after="120" w:line="240" w:lineRule="exact"/>
              <w:rPr>
                <w:rFonts w:eastAsia="Yu Mincho"/>
              </w:rPr>
            </w:pPr>
            <w:r>
              <w:rPr>
                <w:lang w:val="en-US" w:eastAsia="zh-CN"/>
              </w:rPr>
              <w:t>For the only</w:t>
            </w:r>
            <w:r w:rsidRPr="002D4E53">
              <w:rPr>
                <w:lang w:val="en-US" w:eastAsia="zh-CN"/>
              </w:rPr>
              <w:t xml:space="preserve"> DRX command MAC CE, the transmission time should be scheduled by the network</w:t>
            </w:r>
            <w:r>
              <w:rPr>
                <w:lang w:val="en-US" w:eastAsia="zh-CN"/>
              </w:rPr>
              <w:t xml:space="preserve"> based on all services UE is receiving</w:t>
            </w:r>
            <w:r w:rsidRPr="002D4E53">
              <w:rPr>
                <w:lang w:val="en-US" w:eastAsia="zh-CN"/>
              </w:rPr>
              <w:t>.</w:t>
            </w:r>
          </w:p>
        </w:tc>
      </w:tr>
      <w:tr w:rsidR="0013292F" w14:paraId="40963AE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34D638" w14:textId="14360205" w:rsidR="0013292F" w:rsidRDefault="0013292F" w:rsidP="0013292F">
            <w:pPr>
              <w:spacing w:after="120" w:line="240" w:lineRule="exact"/>
              <w:rPr>
                <w:lang w:eastAsia="zh-CN"/>
              </w:rPr>
            </w:pPr>
            <w:r>
              <w:rPr>
                <w:rFonts w:hint="eastAsia"/>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0B070C" w14:textId="06848774" w:rsidR="0013292F" w:rsidRDefault="0013292F" w:rsidP="0013292F">
            <w:pPr>
              <w:spacing w:after="120" w:line="240" w:lineRule="exact"/>
              <w:rPr>
                <w:lang w:eastAsia="zh-CN"/>
              </w:rPr>
            </w:pPr>
            <w: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9D21D23" w14:textId="77777777" w:rsidR="0013292F" w:rsidRDefault="0013292F" w:rsidP="0013292F">
            <w:pPr>
              <w:spacing w:after="120" w:line="240" w:lineRule="exact"/>
              <w:rPr>
                <w:rFonts w:eastAsia="Yu Mincho"/>
              </w:rPr>
            </w:pPr>
            <w:r w:rsidRPr="00EE4968">
              <w:rPr>
                <w:rFonts w:eastAsia="Yu Mincho"/>
              </w:rPr>
              <w:t>It is useful for power saving when MBS packets arrive in low frequency.</w:t>
            </w:r>
            <w:r>
              <w:rPr>
                <w:rFonts w:eastAsia="Yu Mincho"/>
              </w:rPr>
              <w:t xml:space="preserve">  </w:t>
            </w:r>
            <w:r w:rsidRPr="00B61FB1">
              <w:rPr>
                <w:rFonts w:eastAsia="Yu Mincho"/>
              </w:rPr>
              <w:t>Considering</w:t>
            </w:r>
            <w:r>
              <w:rPr>
                <w:rFonts w:eastAsia="Yu Mincho"/>
              </w:rPr>
              <w:t xml:space="preserve"> </w:t>
            </w:r>
            <w:r w:rsidRPr="00B61FB1">
              <w:rPr>
                <w:rFonts w:eastAsia="Yu Mincho"/>
              </w:rPr>
              <w:t>the</w:t>
            </w:r>
            <w:r>
              <w:rPr>
                <w:rFonts w:eastAsia="Yu Mincho"/>
              </w:rPr>
              <w:t xml:space="preserve"> </w:t>
            </w:r>
            <w:r w:rsidRPr="00B61FB1">
              <w:rPr>
                <w:rFonts w:eastAsia="Yu Mincho"/>
              </w:rPr>
              <w:t>different</w:t>
            </w:r>
            <w:r>
              <w:rPr>
                <w:rFonts w:eastAsia="Yu Mincho"/>
              </w:rPr>
              <w:t xml:space="preserve"> traffic pattens between unicast services and multicast services,</w:t>
            </w:r>
            <w:r w:rsidRPr="00B61FB1">
              <w:rPr>
                <w:rFonts w:eastAsia="Yu Mincho"/>
              </w:rPr>
              <w:t xml:space="preserve"> new DRX command MAC CE </w:t>
            </w:r>
            <w:r>
              <w:rPr>
                <w:rFonts w:eastAsia="Yu Mincho"/>
              </w:rPr>
              <w:t xml:space="preserve">for </w:t>
            </w:r>
            <w:r w:rsidRPr="00B61FB1">
              <w:rPr>
                <w:rFonts w:eastAsia="Yu Mincho"/>
              </w:rPr>
              <w:t xml:space="preserve">multicast DRX operations independent of </w:t>
            </w:r>
            <w:proofErr w:type="spellStart"/>
            <w:r w:rsidRPr="00B61FB1">
              <w:rPr>
                <w:rFonts w:eastAsia="Yu Mincho"/>
              </w:rPr>
              <w:t>lagency</w:t>
            </w:r>
            <w:proofErr w:type="spellEnd"/>
            <w:r w:rsidRPr="00B61FB1">
              <w:rPr>
                <w:rFonts w:eastAsia="Yu Mincho"/>
              </w:rPr>
              <w:t xml:space="preserve"> DRX command MAC CE for </w:t>
            </w:r>
            <w:r>
              <w:rPr>
                <w:rFonts w:eastAsia="Yu Mincho"/>
              </w:rPr>
              <w:t>unicast</w:t>
            </w:r>
            <w:r w:rsidRPr="00B61FB1">
              <w:rPr>
                <w:rFonts w:eastAsia="Yu Mincho"/>
              </w:rPr>
              <w:t xml:space="preserve"> DRX operation</w:t>
            </w:r>
            <w:r>
              <w:rPr>
                <w:rFonts w:eastAsia="Yu Mincho"/>
              </w:rPr>
              <w:t xml:space="preserve"> should be introduced. </w:t>
            </w:r>
          </w:p>
          <w:p w14:paraId="181A35FF" w14:textId="70131765" w:rsidR="0013292F" w:rsidRPr="0013292F" w:rsidRDefault="0013292F" w:rsidP="0013292F">
            <w:pPr>
              <w:spacing w:after="120" w:line="240" w:lineRule="exact"/>
              <w:rPr>
                <w:rFonts w:eastAsia="Yu Mincho"/>
              </w:rPr>
            </w:pPr>
            <w:proofErr w:type="spellStart"/>
            <w:r>
              <w:rPr>
                <w:rFonts w:eastAsia="Yu Mincho"/>
              </w:rPr>
              <w:t>Futhermore</w:t>
            </w:r>
            <w:proofErr w:type="spellEnd"/>
            <w:r>
              <w:rPr>
                <w:rFonts w:eastAsia="Yu Mincho"/>
              </w:rPr>
              <w:t xml:space="preserv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can be introduced </w:t>
            </w:r>
            <w:r w:rsidRPr="002B6884">
              <w:rPr>
                <w:rFonts w:eastAsia="Yu Mincho"/>
              </w:rPr>
              <w:t>per multicast DRX operation (i.e. per G-RNTI basis)</w:t>
            </w:r>
            <w:r>
              <w:rPr>
                <w:rFonts w:eastAsia="Yu Mincho"/>
              </w:rPr>
              <w:t>, considering the different traffic pattens between different multicast services.</w:t>
            </w:r>
          </w:p>
        </w:tc>
      </w:tr>
      <w:tr w:rsidR="0013292F" w14:paraId="0EFB309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F7AF3B" w14:textId="5F0A275B" w:rsidR="0013292F" w:rsidRDefault="0013292F" w:rsidP="0013292F">
            <w:pPr>
              <w:spacing w:after="120" w:line="240" w:lineRule="exact"/>
              <w:rPr>
                <w:lang w:eastAsia="zh-CN"/>
              </w:rPr>
            </w:pPr>
            <w:r>
              <w:rPr>
                <w:rFonts w:hint="eastAsia"/>
                <w:lang w:eastAsia="zh-CN"/>
              </w:rPr>
              <w:t>NERCDTV</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0A501C" w14:textId="4A212FA1" w:rsidR="0013292F" w:rsidRDefault="0013292F" w:rsidP="0013292F">
            <w:pPr>
              <w:spacing w:after="120" w:line="240" w:lineRule="exact"/>
              <w:rPr>
                <w:lang w:eastAsia="zh-CN"/>
              </w:rPr>
            </w:pPr>
            <w:r>
              <w:rPr>
                <w:rFonts w:hint="eastAsia"/>
                <w:lang w:eastAsia="zh-CN"/>
              </w:rPr>
              <w:t>O</w:t>
            </w:r>
            <w:r>
              <w:rPr>
                <w:lang w:eastAsia="zh-CN"/>
              </w:rPr>
              <w:t>p</w:t>
            </w:r>
            <w:r>
              <w:rPr>
                <w:rFonts w:hint="eastAsia"/>
                <w:lang w:eastAsia="zh-CN"/>
              </w:rPr>
              <w:t>tion</w:t>
            </w:r>
            <w:r>
              <w:t xml:space="preserve">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EEC48F7" w14:textId="77777777" w:rsidR="0013292F" w:rsidRDefault="0013292F" w:rsidP="0013292F">
            <w:pPr>
              <w:spacing w:after="120" w:line="240" w:lineRule="exact"/>
              <w:rPr>
                <w:lang w:eastAsia="zh-CN"/>
              </w:rPr>
            </w:pPr>
            <w:r>
              <w:rPr>
                <w:rFonts w:hint="eastAsia"/>
                <w:lang w:eastAsia="zh-CN"/>
              </w:rPr>
              <w:t>C</w:t>
            </w:r>
            <w:r>
              <w:rPr>
                <w:lang w:eastAsia="zh-CN"/>
              </w:rPr>
              <w:t xml:space="preserve">onsidering that different multicast services may go to sleep at different times due to the different </w:t>
            </w:r>
            <w:r>
              <w:rPr>
                <w:rFonts w:eastAsia="Yu Mincho"/>
              </w:rPr>
              <w:t>traffic pattens between different multicast services</w:t>
            </w:r>
            <w:r>
              <w:rPr>
                <w:lang w:eastAsia="zh-CN"/>
              </w:rPr>
              <w:t xml:space="preserv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should be introduced </w:t>
            </w:r>
            <w:r w:rsidRPr="002B6884">
              <w:rPr>
                <w:rFonts w:eastAsia="Yu Mincho"/>
              </w:rPr>
              <w:t xml:space="preserve">per </w:t>
            </w:r>
            <w:r>
              <w:rPr>
                <w:rFonts w:eastAsia="Yu Mincho"/>
              </w:rPr>
              <w:t>G-RNTI basis</w:t>
            </w:r>
            <w:r>
              <w:rPr>
                <w:lang w:eastAsia="zh-CN"/>
              </w:rPr>
              <w:t xml:space="preserve">. </w:t>
            </w:r>
          </w:p>
          <w:p w14:paraId="71B02EAA" w14:textId="49B82A49" w:rsidR="0013292F" w:rsidRPr="00EB7EEA" w:rsidRDefault="0013292F" w:rsidP="0013292F">
            <w:pPr>
              <w:spacing w:after="120" w:line="240" w:lineRule="exact"/>
              <w:rPr>
                <w:lang w:val="en-US" w:eastAsia="zh-CN"/>
              </w:rPr>
            </w:pPr>
            <w:r>
              <w:rPr>
                <w:lang w:eastAsia="zh-CN"/>
              </w:rPr>
              <w:t>And also, as it has been agreed that m</w:t>
            </w:r>
            <w:r w:rsidRPr="007B16D4">
              <w:rPr>
                <w:szCs w:val="21"/>
                <w:lang w:eastAsia="x-none"/>
              </w:rPr>
              <w:t>ulticast DRX pattern is configured on a per G-RNTI basis</w:t>
            </w:r>
            <w:r>
              <w:rPr>
                <w:szCs w:val="21"/>
                <w:lang w:eastAsia="x-none"/>
              </w:rPr>
              <w:t xml:space="preserve">, it is reasonable to </w:t>
            </w:r>
            <w:r>
              <w:rPr>
                <w:rFonts w:eastAsia="Yu Mincho"/>
              </w:rPr>
              <w:t xml:space="preserve">use different Multicast DRX </w:t>
            </w:r>
            <w:proofErr w:type="spellStart"/>
            <w:r>
              <w:rPr>
                <w:rFonts w:eastAsia="Yu Mincho"/>
              </w:rPr>
              <w:t>Commond</w:t>
            </w:r>
            <w:proofErr w:type="spellEnd"/>
            <w:r>
              <w:rPr>
                <w:rFonts w:eastAsia="Yu Mincho"/>
              </w:rPr>
              <w:t xml:space="preserve"> MAC-CE for different Multicast services</w:t>
            </w:r>
            <w:r>
              <w:rPr>
                <w:szCs w:val="21"/>
                <w:lang w:eastAsia="x-none"/>
              </w:rPr>
              <w:t>.</w:t>
            </w:r>
          </w:p>
        </w:tc>
      </w:tr>
      <w:tr w:rsidR="00574E9D" w14:paraId="7AF6718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7EDED0A" w14:textId="7B8B18CC" w:rsidR="00574E9D" w:rsidRDefault="00574E9D" w:rsidP="00574E9D">
            <w:pPr>
              <w:spacing w:after="120" w:line="240" w:lineRule="exact"/>
              <w:rPr>
                <w:lang w:eastAsia="zh-CN"/>
              </w:rPr>
            </w:pPr>
            <w:r>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DAB5541" w14:textId="224353FB" w:rsidR="00574E9D" w:rsidRDefault="00574E9D" w:rsidP="00574E9D">
            <w:pPr>
              <w:spacing w:after="120" w:line="240" w:lineRule="exact"/>
              <w:rPr>
                <w:lang w:eastAsia="zh-CN"/>
              </w:rPr>
            </w:pPr>
            <w:r>
              <w:rPr>
                <w:lang w:eastAsia="zh-CN"/>
              </w:rPr>
              <w:t>Option 1 with comments</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0F25011" w14:textId="0BF9800E" w:rsidR="00574E9D" w:rsidRDefault="00574E9D" w:rsidP="00574E9D">
            <w:pPr>
              <w:spacing w:after="120" w:line="240" w:lineRule="exact"/>
              <w:rPr>
                <w:lang w:eastAsia="zh-CN"/>
              </w:rPr>
            </w:pPr>
            <w:r>
              <w:rPr>
                <w:lang w:eastAsia="zh-CN"/>
              </w:rPr>
              <w:t>We prefer to reuse existing DRX MAC CE to control per multicast DRX operation (i.e. per G-RNTI basis). That is to say, if UE receives DRX MAC CE, UE uses the long DRX cycle (i.e. UE stops PDCCH monitoring until next on duration) for the relevant multicast DRX cycle associated with the G-RNTI.</w:t>
            </w:r>
          </w:p>
        </w:tc>
      </w:tr>
      <w:tr w:rsidR="00272B4D" w14:paraId="40CC43B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20646AD" w14:textId="7EEE861F" w:rsidR="00272B4D" w:rsidRDefault="00272B4D" w:rsidP="00574E9D">
            <w:pPr>
              <w:spacing w:after="120" w:line="240" w:lineRule="exact"/>
              <w:rPr>
                <w:lang w:eastAsia="zh-CN"/>
              </w:rPr>
            </w:pPr>
            <w:r w:rsidRPr="00272B4D">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5D1FF7D" w14:textId="598BD99E" w:rsidR="00272B4D" w:rsidRDefault="00272B4D" w:rsidP="00574E9D">
            <w:pPr>
              <w:spacing w:after="120" w:line="240" w:lineRule="exact"/>
              <w:rPr>
                <w:lang w:eastAsia="zh-CN"/>
              </w:rPr>
            </w:pPr>
            <w:r w:rsidRPr="00272B4D">
              <w:rPr>
                <w:rFonts w:hint="eastAsia"/>
                <w:lang w:eastAsia="zh-CN"/>
              </w:rPr>
              <w:t>Option</w:t>
            </w:r>
            <w:r w:rsidRPr="00272B4D">
              <w:rPr>
                <w:lang w:eastAsia="zh-CN"/>
              </w:rPr>
              <w:t xml:space="preserve"> </w:t>
            </w:r>
            <w:r w:rsidRPr="00272B4D">
              <w:rPr>
                <w:rFonts w:hint="eastAsia"/>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443316F" w14:textId="77777777" w:rsidR="00272B4D" w:rsidRDefault="00272B4D" w:rsidP="00574E9D">
            <w:pPr>
              <w:spacing w:after="120" w:line="240" w:lineRule="exact"/>
              <w:rPr>
                <w:lang w:eastAsia="zh-CN"/>
              </w:rPr>
            </w:pP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w:t>
      </w:r>
      <w:proofErr w:type="gramStart"/>
      <w:r>
        <w:t>e][</w:t>
      </w:r>
      <w:proofErr w:type="gramEnd"/>
      <w:r>
        <w:t>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w:t>
      </w:r>
      <w:proofErr w:type="gramStart"/>
      <w:r>
        <w:t>e][</w:t>
      </w:r>
      <w:proofErr w:type="gramEnd"/>
      <w:r>
        <w:t>002] [MBS]  8.1.2.3 L2 Centric Other</w:t>
      </w:r>
      <w:r>
        <w:tab/>
        <w:t>MediaTek Inc.</w:t>
      </w:r>
    </w:p>
    <w:p w14:paraId="3C294E12" w14:textId="77777777" w:rsidR="004E2DE6" w:rsidRDefault="00CE3D7C">
      <w:pPr>
        <w:pStyle w:val="a6"/>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764351">
      <w:pPr>
        <w:pStyle w:val="a6"/>
        <w:numPr>
          <w:ilvl w:val="0"/>
          <w:numId w:val="23"/>
        </w:numPr>
      </w:pPr>
      <w:hyperlink r:id="rId19" w:tooltip="D:Documents3GPPtsg_ranWG2TSGR2_115-eDocsR2-2108846.zip" w:history="1">
        <w:r w:rsidR="00CE3D7C">
          <w:rPr>
            <w:rStyle w:val="afa"/>
          </w:rPr>
          <w:t>R2-2108846</w:t>
        </w:r>
      </w:hyperlink>
      <w:r w:rsidR="00CE3D7C">
        <w:tab/>
        <w:t>[Pre115-</w:t>
      </w:r>
      <w:proofErr w:type="gramStart"/>
      <w:r w:rsidR="00CE3D7C">
        <w:t>e][</w:t>
      </w:r>
      <w:proofErr w:type="gramEnd"/>
      <w:r w:rsidR="00CE3D7C">
        <w:t xml:space="preserv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764351">
      <w:pPr>
        <w:pStyle w:val="a6"/>
        <w:numPr>
          <w:ilvl w:val="0"/>
          <w:numId w:val="23"/>
        </w:numPr>
      </w:pPr>
      <w:hyperlink r:id="rId20"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764351">
      <w:pPr>
        <w:pStyle w:val="a6"/>
        <w:numPr>
          <w:ilvl w:val="0"/>
          <w:numId w:val="23"/>
        </w:numPr>
      </w:pPr>
      <w:hyperlink r:id="rId21" w:tooltip="D:Documents3GPPtsg_ranWG2TSGR2_115-eDocsR2-2108125.zip" w:history="1">
        <w:r w:rsidR="00CE3D7C">
          <w:rPr>
            <w:rStyle w:val="afa"/>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a6"/>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vivo (Stephen)" w:date="2021-10-19T21:27:00Z" w:initials="vivo">
    <w:p w14:paraId="5C4E2FC6" w14:textId="63C380A9" w:rsidR="00764351" w:rsidRDefault="00764351">
      <w:pPr>
        <w:pStyle w:val="a9"/>
      </w:pPr>
      <w:r>
        <w:rPr>
          <w:rStyle w:val="afb"/>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154E4" w14:textId="77777777" w:rsidR="00BC3BC3" w:rsidRDefault="00BC3BC3" w:rsidP="00461678">
      <w:pPr>
        <w:spacing w:after="0" w:line="240" w:lineRule="auto"/>
      </w:pPr>
      <w:r>
        <w:separator/>
      </w:r>
    </w:p>
  </w:endnote>
  <w:endnote w:type="continuationSeparator" w:id="0">
    <w:p w14:paraId="61D84DB9" w14:textId="77777777" w:rsidR="00BC3BC3" w:rsidRDefault="00BC3BC3"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00000287"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B8B29" w14:textId="77777777" w:rsidR="00BC3BC3" w:rsidRDefault="00BC3BC3" w:rsidP="00461678">
      <w:pPr>
        <w:spacing w:after="0" w:line="240" w:lineRule="auto"/>
      </w:pPr>
      <w:r>
        <w:separator/>
      </w:r>
    </w:p>
  </w:footnote>
  <w:footnote w:type="continuationSeparator" w:id="0">
    <w:p w14:paraId="74C75DDC" w14:textId="77777777" w:rsidR="00BC3BC3" w:rsidRDefault="00BC3BC3"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바탕"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Prasad QC2">
    <w15:presenceInfo w15:providerId="None" w15:userId="Prasad QC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mei.wei@td-tech.co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file:///D:\Documents\3GPP\tsg_ran\WG2\TSGR2_115-e\Docs\R2-2108125.zip" TargetMode="Externa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D:\Documents\3GPP\tsg_ran\WG2\TSGR2_115-e\Docs\R2-21080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5-e\Docs\R2-21088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2.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8AD8FA1-2CB1-405B-8C0C-27DEC73ED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BE2832-D45D-402A-A3D5-FC586CAC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19911</Words>
  <Characters>113496</Characters>
  <Application>Microsoft Office Word</Application>
  <DocSecurity>0</DocSecurity>
  <Lines>945</Lines>
  <Paragraphs>266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kimjh</cp:lastModifiedBy>
  <cp:revision>4</cp:revision>
  <dcterms:created xsi:type="dcterms:W3CDTF">2021-10-20T22:17:00Z</dcterms:created>
  <dcterms:modified xsi:type="dcterms:W3CDTF">2021-10-20T22:18:00Z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0x010100C3355BB4B7850E44A83DAD8AF6CF14B0</vt:lpwstr>
  </property>
</Properties>
</file>