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w:t>
      </w:r>
      <w:proofErr w:type="gramStart"/>
      <w:r>
        <w:rPr>
          <w:rFonts w:cs="Arial"/>
          <w:szCs w:val="24"/>
        </w:rPr>
        <w:t>092][</w:t>
      </w:r>
      <w:proofErr w:type="gramEnd"/>
      <w:r>
        <w:rPr>
          <w:rFonts w:cs="Arial"/>
          <w:szCs w:val="24"/>
        </w:rPr>
        <w:t>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1044FE"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r w:rsidR="008A5732">
              <w:rPr>
                <w:rFonts w:eastAsiaTheme="minorEastAsia"/>
              </w:rPr>
              <w:fldChar w:fldCharType="begin"/>
            </w:r>
            <w:r w:rsidR="008A5732">
              <w:instrText xml:space="preserve"> HYPERLINK "mailto:pkadiri@qti.qualcomm.com" </w:instrText>
            </w:r>
            <w:r w:rsidR="008A5732">
              <w:rPr>
                <w:rFonts w:eastAsiaTheme="minorEastAsia"/>
              </w:rPr>
              <w:fldChar w:fldCharType="separate"/>
            </w:r>
            <w:r>
              <w:rPr>
                <w:rStyle w:val="aff4"/>
                <w:rFonts w:eastAsia="宋体" w:cs="Arial"/>
                <w:lang w:val="de-DE" w:eastAsia="zh-CN"/>
              </w:rPr>
              <w:t>pkadiri@qti.qualcomm.com</w:t>
            </w:r>
            <w:r w:rsidR="008A5732">
              <w:rPr>
                <w:rStyle w:val="aff4"/>
                <w:rFonts w:eastAsia="宋体" w:cs="Arial"/>
                <w:lang w:val="de-DE" w:eastAsia="zh-CN"/>
              </w:rPr>
              <w:fldChar w:fldCharType="end"/>
            </w:r>
            <w:r>
              <w:rPr>
                <w:rFonts w:eastAsia="宋体" w:cs="Arial"/>
                <w:lang w:val="de-DE" w:eastAsia="zh-CN"/>
              </w:rPr>
              <w:t>)</w:t>
            </w:r>
          </w:p>
        </w:tc>
      </w:tr>
      <w:tr w:rsidR="004E2DE6" w:rsidRPr="001044FE"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1044FE"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1044FE"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1044FE"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1044FE"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1044FE"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1044FE"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2D6AED" w:rsidP="00334EF0">
            <w:pPr>
              <w:pStyle w:val="TAC"/>
              <w:rPr>
                <w:rFonts w:cs="Arial"/>
                <w:lang w:val="de-DE" w:eastAsia="zh-CN"/>
              </w:rPr>
            </w:pPr>
            <w:hyperlink r:id="rId9" w:history="1">
              <w:r w:rsidR="00334EF0" w:rsidRPr="00214B46">
                <w:rPr>
                  <w:rStyle w:val="aff4"/>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r w:rsidR="008A5732">
              <w:fldChar w:fldCharType="begin"/>
            </w:r>
            <w:r w:rsidR="008A5732">
              <w:instrText xml:space="preserve"> HYPERLINK "mailto:caozhenzhen@huawei.com" </w:instrText>
            </w:r>
            <w:r w:rsidR="008A5732">
              <w:fldChar w:fldCharType="separate"/>
            </w:r>
            <w:r w:rsidR="00E40993" w:rsidRPr="00F05498">
              <w:rPr>
                <w:rStyle w:val="aff4"/>
                <w:rFonts w:cs="Arial"/>
                <w:lang w:val="de-DE" w:eastAsia="zh-CN"/>
              </w:rPr>
              <w:t>caozhenzhen@huawei.com</w:t>
            </w:r>
            <w:r w:rsidR="008A5732">
              <w:rPr>
                <w:rStyle w:val="aff4"/>
                <w:rFonts w:cs="Arial"/>
                <w:lang w:val="de-DE" w:eastAsia="zh-CN"/>
              </w:rPr>
              <w:fldChar w:fldCharType="end"/>
            </w:r>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1044FE"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1044FE"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2D6AED" w:rsidP="00D820DF">
            <w:pPr>
              <w:pStyle w:val="TAC"/>
              <w:rPr>
                <w:rFonts w:eastAsiaTheme="minorEastAsia" w:cs="Arial"/>
                <w:lang w:val="de-DE" w:eastAsia="zh-CN"/>
              </w:rPr>
            </w:pPr>
            <w:hyperlink r:id="rId10" w:history="1">
              <w:r w:rsidR="00670E6B" w:rsidRPr="0054513C">
                <w:rPr>
                  <w:rStyle w:val="aff4"/>
                  <w:rFonts w:cs="Arial"/>
                  <w:lang w:val="de-DE" w:eastAsia="zh-CN"/>
                </w:rPr>
                <w:t>limei.wei@td-tech.com</w:t>
              </w:r>
            </w:hyperlink>
          </w:p>
        </w:tc>
      </w:tr>
      <w:tr w:rsidR="00670E6B" w:rsidRPr="001044FE"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1044FE" w14:paraId="51611D06" w14:textId="77777777" w:rsidTr="00714D4B">
        <w:tc>
          <w:tcPr>
            <w:tcW w:w="2358" w:type="dxa"/>
          </w:tcPr>
          <w:p w14:paraId="48F569E6" w14:textId="15A35323" w:rsidR="006D6BB7" w:rsidRPr="006D6BB7" w:rsidRDefault="006D6BB7" w:rsidP="00B65DEA">
            <w:pPr>
              <w:pStyle w:val="TAC"/>
              <w:rPr>
                <w:rFonts w:eastAsia="Malgun Gothic" w:cs="Arial"/>
                <w:lang w:val="de-DE" w:eastAsia="ko-KR"/>
              </w:rPr>
            </w:pPr>
            <w:r>
              <w:rPr>
                <w:rFonts w:eastAsia="Malgun Gothic" w:cs="Arial" w:hint="eastAsia"/>
                <w:lang w:val="de-DE" w:eastAsia="ko-KR"/>
              </w:rPr>
              <w:t>LGE</w:t>
            </w:r>
          </w:p>
        </w:tc>
        <w:tc>
          <w:tcPr>
            <w:tcW w:w="7271" w:type="dxa"/>
          </w:tcPr>
          <w:p w14:paraId="09EC82C3" w14:textId="47A94E54" w:rsidR="006D6BB7" w:rsidRPr="006D6BB7" w:rsidRDefault="006D6BB7" w:rsidP="00D820DF">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j1</w:t>
            </w:r>
            <w:r>
              <w:rPr>
                <w:rFonts w:eastAsia="Malgun Gothic"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In our understanding, this question had already been discussed in [Post113-e][</w:t>
            </w:r>
            <w:proofErr w:type="gramStart"/>
            <w:r>
              <w:t>054][</w:t>
            </w:r>
            <w:proofErr w:type="gramEnd"/>
            <w:r>
              <w:t xml:space="preserve">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In case of PDCP anchor change, e.g.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xml:space="preserve">, if </w:t>
      </w:r>
      <w:proofErr w:type="spellStart"/>
      <w:r w:rsidR="00C56BE2">
        <w:rPr>
          <w:rFonts w:ascii="Arial" w:hAnsi="Arial" w:cs="Arial"/>
          <w:b/>
        </w:rPr>
        <w:t>RoHC</w:t>
      </w:r>
      <w:proofErr w:type="spellEnd"/>
      <w:r w:rsidR="00C56BE2">
        <w:rPr>
          <w:rFonts w:ascii="Arial" w:hAnsi="Arial" w:cs="Arial"/>
          <w:b/>
        </w:rPr>
        <w:t xml:space="preserve">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it is up to gNB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w:t>
            </w:r>
            <w:proofErr w:type="spellStart"/>
            <w:r>
              <w:lastRenderedPageBreak/>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 xml:space="preserve">field </w:t>
            </w:r>
            <w:proofErr w:type="spellStart"/>
            <w:r w:rsidRPr="00084888">
              <w:rPr>
                <w:rFonts w:ascii="Arial" w:hAnsi="Arial" w:cs="Arial"/>
                <w:lang w:eastAsia="zh-CN"/>
              </w:rPr>
              <w:t>statusReportRequired</w:t>
            </w:r>
            <w:proofErr w:type="spellEnd"/>
            <w:r w:rsidRPr="00084888">
              <w:rPr>
                <w:rFonts w:ascii="Arial" w:hAnsi="Arial" w:cs="Arial"/>
                <w:lang w:eastAsia="zh-CN"/>
              </w:rPr>
              <w:t xml:space="preserve">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We don’t think that the receiving PDCP entity shall trigger a PDCP status report in case of MRB type change. PDCP SR can be triggered when </w:t>
            </w:r>
            <w:proofErr w:type="spellStart"/>
            <w:r w:rsidRPr="006D6BB7">
              <w:rPr>
                <w:rFonts w:ascii="Arial" w:hAnsi="Arial" w:cs="Arial"/>
                <w:lang w:eastAsia="zh-CN"/>
              </w:rPr>
              <w:t>nw</w:t>
            </w:r>
            <w:proofErr w:type="spellEnd"/>
            <w:r w:rsidRPr="006D6BB7">
              <w:rPr>
                <w:rFonts w:ascii="Arial" w:hAnsi="Arial" w:cs="Arial"/>
                <w:lang w:eastAsia="zh-CN"/>
              </w:rPr>
              <w:t xml:space="preserve"> set </w:t>
            </w:r>
            <w:proofErr w:type="spellStart"/>
            <w:r w:rsidRPr="006D6BB7">
              <w:rPr>
                <w:rFonts w:ascii="Arial" w:hAnsi="Arial" w:cs="Arial"/>
                <w:lang w:eastAsia="zh-CN"/>
              </w:rPr>
              <w:t>recoverPDCP</w:t>
            </w:r>
            <w:proofErr w:type="spellEnd"/>
            <w:r w:rsidRPr="006D6BB7">
              <w:rPr>
                <w:rFonts w:ascii="Arial" w:hAnsi="Arial" w:cs="Arial"/>
                <w:lang w:eastAsia="zh-CN"/>
              </w:rPr>
              <w:t xml:space="preserve"> and </w:t>
            </w:r>
            <w:proofErr w:type="spellStart"/>
            <w:r w:rsidRPr="006D6BB7">
              <w:rPr>
                <w:rFonts w:ascii="Arial" w:hAnsi="Arial" w:cs="Arial"/>
                <w:lang w:eastAsia="zh-CN"/>
              </w:rPr>
              <w:t>statusReportRequired</w:t>
            </w:r>
            <w:proofErr w:type="spellEnd"/>
            <w:r w:rsidRPr="006D6BB7">
              <w:rPr>
                <w:rFonts w:ascii="Arial" w:hAnsi="Arial" w:cs="Arial"/>
                <w:lang w:eastAsia="zh-CN"/>
              </w:rPr>
              <w:t xml:space="preserve">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 xml:space="preserve">upper layer requests a PDCP entity </w:t>
      </w:r>
      <w:proofErr w:type="gramStart"/>
      <w:r>
        <w:rPr>
          <w:i/>
          <w:iCs/>
        </w:rPr>
        <w:t>re-establishment;</w:t>
      </w:r>
      <w:proofErr w:type="gramEnd"/>
    </w:p>
    <w:p w14:paraId="0A6788F2" w14:textId="77777777" w:rsidR="004E2DE6" w:rsidRDefault="00CE3D7C">
      <w:pPr>
        <w:pStyle w:val="B1"/>
        <w:ind w:leftChars="342" w:left="968"/>
        <w:rPr>
          <w:i/>
          <w:iCs/>
        </w:rPr>
      </w:pPr>
      <w:r>
        <w:rPr>
          <w:i/>
          <w:iCs/>
          <w:highlight w:val="yellow"/>
        </w:rPr>
        <w:t>-</w:t>
      </w:r>
      <w:r>
        <w:rPr>
          <w:i/>
          <w:iCs/>
          <w:highlight w:val="yellow"/>
        </w:rPr>
        <w:tab/>
        <w:t xml:space="preserve">upper layer requests a PDCP data </w:t>
      </w:r>
      <w:proofErr w:type="gramStart"/>
      <w:r>
        <w:rPr>
          <w:i/>
          <w:iCs/>
          <w:highlight w:val="yellow"/>
        </w:rPr>
        <w:t>recovery;</w:t>
      </w:r>
      <w:proofErr w:type="gramEnd"/>
    </w:p>
    <w:p w14:paraId="40FD5127" w14:textId="1648EC9D"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lastRenderedPageBreak/>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 xml:space="preserve">RB, that we think is unnecessary, and extension to UM as well is </w:t>
            </w:r>
            <w:proofErr w:type="gramStart"/>
            <w:r>
              <w:t>needed.</w:t>
            </w:r>
            <w:r w:rsidRPr="001659EF">
              <w:t>.</w:t>
            </w:r>
            <w:proofErr w:type="gramEnd"/>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宋体" w:hint="eastAsia"/>
                <w:lang w:val="en-US" w:eastAsia="zh-CN"/>
              </w:rPr>
              <w:t>L</w:t>
            </w:r>
            <w:r>
              <w:rPr>
                <w:rFonts w:eastAsia="宋体"/>
                <w:lang w:val="en-US" w:eastAsia="zh-CN"/>
              </w:rPr>
              <w:t xml:space="preserve">enovo, Motorola </w:t>
            </w:r>
            <w:r>
              <w:rPr>
                <w:rFonts w:eastAsia="宋体"/>
                <w:lang w:val="en-US" w:eastAsia="zh-CN"/>
              </w:rPr>
              <w:lastRenderedPageBreak/>
              <w:t>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宋体" w:hint="eastAsia"/>
                <w:lang w:val="en-US" w:eastAsia="zh-CN"/>
              </w:rPr>
              <w:lastRenderedPageBreak/>
              <w:t>O</w:t>
            </w:r>
            <w:r>
              <w:rPr>
                <w:rFonts w:eastAsia="宋体"/>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宋体"/>
                <w:lang w:val="en-US" w:eastAsia="zh-CN"/>
              </w:rPr>
            </w:pPr>
            <w:r>
              <w:rPr>
                <w:rFonts w:eastAsia="宋体" w:hint="eastAsia"/>
                <w:lang w:val="en-US" w:eastAsia="zh-CN"/>
              </w:rPr>
              <w:t>I</w:t>
            </w:r>
            <w:r>
              <w:rPr>
                <w:rFonts w:eastAsia="宋体"/>
                <w:lang w:val="en-US" w:eastAsia="zh-CN"/>
              </w:rPr>
              <w:t xml:space="preserve">t will be </w:t>
            </w:r>
            <w:proofErr w:type="gramStart"/>
            <w:r>
              <w:rPr>
                <w:rFonts w:eastAsia="宋体"/>
                <w:lang w:val="en-US" w:eastAsia="zh-CN"/>
              </w:rPr>
              <w:t>more clean</w:t>
            </w:r>
            <w:proofErr w:type="gramEnd"/>
            <w:r>
              <w:rPr>
                <w:rFonts w:eastAsia="宋体"/>
                <w:lang w:val="en-US" w:eastAsia="zh-CN"/>
              </w:rPr>
              <w:t xml:space="preserve"> to have a new trigger for RLC UM MRB such as </w:t>
            </w:r>
            <w:r>
              <w:rPr>
                <w:rFonts w:eastAsia="宋体"/>
                <w:lang w:val="en-US" w:eastAsia="zh-CN"/>
              </w:rPr>
              <w:lastRenderedPageBreak/>
              <w:t>‘upper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宋体"/>
                <w:lang w:val="en-US" w:eastAsia="zh-CN"/>
              </w:rPr>
            </w:pPr>
            <w: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宋体"/>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宋体"/>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宋体"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宋体"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宋体"/>
                <w:lang w:val="en-US" w:eastAsia="zh-CN"/>
              </w:rPr>
            </w:pPr>
            <w:r w:rsidRPr="006D6BB7">
              <w:rPr>
                <w:rFonts w:eastAsia="宋体"/>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 xml:space="preserve">SR message. By using received HFN, gNB is able to check if HFN desynchronization </w:t>
            </w:r>
            <w:r>
              <w:rPr>
                <w:rFonts w:ascii="Arial" w:eastAsia="Malgun Gothic" w:hAnsi="Arial" w:cs="Arial"/>
                <w:lang w:eastAsia="ko-KR"/>
              </w:rPr>
              <w:lastRenderedPageBreak/>
              <w:t>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a MRB is indicated by gNB</w:t>
      </w:r>
      <w:r w:rsidR="009472EB" w:rsidRPr="00813D65">
        <w:rPr>
          <w:rFonts w:ascii="Arial" w:hAnsi="Arial" w:cs="Arial"/>
          <w:lang w:eastAsia="zh-CN"/>
        </w:rPr>
        <w:t xml:space="preserve"> and some companies think that it has already been agreed in last meeting. 2/22 companies do not think the initial value of HFN should be indicated by gNB.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t xml:space="preserve">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w:t>
      </w:r>
      <w:r>
        <w:rPr>
          <w:rFonts w:ascii="Arial" w:hAnsi="Arial" w:cs="Arial"/>
        </w:rPr>
        <w:lastRenderedPageBreak/>
        <w:t>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8pt;height:157.8pt" o:ole="">
            <v:imagedata r:id="rId11" o:title=""/>
          </v:shape>
          <o:OLEObject Type="Embed" ProgID="Visio.Drawing.15" ShapeID="_x0000_i1025" DrawAspect="Content" ObjectID="_1696243882" r:id="rId12"/>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lastRenderedPageBreak/>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it seems no majority view. Some companies thinks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in order to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If the initial value of HFN is indicated by gNB, HFN desynchronization between UE and NW should be avoided by NW implementation</w:t>
      </w:r>
      <w:r w:rsidR="00F10CC3">
        <w:rPr>
          <w:rFonts w:ascii="Arial" w:hAnsi="Arial" w:cs="Arial"/>
          <w:b/>
        </w:rPr>
        <w:t xml:space="preserve">, thus no specification </w:t>
      </w:r>
      <w:proofErr w:type="spellStart"/>
      <w:r w:rsidR="00F10CC3">
        <w:rPr>
          <w:rFonts w:ascii="Arial" w:hAnsi="Arial" w:cs="Arial"/>
          <w:b/>
        </w:rPr>
        <w:t>imapct</w:t>
      </w:r>
      <w:proofErr w:type="spellEnd"/>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 xml:space="preserve">Editor’s note: If needed (pending SA3 conclusion on </w:t>
      </w:r>
      <w:proofErr w:type="spellStart"/>
      <w:r>
        <w:rPr>
          <w:rFonts w:ascii="Arial" w:hAnsi="Arial" w:cs="Arial"/>
          <w:i/>
          <w:iCs/>
        </w:rPr>
        <w:t>secuirty</w:t>
      </w:r>
      <w:proofErr w:type="spellEnd"/>
      <w:r>
        <w:rPr>
          <w:rFonts w:ascii="Arial" w:hAnsi="Arial" w:cs="Arial"/>
          <w:i/>
          <w:iCs/>
        </w:rPr>
        <w:t xml:space="preserve">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lastRenderedPageBreak/>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w:t>
            </w:r>
            <w:r w:rsidRPr="006D6BB7">
              <w:rPr>
                <w:lang w:eastAsia="zh-CN"/>
              </w:rPr>
              <w:lastRenderedPageBreak/>
              <w:t xml:space="preserve">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lastRenderedPageBreak/>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gNB, the </w:t>
      </w:r>
      <w:r w:rsidRPr="00813D65">
        <w:rPr>
          <w:rFonts w:ascii="Arial" w:hAnsi="Arial" w:cs="Arial"/>
          <w:b/>
        </w:rPr>
        <w:t xml:space="preserve">initial value of HFN is indicated by RRC signalling, e.g.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proofErr w:type="spellStart"/>
      <w:r>
        <w:rPr>
          <w:rFonts w:ascii="Arial" w:eastAsia="MS Mincho" w:hAnsi="Arial" w:cs="Arial"/>
          <w:i/>
          <w:vertAlign w:val="superscript"/>
        </w:rPr>
        <w:t>sl</w:t>
      </w:r>
      <w:proofErr w:type="spellEnd"/>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f7"/>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 xml:space="preserve">Since out-of-order reception may occur in NR MBS due to HARQ </w:t>
            </w:r>
            <w:proofErr w:type="spellStart"/>
            <w:r>
              <w:rPr>
                <w:rFonts w:ascii="Arial" w:eastAsia="Malgun Gothic" w:hAnsi="Arial" w:cs="Arial"/>
                <w:lang w:eastAsia="ko-KR"/>
              </w:rPr>
              <w:t>retx</w:t>
            </w:r>
            <w:proofErr w:type="spellEnd"/>
            <w:r>
              <w:rPr>
                <w:rFonts w:ascii="Arial" w:eastAsia="Malgun Gothic" w:hAnsi="Arial" w:cs="Arial"/>
                <w:lang w:eastAsia="ko-KR"/>
              </w:rPr>
              <w:t>,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 xml:space="preserve">1. For UE later joining an ongoing session, missing some data at initial </w:t>
            </w:r>
            <w:r w:rsidRPr="007F6F7F">
              <w:rPr>
                <w:lang w:eastAsia="zh-CN"/>
              </w:rPr>
              <w:lastRenderedPageBreak/>
              <w:t>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proofErr w:type="spellStart"/>
            <w:r>
              <w:rPr>
                <w:rFonts w:ascii="Arial" w:hAnsi="Arial" w:cs="Arial"/>
              </w:rPr>
              <w:t>Mediatek</w:t>
            </w:r>
            <w:proofErr w:type="spellEnd"/>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lastRenderedPageBreak/>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Malgun Gothic"/>
                <w:lang w:eastAsia="ko-KR"/>
              </w:rPr>
            </w:pPr>
            <w:r w:rsidRPr="006D6BB7">
              <w:rPr>
                <w:rFonts w:eastAsia="Malgun Gothic" w:hint="eastAsia"/>
                <w:lang w:eastAsia="ko-KR"/>
              </w:rPr>
              <w:t xml:space="preserve">We think MBS relies on IP multicast </w:t>
            </w:r>
            <w:r w:rsidRPr="006D6BB7">
              <w:rPr>
                <w:rFonts w:eastAsia="Malgun Gothic"/>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lastRenderedPageBreak/>
        <w:t xml:space="preserve">For groupcast and broadcast of NR </w:t>
      </w:r>
      <w:proofErr w:type="spellStart"/>
      <w:r>
        <w:rPr>
          <w:rFonts w:ascii="Arial" w:hAnsi="Arial" w:cs="Arial"/>
        </w:rPr>
        <w:t>sidelink</w:t>
      </w:r>
      <w:proofErr w:type="spellEnd"/>
      <w:r>
        <w:rPr>
          <w:rFonts w:ascii="Arial" w:hAnsi="Arial" w:cs="Arial"/>
        </w:rPr>
        <w:t xml:space="preserve"> communication,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Pr>
          <w:rFonts w:ascii="Arial" w:hAnsi="Arial" w:cs="Arial"/>
        </w:rPr>
        <w:t>RX_Next_Highest</w:t>
      </w:r>
      <w:proofErr w:type="spellEnd"/>
      <w:r>
        <w:rPr>
          <w:rFonts w:ascii="Arial" w:hAnsi="Arial" w:cs="Arial"/>
        </w:rPr>
        <w:t xml:space="preserve">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 xml:space="preserve">Q12: Do companies agree that for multicast PTM, the </w:t>
      </w:r>
      <w:proofErr w:type="spellStart"/>
      <w:r>
        <w:rPr>
          <w:rFonts w:ascii="Arial" w:hAnsi="Arial" w:cs="Arial"/>
          <w:b/>
        </w:rPr>
        <w:t>RX_Next_Highest</w:t>
      </w:r>
      <w:proofErr w:type="spellEnd"/>
      <w:r>
        <w:rPr>
          <w:rFonts w:ascii="Arial" w:hAnsi="Arial" w:cs="Arial"/>
          <w:b/>
        </w:rPr>
        <w:t xml:space="preserve">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w:t>
            </w:r>
            <w:proofErr w:type="spellStart"/>
            <w:r w:rsidRPr="009D03F2">
              <w:rPr>
                <w:i/>
                <w:iCs/>
              </w:rPr>
              <w:t>RX_Next_Highest</w:t>
            </w:r>
            <w:proofErr w:type="spellEnd"/>
            <w:r w:rsidRPr="009D03F2">
              <w:rPr>
                <w:i/>
                <w:iCs/>
              </w:rPr>
              <w:t xml:space="preserve"> and </w:t>
            </w:r>
            <w:proofErr w:type="spellStart"/>
            <w:r w:rsidRPr="009D03F2">
              <w:rPr>
                <w:i/>
                <w:iCs/>
              </w:rPr>
              <w:t>RX_Next_Reassembly</w:t>
            </w:r>
            <w:proofErr w:type="spellEnd"/>
            <w:r w:rsidRPr="009D03F2">
              <w:rPr>
                <w:i/>
                <w:iCs/>
              </w:rPr>
              <w:t xml:space="preserve">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w:t>
      </w:r>
      <w:proofErr w:type="spellStart"/>
      <w:r>
        <w:rPr>
          <w:rFonts w:ascii="Arial" w:hAnsi="Arial" w:cs="Arial"/>
        </w:rPr>
        <w:t>RX_Next_Reassembly</w:t>
      </w:r>
      <w:proofErr w:type="spellEnd"/>
      <w:r>
        <w:rPr>
          <w:rFonts w:ascii="Arial" w:hAnsi="Arial" w:cs="Arial"/>
        </w:rPr>
        <w:t xml:space="preserve"> and </w:t>
      </w:r>
      <w:proofErr w:type="spellStart"/>
      <w:r>
        <w:rPr>
          <w:rFonts w:ascii="Arial" w:hAnsi="Arial" w:cs="Arial"/>
        </w:rPr>
        <w:t>RX_Next_Highest</w:t>
      </w:r>
      <w:proofErr w:type="spellEnd"/>
      <w:r>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t>
      </w:r>
      <w:r>
        <w:rPr>
          <w:rFonts w:ascii="Arial" w:hAnsi="Arial" w:cs="Arial"/>
        </w:rPr>
        <w:lastRenderedPageBreak/>
        <w:t>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 xml:space="preserve">While some companies suggest the same method as the PDCP, i.e., </w:t>
      </w:r>
      <w:proofErr w:type="spellStart"/>
      <w:r>
        <w:rPr>
          <w:rFonts w:ascii="Arial" w:hAnsi="Arial" w:cs="Arial"/>
        </w:rPr>
        <w:t>RX_Next_Reassembly</w:t>
      </w:r>
      <w:proofErr w:type="spellEnd"/>
      <w:r>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a value before </w:t>
      </w:r>
      <w:proofErr w:type="spellStart"/>
      <w:r>
        <w:rPr>
          <w:rFonts w:ascii="Arial" w:hAnsi="Arial" w:cs="Arial"/>
          <w:sz w:val="20"/>
          <w:lang w:eastAsia="ja-JP"/>
        </w:rPr>
        <w:t>RX_Next_Highest</w:t>
      </w:r>
      <w:proofErr w:type="spellEnd"/>
      <w:r>
        <w:rPr>
          <w:rFonts w:ascii="Arial" w:hAnsi="Arial" w:cs="Arial"/>
          <w:sz w:val="20"/>
          <w:szCs w:val="20"/>
        </w:rPr>
        <w:t>.</w:t>
      </w:r>
    </w:p>
    <w:p w14:paraId="538BF7E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proofErr w:type="spellStart"/>
      <w:r>
        <w:rPr>
          <w:rFonts w:ascii="Arial" w:hAnsi="Arial" w:cs="Arial"/>
          <w:sz w:val="20"/>
          <w:lang w:eastAsia="ja-JP"/>
        </w:rPr>
        <w:t>RX_Next_Reassembly</w:t>
      </w:r>
      <w:proofErr w:type="spellEnd"/>
      <w:r>
        <w:rPr>
          <w:rFonts w:ascii="Arial" w:hAnsi="Arial" w:cs="Arial"/>
          <w:sz w:val="20"/>
          <w:szCs w:val="20"/>
        </w:rPr>
        <w:t xml:space="preserve"> is set to the same as </w:t>
      </w:r>
      <w:proofErr w:type="spellStart"/>
      <w:r>
        <w:rPr>
          <w:rFonts w:ascii="Arial" w:hAnsi="Arial" w:cs="Arial"/>
          <w:sz w:val="20"/>
          <w:lang w:eastAsia="ja-JP"/>
        </w:rPr>
        <w:t>RX_Next_Highest</w:t>
      </w:r>
      <w:proofErr w:type="spellEnd"/>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To avoid the data loss, the initial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should be set before </w:t>
            </w:r>
            <w:proofErr w:type="spellStart"/>
            <w:r w:rsidRPr="00714D4B">
              <w:rPr>
                <w:rFonts w:ascii="Arial" w:eastAsia="Yu Mincho" w:hAnsi="Arial" w:cs="Arial"/>
                <w:lang w:val="en-US"/>
              </w:rPr>
              <w:t>RX_Next_Highest</w:t>
            </w:r>
            <w:proofErr w:type="spellEnd"/>
            <w:r w:rsidRPr="00714D4B">
              <w:rPr>
                <w:rFonts w:ascii="Arial" w:eastAsia="Yu Mincho" w:hAnsi="Arial" w:cs="Arial"/>
                <w:lang w:val="en-US"/>
              </w:rPr>
              <w:t xml:space="preserve">. It is possible to leave the exact value of </w:t>
            </w:r>
            <w:proofErr w:type="spellStart"/>
            <w:r w:rsidRPr="00714D4B">
              <w:rPr>
                <w:rFonts w:ascii="Arial" w:eastAsia="Yu Mincho" w:hAnsi="Arial" w:cs="Arial"/>
                <w:lang w:val="en-US"/>
              </w:rPr>
              <w:t>RX_Next_Reassembly</w:t>
            </w:r>
            <w:proofErr w:type="spellEnd"/>
            <w:r w:rsidRPr="00714D4B">
              <w:rPr>
                <w:rFonts w:ascii="Arial" w:eastAsia="Yu Mincho" w:hAnsi="Arial" w:cs="Arial"/>
                <w:lang w:val="en-US"/>
              </w:rPr>
              <w:t xml:space="preserve">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 xml:space="preserve">D Tech, Chengdu </w:t>
            </w:r>
            <w:r>
              <w:rPr>
                <w:rFonts w:ascii="Arial" w:hAnsi="Arial" w:cs="Arial"/>
                <w:lang w:eastAsia="zh-CN"/>
              </w:rPr>
              <w:lastRenderedPageBreak/>
              <w:t>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lastRenderedPageBreak/>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 xml:space="preserve">Proposal 13: FFS for multicast PTM, the initial value of </w:t>
      </w:r>
      <w:proofErr w:type="spellStart"/>
      <w:r w:rsidRPr="00813D65">
        <w:rPr>
          <w:rFonts w:ascii="Arial" w:hAnsi="Arial" w:cs="Arial"/>
          <w:b/>
          <w:lang w:val="en-US" w:eastAsia="zh-CN"/>
        </w:rPr>
        <w:t>RX_Next_Reassembly</w:t>
      </w:r>
      <w:proofErr w:type="spellEnd"/>
      <w:r w:rsidRPr="00813D65">
        <w:rPr>
          <w:rFonts w:ascii="Arial" w:hAnsi="Arial" w:cs="Arial"/>
          <w:b/>
          <w:lang w:val="en-US" w:eastAsia="zh-CN"/>
        </w:rPr>
        <w:t xml:space="preserve"> is set to a value before or the same as </w:t>
      </w:r>
      <w:proofErr w:type="spellStart"/>
      <w:r w:rsidRPr="00813D65">
        <w:rPr>
          <w:rFonts w:ascii="Arial" w:hAnsi="Arial" w:cs="Arial"/>
          <w:b/>
          <w:lang w:val="en-US" w:eastAsia="zh-CN"/>
        </w:rPr>
        <w:t>RX_Next_Highest</w:t>
      </w:r>
      <w:proofErr w:type="spellEnd"/>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w:t>
      </w:r>
      <w:proofErr w:type="spellStart"/>
      <w:r>
        <w:rPr>
          <w:rFonts w:ascii="Arial" w:hAnsi="Arial" w:cs="Arial"/>
          <w:lang w:eastAsia="zh-CN"/>
        </w:rPr>
        <w:t>RX_Next_Highest</w:t>
      </w:r>
      <w:proofErr w:type="spellEnd"/>
      <w:r>
        <w:rPr>
          <w:rFonts w:ascii="Arial" w:hAnsi="Arial" w:cs="Arial"/>
          <w:lang w:eastAsia="zh-CN"/>
        </w:rPr>
        <w:t xml:space="preserve"> and </w:t>
      </w:r>
      <w:proofErr w:type="spellStart"/>
      <w:r>
        <w:rPr>
          <w:rFonts w:ascii="Arial" w:hAnsi="Arial" w:cs="Arial"/>
          <w:lang w:eastAsia="zh-CN"/>
        </w:rPr>
        <w:t>RX_Next_Reassembly</w:t>
      </w:r>
      <w:proofErr w:type="spellEnd"/>
      <w:r>
        <w:rPr>
          <w:rFonts w:ascii="Arial" w:hAnsi="Arial" w:cs="Arial"/>
          <w:lang w:eastAsia="zh-CN"/>
        </w:rPr>
        <w:t xml:space="preserve">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bookmarkStart w:id="13" w:name="OLE_LINK8"/>
      <w:bookmarkStart w:id="14" w:name="OLE_LINK9"/>
      <w:r>
        <w:rPr>
          <w:rFonts w:ascii="Arial" w:hAnsi="Arial" w:cs="Arial"/>
          <w:b/>
        </w:rPr>
        <w:t>Q14</w:t>
      </w:r>
      <w:bookmarkEnd w:id="13"/>
      <w:bookmarkEnd w:id="14"/>
      <w:r>
        <w:rPr>
          <w:rFonts w:ascii="Arial" w:hAnsi="Arial" w:cs="Arial"/>
          <w:b/>
        </w:rPr>
        <w:t>: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 xml:space="preserve">As in legacy, LCID is used to determine LCH of a received MAC </w:t>
            </w:r>
            <w:proofErr w:type="spellStart"/>
            <w:r>
              <w:rPr>
                <w:rFonts w:ascii="Arial" w:hAnsi="Arial" w:cs="Arial"/>
              </w:rPr>
              <w:t>subPDU</w:t>
            </w:r>
            <w:proofErr w:type="spellEnd"/>
            <w:r>
              <w:rPr>
                <w:rFonts w:ascii="Arial" w:hAnsi="Arial" w:cs="Arial"/>
              </w:rPr>
              <w:t>.</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proofErr w:type="gramStart"/>
            <w:r>
              <w:rPr>
                <w:rFonts w:ascii="Arial" w:eastAsia="Malgun Gothic" w:hAnsi="Arial" w:cs="Arial" w:hint="eastAsia"/>
                <w:lang w:eastAsia="ko-KR"/>
              </w:rPr>
              <w:t>are</w:t>
            </w:r>
            <w:proofErr w:type="gramEnd"/>
            <w:r>
              <w:rPr>
                <w:rFonts w:ascii="Arial" w:eastAsia="Malgun Gothic" w:hAnsi="Arial" w:cs="Arial" w:hint="eastAsia"/>
                <w:lang w:eastAsia="ko-KR"/>
              </w:rPr>
              <w:t xml:space="preserv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 xml:space="preserve">No explicit </w:t>
            </w:r>
            <w:r>
              <w:rPr>
                <w:rFonts w:ascii="Arial" w:hAnsi="Arial" w:cs="Arial"/>
              </w:rPr>
              <w:lastRenderedPageBreak/>
              <w:t>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lastRenderedPageBreak/>
              <w:t xml:space="preserve">UE can know whether the RLC entity is PTM or PTP at least from </w:t>
            </w:r>
            <w:r>
              <w:rPr>
                <w:rFonts w:ascii="Arial" w:hAnsi="Arial" w:cs="Arial"/>
              </w:rPr>
              <w:lastRenderedPageBreak/>
              <w:t>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lastRenderedPageBreak/>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w:t>
            </w:r>
            <w:proofErr w:type="gramStart"/>
            <w:r>
              <w:rPr>
                <w:rFonts w:ascii="Arial" w:hAnsi="Arial" w:cs="Arial"/>
                <w:lang w:val="en-US" w:eastAsia="zh-CN"/>
              </w:rPr>
              <w:t>e.g.</w:t>
            </w:r>
            <w:proofErr w:type="gramEnd"/>
            <w:r>
              <w:rPr>
                <w:rFonts w:ascii="Arial" w:hAnsi="Arial" w:cs="Arial"/>
                <w:lang w:val="en-US" w:eastAsia="zh-CN"/>
              </w:rPr>
              <w:t xml:space="preserve">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 xml:space="preserve">or the case 2 RRC based bearer change between PTM only and PTP only, whether RLC entity re-establishment should be performed should be discussed. Since the PTM transmission can only be RLC-UM and PTP transmission can be RLC-AM, it </w:t>
      </w:r>
      <w:proofErr w:type="spellStart"/>
      <w:r>
        <w:rPr>
          <w:rFonts w:ascii="Arial" w:hAnsi="Arial" w:cs="Arial"/>
          <w:lang w:eastAsia="zh-CN"/>
        </w:rPr>
        <w:t>w</w:t>
      </w:r>
      <w:r w:rsidR="00F80D9F">
        <w:rPr>
          <w:rFonts w:ascii="Arial" w:hAnsi="Arial" w:cs="Arial"/>
          <w:lang w:eastAsia="zh-CN"/>
        </w:rPr>
        <w:t>s</w:t>
      </w:r>
      <w:r>
        <w:rPr>
          <w:rFonts w:ascii="Arial" w:hAnsi="Arial" w:cs="Arial"/>
          <w:lang w:eastAsia="zh-CN"/>
        </w:rPr>
        <w:t>uld</w:t>
      </w:r>
      <w:proofErr w:type="spellEnd"/>
      <w:r>
        <w:rPr>
          <w:rFonts w:ascii="Arial" w:hAnsi="Arial" w:cs="Arial"/>
          <w:lang w:eastAsia="zh-CN"/>
        </w:rPr>
        <w:t xml:space="preserve">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lastRenderedPageBreak/>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 xml:space="preserve">Not sure how this is simplified. </w:t>
            </w:r>
            <w:proofErr w:type="spellStart"/>
            <w:r>
              <w:t>I.e</w:t>
            </w:r>
            <w:proofErr w:type="spellEnd"/>
            <w:r>
              <w:t xml:space="preserv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lastRenderedPageBreak/>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lastRenderedPageBreak/>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f7"/>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5"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f7"/>
              <w:numPr>
                <w:ilvl w:val="0"/>
                <w:numId w:val="21"/>
              </w:numPr>
              <w:spacing w:after="120" w:line="240" w:lineRule="exact"/>
              <w:rPr>
                <w:lang w:eastAsia="zh-CN"/>
              </w:rPr>
            </w:pPr>
            <w:r>
              <w:rPr>
                <w:rFonts w:eastAsiaTheme="minorEastAsia"/>
                <w:lang w:eastAsia="zh-CN"/>
              </w:rPr>
              <w:t xml:space="preserve">For common PDCP anchor-based architecture, it is reasonable to use a separate LCID space (i.e. the LCID for PTM and unicast are overlapped.) for PTM </w:t>
            </w:r>
            <w:r>
              <w:rPr>
                <w:rFonts w:eastAsiaTheme="minorEastAsia"/>
                <w:lang w:eastAsia="zh-CN"/>
              </w:rPr>
              <w:lastRenderedPageBreak/>
              <w:t>leg and unicast.</w:t>
            </w:r>
          </w:p>
          <w:p w14:paraId="64197071" w14:textId="77777777" w:rsidR="004E2DE6" w:rsidRDefault="00CE3D7C">
            <w:pPr>
              <w:pStyle w:val="aff7"/>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b"/>
              <w:numPr>
                <w:ilvl w:val="0"/>
                <w:numId w:val="22"/>
              </w:numPr>
              <w:ind w:left="459"/>
            </w:pPr>
            <w:r>
              <w:t>C-RNTI transmission indicating new data</w:t>
            </w:r>
          </w:p>
          <w:p w14:paraId="5F1941F1" w14:textId="77777777" w:rsidR="004E2DE6" w:rsidRDefault="00CE3D7C">
            <w:pPr>
              <w:pStyle w:val="ab"/>
              <w:numPr>
                <w:ilvl w:val="0"/>
                <w:numId w:val="22"/>
              </w:numPr>
              <w:ind w:left="459"/>
            </w:pPr>
            <w:r>
              <w:t>Successful reception by the UE and HARQ ACK</w:t>
            </w:r>
          </w:p>
          <w:p w14:paraId="67039776" w14:textId="77777777" w:rsidR="004E2DE6" w:rsidRDefault="00CE3D7C">
            <w:pPr>
              <w:pStyle w:val="ab"/>
              <w:numPr>
                <w:ilvl w:val="0"/>
                <w:numId w:val="22"/>
              </w:numPr>
              <w:ind w:left="459"/>
            </w:pPr>
            <w:r>
              <w:t xml:space="preserve">G-RNTI transmission </w:t>
            </w:r>
          </w:p>
          <w:p w14:paraId="0FD66CB3" w14:textId="77777777" w:rsidR="004E2DE6" w:rsidRDefault="00CE3D7C">
            <w:pPr>
              <w:pStyle w:val="ab"/>
              <w:numPr>
                <w:ilvl w:val="0"/>
                <w:numId w:val="22"/>
              </w:numPr>
              <w:ind w:left="459"/>
            </w:pPr>
            <w:r>
              <w:t>UE fails to decode DCI and reports NACK</w:t>
            </w:r>
          </w:p>
          <w:p w14:paraId="3014D8E8" w14:textId="77777777" w:rsidR="004E2DE6" w:rsidRDefault="00CE3D7C">
            <w:pPr>
              <w:pStyle w:val="ab"/>
              <w:numPr>
                <w:ilvl w:val="0"/>
                <w:numId w:val="22"/>
              </w:numPr>
              <w:ind w:left="459"/>
            </w:pPr>
            <w:r>
              <w:t>Network retransmits using C-RNTI</w:t>
            </w:r>
          </w:p>
          <w:p w14:paraId="2AD219DE" w14:textId="77777777" w:rsidR="004E2DE6" w:rsidRDefault="00CE3D7C">
            <w:pPr>
              <w:pStyle w:val="ab"/>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ab"/>
              <w:numPr>
                <w:ilvl w:val="0"/>
                <w:numId w:val="22"/>
              </w:numPr>
              <w:ind w:left="459"/>
            </w:pPr>
            <w:r>
              <w:t xml:space="preserve">If the LCID is same for PTP MRB/DRB and PTM MRB then the UE (MAC) does not know to what RLC </w:t>
            </w:r>
            <w:r>
              <w:lastRenderedPageBreak/>
              <w:t>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So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5"/>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等线"/>
                <w:lang w:eastAsia="zh-CN"/>
              </w:rPr>
              <w:t xml:space="preserve">DTCHs for DRBs, or </w:t>
            </w:r>
            <w:r w:rsidRPr="000F07DE">
              <w:t xml:space="preserve">DTCHs for multicast PTP transmission, or MTCHs for multicast PTM transmission. And then the network should guarantee that the LCIDs allocated for </w:t>
            </w:r>
            <w:r w:rsidRPr="000F07DE">
              <w:rPr>
                <w:rFonts w:eastAsia="等线"/>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宋体"/>
                <w:lang w:val="en-US" w:eastAsia="zh-CN"/>
              </w:rPr>
            </w:pPr>
            <w:r>
              <w:rPr>
                <w:rFonts w:eastAsia="宋体" w:hint="eastAsia"/>
                <w:lang w:val="en-US" w:eastAsia="zh-CN"/>
              </w:rPr>
              <w:t>L</w:t>
            </w:r>
            <w:r>
              <w:rPr>
                <w:rFonts w:eastAsia="宋体"/>
                <w:lang w:val="en-US" w:eastAsia="zh-CN"/>
              </w:rPr>
              <w:t xml:space="preserve">enovo, Motorola </w:t>
            </w:r>
            <w:r>
              <w:rPr>
                <w:rFonts w:eastAsia="宋体"/>
                <w:lang w:val="en-US" w:eastAsia="zh-CN"/>
              </w:rPr>
              <w:lastRenderedPageBreak/>
              <w:t>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lastRenderedPageBreak/>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 xml:space="preserve">Agree with Huawei and Nokia that companies have different understanding on the definition. As </w:t>
            </w:r>
            <w:proofErr w:type="spellStart"/>
            <w:r>
              <w:rPr>
                <w:lang w:val="en-US" w:eastAsia="zh-CN"/>
              </w:rPr>
              <w:t>rapp</w:t>
            </w:r>
            <w:proofErr w:type="spellEnd"/>
            <w:r>
              <w:rPr>
                <w:lang w:val="en-US" w:eastAsia="zh-CN"/>
              </w:rPr>
              <w:t xml:space="preserve">, I added some </w:t>
            </w:r>
            <w:r>
              <w:rPr>
                <w:lang w:val="en-US" w:eastAsia="zh-CN"/>
              </w:rPr>
              <w:lastRenderedPageBreak/>
              <w:t>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宋体"/>
                <w:lang w:val="en-US" w:eastAsia="zh-CN"/>
              </w:rPr>
            </w:pPr>
            <w:r>
              <w:lastRenderedPageBreak/>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宋体"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Malgun Gothic"/>
                <w:lang w:eastAsia="ko-KR"/>
              </w:rPr>
            </w:pPr>
            <w:r>
              <w:rPr>
                <w:rFonts w:eastAsia="Malgun Gothic" w:hint="eastAsia"/>
                <w:lang w:eastAsia="ko-KR"/>
              </w:rPr>
              <w:t xml:space="preserve">Separate LCID </w:t>
            </w:r>
            <w:proofErr w:type="spellStart"/>
            <w:r>
              <w:rPr>
                <w:rFonts w:eastAsia="Malgun Gothic" w:hint="eastAsia"/>
                <w:lang w:eastAsia="ko-KR"/>
              </w:rPr>
              <w:t>sapce</w:t>
            </w:r>
            <w:proofErr w:type="spellEnd"/>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lastRenderedPageBreak/>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 xml:space="preserve">Reuse the size of the LCID space for unicast session </w:t>
            </w:r>
            <w:proofErr w:type="gramStart"/>
            <w:r>
              <w:rPr>
                <w:lang w:eastAsia="zh-CN"/>
              </w:rPr>
              <w:t>( size</w:t>
            </w:r>
            <w:proofErr w:type="gramEnd"/>
            <w:r>
              <w:rPr>
                <w:lang w:eastAsia="zh-CN"/>
              </w:rPr>
              <w:t>: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w:t>
            </w:r>
            <w:proofErr w:type="gramStart"/>
            <w:r>
              <w:rPr>
                <w:lang w:eastAsia="zh-CN"/>
              </w:rPr>
              <w:t>1:N</w:t>
            </w:r>
            <w:proofErr w:type="gramEnd"/>
            <w:r>
              <w:rPr>
                <w:lang w:eastAsia="zh-CN"/>
              </w:rPr>
              <w:t xml:space="preserve">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 xml:space="preserve">If common LCID space is used for Multicast PTM and Unicast DRB, many LCIDs can be consumed because LCIDs used for unicast cannot overlap with LCIDs used for Multicast PTM. From this perspective, </w:t>
      </w:r>
      <w:proofErr w:type="spellStart"/>
      <w:r>
        <w:rPr>
          <w:rFonts w:ascii="Arial" w:hAnsi="Arial" w:cs="Arial"/>
        </w:rPr>
        <w:t>eLCID</w:t>
      </w:r>
      <w:proofErr w:type="spellEnd"/>
      <w:r>
        <w:rPr>
          <w:rFonts w:ascii="Arial" w:hAnsi="Arial" w:cs="Arial"/>
        </w:rPr>
        <w:t xml:space="preserve"> may need to be supported.</w:t>
      </w:r>
    </w:p>
    <w:p w14:paraId="5FB9A7B8" w14:textId="77777777" w:rsidR="004E2DE6" w:rsidRDefault="00CE3D7C">
      <w:pPr>
        <w:spacing w:after="120" w:line="240" w:lineRule="exact"/>
        <w:rPr>
          <w:rFonts w:ascii="Arial" w:hAnsi="Arial" w:cs="Arial"/>
          <w:b/>
        </w:rPr>
      </w:pPr>
      <w:r>
        <w:rPr>
          <w:rFonts w:ascii="Arial" w:hAnsi="Arial" w:cs="Arial"/>
          <w:b/>
        </w:rPr>
        <w:t xml:space="preserve">Q19: If common LCID space is used, do companies agree that </w:t>
      </w:r>
      <w:proofErr w:type="spellStart"/>
      <w:r>
        <w:rPr>
          <w:rFonts w:ascii="Arial" w:hAnsi="Arial" w:cs="Arial"/>
          <w:b/>
        </w:rPr>
        <w:t>eLCID</w:t>
      </w:r>
      <w:proofErr w:type="spellEnd"/>
      <w:r>
        <w:rPr>
          <w:rFonts w:ascii="Arial" w:hAnsi="Arial" w:cs="Arial"/>
          <w:b/>
        </w:rPr>
        <w:t xml:space="preserve">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w:t>
            </w:r>
            <w:proofErr w:type="spellStart"/>
            <w:r>
              <w:t>subPDU</w:t>
            </w:r>
            <w:proofErr w:type="spellEnd"/>
            <w:r>
              <w:t>.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 xml:space="preserve">Agree with the rapporteur. If common LCID space is used, </w:t>
            </w:r>
            <w:proofErr w:type="spellStart"/>
            <w:r>
              <w:rPr>
                <w:rFonts w:eastAsia="Malgun Gothic"/>
                <w:lang w:eastAsia="ko-KR"/>
              </w:rPr>
              <w:t>eLCID</w:t>
            </w:r>
            <w:proofErr w:type="spellEnd"/>
            <w:r>
              <w:rPr>
                <w:rFonts w:eastAsia="Malgun Gothic"/>
                <w:lang w:eastAsia="ko-KR"/>
              </w:rPr>
              <w:t xml:space="preserve">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proofErr w:type="spellStart"/>
            <w:r>
              <w:rPr>
                <w:rFonts w:hint="eastAsia"/>
              </w:rPr>
              <w:t>eLCID</w:t>
            </w:r>
            <w:proofErr w:type="spellEnd"/>
            <w:r>
              <w:rPr>
                <w:rFonts w:hint="eastAsia"/>
              </w:rPr>
              <w:t xml:space="preserve"> </w:t>
            </w:r>
            <w:r>
              <w:rPr>
                <w:rFonts w:hint="eastAsia"/>
                <w:lang w:val="en-US" w:eastAsia="zh-CN"/>
              </w:rPr>
              <w:t xml:space="preserve">can be supported no matter which option, e.g., </w:t>
            </w:r>
            <w:proofErr w:type="gramStart"/>
            <w:r>
              <w:rPr>
                <w:rFonts w:hint="eastAsia"/>
                <w:lang w:val="en-US" w:eastAsia="zh-CN"/>
              </w:rPr>
              <w:t>common</w:t>
            </w:r>
            <w:proofErr w:type="gramEnd"/>
            <w:r>
              <w:rPr>
                <w:rFonts w:hint="eastAsia"/>
                <w:lang w:val="en-US" w:eastAsia="zh-CN"/>
              </w:rPr>
              <w:t xml:space="preserve">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w:t>
            </w:r>
            <w:proofErr w:type="spellStart"/>
            <w:r w:rsidRPr="009E57F8">
              <w:t>eLCID</w:t>
            </w:r>
            <w:proofErr w:type="spellEnd"/>
            <w:r w:rsidRPr="009E57F8">
              <w:t xml:space="preserve">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lastRenderedPageBreak/>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w:t>
            </w:r>
            <w:proofErr w:type="spellStart"/>
            <w:r w:rsidRPr="00714D4B">
              <w:rPr>
                <w:rFonts w:eastAsia="Yu Mincho"/>
              </w:rPr>
              <w:t>eLCIDs</w:t>
            </w:r>
            <w:proofErr w:type="spellEnd"/>
            <w:r w:rsidRPr="00714D4B">
              <w:rPr>
                <w:rFonts w:eastAsia="Yu Mincho"/>
              </w:rPr>
              <w:t xml:space="preserve">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 xml:space="preserve">If an agreement is needed, we can say: </w:t>
            </w:r>
            <w:proofErr w:type="spellStart"/>
            <w:r w:rsidRPr="00714D4B">
              <w:rPr>
                <w:rFonts w:eastAsia="Yu Mincho"/>
              </w:rPr>
              <w:t>eLCID</w:t>
            </w:r>
            <w:proofErr w:type="spellEnd"/>
            <w:r w:rsidRPr="00714D4B">
              <w:rPr>
                <w:rFonts w:eastAsia="Yu Mincho"/>
              </w:rPr>
              <w:t xml:space="preserve">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 xml:space="preserve">t seems the </w:t>
            </w:r>
            <w:proofErr w:type="spellStart"/>
            <w:r>
              <w:rPr>
                <w:lang w:val="en-US" w:eastAsia="zh-CN"/>
              </w:rPr>
              <w:t>eLCID</w:t>
            </w:r>
            <w:proofErr w:type="spellEnd"/>
            <w:r>
              <w:rPr>
                <w:lang w:val="en-US" w:eastAsia="zh-CN"/>
              </w:rPr>
              <w:t xml:space="preserve">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w:t>
            </w:r>
            <w:proofErr w:type="spellStart"/>
            <w:r>
              <w:rPr>
                <w:lang w:val="en-US" w:eastAsia="zh-CN"/>
              </w:rPr>
              <w:t>eLCID</w:t>
            </w:r>
            <w:proofErr w:type="spellEnd"/>
            <w:r>
              <w:rPr>
                <w:lang w:val="en-US" w:eastAsia="zh-CN"/>
              </w:rPr>
              <w:t xml:space="preserve">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 xml:space="preserve">20/23 companies agree </w:t>
      </w:r>
      <w:proofErr w:type="spellStart"/>
      <w:r>
        <w:rPr>
          <w:rFonts w:ascii="Arial" w:hAnsi="Arial" w:cs="Arial"/>
          <w:lang w:eastAsia="zh-CN"/>
        </w:rPr>
        <w:t>e</w:t>
      </w:r>
      <w:r>
        <w:rPr>
          <w:rFonts w:ascii="Arial" w:hAnsi="Arial" w:cs="Arial" w:hint="eastAsia"/>
          <w:lang w:eastAsia="zh-CN"/>
        </w:rPr>
        <w:t>L</w:t>
      </w:r>
      <w:r>
        <w:rPr>
          <w:rFonts w:ascii="Arial" w:hAnsi="Arial" w:cs="Arial"/>
          <w:lang w:eastAsia="zh-CN"/>
        </w:rPr>
        <w:t>CID</w:t>
      </w:r>
      <w:proofErr w:type="spellEnd"/>
      <w:r>
        <w:rPr>
          <w:rFonts w:ascii="Arial" w:hAnsi="Arial" w:cs="Arial"/>
          <w:lang w:eastAsia="zh-CN"/>
        </w:rPr>
        <w:t xml:space="preserve"> should be used for MRB PTM. However, one companies thinks that </w:t>
      </w:r>
      <w:proofErr w:type="spellStart"/>
      <w:r>
        <w:rPr>
          <w:rFonts w:ascii="Arial" w:hAnsi="Arial" w:cs="Arial"/>
          <w:lang w:eastAsia="zh-CN"/>
        </w:rPr>
        <w:t>eLCID</w:t>
      </w:r>
      <w:proofErr w:type="spellEnd"/>
      <w:r>
        <w:rPr>
          <w:rFonts w:ascii="Arial" w:hAnsi="Arial" w:cs="Arial"/>
          <w:lang w:eastAsia="zh-CN"/>
        </w:rPr>
        <w:t xml:space="preserve">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 xml:space="preserve">It may cause scheduling restriction due to the </w:t>
            </w:r>
            <w:r>
              <w:rPr>
                <w:lang w:val="en-US" w:eastAsia="zh-CN"/>
              </w:rPr>
              <w:lastRenderedPageBreak/>
              <w:t>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lastRenderedPageBreak/>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xml:space="preserve">- </w:t>
      </w:r>
      <w:proofErr w:type="spellStart"/>
      <w:r>
        <w:t>drx-onDurationTimerPTM</w:t>
      </w:r>
      <w:proofErr w:type="spellEnd"/>
    </w:p>
    <w:p w14:paraId="1E21C652" w14:textId="77777777" w:rsidR="004E2DE6" w:rsidRDefault="00CE3D7C">
      <w:pPr>
        <w:pStyle w:val="Agreement"/>
        <w:numPr>
          <w:ilvl w:val="0"/>
          <w:numId w:val="0"/>
        </w:numPr>
        <w:spacing w:line="240" w:lineRule="exact"/>
        <w:ind w:leftChars="371" w:left="742"/>
      </w:pPr>
      <w:r>
        <w:t xml:space="preserve">- </w:t>
      </w:r>
      <w:proofErr w:type="spellStart"/>
      <w:r>
        <w:t>drx-InactivityTimerPTM</w:t>
      </w:r>
      <w:proofErr w:type="spellEnd"/>
    </w:p>
    <w:p w14:paraId="10C1FFB9" w14:textId="77777777" w:rsidR="004E2DE6" w:rsidRDefault="00CE3D7C">
      <w:pPr>
        <w:pStyle w:val="Agreement"/>
        <w:numPr>
          <w:ilvl w:val="0"/>
          <w:numId w:val="0"/>
        </w:numPr>
        <w:spacing w:line="240" w:lineRule="exact"/>
        <w:ind w:leftChars="371" w:left="742"/>
      </w:pPr>
      <w:r>
        <w:t xml:space="preserve">- </w:t>
      </w:r>
      <w:proofErr w:type="spellStart"/>
      <w:r>
        <w:t>drx-LongCycleStartOffsetPTM</w:t>
      </w:r>
      <w:proofErr w:type="spellEnd"/>
    </w:p>
    <w:p w14:paraId="7D7C1E11" w14:textId="77777777" w:rsidR="004E2DE6" w:rsidRDefault="00CE3D7C">
      <w:pPr>
        <w:pStyle w:val="Agreement"/>
        <w:numPr>
          <w:ilvl w:val="0"/>
          <w:numId w:val="0"/>
        </w:numPr>
        <w:spacing w:line="240" w:lineRule="exact"/>
        <w:ind w:leftChars="371" w:left="742"/>
      </w:pPr>
      <w:r>
        <w:t xml:space="preserve">- </w:t>
      </w:r>
      <w:proofErr w:type="spellStart"/>
      <w:r>
        <w:t>drx-SlotOffsetPTM</w:t>
      </w:r>
      <w:proofErr w:type="spellEnd"/>
    </w:p>
    <w:p w14:paraId="1D9A656B" w14:textId="77777777" w:rsidR="004E2DE6" w:rsidRDefault="00CE3D7C">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47317B6F" w14:textId="77777777" w:rsidR="004E2DE6" w:rsidRDefault="00CE3D7C">
      <w:pPr>
        <w:pStyle w:val="Agreement"/>
        <w:numPr>
          <w:ilvl w:val="0"/>
          <w:numId w:val="0"/>
        </w:numPr>
        <w:spacing w:line="240" w:lineRule="exact"/>
        <w:ind w:leftChars="371" w:left="742"/>
      </w:pPr>
      <w:r>
        <w:t xml:space="preserve">- </w:t>
      </w:r>
      <w:proofErr w:type="spellStart"/>
      <w:r>
        <w:t>drx-RetransmissionTimerDLPTM</w:t>
      </w:r>
      <w:proofErr w:type="spellEnd"/>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w:t>
      </w:r>
      <w:proofErr w:type="gramStart"/>
      <w:r>
        <w:rPr>
          <w:rFonts w:ascii="Arial" w:hAnsi="Arial" w:cs="Arial"/>
        </w:rPr>
        <w:t>RNTI;</w:t>
      </w:r>
      <w:proofErr w:type="gramEnd"/>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w:t>
      </w:r>
      <w:proofErr w:type="gramStart"/>
      <w:r>
        <w:rPr>
          <w:rFonts w:ascii="Arial" w:hAnsi="Arial" w:cs="Arial"/>
        </w:rPr>
        <w:t>RNTI;</w:t>
      </w:r>
      <w:proofErr w:type="gramEnd"/>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rPr>
        <w:t xml:space="preserve"> or </w:t>
      </w:r>
      <w:proofErr w:type="spellStart"/>
      <w:r>
        <w:rPr>
          <w:rFonts w:ascii="Arial" w:hAnsi="Arial" w:cs="Arial"/>
          <w:i/>
          <w:iCs/>
        </w:rPr>
        <w:t>drx-RetransmissionTimerDLPTM</w:t>
      </w:r>
      <w:proofErr w:type="spellEnd"/>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lastRenderedPageBreak/>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proofErr w:type="spellStart"/>
      <w:r>
        <w:rPr>
          <w:rFonts w:ascii="Arial" w:hAnsi="Arial" w:cs="Arial"/>
          <w:i/>
          <w:iCs/>
        </w:rPr>
        <w:t>drx-RetransmissionTimerDLPTM</w:t>
      </w:r>
      <w:proofErr w:type="spellEnd"/>
      <w:r>
        <w:rPr>
          <w:rFonts w:ascii="Arial" w:hAnsi="Arial" w:cs="Arial"/>
        </w:rPr>
        <w:t xml:space="preserve"> is running. For example, when </w:t>
      </w:r>
      <w:proofErr w:type="spellStart"/>
      <w:r>
        <w:rPr>
          <w:rFonts w:ascii="Arial" w:hAnsi="Arial" w:cs="Arial"/>
          <w:i/>
          <w:iCs/>
        </w:rPr>
        <w:t>drx-onDurationTimerPTM</w:t>
      </w:r>
      <w:proofErr w:type="spellEnd"/>
      <w:r>
        <w:rPr>
          <w:rFonts w:ascii="Arial" w:hAnsi="Arial" w:cs="Arial"/>
        </w:rPr>
        <w:t xml:space="preserve"> and </w:t>
      </w:r>
      <w:proofErr w:type="spellStart"/>
      <w:r>
        <w:rPr>
          <w:rFonts w:ascii="Arial" w:hAnsi="Arial" w:cs="Arial"/>
          <w:i/>
          <w:iCs/>
        </w:rPr>
        <w:t>drx-InactivityTimerPTM</w:t>
      </w:r>
      <w:proofErr w:type="spellEnd"/>
      <w:r>
        <w:rPr>
          <w:rFonts w:ascii="Arial" w:hAnsi="Arial" w:cs="Arial"/>
        </w:rPr>
        <w:t xml:space="preserve"> are running but </w:t>
      </w:r>
      <w:proofErr w:type="spellStart"/>
      <w:r>
        <w:rPr>
          <w:rFonts w:ascii="Arial" w:hAnsi="Arial" w:cs="Arial"/>
          <w:i/>
          <w:iCs/>
        </w:rPr>
        <w:t>drx-RetransmissionTimerDLPTM</w:t>
      </w:r>
      <w:proofErr w:type="spellEnd"/>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proofErr w:type="spellStart"/>
            <w:r>
              <w:rPr>
                <w:rFonts w:ascii="Arial" w:hAnsi="Arial" w:cs="Arial"/>
                <w:i/>
                <w:iCs/>
              </w:rPr>
              <w:t>drx-onDurationTimerPTM</w:t>
            </w:r>
            <w:proofErr w:type="spellEnd"/>
            <w:r>
              <w:rPr>
                <w:rFonts w:ascii="Arial" w:hAnsi="Arial" w:cs="Arial"/>
              </w:rPr>
              <w:t xml:space="preserve"> or </w:t>
            </w:r>
            <w:proofErr w:type="spellStart"/>
            <w:r>
              <w:rPr>
                <w:rFonts w:ascii="Arial" w:hAnsi="Arial" w:cs="Arial"/>
                <w:i/>
                <w:iCs/>
              </w:rPr>
              <w:t>drx-InactivityTimerPTM</w:t>
            </w:r>
            <w:proofErr w:type="spellEnd"/>
            <w:r>
              <w:rPr>
                <w:rFonts w:ascii="Arial" w:hAnsi="Arial" w:cs="Arial"/>
                <w:i/>
                <w:iCs/>
              </w:rPr>
              <w:t xml:space="preserve">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 xml:space="preserve">PTP retransmission is based on UE specific PDCCH addressed by C-RNTI, so we need to define this for unicast DL RTT and </w:t>
            </w:r>
            <w:proofErr w:type="spellStart"/>
            <w:r>
              <w:t>ReTx</w:t>
            </w:r>
            <w:proofErr w:type="spellEnd"/>
            <w:r>
              <w:t xml:space="preserve"> timers for multiple </w:t>
            </w:r>
            <w:proofErr w:type="gramStart"/>
            <w:r>
              <w:t>retransmission</w:t>
            </w:r>
            <w:proofErr w:type="gramEnd"/>
            <w:r>
              <w:t>.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 xml:space="preserve">two independent active times do not </w:t>
            </w:r>
            <w:proofErr w:type="gramStart"/>
            <w:r>
              <w:rPr>
                <w:rFonts w:eastAsia="Yu Mincho"/>
              </w:rPr>
              <w:t>overlapped</w:t>
            </w:r>
            <w:proofErr w:type="gramEnd"/>
            <w:r>
              <w:rPr>
                <w:rFonts w:eastAsia="Yu Mincho"/>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lastRenderedPageBreak/>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proofErr w:type="spellStart"/>
            <w:r w:rsidRPr="00787C95">
              <w:rPr>
                <w:i/>
                <w:iCs/>
              </w:rPr>
              <w:t>drx-RetransmissionTimerDLPTM</w:t>
            </w:r>
            <w:proofErr w:type="spellEnd"/>
            <w:r w:rsidRPr="00787C95">
              <w:rPr>
                <w:i/>
                <w:iCs/>
              </w:rPr>
              <w:t xml:space="preserve">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w:t>
            </w:r>
            <w:proofErr w:type="spellStart"/>
            <w:r>
              <w:rPr>
                <w:lang w:eastAsia="zh-CN"/>
              </w:rPr>
              <w:t>drx</w:t>
            </w:r>
            <w:proofErr w:type="spellEnd"/>
            <w:r>
              <w:rPr>
                <w:lang w:eastAsia="zh-CN"/>
              </w:rPr>
              <w:t>-HARQ-RTT-</w:t>
            </w:r>
            <w:proofErr w:type="spellStart"/>
            <w:r>
              <w:rPr>
                <w:lang w:eastAsia="zh-CN"/>
              </w:rPr>
              <w:t>TimerDLPTM</w:t>
            </w:r>
            <w:proofErr w:type="spellEnd"/>
            <w:r>
              <w:rPr>
                <w:lang w:eastAsia="zh-CN"/>
              </w:rPr>
              <w:t xml:space="preserve"> and </w:t>
            </w:r>
            <w:proofErr w:type="spellStart"/>
            <w:r>
              <w:rPr>
                <w:lang w:eastAsia="zh-CN"/>
              </w:rPr>
              <w:t>drx-RetransmissionTimerDLPTM</w:t>
            </w:r>
            <w:proofErr w:type="spellEnd"/>
            <w:r>
              <w:rPr>
                <w:lang w:eastAsia="zh-CN"/>
              </w:rPr>
              <w:t xml:space="preserve">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w:t>
            </w:r>
            <w:r>
              <w:lastRenderedPageBreak/>
              <w:t xml:space="preserve">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lastRenderedPageBreak/>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6" w:name="OLE_LINK6"/>
      <w:bookmarkStart w:id="17" w:name="OLE_LINK7"/>
      <w:r>
        <w:rPr>
          <w:rFonts w:ascii="Arial" w:hAnsi="Arial" w:cs="Arial"/>
          <w:lang w:val="en-US" w:eastAsia="zh-CN"/>
        </w:rPr>
        <w:t>Rapporteur would prefer to have a further discussion on Phase II.</w:t>
      </w:r>
    </w:p>
    <w:bookmarkEnd w:id="16"/>
    <w:bookmarkEnd w:id="17"/>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lastRenderedPageBreak/>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等线"/>
                <w:lang w:eastAsia="zh-CN"/>
              </w:rPr>
              <w:t xml:space="preserve">we think the </w:t>
            </w:r>
            <w:r w:rsidRPr="0000503A">
              <w:rPr>
                <w:rFonts w:eastAsia="等线" w:hint="eastAsia"/>
                <w:lang w:eastAsia="zh-CN"/>
              </w:rPr>
              <w:t>short</w:t>
            </w:r>
            <w:r w:rsidRPr="0000503A">
              <w:rPr>
                <w:rFonts w:eastAsia="等线"/>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等线"/>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 xml:space="preserve">In R16, dual DRX is introduced and the DRX command is common for </w:t>
            </w:r>
            <w:r>
              <w:rPr>
                <w:lang w:eastAsia="zh-CN"/>
              </w:rPr>
              <w:lastRenderedPageBreak/>
              <w:t>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lastRenderedPageBreak/>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w:t>
            </w:r>
            <w:proofErr w:type="spellStart"/>
            <w:r w:rsidRPr="00204152">
              <w:t>behavior</w:t>
            </w:r>
            <w:proofErr w:type="spellEnd"/>
            <w:r w:rsidRPr="00204152">
              <w:t xml:space="preserve">?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w:t>
            </w:r>
            <w:proofErr w:type="spellStart"/>
            <w:r w:rsidRPr="00204152">
              <w:rPr>
                <w:rFonts w:hint="eastAsia"/>
              </w:rPr>
              <w:t>stopsPDCCH</w:t>
            </w:r>
            <w:proofErr w:type="spellEnd"/>
            <w:r w:rsidRPr="00204152">
              <w:rPr>
                <w:rFonts w:hint="eastAsia"/>
              </w:rPr>
              <w:t xml:space="preserve">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t>w</w:t>
            </w:r>
            <w:r w:rsidRPr="000F5F18">
              <w:rPr>
                <w:rFonts w:ascii="Times New Roman" w:hAnsi="Times New Roman"/>
                <w:sz w:val="20"/>
                <w:szCs w:val="20"/>
                <w:lang w:val="en-US" w:eastAsia="zh-CN"/>
              </w:rPr>
              <w:t xml:space="preserve">hether new DRX MAC CE should be introduced for multicast DRX; and whether it is per-G-RNTI basis or </w:t>
            </w:r>
            <w:proofErr w:type="gramStart"/>
            <w:r w:rsidRPr="000F5F18">
              <w:rPr>
                <w:rFonts w:ascii="Times New Roman" w:hAnsi="Times New Roman"/>
                <w:sz w:val="20"/>
                <w:szCs w:val="20"/>
                <w:lang w:val="en-US" w:eastAsia="zh-CN"/>
              </w:rPr>
              <w:t>it is</w:t>
            </w:r>
            <w:proofErr w:type="gramEnd"/>
            <w:r w:rsidRPr="000F5F18">
              <w:rPr>
                <w:rFonts w:ascii="Times New Roman" w:hAnsi="Times New Roman"/>
                <w:sz w:val="20"/>
                <w:szCs w:val="20"/>
                <w:lang w:val="en-US" w:eastAsia="zh-CN"/>
              </w:rPr>
              <w:t xml:space="preserve">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 xml:space="preserve">We prefer to have a common mechanism for three possible cases: </w:t>
            </w:r>
            <w:r>
              <w:rPr>
                <w:rFonts w:eastAsia="Malgun Gothic"/>
                <w:lang w:eastAsia="ko-KR"/>
              </w:rPr>
              <w:lastRenderedPageBreak/>
              <w:t>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w:t>
            </w:r>
            <w:proofErr w:type="spellStart"/>
            <w:r>
              <w:rPr>
                <w:rFonts w:eastAsia="Malgun Gothic"/>
                <w:lang w:eastAsia="ko-KR"/>
              </w:rPr>
              <w:t>ReTx</w:t>
            </w:r>
            <w:proofErr w:type="spellEnd"/>
            <w:r>
              <w:rPr>
                <w:rFonts w:eastAsia="Malgun Gothic"/>
                <w:lang w:eastAsia="ko-KR"/>
              </w:rPr>
              <w:t xml:space="preserve">)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xml:space="preserve">- UE receives GC-PDCCH (PTM </w:t>
            </w:r>
            <w:proofErr w:type="spellStart"/>
            <w:r>
              <w:rPr>
                <w:rFonts w:eastAsia="Malgun Gothic"/>
                <w:lang w:eastAsia="ko-KR"/>
              </w:rPr>
              <w:t>ReTx</w:t>
            </w:r>
            <w:proofErr w:type="spellEnd"/>
            <w:r>
              <w:rPr>
                <w:rFonts w:eastAsia="Malgun Gothic"/>
                <w:lang w:eastAsia="ko-KR"/>
              </w:rPr>
              <w:t>)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lastRenderedPageBreak/>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宋体"/>
                <w:lang w:val="en-US" w:eastAsia="zh-CN"/>
              </w:rPr>
            </w:pPr>
            <w:r>
              <w:rPr>
                <w:rFonts w:eastAsia="宋体" w:hint="eastAsia"/>
                <w:lang w:val="en-US" w:eastAsia="zh-CN"/>
              </w:rPr>
              <w:t>O</w:t>
            </w:r>
            <w:r>
              <w:rPr>
                <w:rFonts w:eastAsia="宋体"/>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宋体"/>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宋体"/>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 xml:space="preserve">D Tech, Chengdu </w:t>
            </w:r>
            <w:r>
              <w:rPr>
                <w:rFonts w:ascii="Arial" w:hAnsi="Arial" w:cs="Arial"/>
                <w:lang w:eastAsia="zh-CN"/>
              </w:rPr>
              <w:lastRenderedPageBreak/>
              <w:t>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lastRenderedPageBreak/>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8"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8"/>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spellStart"/>
            <w:proofErr w:type="gramStart"/>
            <w:r>
              <w:t>i..e</w:t>
            </w:r>
            <w:proofErr w:type="spellEnd"/>
            <w:proofErr w:type="gram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lastRenderedPageBreak/>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宋体"/>
                <w:lang w:val="en-US" w:eastAsia="zh-CN"/>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宋体"/>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宋体"/>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For broadcast, it is FFS whether </w:t>
      </w:r>
      <w:proofErr w:type="spellStart"/>
      <w:r>
        <w:rPr>
          <w:rFonts w:ascii="Arial" w:hAnsi="Arial" w:cs="Arial"/>
        </w:rPr>
        <w:t>sn-FieldLength</w:t>
      </w:r>
      <w:proofErr w:type="spellEnd"/>
      <w:r>
        <w:rPr>
          <w:rFonts w:ascii="Arial" w:hAnsi="Arial" w:cs="Arial"/>
        </w:rPr>
        <w:t xml:space="preserve"> (for RLC) and </w:t>
      </w: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xml:space="preserve">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 xml:space="preserve">rom rapporteur point of view, it is straightforward to support PDCP related functionalities including unidirectional DL </w:t>
      </w:r>
      <w:proofErr w:type="spellStart"/>
      <w:r>
        <w:rPr>
          <w:rFonts w:ascii="Arial" w:hAnsi="Arial" w:cs="Arial"/>
        </w:rPr>
        <w:t>RoHC</w:t>
      </w:r>
      <w:proofErr w:type="spellEnd"/>
      <w:r>
        <w:rPr>
          <w:rFonts w:ascii="Arial" w:hAnsi="Arial" w:cs="Arial"/>
        </w:rPr>
        <w:t xml:space="preserve">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lastRenderedPageBreak/>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proofErr w:type="spellStart"/>
            <w:r w:rsidRPr="00A42ABB">
              <w:rPr>
                <w:lang w:eastAsia="zh-CN"/>
              </w:rPr>
              <w:t>sn-FieldLength</w:t>
            </w:r>
            <w:proofErr w:type="spellEnd"/>
            <w:r w:rsidRPr="00A42ABB">
              <w:rPr>
                <w:lang w:eastAsia="zh-CN"/>
              </w:rPr>
              <w:t xml:space="preserve"> (for RLC) and </w:t>
            </w:r>
            <w:proofErr w:type="spellStart"/>
            <w:r w:rsidRPr="00A42ABB">
              <w:rPr>
                <w:lang w:eastAsia="zh-CN"/>
              </w:rPr>
              <w:t>pdcp</w:t>
            </w:r>
            <w:proofErr w:type="spellEnd"/>
            <w:r w:rsidRPr="00A42ABB">
              <w:rPr>
                <w:lang w:eastAsia="zh-CN"/>
              </w:rPr>
              <w:t>-SN-</w:t>
            </w:r>
            <w:proofErr w:type="spellStart"/>
            <w:r w:rsidRPr="00A42ABB">
              <w:rPr>
                <w:lang w:eastAsia="zh-CN"/>
              </w:rPr>
              <w:t>SizeDL</w:t>
            </w:r>
            <w:proofErr w:type="spellEnd"/>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lastRenderedPageBreak/>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timer can be pre-defined to 0 </w:t>
            </w:r>
            <w:proofErr w:type="spellStart"/>
            <w:r>
              <w:t>ms</w:t>
            </w:r>
            <w:proofErr w:type="spellEnd"/>
            <w: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w:t>
            </w:r>
            <w:proofErr w:type="spellStart"/>
            <w:r>
              <w:t>ms</w:t>
            </w:r>
            <w:proofErr w:type="spellEnd"/>
            <w:r>
              <w:t>.</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lastRenderedPageBreak/>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w:t>
            </w:r>
            <w:proofErr w:type="spellStart"/>
            <w:r>
              <w:t>use</w:t>
            </w:r>
            <w:proofErr w:type="spellEnd"/>
            <w:r>
              <w:t xml:space="preserve"> for </w:t>
            </w:r>
            <w:r w:rsidR="000870E8">
              <w:t>broadcast</w:t>
            </w:r>
            <w:r>
              <w:t xml:space="preserve"> MRB, and gNB can configure </w:t>
            </w:r>
            <w:proofErr w:type="spellStart"/>
            <w:r>
              <w:rPr>
                <w:i/>
                <w:iCs/>
              </w:rPr>
              <w:t>maxCID</w:t>
            </w:r>
            <w:proofErr w:type="spellEnd"/>
            <w:r>
              <w:rPr>
                <w:i/>
                <w:iCs/>
              </w:rPr>
              <w:t xml:space="preserve">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 xml:space="preserve">Since RAN1 is actively discussing these topics, Rapporteur suggests </w:t>
      </w:r>
      <w:proofErr w:type="gramStart"/>
      <w:r>
        <w:rPr>
          <w:rFonts w:ascii="Arial" w:hAnsi="Arial" w:cs="Arial"/>
        </w:rPr>
        <w:t>to wait</w:t>
      </w:r>
      <w:proofErr w:type="gramEnd"/>
      <w:r>
        <w:rPr>
          <w:rFonts w:ascii="Arial" w:hAnsi="Arial" w:cs="Arial"/>
        </w:rPr>
        <w:t xml:space="preserve">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f7"/>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 xml:space="preserve">an MCCH specific SIB (just as SIB20 in LTE) be area specific, which means MCCH has the same configuration in a cell group. For example, the cell group consists of cells of the same </w:t>
            </w:r>
            <w:proofErr w:type="spellStart"/>
            <w:r>
              <w:rPr>
                <w:rFonts w:eastAsiaTheme="minorEastAsia"/>
                <w:lang w:eastAsia="zh-CN"/>
              </w:rPr>
              <w:t>Gnb</w:t>
            </w:r>
            <w:proofErr w:type="spellEnd"/>
            <w:r>
              <w:rPr>
                <w:rFonts w:eastAsiaTheme="minorEastAsia"/>
                <w:lang w:eastAsia="zh-CN"/>
              </w:rPr>
              <w:t>-DU.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f7"/>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f7"/>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aff7"/>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 xml:space="preserve">PDCP entity reestablishment is allowed for the MRB during handover or RRC based MRB bearer type change, if </w:t>
      </w:r>
      <w:proofErr w:type="spellStart"/>
      <w:r>
        <w:rPr>
          <w:rFonts w:ascii="Arial" w:hAnsi="Arial" w:cs="Arial"/>
          <w:b/>
        </w:rPr>
        <w:t>RoHC</w:t>
      </w:r>
      <w:proofErr w:type="spellEnd"/>
      <w:r>
        <w:rPr>
          <w:rFonts w:ascii="Arial" w:hAnsi="Arial" w:cs="Arial"/>
          <w:b/>
        </w:rPr>
        <w:t xml:space="preserve">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lastRenderedPageBreak/>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gNB, the </w:t>
      </w:r>
      <w:r w:rsidRPr="0009080E">
        <w:rPr>
          <w:rFonts w:ascii="Arial" w:hAnsi="Arial" w:cs="Arial"/>
          <w:b/>
        </w:rPr>
        <w:t xml:space="preserve">initial value of HFN is indicated by RRC signalling, e.g.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 xml:space="preserve">for multicast PTM, the </w:t>
      </w:r>
      <w:proofErr w:type="spellStart"/>
      <w:r w:rsidRPr="00F34A76">
        <w:rPr>
          <w:rFonts w:ascii="Arial" w:hAnsi="Arial" w:cs="Arial"/>
          <w:b/>
          <w:bCs/>
        </w:rPr>
        <w:t>RX_Next_Highest</w:t>
      </w:r>
      <w:proofErr w:type="spellEnd"/>
      <w:r w:rsidRPr="00F34A76">
        <w:rPr>
          <w:rFonts w:ascii="Arial" w:hAnsi="Arial" w:cs="Arial"/>
          <w:b/>
          <w:bCs/>
        </w:rPr>
        <w:t xml:space="preserve">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 xml:space="preserve">Proposal 13: FFS for multicast PTM, the initial value of </w:t>
      </w:r>
      <w:proofErr w:type="spellStart"/>
      <w:r w:rsidRPr="0009080E">
        <w:rPr>
          <w:rFonts w:ascii="Arial" w:hAnsi="Arial" w:cs="Arial"/>
          <w:b/>
          <w:lang w:val="en-US" w:eastAsia="zh-CN"/>
        </w:rPr>
        <w:t>RX_Next_Reassembly</w:t>
      </w:r>
      <w:proofErr w:type="spellEnd"/>
      <w:r w:rsidRPr="0009080E">
        <w:rPr>
          <w:rFonts w:ascii="Arial" w:hAnsi="Arial" w:cs="Arial"/>
          <w:b/>
          <w:lang w:val="en-US" w:eastAsia="zh-CN"/>
        </w:rPr>
        <w:t xml:space="preserve"> is set to a value before or the same as </w:t>
      </w:r>
      <w:proofErr w:type="spellStart"/>
      <w:r w:rsidRPr="0009080E">
        <w:rPr>
          <w:rFonts w:ascii="Arial" w:hAnsi="Arial" w:cs="Arial"/>
          <w:b/>
          <w:lang w:val="en-US" w:eastAsia="zh-CN"/>
        </w:rPr>
        <w:t>RX_Next_Highest</w:t>
      </w:r>
      <w:proofErr w:type="spellEnd"/>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 xml:space="preserve">(20/23) If common LCID space is used, </w:t>
      </w:r>
      <w:proofErr w:type="spellStart"/>
      <w:r>
        <w:rPr>
          <w:rFonts w:ascii="Arial" w:hAnsi="Arial" w:cs="Arial"/>
          <w:b/>
        </w:rPr>
        <w:t>eLCID</w:t>
      </w:r>
      <w:proofErr w:type="spellEnd"/>
      <w:r>
        <w:rPr>
          <w:rFonts w:ascii="Arial" w:hAnsi="Arial" w:cs="Arial"/>
          <w:b/>
        </w:rPr>
        <w:t xml:space="preserve">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lastRenderedPageBreak/>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proofErr w:type="spellStart"/>
      <w:r>
        <w:rPr>
          <w:rFonts w:ascii="Arial" w:hAnsi="Arial" w:cs="Arial"/>
          <w:b/>
          <w:i/>
          <w:iCs/>
        </w:rPr>
        <w:t>sn-FieldLength</w:t>
      </w:r>
      <w:proofErr w:type="spellEnd"/>
      <w:r>
        <w:rPr>
          <w:rFonts w:ascii="Arial" w:hAnsi="Arial" w:cs="Arial"/>
          <w:b/>
        </w:rPr>
        <w:t xml:space="preserve"> (for RLC) and </w:t>
      </w:r>
      <w:proofErr w:type="spellStart"/>
      <w:r>
        <w:rPr>
          <w:rFonts w:ascii="Arial" w:hAnsi="Arial" w:cs="Arial"/>
          <w:b/>
          <w:i/>
          <w:iCs/>
        </w:rPr>
        <w:t>pdcp</w:t>
      </w:r>
      <w:proofErr w:type="spellEnd"/>
      <w:r>
        <w:rPr>
          <w:rFonts w:ascii="Arial" w:hAnsi="Arial" w:cs="Arial"/>
          <w:b/>
          <w:i/>
          <w:iCs/>
        </w:rPr>
        <w:t>-SN-</w:t>
      </w:r>
      <w:proofErr w:type="spellStart"/>
      <w:r>
        <w:rPr>
          <w:rFonts w:ascii="Arial" w:hAnsi="Arial" w:cs="Arial"/>
          <w:b/>
          <w:i/>
          <w:iCs/>
        </w:rPr>
        <w:t>SizeDL</w:t>
      </w:r>
      <w:proofErr w:type="spellEnd"/>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w:t>
      </w:r>
      <w:proofErr w:type="spellStart"/>
      <w:r>
        <w:rPr>
          <w:rFonts w:ascii="Arial" w:hAnsi="Arial" w:cs="Arial"/>
          <w:b/>
        </w:rPr>
        <w:t>RoHC</w:t>
      </w:r>
      <w:proofErr w:type="spellEnd"/>
      <w:r>
        <w:rPr>
          <w:rFonts w:ascii="Arial" w:hAnsi="Arial" w:cs="Arial"/>
          <w:b/>
        </w:rPr>
        <w:t xml:space="preserve">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As discussed in Phase</w:t>
      </w:r>
      <w:commentRangeStart w:id="19"/>
      <w:r>
        <w:rPr>
          <w:rFonts w:ascii="Arial" w:hAnsi="Arial" w:cs="Arial"/>
        </w:rPr>
        <w:t xml:space="preserve"> II</w:t>
      </w:r>
      <w:commentRangeEnd w:id="19"/>
      <w:r w:rsidR="004F64FB">
        <w:rPr>
          <w:rStyle w:val="aff5"/>
        </w:rPr>
        <w:commentReference w:id="19"/>
      </w:r>
      <w:r>
        <w:rPr>
          <w:rFonts w:ascii="Arial" w:hAnsi="Arial" w:cs="Arial"/>
        </w:rPr>
        <w:t xml:space="preserve">,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2C9E0D0"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in which LCID value</w:t>
      </w:r>
      <w:ins w:id="20"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are different for</w:t>
      </w:r>
      <w:r w:rsidRPr="00332354">
        <w:rPr>
          <w:rFonts w:ascii="Arial" w:hAnsi="Arial" w:cs="Arial"/>
        </w:rPr>
        <w:t xml:space="preserve"> PTM MRB and PTP MRB/Unicast DRB. </w:t>
      </w:r>
    </w:p>
    <w:p w14:paraId="35F95B6C" w14:textId="45C27FA0"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in which LCID value</w:t>
      </w:r>
      <w:ins w:id="21" w:author="vivo (Stephen)" w:date="2021-10-19T21:28:00Z">
        <w:r w:rsidR="00170EF8">
          <w:rPr>
            <w:rFonts w:ascii="Arial" w:hAnsi="Arial" w:cs="Arial"/>
          </w:rPr>
          <w:t>s</w:t>
        </w:r>
      </w:ins>
      <w:r w:rsidRPr="00332354">
        <w:rPr>
          <w:rFonts w:ascii="Arial" w:hAnsi="Arial" w:cs="Arial"/>
        </w:rPr>
        <w:t xml:space="preserve"> </w:t>
      </w:r>
      <w:r w:rsidR="00F0236D">
        <w:rPr>
          <w:rFonts w:ascii="Arial" w:hAnsi="Arial" w:cs="Arial"/>
        </w:rPr>
        <w:t>can be same</w:t>
      </w:r>
      <w:r w:rsidRPr="00332354">
        <w:rPr>
          <w:rFonts w:ascii="Arial" w:hAnsi="Arial" w:cs="Arial"/>
        </w:rPr>
        <w:t xml:space="preserve"> for PTM MRB and PTP MRB/Unicast DRB.</w:t>
      </w:r>
    </w:p>
    <w:p w14:paraId="3E031D19" w14:textId="7E1CB2B2"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w:t>
      </w:r>
      <w:del w:id="22" w:author="vivo (Stephen)" w:date="2021-10-19T21:28:00Z">
        <w:r w:rsidRPr="00813D65" w:rsidDel="000151C7">
          <w:rPr>
            <w:rFonts w:ascii="Arial" w:hAnsi="Arial" w:cs="Arial"/>
          </w:rPr>
          <w:delText xml:space="preserve">a </w:delText>
        </w:r>
      </w:del>
      <w:r w:rsidRPr="00813D65">
        <w:rPr>
          <w:rFonts w:ascii="Arial" w:hAnsi="Arial" w:cs="Arial"/>
        </w:rPr>
        <w:t xml:space="preserve">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Malgun Gothic" w:hAnsi="Arial" w:cs="Arial"/>
                <w:lang w:eastAsia="ko-KR"/>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w:t>
            </w:r>
            <w:r>
              <w:rPr>
                <w:rFonts w:ascii="Arial" w:eastAsia="Malgun Gothic" w:hAnsi="Arial" w:cs="Arial" w:hint="eastAsia"/>
                <w:lang w:eastAsia="ko-KR"/>
              </w:rPr>
              <w:t>Common LCID space: A configured DRB and a configured MRB cannot have the same LCID value</w:t>
            </w:r>
            <w:r>
              <w:rPr>
                <w:rFonts w:ascii="Arial" w:eastAsia="Malgun Gothic" w:hAnsi="Arial" w:cs="Arial"/>
                <w:lang w:eastAsia="ko-KR"/>
              </w:rPr>
              <w:t xml:space="preserve"> at the same time.</w:t>
            </w:r>
            <w:r>
              <w:rPr>
                <w:rFonts w:ascii="Arial" w:eastAsia="Malgun Gothic" w:hAnsi="Arial" w:cs="Arial" w:hint="eastAsia"/>
                <w:lang w:eastAsia="ko-KR"/>
              </w:rPr>
              <w:t xml:space="preserve"> </w:t>
            </w:r>
          </w:p>
          <w:p w14:paraId="11E3E815" w14:textId="77777777" w:rsid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Separate LCID space: PTM LCH is separated from Unicast/PTP LCH. Therefore, a configured DRB and a configured MRB may have the same LCID </w:t>
            </w:r>
            <w:r>
              <w:rPr>
                <w:rFonts w:ascii="Arial" w:eastAsia="Malgun Gothic" w:hAnsi="Arial" w:cs="Arial"/>
                <w:lang w:eastAsia="ko-KR"/>
              </w:rPr>
              <w:lastRenderedPageBreak/>
              <w:t>value.</w:t>
            </w:r>
          </w:p>
          <w:p w14:paraId="44CC8C83" w14:textId="51F77E2C" w:rsidR="00C47823" w:rsidRP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Preferred solution: separate LCID </w:t>
            </w:r>
            <w:r w:rsidR="00FD54DA">
              <w:rPr>
                <w:rFonts w:ascii="Arial" w:eastAsia="Malgun Gothic" w:hAnsi="Arial" w:cs="Arial"/>
                <w:lang w:eastAsia="ko-KR"/>
              </w:rPr>
              <w:t xml:space="preserve">space </w:t>
            </w:r>
            <w:r>
              <w:rPr>
                <w:rFonts w:ascii="Arial" w:eastAsia="Malgun Gothic"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5C98DB87" w:rsidR="00F0236D" w:rsidRDefault="00D86678" w:rsidP="005B2892">
            <w:pPr>
              <w:spacing w:after="120" w:line="240" w:lineRule="exact"/>
              <w:rPr>
                <w:rFonts w:ascii="Arial" w:hAnsi="Arial" w:cs="Arial"/>
              </w:rPr>
            </w:pPr>
            <w:r>
              <w:rPr>
                <w:rFonts w:ascii="Arial" w:hAnsi="Arial" w:cs="Arial"/>
              </w:rPr>
              <w:lastRenderedPageBreak/>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01B630" w14:textId="246942FA" w:rsidR="00F0236D" w:rsidRDefault="00B43883" w:rsidP="005B2892">
            <w:pPr>
              <w:spacing w:after="120" w:line="240" w:lineRule="exact"/>
              <w:rPr>
                <w:rFonts w:ascii="Arial" w:hAnsi="Arial" w:cs="Arial"/>
              </w:rPr>
            </w:pPr>
            <w:r>
              <w:rPr>
                <w:rFonts w:ascii="Arial" w:hAnsi="Arial" w:cs="Arial"/>
              </w:rPr>
              <w:t>We are ok with either the rapporteur’s definitions or the Samsung’s definitions.</w:t>
            </w:r>
          </w:p>
          <w:p w14:paraId="36361936" w14:textId="50ED2A58" w:rsidR="00B43883" w:rsidRPr="00C47823" w:rsidRDefault="00B43883" w:rsidP="005B2892">
            <w:pPr>
              <w:spacing w:after="120" w:line="240" w:lineRule="exact"/>
              <w:rPr>
                <w:rFonts w:ascii="Arial" w:hAnsi="Arial" w:cs="Arial"/>
              </w:rPr>
            </w:pPr>
            <w:r>
              <w:rPr>
                <w:rFonts w:ascii="Arial" w:hAnsi="Arial" w:cs="Arial" w:hint="eastAsia"/>
                <w:lang w:eastAsia="zh-CN"/>
              </w:rPr>
              <w:t>O</w:t>
            </w:r>
            <w:r>
              <w:rPr>
                <w:rFonts w:ascii="Arial" w:hAnsi="Arial" w:cs="Arial"/>
              </w:rPr>
              <w:t xml:space="preserve">ur preferred solution is </w:t>
            </w:r>
            <w:r w:rsidR="00A04406">
              <w:rPr>
                <w:rFonts w:ascii="Arial" w:eastAsia="Malgun Gothic" w:hAnsi="Arial" w:cs="Arial"/>
                <w:lang w:eastAsia="ko-KR"/>
              </w:rPr>
              <w:t>separate LCID space</w:t>
            </w:r>
            <w:r w:rsidR="00235DE6">
              <w:rPr>
                <w:rFonts w:ascii="Arial" w:eastAsia="Malgun Gothic" w:hAnsi="Arial" w:cs="Arial"/>
                <w:lang w:eastAsia="ko-KR"/>
              </w:rPr>
              <w:t>, as it can save some LCID values</w:t>
            </w:r>
            <w:r w:rsidR="00A04406">
              <w:rPr>
                <w:rFonts w:ascii="Arial" w:eastAsia="Malgun Gothic" w:hAnsi="Arial" w:cs="Arial"/>
                <w:lang w:eastAsia="ko-KR"/>
              </w:rPr>
              <w:t>.</w:t>
            </w:r>
            <w:r w:rsidR="00235DE6">
              <w:rPr>
                <w:rFonts w:ascii="Arial" w:eastAsia="Malgun Gothic" w:hAnsi="Arial" w:cs="Arial"/>
                <w:lang w:eastAsia="ko-KR"/>
              </w:rPr>
              <w:t xml:space="preserve"> </w:t>
            </w: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17ECFBA5" w:rsidR="00F0236D" w:rsidRDefault="00BB61F1" w:rsidP="005B2892">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9394FB" w14:textId="7FB675A3" w:rsidR="00F0236D" w:rsidRDefault="0043241E" w:rsidP="005B2892">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generally fine with </w:t>
            </w:r>
            <w:r w:rsidR="000151C7">
              <w:rPr>
                <w:rFonts w:ascii="Arial" w:hAnsi="Arial" w:cs="Arial"/>
                <w:lang w:eastAsia="zh-CN"/>
              </w:rPr>
              <w:t xml:space="preserve">the </w:t>
            </w:r>
            <w:r>
              <w:rPr>
                <w:rFonts w:ascii="Arial" w:hAnsi="Arial" w:cs="Arial"/>
                <w:lang w:eastAsia="zh-CN"/>
              </w:rPr>
              <w:t>rapporteur’s clarification. By the way, we should also consider the reserved LCID space as it is also a feasible solution. Herein, we propose the following clarification:</w:t>
            </w:r>
          </w:p>
          <w:p w14:paraId="7A877E79" w14:textId="2A7CDE00" w:rsidR="0043241E" w:rsidRPr="00B80136" w:rsidRDefault="008029B9" w:rsidP="0043241E">
            <w:pPr>
              <w:tabs>
                <w:tab w:val="left" w:pos="3057"/>
              </w:tabs>
              <w:spacing w:after="120" w:line="240" w:lineRule="exact"/>
              <w:rPr>
                <w:rFonts w:ascii="Arial" w:eastAsia="Yu Mincho" w:hAnsi="Arial" w:cs="Arial"/>
              </w:rPr>
            </w:pPr>
            <w:r>
              <w:rPr>
                <w:rFonts w:ascii="Arial" w:hAnsi="Arial" w:cs="Arial"/>
                <w:b/>
                <w:bCs/>
              </w:rPr>
              <w:t>Reserved</w:t>
            </w:r>
            <w:r w:rsidR="0043241E" w:rsidRPr="00813D65">
              <w:rPr>
                <w:rFonts w:ascii="Arial" w:hAnsi="Arial" w:cs="Arial"/>
                <w:b/>
                <w:bCs/>
              </w:rPr>
              <w:t xml:space="preserve"> LCID space:</w:t>
            </w:r>
            <w:r w:rsidR="0043241E" w:rsidRPr="00332354">
              <w:rPr>
                <w:rFonts w:ascii="Arial" w:hAnsi="Arial" w:cs="Arial"/>
              </w:rPr>
              <w:t xml:space="preserve"> </w:t>
            </w:r>
            <w:r w:rsidR="0043241E" w:rsidRPr="000151C7">
              <w:rPr>
                <w:rFonts w:ascii="Arial" w:hAnsi="Arial" w:cs="Arial"/>
              </w:rPr>
              <w:t xml:space="preserve">LCIDs of PTM MRB are using </w:t>
            </w:r>
            <w:r w:rsidR="002453B3" w:rsidRPr="000151C7">
              <w:rPr>
                <w:rFonts w:ascii="Arial" w:hAnsi="Arial" w:cs="Arial"/>
                <w:szCs w:val="21"/>
                <w:lang w:eastAsia="x-none"/>
              </w:rPr>
              <w:t>reserved</w:t>
            </w:r>
            <w:r w:rsidR="002453B3" w:rsidRPr="000151C7">
              <w:rPr>
                <w:rFonts w:ascii="Arial" w:hAnsi="Arial" w:cs="Arial"/>
              </w:rPr>
              <w:t xml:space="preserve"> </w:t>
            </w:r>
            <w:r w:rsidR="0043241E" w:rsidRPr="000151C7">
              <w:rPr>
                <w:rFonts w:ascii="Arial" w:hAnsi="Arial" w:cs="Arial"/>
              </w:rPr>
              <w:t>LCID space, in which LCID value</w:t>
            </w:r>
            <w:r w:rsidR="004F2A4D" w:rsidRPr="000151C7">
              <w:rPr>
                <w:rFonts w:ascii="Arial" w:hAnsi="Arial" w:cs="Arial"/>
              </w:rPr>
              <w:t>s</w:t>
            </w:r>
            <w:r w:rsidR="0043241E" w:rsidRPr="000151C7">
              <w:rPr>
                <w:rFonts w:ascii="Arial" w:hAnsi="Arial" w:cs="Arial"/>
              </w:rPr>
              <w:t xml:space="preserve"> </w:t>
            </w:r>
            <w:r w:rsidR="004F2A4D" w:rsidRPr="000151C7">
              <w:rPr>
                <w:rFonts w:ascii="Arial" w:hAnsi="Arial" w:cs="Arial"/>
              </w:rPr>
              <w:t>are different for PTM MRB and PTP MRB/Unicast DRB</w:t>
            </w:r>
            <w:r w:rsidR="0043241E" w:rsidRPr="000151C7">
              <w:rPr>
                <w:rFonts w:ascii="Arial" w:hAnsi="Arial" w:cs="Arial"/>
              </w:rPr>
              <w:t>.</w:t>
            </w:r>
          </w:p>
          <w:p w14:paraId="2F3D04F1" w14:textId="52527BA2" w:rsidR="00BB61F1" w:rsidRPr="00BB61F1" w:rsidRDefault="00585B67" w:rsidP="005B2892">
            <w:pPr>
              <w:spacing w:after="120" w:line="240" w:lineRule="exact"/>
              <w:rPr>
                <w:rFonts w:ascii="Arial" w:eastAsia="Yu Mincho" w:hAnsi="Arial" w:cs="Arial"/>
              </w:rPr>
            </w:pPr>
            <w:r>
              <w:t>A</w:t>
            </w:r>
            <w:r>
              <w:rPr>
                <w:rFonts w:hint="eastAsia"/>
                <w:lang w:eastAsia="zh-CN"/>
              </w:rPr>
              <w:t>s</w:t>
            </w:r>
            <w:r>
              <w:rPr>
                <w:lang w:eastAsia="zh-CN"/>
              </w:rPr>
              <w:t xml:space="preserve"> we know</w:t>
            </w:r>
            <w:r w:rsidR="007F58EC">
              <w:t xml:space="preserve">, </w:t>
            </w:r>
            <w:r w:rsidR="0096761C">
              <w:t>LCID</w:t>
            </w:r>
            <w:r>
              <w:t xml:space="preserve"> is</w:t>
            </w:r>
            <w:r w:rsidR="0096761C">
              <w:t xml:space="preserve"> uniquely </w:t>
            </w:r>
            <w:r>
              <w:t>associated with</w:t>
            </w:r>
            <w:r w:rsidR="0096761C">
              <w:t xml:space="preserve"> </w:t>
            </w:r>
            <w:r>
              <w:t>a</w:t>
            </w:r>
            <w:r w:rsidR="000C0F3D">
              <w:t>n</w:t>
            </w:r>
            <w:r>
              <w:t xml:space="preserve"> </w:t>
            </w:r>
            <w:r w:rsidR="0096761C">
              <w:t xml:space="preserve">RLC entity. So we </w:t>
            </w:r>
            <w:r w:rsidR="00E008F0">
              <w:t>slight</w:t>
            </w:r>
            <w:r w:rsidR="000151C7">
              <w:t>ly</w:t>
            </w:r>
            <w:r w:rsidR="00E008F0">
              <w:t xml:space="preserve"> </w:t>
            </w:r>
            <w:r w:rsidR="0096761C">
              <w:t>prefer</w:t>
            </w:r>
            <w:r w:rsidR="00E008F0">
              <w:t xml:space="preserve"> </w:t>
            </w:r>
            <w:r>
              <w:t>common LCID space, which also</w:t>
            </w:r>
            <w:r w:rsidR="005331BF">
              <w:t xml:space="preserve"> aligns with the design for PTP MRB</w:t>
            </w:r>
            <w:r w:rsidR="00A71BB9">
              <w:t xml:space="preserve"> (i.e.</w:t>
            </w:r>
            <w:r w:rsidR="001F1F44" w:rsidRPr="001A49CE">
              <w:rPr>
                <w:szCs w:val="21"/>
                <w:lang w:eastAsia="x-none"/>
              </w:rPr>
              <w:t xml:space="preserve"> Multicast PTP and Unicast DTCH/DRB share common LCID space</w:t>
            </w:r>
            <w:r w:rsidR="00A71BB9">
              <w:t>)</w:t>
            </w:r>
            <w:r w:rsidR="00E9325E">
              <w:t>.</w:t>
            </w:r>
            <w:r w:rsidR="002C031B">
              <w:t xml:space="preserve"> If the LCID capacity is an issue</w:t>
            </w:r>
            <w:r w:rsidR="008345EA">
              <w:t xml:space="preserve"> for PTM MRB</w:t>
            </w:r>
            <w:r w:rsidR="002C031B">
              <w:t xml:space="preserve">, we are okay to follow </w:t>
            </w:r>
            <w:r w:rsidR="000151C7">
              <w:t xml:space="preserve">the </w:t>
            </w:r>
            <w:r w:rsidR="002C031B">
              <w:t xml:space="preserve">separate LCID space </w:t>
            </w:r>
            <w:r w:rsidR="007E4278">
              <w:t xml:space="preserve">solution </w:t>
            </w:r>
            <w:r w:rsidR="002C031B">
              <w:t>or reserved LCID space</w:t>
            </w:r>
            <w:r w:rsidR="00A6514D">
              <w:t xml:space="preserve"> solution</w:t>
            </w:r>
            <w:r w:rsidR="002C031B">
              <w:t xml:space="preserve">. </w:t>
            </w:r>
          </w:p>
        </w:tc>
      </w:tr>
      <w:tr w:rsidR="00EC5B89"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16EBA32B" w:rsidR="00EC5B89" w:rsidRDefault="00EC5B89" w:rsidP="00EC5B89">
            <w:pPr>
              <w:spacing w:after="120" w:line="240" w:lineRule="exact"/>
              <w:rPr>
                <w:rFonts w:ascii="Arial" w:hAnsi="Arial" w:cs="Arial"/>
              </w:rPr>
            </w:pPr>
            <w:r>
              <w:rPr>
                <w:rFonts w:ascii="Arial" w:eastAsia="Malgun Gothic" w:hAnsi="Arial" w:cs="Arial" w:hint="eastAsia"/>
                <w:lang w:eastAsia="ko-KR"/>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68DF5A85" w:rsidR="00EC5B89" w:rsidRDefault="00EC5B89" w:rsidP="00EC5B89">
            <w:pPr>
              <w:spacing w:after="120" w:line="240" w:lineRule="exact"/>
              <w:rPr>
                <w:rFonts w:ascii="Arial" w:hAnsi="Arial" w:cs="Arial"/>
              </w:rPr>
            </w:pPr>
            <w:r>
              <w:rPr>
                <w:rFonts w:ascii="Arial" w:eastAsia="Malgun Gothic" w:hAnsi="Arial" w:cs="Arial" w:hint="eastAsia"/>
                <w:lang w:eastAsia="ko-KR"/>
              </w:rPr>
              <w:t>We agree to rapporteur</w:t>
            </w:r>
            <w:r>
              <w:rPr>
                <w:rFonts w:ascii="Arial" w:eastAsia="Malgun Gothic" w:hAnsi="Arial" w:cs="Arial"/>
                <w:lang w:eastAsia="ko-KR"/>
              </w:rPr>
              <w:t>’s view on the definitions of common LCID space and separate LCID space. We prefer separate LCID space.</w:t>
            </w:r>
          </w:p>
        </w:tc>
      </w:tr>
      <w:tr w:rsidR="001C0BEE"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15E3CDE9" w:rsidR="001C0BEE" w:rsidRDefault="001C0BEE" w:rsidP="00EC5B89">
            <w:pPr>
              <w:spacing w:after="120" w:line="240" w:lineRule="exact"/>
              <w:rPr>
                <w:rFonts w:ascii="Arial" w:hAnsi="Arial" w:cs="Arial"/>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68320E0" w14:textId="72610A69" w:rsidR="001C0BEE" w:rsidRPr="001C0BEE" w:rsidRDefault="001C0BEE" w:rsidP="0098594C">
            <w:pPr>
              <w:tabs>
                <w:tab w:val="left" w:pos="3057"/>
              </w:tabs>
              <w:spacing w:after="120" w:line="240" w:lineRule="exact"/>
              <w:rPr>
                <w:rFonts w:ascii="Arial" w:hAnsi="Arial" w:cs="Arial"/>
                <w:lang w:eastAsia="zh-CN"/>
              </w:rPr>
            </w:pPr>
            <w:r>
              <w:rPr>
                <w:rFonts w:ascii="Arial" w:hAnsi="Arial" w:cs="Arial"/>
                <w:lang w:eastAsia="zh-CN"/>
              </w:rPr>
              <w:t>T</w:t>
            </w:r>
            <w:r>
              <w:rPr>
                <w:rFonts w:ascii="Arial" w:hAnsi="Arial" w:cs="Arial" w:hint="eastAsia"/>
                <w:lang w:eastAsia="zh-CN"/>
              </w:rPr>
              <w:t xml:space="preserve">he LCID value from </w:t>
            </w:r>
            <w:r w:rsidRPr="0058251A">
              <w:rPr>
                <w:rFonts w:ascii="Arial" w:hAnsi="Arial" w:cs="Arial"/>
              </w:rPr>
              <w:t xml:space="preserve">Separate LCID space can be used to identify </w:t>
            </w:r>
            <w:r>
              <w:rPr>
                <w:rFonts w:ascii="Arial" w:hAnsi="Arial" w:cs="Arial" w:hint="eastAsia"/>
                <w:lang w:eastAsia="zh-CN"/>
              </w:rPr>
              <w:t xml:space="preserve">whether </w:t>
            </w:r>
            <w:r w:rsidRPr="0058251A">
              <w:rPr>
                <w:rFonts w:ascii="Arial" w:hAnsi="Arial" w:cs="Arial"/>
              </w:rPr>
              <w:t>the RLC entity</w:t>
            </w:r>
            <w:r>
              <w:rPr>
                <w:rFonts w:ascii="Arial" w:hAnsi="Arial" w:cs="Arial" w:hint="eastAsia"/>
                <w:lang w:eastAsia="zh-CN"/>
              </w:rPr>
              <w:t xml:space="preserve"> is for PTM </w:t>
            </w:r>
            <w:proofErr w:type="spellStart"/>
            <w:r>
              <w:rPr>
                <w:rFonts w:ascii="Arial" w:hAnsi="Arial" w:cs="Arial" w:hint="eastAsia"/>
                <w:lang w:eastAsia="zh-CN"/>
              </w:rPr>
              <w:t>leg</w:t>
            </w:r>
            <w:r w:rsidR="00197A67">
              <w:rPr>
                <w:rFonts w:ascii="Arial" w:hAnsi="Arial" w:cs="Arial" w:hint="eastAsia"/>
                <w:lang w:eastAsia="zh-CN"/>
              </w:rPr>
              <w:t>,which</w:t>
            </w:r>
            <w:proofErr w:type="spellEnd"/>
            <w:r w:rsidR="00197A67">
              <w:rPr>
                <w:rFonts w:ascii="Arial" w:hAnsi="Arial" w:cs="Arial" w:hint="eastAsia"/>
                <w:lang w:eastAsia="zh-CN"/>
              </w:rPr>
              <w:t xml:space="preserve"> is related to Q14 in phase I</w:t>
            </w:r>
            <w:r w:rsidRPr="0058251A">
              <w:rPr>
                <w:rFonts w:ascii="Arial" w:hAnsi="Arial" w:cs="Arial"/>
              </w:rPr>
              <w:t>.</w:t>
            </w:r>
            <w:r>
              <w:rPr>
                <w:rFonts w:ascii="Arial" w:hAnsi="Arial" w:cs="Arial" w:hint="eastAsia"/>
                <w:lang w:eastAsia="zh-CN"/>
              </w:rPr>
              <w:t xml:space="preserve">so we suggest to define </w:t>
            </w:r>
            <w:r w:rsidRPr="001C0BEE">
              <w:rPr>
                <w:rFonts w:ascii="Arial" w:hAnsi="Arial" w:cs="Arial"/>
                <w:lang w:eastAsia="zh-CN"/>
              </w:rPr>
              <w:t>Separate LCID space</w:t>
            </w:r>
            <w:r>
              <w:rPr>
                <w:rFonts w:ascii="Arial" w:hAnsi="Arial" w:cs="Arial" w:hint="eastAsia"/>
                <w:lang w:eastAsia="zh-CN"/>
              </w:rPr>
              <w:t xml:space="preserve"> as,</w:t>
            </w:r>
          </w:p>
          <w:p w14:paraId="7F1E05B6" w14:textId="7AAF9F20" w:rsidR="001C0BEE" w:rsidRPr="00B80136" w:rsidRDefault="001C0BEE" w:rsidP="001C0BEE">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w:t>
            </w:r>
            <w:del w:id="23" w:author="CATT" w:date="2021-10-19T13:17:00Z">
              <w:r w:rsidRPr="00332354" w:rsidDel="0058251A">
                <w:rPr>
                  <w:rFonts w:ascii="Arial" w:hAnsi="Arial" w:cs="Arial"/>
                </w:rPr>
                <w:delText xml:space="preserve">PTP MRB/DRB and </w:delText>
              </w:r>
            </w:del>
            <w:r w:rsidRPr="00332354">
              <w:rPr>
                <w:rFonts w:ascii="Arial" w:hAnsi="Arial" w:cs="Arial"/>
              </w:rPr>
              <w:t xml:space="preserve">PTM MRB are </w:t>
            </w:r>
            <w:r>
              <w:rPr>
                <w:rFonts w:ascii="Arial" w:hAnsi="Arial" w:cs="Arial"/>
              </w:rPr>
              <w:t xml:space="preserve">using </w:t>
            </w:r>
            <w:del w:id="24" w:author="CATT" w:date="2021-10-19T13:17:00Z">
              <w:r w:rsidDel="0058251A">
                <w:rPr>
                  <w:rFonts w:ascii="Arial" w:hAnsi="Arial" w:cs="Arial"/>
                </w:rPr>
                <w:delText xml:space="preserve">independent </w:delText>
              </w:r>
            </w:del>
            <w:ins w:id="25" w:author="CATT" w:date="2021-10-19T13:18:00Z">
              <w:r>
                <w:rPr>
                  <w:rFonts w:ascii="Arial" w:hAnsi="Arial" w:cs="Arial" w:hint="eastAsia"/>
                  <w:lang w:eastAsia="zh-CN"/>
                </w:rPr>
                <w:t>a</w:t>
              </w:r>
            </w:ins>
            <w:ins w:id="26" w:author="CATT" w:date="2021-10-19T13:17:00Z">
              <w:r>
                <w:rPr>
                  <w:rFonts w:ascii="Arial" w:hAnsi="Arial" w:cs="Arial"/>
                </w:rPr>
                <w:t xml:space="preserve"> </w:t>
              </w:r>
            </w:ins>
            <w:ins w:id="27" w:author="CATT" w:date="2021-10-20T09:58:00Z">
              <w:r>
                <w:rPr>
                  <w:rFonts w:ascii="Arial" w:hAnsi="Arial" w:cs="Arial" w:hint="eastAsia"/>
                  <w:lang w:eastAsia="zh-CN"/>
                </w:rPr>
                <w:t>reserve</w:t>
              </w:r>
            </w:ins>
            <w:ins w:id="28" w:author="CATT" w:date="2021-10-20T09:59:00Z">
              <w:r>
                <w:rPr>
                  <w:rFonts w:ascii="Arial" w:hAnsi="Arial" w:cs="Arial" w:hint="eastAsia"/>
                  <w:lang w:eastAsia="zh-CN"/>
                </w:rPr>
                <w:t xml:space="preserve">d </w:t>
              </w:r>
            </w:ins>
            <w:r>
              <w:rPr>
                <w:rFonts w:ascii="Arial" w:hAnsi="Arial" w:cs="Arial"/>
              </w:rPr>
              <w:t>LCID space</w:t>
            </w:r>
            <w:r w:rsidRPr="00332354">
              <w:rPr>
                <w:rFonts w:ascii="Arial" w:hAnsi="Arial" w:cs="Arial"/>
              </w:rPr>
              <w:t>, in which LCID value</w:t>
            </w:r>
            <w:ins w:id="29" w:author="CATT" w:date="2021-10-19T13:19:00Z">
              <w:r>
                <w:rPr>
                  <w:rFonts w:ascii="Arial" w:hAnsi="Arial" w:cs="Arial" w:hint="eastAsia"/>
                  <w:lang w:eastAsia="zh-CN"/>
                </w:rPr>
                <w:t>s</w:t>
              </w:r>
            </w:ins>
            <w:r w:rsidRPr="00332354">
              <w:rPr>
                <w:rFonts w:ascii="Arial" w:hAnsi="Arial" w:cs="Arial"/>
              </w:rPr>
              <w:t xml:space="preserve"> </w:t>
            </w:r>
            <w:del w:id="30" w:author="CATT" w:date="2021-10-19T13:18:00Z">
              <w:r w:rsidDel="0058251A">
                <w:rPr>
                  <w:rFonts w:ascii="Arial" w:hAnsi="Arial" w:cs="Arial"/>
                </w:rPr>
                <w:delText>can be same</w:delText>
              </w:r>
              <w:r w:rsidRPr="00332354" w:rsidDel="0058251A">
                <w:rPr>
                  <w:rFonts w:ascii="Arial" w:hAnsi="Arial" w:cs="Arial"/>
                </w:rPr>
                <w:delText xml:space="preserve"> for PTM MRB and</w:delText>
              </w:r>
            </w:del>
            <w:ins w:id="31" w:author="CATT" w:date="2021-10-19T13:18:00Z">
              <w:r>
                <w:rPr>
                  <w:rFonts w:ascii="Arial" w:hAnsi="Arial" w:cs="Arial" w:hint="eastAsia"/>
                  <w:lang w:eastAsia="zh-CN"/>
                </w:rPr>
                <w:t>are different from the LCID values of</w:t>
              </w:r>
            </w:ins>
            <w:r w:rsidRPr="00332354">
              <w:rPr>
                <w:rFonts w:ascii="Arial" w:hAnsi="Arial" w:cs="Arial"/>
              </w:rPr>
              <w:t xml:space="preserve"> PTP MRB/Unicast DRB.</w:t>
            </w:r>
          </w:p>
          <w:p w14:paraId="76714B3C" w14:textId="287A172B" w:rsidR="001C0BEE" w:rsidRDefault="001C0BEE" w:rsidP="001C0BEE">
            <w:pPr>
              <w:tabs>
                <w:tab w:val="left" w:pos="3057"/>
              </w:tabs>
              <w:spacing w:after="120" w:line="240" w:lineRule="exact"/>
              <w:rPr>
                <w:rFonts w:ascii="Arial" w:hAnsi="Arial" w:cs="Arial"/>
              </w:rPr>
            </w:pPr>
          </w:p>
        </w:tc>
      </w:tr>
      <w:tr w:rsidR="001044FE"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58227286" w:rsidR="001044FE" w:rsidRDefault="001044FE" w:rsidP="001044FE">
            <w:pPr>
              <w:spacing w:after="120" w:line="240" w:lineRule="exact"/>
              <w:rPr>
                <w:rFonts w:ascii="Arial" w:hAnsi="Arial" w:cs="Arial"/>
              </w:rPr>
            </w:pPr>
            <w:r>
              <w:rPr>
                <w:rFonts w:ascii="Arial" w:hAnsi="Arial" w:cs="Arial"/>
              </w:rPr>
              <w:t>Kyocera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C906602" w14:textId="77777777" w:rsidR="001044FE" w:rsidRDefault="001044FE" w:rsidP="001044FE">
            <w:pPr>
              <w:spacing w:after="120" w:line="240" w:lineRule="exact"/>
              <w:rPr>
                <w:rFonts w:ascii="Arial" w:eastAsia="Yu Mincho" w:hAnsi="Arial" w:cs="Arial"/>
              </w:rPr>
            </w:pPr>
            <w:r>
              <w:rPr>
                <w:rFonts w:ascii="Arial" w:eastAsia="Yu Mincho" w:hAnsi="Arial" w:cs="Arial" w:hint="eastAsia"/>
              </w:rPr>
              <w:t>W</w:t>
            </w:r>
            <w:r>
              <w:rPr>
                <w:rFonts w:ascii="Arial" w:eastAsia="Yu Mincho" w:hAnsi="Arial" w:cs="Arial"/>
              </w:rPr>
              <w:t xml:space="preserve">e’re fine with the rapporteur’s definition, while Samsung’s suggestion is also ok. </w:t>
            </w:r>
          </w:p>
          <w:p w14:paraId="7CECC63E" w14:textId="0AA620B7" w:rsidR="001044FE" w:rsidRDefault="001044FE" w:rsidP="001044FE">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prefer the separate LCID space. </w:t>
            </w:r>
          </w:p>
        </w:tc>
      </w:tr>
      <w:tr w:rsidR="00D21756" w14:paraId="7A1F39FB"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0D6600C" w14:textId="7F0A4DC1" w:rsidR="00D21756" w:rsidRDefault="00D21756" w:rsidP="001044FE">
            <w:pPr>
              <w:spacing w:after="120" w:line="240" w:lineRule="exact"/>
              <w:rPr>
                <w:rFonts w:ascii="Arial" w:hAnsi="Arial" w:cs="Arial" w:hint="eastAsia"/>
                <w:lang w:eastAsia="zh-CN"/>
              </w:rPr>
            </w:pPr>
            <w:r>
              <w:rPr>
                <w:rFonts w:ascii="Arial" w:hAnsi="Arial" w:cs="Arial" w:hint="eastAsia"/>
                <w:lang w:eastAsia="zh-CN"/>
              </w:rPr>
              <w:t>L</w:t>
            </w:r>
            <w:r>
              <w:rPr>
                <w:rFonts w:ascii="Arial" w:hAnsi="Arial" w:cs="Arial"/>
                <w:lang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C73C6FA" w14:textId="77777777" w:rsidR="00D21756" w:rsidRPr="009A7B37" w:rsidRDefault="00D21756" w:rsidP="00D21756">
            <w:pPr>
              <w:widowControl w:val="0"/>
              <w:spacing w:after="0"/>
              <w:rPr>
                <w:rFonts w:ascii="Arial" w:hAnsi="Arial" w:cs="Arial"/>
                <w:lang w:val="en-US" w:eastAsia="zh-CN"/>
              </w:rPr>
            </w:pPr>
            <w:r w:rsidRPr="009A7B37">
              <w:rPr>
                <w:rFonts w:ascii="Arial" w:hAnsi="Arial" w:cs="Arial"/>
                <w:lang w:val="en-US" w:eastAsia="zh-CN"/>
              </w:rPr>
              <w:t>In TS 38.321, the following LCID spaces defined: LCID for DL-SCH, LCID for UL-SCH, and LCID for SL-SCH. All LCID spaces are defined from transport channel point of view.</w:t>
            </w:r>
          </w:p>
          <w:p w14:paraId="02BCD15C" w14:textId="1F410C97" w:rsidR="00D21756" w:rsidRPr="009A7B37" w:rsidRDefault="00D21756" w:rsidP="00D21756">
            <w:pPr>
              <w:widowControl w:val="0"/>
              <w:spacing w:after="0"/>
              <w:rPr>
                <w:rFonts w:ascii="Arial" w:hAnsi="Arial" w:cs="Arial"/>
                <w:lang w:val="en-US" w:eastAsia="zh-CN"/>
              </w:rPr>
            </w:pPr>
            <w:r>
              <w:rPr>
                <w:rFonts w:ascii="Arial" w:hAnsi="Arial" w:cs="Arial"/>
                <w:lang w:eastAsia="zh-CN"/>
              </w:rPr>
              <w:t xml:space="preserve">We are fine with the definition: </w:t>
            </w:r>
            <w:r w:rsidRPr="009A7B37">
              <w:rPr>
                <w:rFonts w:ascii="Arial" w:hAnsi="Arial" w:cs="Arial" w:hint="eastAsia"/>
                <w:lang w:val="en-US" w:eastAsia="zh-CN"/>
              </w:rPr>
              <w:t>In</w:t>
            </w:r>
            <w:r w:rsidRPr="009A7B37">
              <w:rPr>
                <w:rFonts w:ascii="Arial" w:hAnsi="Arial" w:cs="Arial"/>
                <w:lang w:val="en-US" w:eastAsia="zh-CN"/>
              </w:rPr>
              <w:t xml:space="preserve"> the common LCID space, the MTCH of PTM MRB uses the LCID for DL-SCH, i.e., either uses the exiting LCID values (00001-01010) or use the reserved LCID values (01011-01111).</w:t>
            </w:r>
            <w:r>
              <w:rPr>
                <w:rFonts w:ascii="Arial" w:hAnsi="Arial" w:cs="Arial"/>
                <w:lang w:val="en-US" w:eastAsia="zh-CN"/>
              </w:rPr>
              <w:t xml:space="preserve"> </w:t>
            </w:r>
            <w:r w:rsidRPr="009A7B37">
              <w:rPr>
                <w:rFonts w:ascii="Arial" w:hAnsi="Arial" w:cs="Arial" w:hint="eastAsia"/>
                <w:lang w:val="en-US" w:eastAsia="zh-CN"/>
              </w:rPr>
              <w:t>I</w:t>
            </w:r>
            <w:r w:rsidRPr="009A7B37">
              <w:rPr>
                <w:rFonts w:ascii="Arial" w:hAnsi="Arial" w:cs="Arial"/>
                <w:lang w:val="en-US" w:eastAsia="zh-CN"/>
              </w:rPr>
              <w:t xml:space="preserve">n the separate LCID space, the MTCH of PTM MRB uses a separate LCID space e.g., LCID for MTCH. </w:t>
            </w:r>
            <w:r w:rsidRPr="00D21756">
              <w:rPr>
                <w:rFonts w:ascii="Arial" w:hAnsi="Arial" w:cs="Arial"/>
                <w:b/>
                <w:bCs/>
                <w:lang w:val="en-US" w:eastAsia="zh-CN"/>
              </w:rPr>
              <w:t>Using reserved bits of LCID for DL-SCH is a solution of common LCID space</w:t>
            </w:r>
          </w:p>
          <w:p w14:paraId="4B2F8C1E" w14:textId="03117DEB" w:rsidR="00D21756" w:rsidRPr="00D21756" w:rsidRDefault="00D21756" w:rsidP="00D21756">
            <w:pPr>
              <w:widowControl w:val="0"/>
              <w:spacing w:after="0"/>
              <w:rPr>
                <w:rFonts w:ascii="Arial" w:hAnsi="Arial" w:cs="Arial" w:hint="eastAsia"/>
                <w:lang w:eastAsia="zh-CN"/>
              </w:rPr>
            </w:pPr>
            <w:r>
              <w:rPr>
                <w:rFonts w:ascii="Arial" w:hAnsi="Arial" w:cs="Arial" w:hint="eastAsia"/>
                <w:lang w:eastAsia="zh-CN"/>
              </w:rPr>
              <w:t>R</w:t>
            </w:r>
            <w:r>
              <w:rPr>
                <w:rFonts w:ascii="Arial" w:hAnsi="Arial" w:cs="Arial"/>
                <w:lang w:eastAsia="zh-CN"/>
              </w:rPr>
              <w:t xml:space="preserve">egarding the case mentioned by Nokia in Phase I, </w:t>
            </w:r>
            <w:proofErr w:type="gramStart"/>
            <w:r w:rsidRPr="009A7B37">
              <w:rPr>
                <w:rFonts w:ascii="Arial" w:hAnsi="Arial" w:cs="Arial"/>
                <w:lang w:val="en-US" w:eastAsia="zh-CN"/>
              </w:rPr>
              <w:t>We</w:t>
            </w:r>
            <w:proofErr w:type="gramEnd"/>
            <w:r w:rsidRPr="009A7B37">
              <w:rPr>
                <w:rFonts w:ascii="Arial" w:hAnsi="Arial" w:cs="Arial"/>
                <w:lang w:val="en-US" w:eastAsia="zh-CN"/>
              </w:rPr>
              <w:t xml:space="preserve"> confirm the scenario is valid. </w:t>
            </w:r>
            <w:r w:rsidRPr="009A7B37">
              <w:rPr>
                <w:rFonts w:ascii="Arial" w:hAnsi="Arial" w:cs="Arial" w:hint="eastAsia"/>
                <w:lang w:val="en-US" w:eastAsia="zh-CN"/>
              </w:rPr>
              <w:t>However,</w:t>
            </w:r>
            <w:r w:rsidRPr="009A7B37">
              <w:rPr>
                <w:rFonts w:ascii="Arial" w:hAnsi="Arial" w:cs="Arial"/>
                <w:lang w:val="en-US" w:eastAsia="zh-CN"/>
              </w:rPr>
              <w:t xml:space="preserve"> the solution relies on RAN1 since it would be better to use L1 signalling to distinguish the initial transmission is done with C-RNTI or G-RNTI. One example is to use 2 bits indication in NDI field, one bit for C-RNTI and the other bit for G-RNTI.</w:t>
            </w:r>
          </w:p>
        </w:tc>
      </w:tr>
    </w:tbl>
    <w:p w14:paraId="78FEC14C" w14:textId="1624689C" w:rsidR="00C23A33"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 xml:space="preserve">It seems that some companies are confused by the Q21 during phase I discussion. Rapporteur </w:t>
      </w:r>
      <w:proofErr w:type="spellStart"/>
      <w:r w:rsidRPr="00813D65">
        <w:rPr>
          <w:rFonts w:ascii="Arial" w:hAnsi="Arial" w:cs="Arial"/>
        </w:rPr>
        <w:t>Rapporteur</w:t>
      </w:r>
      <w:proofErr w:type="spellEnd"/>
      <w:r w:rsidRPr="00813D65">
        <w:rPr>
          <w:rFonts w:ascii="Arial" w:hAnsi="Arial" w:cs="Arial"/>
        </w:rPr>
        <w:t xml:space="preserve">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lastRenderedPageBreak/>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1: PTM transmission, that is over GC-PDCCH scrambled by G-</w:t>
      </w:r>
      <w:proofErr w:type="gramStart"/>
      <w:r w:rsidRPr="00813D65">
        <w:rPr>
          <w:rFonts w:ascii="Arial" w:hAnsi="Arial" w:cs="Arial"/>
        </w:rPr>
        <w:t>RNTI;</w:t>
      </w:r>
      <w:proofErr w:type="gramEnd"/>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w:t>
      </w:r>
      <w:proofErr w:type="gramStart"/>
      <w:r w:rsidRPr="00813D65">
        <w:rPr>
          <w:rFonts w:ascii="Arial" w:hAnsi="Arial" w:cs="Arial"/>
        </w:rPr>
        <w:t>RNTI;</w:t>
      </w:r>
      <w:proofErr w:type="gramEnd"/>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t xml:space="preserve">-   Option 1: the UE monitors UE specific PDCCH/C-RNTI when either </w:t>
      </w:r>
      <w:proofErr w:type="spellStart"/>
      <w:r w:rsidRPr="00813D65">
        <w:rPr>
          <w:rFonts w:ascii="Arial" w:hAnsi="Arial" w:cs="Arial"/>
        </w:rPr>
        <w:t>drx-onDurationTimerPTM</w:t>
      </w:r>
      <w:proofErr w:type="spellEnd"/>
      <w:r w:rsidRPr="00813D65">
        <w:rPr>
          <w:rFonts w:ascii="Arial" w:hAnsi="Arial" w:cs="Arial"/>
        </w:rPr>
        <w:t xml:space="preserve"> or </w:t>
      </w:r>
      <w:proofErr w:type="spellStart"/>
      <w:r w:rsidRPr="00813D65">
        <w:rPr>
          <w:rFonts w:ascii="Arial" w:hAnsi="Arial" w:cs="Arial"/>
        </w:rPr>
        <w:t>drx-InactivityTimerPTM</w:t>
      </w:r>
      <w:proofErr w:type="spellEnd"/>
      <w:r w:rsidRPr="00813D65">
        <w:rPr>
          <w:rFonts w:ascii="Arial" w:hAnsi="Arial" w:cs="Arial"/>
        </w:rPr>
        <w:t xml:space="preserve"> or </w:t>
      </w:r>
      <w:proofErr w:type="spellStart"/>
      <w:r w:rsidRPr="00813D65">
        <w:rPr>
          <w:rFonts w:ascii="Arial" w:hAnsi="Arial" w:cs="Arial"/>
        </w:rPr>
        <w:t>drx-RetransmissionTimerDLPTM</w:t>
      </w:r>
      <w:proofErr w:type="spellEnd"/>
      <w:r w:rsidRPr="00813D65">
        <w:rPr>
          <w:rFonts w:ascii="Arial" w:hAnsi="Arial" w:cs="Arial"/>
        </w:rPr>
        <w:t xml:space="preserve">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xml:space="preserve">-   Option 2: the UE monitors UE specific PDCCH/C-RNTI only when </w:t>
      </w:r>
      <w:proofErr w:type="spellStart"/>
      <w:r w:rsidRPr="00813D65">
        <w:rPr>
          <w:rFonts w:ascii="Arial" w:hAnsi="Arial" w:cs="Arial"/>
        </w:rPr>
        <w:t>drx-RetransmissionTimerDLPTM</w:t>
      </w:r>
      <w:proofErr w:type="spellEnd"/>
      <w:r w:rsidRPr="00813D65">
        <w:rPr>
          <w:rFonts w:ascii="Arial" w:hAnsi="Arial" w:cs="Arial"/>
        </w:rPr>
        <w:t xml:space="preserve"> is running. For example, when </w:t>
      </w:r>
      <w:proofErr w:type="spellStart"/>
      <w:r w:rsidRPr="00813D65">
        <w:rPr>
          <w:rFonts w:ascii="Arial" w:hAnsi="Arial" w:cs="Arial"/>
        </w:rPr>
        <w:t>drx-onDurationTimerPTM</w:t>
      </w:r>
      <w:proofErr w:type="spellEnd"/>
      <w:r w:rsidRPr="00813D65">
        <w:rPr>
          <w:rFonts w:ascii="Arial" w:hAnsi="Arial" w:cs="Arial"/>
        </w:rPr>
        <w:t xml:space="preserve"> and </w:t>
      </w:r>
      <w:proofErr w:type="spellStart"/>
      <w:r w:rsidRPr="00813D65">
        <w:rPr>
          <w:rFonts w:ascii="Arial" w:hAnsi="Arial" w:cs="Arial"/>
        </w:rPr>
        <w:t>drx-InactivityTimerPTM</w:t>
      </w:r>
      <w:proofErr w:type="spellEnd"/>
      <w:r w:rsidRPr="00813D65">
        <w:rPr>
          <w:rFonts w:ascii="Arial" w:hAnsi="Arial" w:cs="Arial"/>
        </w:rPr>
        <w:t xml:space="preserve"> are running but </w:t>
      </w:r>
      <w:proofErr w:type="spellStart"/>
      <w:r w:rsidRPr="00813D65">
        <w:rPr>
          <w:rFonts w:ascii="Arial" w:hAnsi="Arial" w:cs="Arial"/>
        </w:rPr>
        <w:t>drx-RetransmissionTimerDLPTM</w:t>
      </w:r>
      <w:proofErr w:type="spellEnd"/>
      <w:r w:rsidRPr="00813D65">
        <w:rPr>
          <w:rFonts w:ascii="Arial" w:hAnsi="Arial" w:cs="Arial"/>
        </w:rPr>
        <w:t xml:space="preserve">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Malgun Gothic" w:hint="eastAsia"/>
                <w:lang w:eastAsia="ko-KR"/>
              </w:rPr>
              <w:t>-</w:t>
            </w:r>
            <w:r>
              <w:rPr>
                <w:rFonts w:eastAsia="Malgun Gothic"/>
                <w:lang w:eastAsia="ko-KR"/>
              </w:rPr>
              <w:t xml:space="preserve"> </w:t>
            </w:r>
            <w:r w:rsidR="00A60E43">
              <w:rPr>
                <w:rFonts w:eastAsia="Malgun Gothic"/>
                <w:lang w:eastAsia="ko-KR"/>
              </w:rPr>
              <w:t xml:space="preserve">It is not clear whether </w:t>
            </w:r>
            <w:proofErr w:type="spellStart"/>
            <w:r>
              <w:rPr>
                <w:lang w:eastAsia="zh-CN"/>
              </w:rPr>
              <w:t>drx-RetransmissionTimerDLPTM</w:t>
            </w:r>
            <w:proofErr w:type="spellEnd"/>
            <w:r>
              <w:rPr>
                <w:lang w:eastAsia="zh-CN"/>
              </w:rPr>
              <w:t xml:space="preserve"> account</w:t>
            </w:r>
            <w:r w:rsidR="00A60E43">
              <w:rPr>
                <w:lang w:eastAsia="zh-CN"/>
              </w:rPr>
              <w:t>s</w:t>
            </w:r>
            <w:r>
              <w:rPr>
                <w:lang w:eastAsia="zh-CN"/>
              </w:rPr>
              <w:t xml:space="preserve"> for multiple PTP HARQ retransmissions. Further, </w:t>
            </w:r>
            <w:proofErr w:type="spellStart"/>
            <w:r>
              <w:rPr>
                <w:lang w:eastAsia="zh-CN"/>
              </w:rPr>
              <w:t>drx-RetransmissionTimerDLPTM</w:t>
            </w:r>
            <w:proofErr w:type="spellEnd"/>
            <w:r>
              <w:rPr>
                <w:lang w:eastAsia="zh-CN"/>
              </w:rPr>
              <w:t xml:space="preserve"> is not started again when PTP HARQ retransmission(s) is received (addressed b</w:t>
            </w:r>
            <w:r w:rsidR="00A60E43">
              <w:rPr>
                <w:lang w:eastAsia="zh-CN"/>
              </w:rPr>
              <w:t xml:space="preserve">y C-RNTI), or we need to change e.g. </w:t>
            </w:r>
            <w:proofErr w:type="spellStart"/>
            <w:r w:rsidR="00A60E43">
              <w:rPr>
                <w:lang w:eastAsia="zh-CN"/>
              </w:rPr>
              <w:t>drx-RetransmissionTimerDLPTM</w:t>
            </w:r>
            <w:proofErr w:type="spellEnd"/>
            <w:r w:rsidR="00A60E43">
              <w:rPr>
                <w:lang w:eastAsia="zh-CN"/>
              </w:rPr>
              <w:t xml:space="preserve"> is started if PTP retransmission is received. </w:t>
            </w:r>
            <w:r w:rsidR="00A60E43">
              <w:rPr>
                <w:rFonts w:eastAsia="Malgun Gothic"/>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Malgun Gothic"/>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1EB283DA" w:rsidR="00E767B6" w:rsidRDefault="00B35BFB"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771E92B2" w:rsidR="00E767B6" w:rsidRDefault="006C323B" w:rsidP="005B2892">
            <w:pPr>
              <w:spacing w:after="120" w:line="240" w:lineRule="exact"/>
            </w:pPr>
            <w: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65BA164B" w:rsidR="00E767B6" w:rsidRDefault="004A078F" w:rsidP="005B2892">
            <w:pPr>
              <w:spacing w:after="120" w:line="240" w:lineRule="exact"/>
            </w:pPr>
            <w:r>
              <w:t>Same comments as provided in Q21.</w:t>
            </w: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6669C909" w:rsidR="00E767B6" w:rsidRDefault="0070201E" w:rsidP="005B2892">
            <w:pPr>
              <w:spacing w:after="120" w:line="240" w:lineRule="exact"/>
              <w:rPr>
                <w:lang w:eastAsia="zh-CN"/>
              </w:rPr>
            </w:pPr>
            <w:r>
              <w:rPr>
                <w:rFonts w:hint="eastAsia"/>
                <w:lang w:eastAsia="zh-CN"/>
              </w:rPr>
              <w:t>v</w:t>
            </w:r>
            <w:r w:rsidR="004F296C">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68707D01" w:rsidR="00E767B6" w:rsidRDefault="009F6FA5" w:rsidP="005B2892">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0A6AA52C" w:rsidR="00E767B6" w:rsidRPr="00F45AE0" w:rsidRDefault="00076A62" w:rsidP="005B2892">
            <w:pPr>
              <w:spacing w:after="120" w:line="240" w:lineRule="exact"/>
              <w:rPr>
                <w:lang w:eastAsia="zh-CN"/>
              </w:rPr>
            </w:pPr>
            <w:r>
              <w:rPr>
                <w:rFonts w:hint="eastAsia"/>
                <w:lang w:eastAsia="zh-CN"/>
              </w:rPr>
              <w:t>A</w:t>
            </w:r>
            <w:r>
              <w:rPr>
                <w:lang w:eastAsia="zh-CN"/>
              </w:rPr>
              <w:t xml:space="preserve">fter the initial transmission via PTM mode, the NW may perform HARQ retransmission via PTM mode </w:t>
            </w:r>
            <w:r w:rsidR="003776EB">
              <w:rPr>
                <w:lang w:eastAsia="zh-CN"/>
              </w:rPr>
              <w:t>and/</w:t>
            </w:r>
            <w:r>
              <w:rPr>
                <w:lang w:eastAsia="zh-CN"/>
              </w:rPr>
              <w:t>or</w:t>
            </w:r>
            <w:r w:rsidR="00CF546A">
              <w:rPr>
                <w:lang w:eastAsia="zh-CN"/>
              </w:rPr>
              <w:t xml:space="preserve"> </w:t>
            </w:r>
            <w:r w:rsidR="00D601BC">
              <w:rPr>
                <w:rFonts w:hint="eastAsia"/>
                <w:lang w:eastAsia="zh-CN"/>
              </w:rPr>
              <w:t>L</w:t>
            </w:r>
            <w:r w:rsidR="00D601BC">
              <w:rPr>
                <w:lang w:eastAsia="zh-CN"/>
              </w:rPr>
              <w:t xml:space="preserve">1 </w:t>
            </w:r>
            <w:r w:rsidR="00D601BC">
              <w:rPr>
                <w:rFonts w:hint="eastAsia"/>
                <w:lang w:eastAsia="zh-CN"/>
              </w:rPr>
              <w:t>PTP</w:t>
            </w:r>
            <w:r w:rsidR="00D601BC">
              <w:rPr>
                <w:lang w:eastAsia="zh-CN"/>
              </w:rPr>
              <w:t xml:space="preserve"> </w:t>
            </w:r>
            <w:r w:rsidR="00D601BC">
              <w:rPr>
                <w:rFonts w:hint="eastAsia"/>
                <w:lang w:eastAsia="zh-CN"/>
              </w:rPr>
              <w:t>mode</w:t>
            </w:r>
            <w:r w:rsidR="00D601BC">
              <w:rPr>
                <w:lang w:eastAsia="zh-CN"/>
              </w:rPr>
              <w:t xml:space="preserve">. To facilitate fast HARQ retransmission, UE </w:t>
            </w:r>
            <w:r w:rsidR="00CB41AB">
              <w:rPr>
                <w:rFonts w:hint="eastAsia"/>
                <w:lang w:eastAsia="zh-CN"/>
              </w:rPr>
              <w:t>should</w:t>
            </w:r>
            <w:r w:rsidR="00CB41AB">
              <w:rPr>
                <w:lang w:eastAsia="zh-CN"/>
              </w:rPr>
              <w:t xml:space="preserve"> be allowed to </w:t>
            </w:r>
            <w:r w:rsidR="00D601BC">
              <w:rPr>
                <w:lang w:eastAsia="zh-CN"/>
              </w:rPr>
              <w:t>simultaneously monitor both G</w:t>
            </w:r>
            <w:r w:rsidR="00B3414C">
              <w:rPr>
                <w:lang w:eastAsia="zh-CN"/>
              </w:rPr>
              <w:t xml:space="preserve">-RNTI </w:t>
            </w:r>
            <w:r w:rsidR="00D601BC">
              <w:rPr>
                <w:lang w:eastAsia="zh-CN"/>
              </w:rPr>
              <w:t>PDCCH and C-RNTI PDCCH</w:t>
            </w:r>
            <w:r w:rsidR="00F45AE0">
              <w:rPr>
                <w:lang w:eastAsia="zh-CN"/>
              </w:rPr>
              <w:t xml:space="preserve"> when the corresponding </w:t>
            </w:r>
            <w:proofErr w:type="spellStart"/>
            <w:r w:rsidR="00F45AE0" w:rsidRPr="00787C95">
              <w:rPr>
                <w:i/>
                <w:iCs/>
              </w:rPr>
              <w:t>drx-RetransmissionTimerDLPTM</w:t>
            </w:r>
            <w:proofErr w:type="spellEnd"/>
            <w:r w:rsidR="00F45AE0" w:rsidRPr="00787C95">
              <w:rPr>
                <w:i/>
                <w:iCs/>
              </w:rPr>
              <w:t xml:space="preserve"> </w:t>
            </w:r>
            <w:r w:rsidR="00F45AE0" w:rsidRPr="00787C95">
              <w:rPr>
                <w:iCs/>
              </w:rPr>
              <w:t>is running</w:t>
            </w:r>
            <w:r w:rsidR="00F45AE0">
              <w:rPr>
                <w:iCs/>
              </w:rPr>
              <w:t xml:space="preserve">. </w:t>
            </w:r>
            <w:r w:rsidR="002E2DE5">
              <w:rPr>
                <w:iCs/>
              </w:rPr>
              <w:t>Moreover, s</w:t>
            </w:r>
            <w:r w:rsidR="00F45AE0">
              <w:rPr>
                <w:iCs/>
              </w:rPr>
              <w:t xml:space="preserve">imilarly to the legacy </w:t>
            </w:r>
            <w:proofErr w:type="spellStart"/>
            <w:r w:rsidR="00F45AE0" w:rsidRPr="00787C95">
              <w:rPr>
                <w:i/>
                <w:iCs/>
              </w:rPr>
              <w:t>drx-RetransmissionTimerDL</w:t>
            </w:r>
            <w:proofErr w:type="spellEnd"/>
            <w:r w:rsidR="00F45AE0">
              <w:rPr>
                <w:iCs/>
              </w:rPr>
              <w:t xml:space="preserve">, we don’t see the need to restart </w:t>
            </w:r>
            <w:proofErr w:type="spellStart"/>
            <w:r w:rsidR="00F45AE0" w:rsidRPr="00F45AE0">
              <w:rPr>
                <w:i/>
                <w:lang w:eastAsia="zh-CN"/>
              </w:rPr>
              <w:t>drx-RetransmissionTimerDLPTM</w:t>
            </w:r>
            <w:proofErr w:type="spellEnd"/>
            <w:r w:rsidR="00F45AE0">
              <w:rPr>
                <w:lang w:eastAsia="zh-CN"/>
              </w:rPr>
              <w:t xml:space="preserve"> if PTP retransmission is received.</w:t>
            </w:r>
            <w:r w:rsidR="002E2DE5">
              <w:rPr>
                <w:lang w:eastAsia="zh-CN"/>
              </w:rPr>
              <w:t xml:space="preserve"> </w:t>
            </w:r>
          </w:p>
        </w:tc>
      </w:tr>
      <w:tr w:rsidR="00EC5B89"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696AA631"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3B768A21"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9DF625" w14:textId="77777777" w:rsidR="00EC5B89" w:rsidRDefault="00EC5B89" w:rsidP="00EC5B89">
            <w:pPr>
              <w:spacing w:after="120" w:line="240" w:lineRule="exact"/>
              <w:rPr>
                <w:rFonts w:eastAsia="Malgun Gothic"/>
                <w:lang w:eastAsia="ko-KR"/>
              </w:rPr>
            </w:pPr>
            <w:r>
              <w:rPr>
                <w:rFonts w:eastAsia="Malgun Gothic"/>
                <w:lang w:eastAsia="ko-KR"/>
              </w:rPr>
              <w:t>For PTP retransmission using C-RNTI, UE can monitor PDCCHs addressed to C-RNTI during active time of DRX for PTP and unicast. With option 3, there is no need to align the start of DRX RTT timer for each multicast UE for PTP retransmission and gNB can have more flexibility for scheduling of PTP retransmission.</w:t>
            </w:r>
          </w:p>
          <w:p w14:paraId="69223466" w14:textId="3FF8C155" w:rsidR="00EC5B89" w:rsidRDefault="00EC5B89" w:rsidP="00EC5B89">
            <w:pPr>
              <w:spacing w:after="120"/>
              <w:rPr>
                <w:lang w:eastAsia="zh-CN"/>
              </w:rPr>
            </w:pPr>
            <w:r>
              <w:rPr>
                <w:rFonts w:eastAsia="Malgun Gothic"/>
                <w:lang w:eastAsia="ko-KR"/>
              </w:rPr>
              <w:t>Regarding timers for multicast DRX w</w:t>
            </w:r>
            <w:r>
              <w:rPr>
                <w:rFonts w:eastAsia="Malgun Gothic" w:hint="eastAsia"/>
                <w:lang w:eastAsia="ko-KR"/>
              </w:rPr>
              <w:t xml:space="preserve">e think </w:t>
            </w:r>
            <w:r>
              <w:rPr>
                <w:rFonts w:eastAsia="Malgun Gothic"/>
                <w:lang w:eastAsia="ko-KR"/>
              </w:rPr>
              <w:t>that those are used for DRX operations of PTM (initial) transmission and PTM retransmission using G-</w:t>
            </w:r>
            <w:r>
              <w:rPr>
                <w:rFonts w:eastAsia="Malgun Gothic"/>
                <w:lang w:eastAsia="ko-KR"/>
              </w:rPr>
              <w:lastRenderedPageBreak/>
              <w:t>RNTI.</w:t>
            </w:r>
          </w:p>
        </w:tc>
      </w:tr>
      <w:tr w:rsidR="00197A67"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46028D85" w:rsidR="00197A67" w:rsidRDefault="00197A67" w:rsidP="00EC5B89">
            <w:pPr>
              <w:spacing w:after="120" w:line="240" w:lineRule="exact"/>
            </w:pPr>
            <w:r>
              <w:rPr>
                <w:rFonts w:hint="eastAsia"/>
                <w:lang w:eastAsia="zh-CN"/>
              </w:rPr>
              <w:lastRenderedPageBreak/>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6AFBF76A" w:rsidR="00197A67" w:rsidRDefault="00197A67" w:rsidP="00EC5B89">
            <w:pPr>
              <w:spacing w:after="120" w:line="240" w:lineRule="exact"/>
            </w:pPr>
            <w:r>
              <w:rPr>
                <w:rFonts w:hint="eastAsia"/>
                <w:lang w:eastAsia="zh-CN"/>
              </w:rP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5F4F7E04" w:rsidR="00197A67" w:rsidRDefault="00197A67" w:rsidP="00EC5B89">
            <w:pPr>
              <w:spacing w:after="120" w:line="240" w:lineRule="exact"/>
            </w:pPr>
            <w:r>
              <w:rPr>
                <w:rFonts w:hint="eastAsia"/>
                <w:lang w:eastAsia="zh-CN"/>
              </w:rPr>
              <w:t xml:space="preserve">We assume gNB </w:t>
            </w:r>
            <w:r>
              <w:rPr>
                <w:lang w:eastAsia="zh-CN"/>
              </w:rPr>
              <w:t>schedule</w:t>
            </w:r>
            <w:r>
              <w:rPr>
                <w:rFonts w:hint="eastAsia"/>
                <w:lang w:eastAsia="zh-CN"/>
              </w:rPr>
              <w:t xml:space="preserve">s the </w:t>
            </w:r>
            <w:r>
              <w:rPr>
                <w:rFonts w:ascii="Arial" w:hAnsi="Arial" w:cs="Arial"/>
              </w:rPr>
              <w:t>PTP HARQ retransmission</w:t>
            </w:r>
            <w:r>
              <w:rPr>
                <w:rFonts w:ascii="Arial" w:hAnsi="Arial" w:cs="Arial" w:hint="eastAsia"/>
                <w:lang w:eastAsia="zh-CN"/>
              </w:rPr>
              <w:t xml:space="preserve"> soon after receive the HARQ </w:t>
            </w:r>
            <w:proofErr w:type="spellStart"/>
            <w:proofErr w:type="gramStart"/>
            <w:r>
              <w:rPr>
                <w:rFonts w:ascii="Arial" w:hAnsi="Arial" w:cs="Arial" w:hint="eastAsia"/>
                <w:lang w:eastAsia="zh-CN"/>
              </w:rPr>
              <w:t>ACK,i.e</w:t>
            </w:r>
            <w:proofErr w:type="spellEnd"/>
            <w:r>
              <w:rPr>
                <w:rFonts w:ascii="Arial" w:hAnsi="Arial" w:cs="Arial" w:hint="eastAsia"/>
                <w:lang w:eastAsia="zh-CN"/>
              </w:rPr>
              <w:t>.</w:t>
            </w:r>
            <w:proofErr w:type="gramEnd"/>
            <w:r w:rsidRPr="00813D65">
              <w:rPr>
                <w:rFonts w:ascii="Arial" w:hAnsi="Arial" w:cs="Arial"/>
              </w:rPr>
              <w:t xml:space="preserve"> when </w:t>
            </w:r>
            <w:proofErr w:type="spellStart"/>
            <w:r w:rsidRPr="00813D65">
              <w:rPr>
                <w:rFonts w:ascii="Arial" w:hAnsi="Arial" w:cs="Arial"/>
              </w:rPr>
              <w:t>drx-RetransmissionTimerDLPTM</w:t>
            </w:r>
            <w:proofErr w:type="spellEnd"/>
            <w:r w:rsidRPr="00813D65">
              <w:rPr>
                <w:rFonts w:ascii="Arial" w:hAnsi="Arial" w:cs="Arial"/>
              </w:rPr>
              <w:t xml:space="preserve"> is running</w:t>
            </w:r>
            <w:r>
              <w:rPr>
                <w:rFonts w:ascii="Arial" w:hAnsi="Arial" w:cs="Arial" w:hint="eastAsia"/>
                <w:lang w:eastAsia="zh-CN"/>
              </w:rPr>
              <w:t xml:space="preserve">. It is not reasonable to wait </w:t>
            </w:r>
            <w:r w:rsidRPr="00813D65">
              <w:rPr>
                <w:rFonts w:ascii="Arial" w:hAnsi="Arial" w:cs="Arial"/>
              </w:rPr>
              <w:t>unicast DRX’s active time</w:t>
            </w:r>
            <w:r>
              <w:rPr>
                <w:rFonts w:ascii="Arial" w:hAnsi="Arial" w:cs="Arial" w:hint="eastAsia"/>
                <w:lang w:eastAsia="zh-CN"/>
              </w:rPr>
              <w:t xml:space="preserve">. </w:t>
            </w:r>
          </w:p>
        </w:tc>
      </w:tr>
      <w:tr w:rsidR="001044FE" w14:paraId="52113BA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4C9F4B" w14:textId="3E21F4FB"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187D909" w14:textId="109E84FB" w:rsidR="001044FE" w:rsidRDefault="001044FE" w:rsidP="001044FE">
            <w:pPr>
              <w:spacing w:after="120" w:line="240" w:lineRule="exact"/>
              <w:rPr>
                <w:lang w:eastAsia="zh-CN"/>
              </w:rPr>
            </w:pPr>
            <w:r>
              <w:rPr>
                <w:rFonts w:eastAsia="Yu Mincho" w:hint="eastAsia"/>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9E117A" w14:textId="1BA10A0A" w:rsidR="001044FE" w:rsidRDefault="001044FE" w:rsidP="001044FE">
            <w:pPr>
              <w:spacing w:after="120" w:line="240" w:lineRule="exact"/>
              <w:rPr>
                <w:lang w:eastAsia="zh-CN"/>
              </w:rPr>
            </w:pPr>
            <w:r>
              <w:rPr>
                <w:rFonts w:eastAsia="Yu Mincho" w:hint="eastAsia"/>
              </w:rPr>
              <w:t>W</w:t>
            </w:r>
            <w:r>
              <w:rPr>
                <w:rFonts w:eastAsia="Yu Mincho"/>
              </w:rPr>
              <w:t xml:space="preserve">e don’t think any enhancement is needed. If the latency of PTP retransmission is a problem, the network can always use PTM retransmission. However, if majority of companies think the enhancement is needed, Option 3 is preferable. </w:t>
            </w:r>
          </w:p>
        </w:tc>
      </w:tr>
      <w:tr w:rsidR="00D21756" w14:paraId="5036741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11E4B06" w14:textId="548A9741" w:rsidR="00D21756" w:rsidRPr="00D21756" w:rsidRDefault="00D21756" w:rsidP="001044FE">
            <w:pPr>
              <w:spacing w:after="120" w:line="240" w:lineRule="exact"/>
              <w:rPr>
                <w:rFonts w:hint="eastAsia"/>
                <w:lang w:eastAsia="zh-CN"/>
              </w:rPr>
            </w:pPr>
            <w:r>
              <w:rPr>
                <w:rFonts w:hint="eastAsia"/>
                <w:lang w:eastAsia="zh-CN"/>
              </w:rPr>
              <w:t>L</w:t>
            </w:r>
            <w:r>
              <w:rPr>
                <w:lang w:eastAsia="zh-CN"/>
              </w:rPr>
              <w:t>enovo,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3107B6" w14:textId="59FB7640" w:rsidR="00D21756" w:rsidRPr="00D21756" w:rsidRDefault="00D21756" w:rsidP="001044FE">
            <w:pPr>
              <w:spacing w:after="120" w:line="240" w:lineRule="exact"/>
              <w:rPr>
                <w:rFonts w:hint="eastAsia"/>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01A57C" w14:textId="22EB6D00" w:rsidR="00D21756" w:rsidRDefault="00D21756" w:rsidP="00D21756">
            <w:pPr>
              <w:widowControl w:val="0"/>
              <w:spacing w:after="0"/>
              <w:rPr>
                <w:rFonts w:eastAsia="Yu Mincho" w:hint="eastAsia"/>
              </w:rPr>
            </w:pPr>
            <w:r>
              <w:rPr>
                <w:rFonts w:eastAsia="宋体"/>
                <w:lang w:val="en-US"/>
              </w:rPr>
              <w:t>It is not reasonable to wait unicast DRX-on opportunity for PTP of PTM HARQ retransmission.</w:t>
            </w:r>
            <w:r>
              <w:rPr>
                <w:rFonts w:eastAsia="宋体"/>
                <w:lang w:val="en-US"/>
              </w:rPr>
              <w:t xml:space="preserve"> </w:t>
            </w:r>
            <w:r w:rsidRPr="00D21756">
              <w:rPr>
                <w:rFonts w:eastAsia="宋体"/>
                <w:lang w:val="en-US"/>
              </w:rPr>
              <w:t xml:space="preserve">Both option 2 and option 3 can work. Option 3 can reuse the legacy unicast DRX as much as possible and less specification impact and there is no need to align the start of DRX RTT timer for each multicast UE for PTP retransmission and gNB can have more flexibility for scheduling of PTP retransmission. </w:t>
            </w:r>
          </w:p>
        </w:tc>
      </w:tr>
    </w:tbl>
    <w:p w14:paraId="4B14DEF0" w14:textId="12FC9D41" w:rsidR="005A5416" w:rsidRDefault="005A5416" w:rsidP="00C23A33">
      <w:pPr>
        <w:spacing w:after="120" w:line="240" w:lineRule="exact"/>
        <w:rPr>
          <w:rFonts w:ascii="Arial" w:hAnsi="Arial" w:cs="Arial"/>
          <w:lang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Malgun Gothic"/>
                <w:lang w:eastAsia="ko-KR"/>
              </w:rPr>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E403943" w:rsidR="00385463" w:rsidRDefault="00605000"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384C94C0" w:rsidR="00385463" w:rsidRDefault="00826FBE" w:rsidP="005B2892">
            <w:pPr>
              <w:spacing w:after="120" w:line="240" w:lineRule="exact"/>
            </w:pPr>
            <w: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4E44156C" w:rsidR="00385463" w:rsidRDefault="002403FE" w:rsidP="005B2892">
            <w:pPr>
              <w:spacing w:after="120" w:line="240" w:lineRule="exact"/>
            </w:pPr>
            <w:r>
              <w:t>The network could temporarily suspend the MBS transmission due to congestions</w:t>
            </w:r>
            <w:r w:rsidR="00F93EEE">
              <w:t xml:space="preserve">. Then the UE should not be mandated to monitor the G-RNTI PDCCH when a MBS session </w:t>
            </w:r>
            <w:r w:rsidR="00B739AB">
              <w:t>is suspended by the gNB.</w:t>
            </w:r>
            <w:r>
              <w:t xml:space="preserve"> </w:t>
            </w:r>
          </w:p>
        </w:tc>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6D2AAF8A" w:rsidR="00385463" w:rsidRDefault="00A90401" w:rsidP="005B2892">
            <w:pPr>
              <w:spacing w:after="120" w:line="240" w:lineRule="exact"/>
              <w:rPr>
                <w:lang w:eastAsia="zh-CN"/>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4B190CE3" w:rsidR="00385463" w:rsidRDefault="0011013D" w:rsidP="005B2892">
            <w:pPr>
              <w:spacing w:after="120" w:line="240" w:lineRule="exact"/>
              <w:rPr>
                <w:lang w:eastAsia="zh-CN"/>
              </w:rPr>
            </w:pPr>
            <w:r>
              <w:rPr>
                <w:rFonts w:hint="eastAsia"/>
                <w:lang w:eastAsia="zh-CN"/>
              </w:rPr>
              <w:t>O</w:t>
            </w:r>
            <w:r>
              <w:rPr>
                <w:lang w:eastAsia="zh-CN"/>
              </w:rPr>
              <w:t>ption 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45829B57" w:rsidR="00385463" w:rsidRDefault="00CB41AB" w:rsidP="005B2892">
            <w:pPr>
              <w:spacing w:after="120" w:line="240" w:lineRule="exact"/>
            </w:pPr>
            <w:r>
              <w:rPr>
                <w:lang w:eastAsia="zh-CN"/>
              </w:rPr>
              <w:t>It seems a spontaneous logic to</w:t>
            </w:r>
            <w:r w:rsidR="005576EC">
              <w:rPr>
                <w:lang w:eastAsia="zh-CN"/>
              </w:rPr>
              <w:t xml:space="preserve"> use per G-RNTI basis operation considering that </w:t>
            </w:r>
            <w:r w:rsidR="00D836D7">
              <w:rPr>
                <w:lang w:eastAsia="zh-CN"/>
              </w:rPr>
              <w:t>m</w:t>
            </w:r>
            <w:r w:rsidR="00D836D7" w:rsidRPr="007B16D4">
              <w:rPr>
                <w:szCs w:val="21"/>
                <w:lang w:eastAsia="x-none"/>
              </w:rPr>
              <w:t>ulticast DRX pattern is configured on a per G-RNTI basis</w:t>
            </w:r>
            <w:r w:rsidR="00843065">
              <w:rPr>
                <w:szCs w:val="21"/>
                <w:lang w:eastAsia="x-none"/>
              </w:rPr>
              <w:t>.</w:t>
            </w:r>
          </w:p>
        </w:tc>
      </w:tr>
      <w:tr w:rsidR="00EC5B89"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2F7F41D" w:rsidR="00EC5B89" w:rsidRDefault="00EC5B89" w:rsidP="00EC5B89">
            <w:pPr>
              <w:spacing w:after="120" w:line="240" w:lineRule="exact"/>
            </w:pPr>
            <w:r>
              <w:rPr>
                <w:rFonts w:eastAsia="Malgun Gothic" w:hint="eastAsia"/>
                <w:lang w:eastAsia="ko-KR"/>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2D5CE2AA" w:rsidR="00EC5B89" w:rsidRDefault="00EC5B89" w:rsidP="00EC5B89">
            <w:pPr>
              <w:spacing w:after="120" w:line="240" w:lineRule="exact"/>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EC5B89" w:rsidRDefault="00EC5B89" w:rsidP="00EC5B89">
            <w:pPr>
              <w:spacing w:after="120"/>
              <w:rPr>
                <w:lang w:eastAsia="zh-CN"/>
              </w:rPr>
            </w:pPr>
          </w:p>
        </w:tc>
      </w:tr>
      <w:tr w:rsidR="00197A67"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42B1ADF3" w:rsidR="00197A67" w:rsidRDefault="00197A67" w:rsidP="00EC5B89">
            <w:pPr>
              <w:spacing w:after="120" w:line="240" w:lineRule="exact"/>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356B1088" w:rsidR="00197A67" w:rsidRDefault="00197A67" w:rsidP="00EC5B89">
            <w:pPr>
              <w:spacing w:after="120" w:line="240" w:lineRule="exact"/>
            </w:pPr>
            <w:r>
              <w:rPr>
                <w:rFonts w:hint="eastAsia"/>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5F342D8B" w:rsidR="00197A67" w:rsidRDefault="00197A67" w:rsidP="00EC5B89">
            <w:pPr>
              <w:spacing w:after="120" w:line="240" w:lineRule="exact"/>
            </w:pPr>
            <w:r>
              <w:rPr>
                <w:lang w:eastAsia="zh-CN"/>
              </w:rPr>
              <w:t>S</w:t>
            </w:r>
            <w:r>
              <w:rPr>
                <w:rFonts w:hint="eastAsia"/>
                <w:lang w:eastAsia="zh-CN"/>
              </w:rPr>
              <w:t xml:space="preserve">ame view as commented for </w:t>
            </w:r>
            <w:r w:rsidRPr="00197A67">
              <w:rPr>
                <w:lang w:eastAsia="zh-CN"/>
              </w:rPr>
              <w:t>Q23</w:t>
            </w:r>
            <w:r>
              <w:rPr>
                <w:rFonts w:hint="eastAsia"/>
                <w:lang w:eastAsia="zh-CN"/>
              </w:rPr>
              <w:t xml:space="preserve"> in phase I</w:t>
            </w:r>
          </w:p>
        </w:tc>
      </w:tr>
      <w:tr w:rsidR="001044FE" w14:paraId="34E1512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5784939" w14:textId="49A0F802" w:rsidR="001044FE" w:rsidRDefault="001044FE" w:rsidP="001044FE">
            <w:pPr>
              <w:spacing w:after="120" w:line="240" w:lineRule="exact"/>
              <w:rPr>
                <w:lang w:eastAsia="zh-CN"/>
              </w:rPr>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29DD82A" w14:textId="3F573A98" w:rsidR="001044FE" w:rsidRDefault="001044FE" w:rsidP="001044FE">
            <w:pPr>
              <w:spacing w:after="120" w:line="240" w:lineRule="exact"/>
              <w:rPr>
                <w:lang w:eastAsia="zh-CN"/>
              </w:rPr>
            </w:pPr>
            <w:r>
              <w:rPr>
                <w:rFonts w:eastAsia="Yu Mincho" w:hint="eastAsia"/>
              </w:rPr>
              <w:t>O</w:t>
            </w:r>
            <w:r>
              <w:rPr>
                <w:rFonts w:eastAsia="Yu Mincho"/>
              </w:rPr>
              <w:t>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C7A8F88" w14:textId="106FB935" w:rsidR="001044FE" w:rsidRDefault="001044FE" w:rsidP="001044FE">
            <w:pPr>
              <w:spacing w:after="120" w:line="240" w:lineRule="exact"/>
              <w:rPr>
                <w:lang w:eastAsia="zh-CN"/>
              </w:rPr>
            </w:pPr>
            <w:r>
              <w:rPr>
                <w:rFonts w:eastAsia="Yu Mincho" w:hint="eastAsia"/>
              </w:rPr>
              <w:t>W</w:t>
            </w:r>
            <w:r>
              <w:rPr>
                <w:rFonts w:eastAsia="Yu Mincho"/>
              </w:rPr>
              <w:t xml:space="preserve">e still think DRX command MAC CE is beneficial for UE power saving. It’s up to network implementation how to use it. </w:t>
            </w:r>
          </w:p>
        </w:tc>
      </w:tr>
      <w:tr w:rsidR="00D21756" w14:paraId="1E27E873"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1C3A8E0" w14:textId="075DF098" w:rsidR="00D21756" w:rsidRPr="00D21756" w:rsidRDefault="00D21756" w:rsidP="001044FE">
            <w:pPr>
              <w:spacing w:after="120" w:line="240" w:lineRule="exact"/>
              <w:rPr>
                <w:rFonts w:hint="eastAsia"/>
                <w:lang w:eastAsia="zh-CN"/>
              </w:rPr>
            </w:pPr>
            <w:r>
              <w:rPr>
                <w:rFonts w:hint="eastAsia"/>
                <w:lang w:eastAsia="zh-CN"/>
              </w:rPr>
              <w:t>L</w:t>
            </w:r>
            <w:r>
              <w:rPr>
                <w:lang w:eastAsia="zh-CN"/>
              </w:rPr>
              <w:t>enovo,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A328CFD" w14:textId="24CF63F9" w:rsidR="00D21756" w:rsidRPr="00D21756" w:rsidRDefault="00D21756" w:rsidP="001044FE">
            <w:pPr>
              <w:spacing w:after="120" w:line="240" w:lineRule="exact"/>
              <w:rPr>
                <w:rFonts w:hint="eastAsia"/>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057AA2A" w14:textId="2A5E8ACB" w:rsidR="00D21756" w:rsidRPr="00D21756" w:rsidRDefault="00D21756" w:rsidP="001044FE">
            <w:pPr>
              <w:spacing w:after="120" w:line="240" w:lineRule="exact"/>
              <w:rPr>
                <w:rFonts w:hint="eastAsia"/>
                <w:lang w:eastAsia="zh-CN"/>
              </w:rPr>
            </w:pPr>
          </w:p>
        </w:tc>
      </w:tr>
    </w:tbl>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lastRenderedPageBreak/>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w:t>
      </w:r>
      <w:proofErr w:type="gramStart"/>
      <w:r>
        <w:t>MBS]  8.1.2.3</w:t>
      </w:r>
      <w:proofErr w:type="gramEnd"/>
      <w:r>
        <w:t xml:space="preserve"> L2 Centric Other</w:t>
      </w:r>
      <w:r>
        <w:tab/>
        <w:t>MediaTek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2D6AED">
      <w:pPr>
        <w:pStyle w:val="a6"/>
        <w:numPr>
          <w:ilvl w:val="0"/>
          <w:numId w:val="23"/>
        </w:numPr>
      </w:pPr>
      <w:hyperlink r:id="rId16" w:tooltip="D:Documents3GPPtsg_ranWG2TSGR2_115-eDocsR2-2108846.zip" w:history="1">
        <w:r w:rsidR="00CE3D7C">
          <w:rPr>
            <w:rStyle w:val="aff4"/>
          </w:rPr>
          <w:t>R2-2108846</w:t>
        </w:r>
      </w:hyperlink>
      <w:r w:rsidR="00CE3D7C">
        <w:tab/>
        <w:t xml:space="preserve">[Pre115-e][001][MBS] Summary 8.1.2.2 L2 Centric Scheduling and </w:t>
      </w:r>
      <w:proofErr w:type="spellStart"/>
      <w:r w:rsidR="00CE3D7C">
        <w:t>PowSav</w:t>
      </w:r>
      <w:proofErr w:type="spellEnd"/>
      <w:r w:rsidR="00CE3D7C">
        <w:t xml:space="preserve"> (Qualcomm)</w:t>
      </w:r>
      <w:r w:rsidR="00CE3D7C">
        <w:tab/>
        <w:t>Qualcomm</w:t>
      </w:r>
    </w:p>
    <w:p w14:paraId="2D1D02EF" w14:textId="77777777" w:rsidR="004E2DE6" w:rsidRDefault="002D6AED">
      <w:pPr>
        <w:pStyle w:val="a6"/>
        <w:numPr>
          <w:ilvl w:val="0"/>
          <w:numId w:val="23"/>
        </w:numPr>
      </w:pPr>
      <w:hyperlink r:id="rId17" w:tooltip="D:Documents3GPPtsg_ranWG2TSGR2_115-eDocsR2-2108083.zip" w:history="1">
        <w:r w:rsidR="00CE3D7C">
          <w:rPr>
            <w:rStyle w:val="aff4"/>
          </w:rPr>
          <w:t>R2-2108083</w:t>
        </w:r>
      </w:hyperlink>
      <w:r w:rsidR="00CE3D7C">
        <w:tab/>
        <w:t>Aspects on Scheduling</w:t>
      </w:r>
      <w:r w:rsidR="00CE3D7C">
        <w:tab/>
        <w:t>Ericsson</w:t>
      </w:r>
    </w:p>
    <w:p w14:paraId="4D0666D6" w14:textId="77777777" w:rsidR="004E2DE6" w:rsidRDefault="002D6AED">
      <w:pPr>
        <w:pStyle w:val="a6"/>
        <w:numPr>
          <w:ilvl w:val="0"/>
          <w:numId w:val="23"/>
        </w:numPr>
      </w:pPr>
      <w:hyperlink r:id="rId18" w:tooltip="D:Documents3GPPtsg_ranWG2TSGR2_115-eDocsR2-2108125.zip" w:history="1">
        <w:r w:rsidR="00CE3D7C">
          <w:rPr>
            <w:rStyle w:val="aff4"/>
          </w:rPr>
          <w:t>R2-2108125</w:t>
        </w:r>
      </w:hyperlink>
      <w:r w:rsidR="00CE3D7C">
        <w:tab/>
        <w:t>Discussion on group scheduling</w:t>
      </w:r>
      <w:r w:rsidR="00CE3D7C">
        <w:tab/>
        <w:t>Huawei, HiSilicon</w:t>
      </w:r>
    </w:p>
    <w:p w14:paraId="09A3FBAF" w14:textId="77777777"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vivo (Stephen)" w:date="2021-10-19T21:27:00Z" w:initials="vivo">
    <w:p w14:paraId="5C4E2FC6" w14:textId="63C380A9" w:rsidR="004F64FB" w:rsidRDefault="004F64FB">
      <w:pPr>
        <w:pStyle w:val="ab"/>
      </w:pPr>
      <w:r>
        <w:rPr>
          <w:rStyle w:val="aff5"/>
        </w:rPr>
        <w:annotationRef/>
      </w:r>
      <w:r>
        <w:rPr>
          <w:rFonts w:hint="eastAsia"/>
          <w:lang w:eastAsia="zh-CN"/>
        </w:rPr>
        <w:t>It</w:t>
      </w:r>
      <w:r>
        <w:t xml:space="preserve"> </w:t>
      </w:r>
      <w:r>
        <w:rPr>
          <w:rFonts w:hint="eastAsia"/>
          <w:lang w:eastAsia="zh-CN"/>
        </w:rPr>
        <w:t>is</w:t>
      </w:r>
      <w:r>
        <w:t xml:space="preserve"> supposed to be 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4E2F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4E2FC6" w16cid:durableId="2519B6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9E475" w14:textId="77777777" w:rsidR="002D6AED" w:rsidRDefault="002D6AED" w:rsidP="00461678">
      <w:pPr>
        <w:spacing w:after="0" w:line="240" w:lineRule="auto"/>
      </w:pPr>
      <w:r>
        <w:separator/>
      </w:r>
    </w:p>
  </w:endnote>
  <w:endnote w:type="continuationSeparator" w:id="0">
    <w:p w14:paraId="603D085C" w14:textId="77777777" w:rsidR="002D6AED" w:rsidRDefault="002D6AED"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4EA17" w14:textId="77777777" w:rsidR="002D6AED" w:rsidRDefault="002D6AED" w:rsidP="00461678">
      <w:pPr>
        <w:spacing w:after="0" w:line="240" w:lineRule="auto"/>
      </w:pPr>
      <w:r>
        <w:separator/>
      </w:r>
    </w:p>
  </w:footnote>
  <w:footnote w:type="continuationSeparator" w:id="0">
    <w:p w14:paraId="00E8C607" w14:textId="77777777" w:rsidR="002D6AED" w:rsidRDefault="002D6AED"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62F6"/>
    <w:rsid w:val="001062FB"/>
    <w:rsid w:val="001063E6"/>
    <w:rsid w:val="0011013D"/>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35B3"/>
    <w:rsid w:val="002436D8"/>
    <w:rsid w:val="002448C8"/>
    <w:rsid w:val="002448CC"/>
    <w:rsid w:val="00244B3F"/>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AED"/>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756"/>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97661EF5-B4E4-414A-8D3C-DD9C969E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 w:type="character" w:customStyle="1" w:styleId="35">
    <w:name w:val="未处理的提及3"/>
    <w:basedOn w:val="a2"/>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file:///D:\Documents\3GPP\tsg_ran\WG2\TSGR2_115-e\Docs\R2-2108125.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file:///D:\Documents\3GPP\tsg_ran\WG2\TSGR2_115-e\Docs\R2-2108083.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846.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limei.wei@td-tech.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2B8C5C-0CDE-46FD-B177-C21CB41B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52</Pages>
  <Words>19230</Words>
  <Characters>109611</Characters>
  <Application>Microsoft Office Word</Application>
  <DocSecurity>0</DocSecurity>
  <Lines>913</Lines>
  <Paragraphs>257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132</cp:revision>
  <dcterms:created xsi:type="dcterms:W3CDTF">2021-10-15T14:47:00Z</dcterms:created>
  <dcterms:modified xsi:type="dcterms:W3CDTF">2021-10-20T06:02:00Z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