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e"/>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044FE"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8A5732">
              <w:rPr>
                <w:rFonts w:eastAsiaTheme="minorEastAsia"/>
              </w:rPr>
              <w:fldChar w:fldCharType="begin"/>
            </w:r>
            <w:r w:rsidR="008A5732">
              <w:instrText xml:space="preserve"> HYPERLINK "mailto:pkadiri@qti.qualcomm.com" </w:instrText>
            </w:r>
            <w:r w:rsidR="008A5732">
              <w:rPr>
                <w:rFonts w:eastAsiaTheme="minorEastAsia"/>
              </w:rPr>
              <w:fldChar w:fldCharType="separate"/>
            </w:r>
            <w:r>
              <w:rPr>
                <w:rStyle w:val="aff3"/>
                <w:rFonts w:eastAsia="SimSun" w:cs="Arial"/>
                <w:lang w:val="de-DE" w:eastAsia="zh-CN"/>
              </w:rPr>
              <w:t>pkadiri@qti.qualcomm.com</w:t>
            </w:r>
            <w:r w:rsidR="008A5732">
              <w:rPr>
                <w:rStyle w:val="aff3"/>
                <w:rFonts w:eastAsia="SimSun" w:cs="Arial"/>
                <w:lang w:val="de-DE" w:eastAsia="zh-CN"/>
              </w:rPr>
              <w:fldChar w:fldCharType="end"/>
            </w:r>
            <w:r>
              <w:rPr>
                <w:rFonts w:eastAsia="SimSun" w:cs="Arial"/>
                <w:lang w:val="de-DE" w:eastAsia="zh-CN"/>
              </w:rPr>
              <w:t>)</w:t>
            </w:r>
          </w:p>
        </w:tc>
      </w:tr>
      <w:tr w:rsidR="004E2DE6" w:rsidRPr="001044FE"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1044FE"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044FE"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044FE"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044FE"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044FE"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044FE" w14:paraId="69703753" w14:textId="77777777">
        <w:tc>
          <w:tcPr>
            <w:tcW w:w="2358" w:type="dxa"/>
          </w:tcPr>
          <w:p w14:paraId="7EE3258B" w14:textId="1BC61D6B" w:rsidR="00334EF0" w:rsidRDefault="00334EF0" w:rsidP="00334EF0">
            <w:pPr>
              <w:pStyle w:val="TAC"/>
              <w:rPr>
                <w:rFonts w:cs="Arial"/>
                <w:lang w:val="de-DE" w:eastAsia="zh-CN"/>
              </w:rPr>
            </w:pPr>
            <w:r>
              <w:rPr>
                <w:rFonts w:eastAsia="游明朝" w:cs="Arial" w:hint="eastAsia"/>
                <w:lang w:val="de-DE"/>
              </w:rPr>
              <w:t>F</w:t>
            </w:r>
            <w:r>
              <w:rPr>
                <w:rFonts w:eastAsia="游明朝" w:cs="Arial"/>
                <w:lang w:val="de-DE"/>
              </w:rPr>
              <w:t>ujitsu</w:t>
            </w:r>
          </w:p>
        </w:tc>
        <w:tc>
          <w:tcPr>
            <w:tcW w:w="7271" w:type="dxa"/>
          </w:tcPr>
          <w:p w14:paraId="6B2444CC" w14:textId="1A636545" w:rsidR="00334EF0" w:rsidRDefault="00366FA7" w:rsidP="00334EF0">
            <w:pPr>
              <w:pStyle w:val="TAC"/>
              <w:rPr>
                <w:rFonts w:cs="Arial"/>
                <w:lang w:val="de-DE" w:eastAsia="zh-CN"/>
              </w:rPr>
            </w:pPr>
            <w:hyperlink r:id="rId9" w:history="1">
              <w:r w:rsidR="00334EF0" w:rsidRPr="00214B46">
                <w:rPr>
                  <w:rStyle w:val="aff3"/>
                  <w:rFonts w:eastAsia="游明朝"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8A5732">
              <w:fldChar w:fldCharType="begin"/>
            </w:r>
            <w:r w:rsidR="008A5732">
              <w:instrText xml:space="preserve"> HYPERLINK "mailto:caozhenzhen@huawei.com" </w:instrText>
            </w:r>
            <w:r w:rsidR="008A5732">
              <w:fldChar w:fldCharType="separate"/>
            </w:r>
            <w:r w:rsidR="00E40993" w:rsidRPr="00F05498">
              <w:rPr>
                <w:rStyle w:val="aff3"/>
                <w:rFonts w:cs="Arial"/>
                <w:lang w:val="de-DE" w:eastAsia="zh-CN"/>
              </w:rPr>
              <w:t>caozhenzhen@huawei.com</w:t>
            </w:r>
            <w:r w:rsidR="008A5732">
              <w:rPr>
                <w:rStyle w:val="aff3"/>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游明朝" w:cs="Arial"/>
                <w:lang w:val="de-DE"/>
              </w:rPr>
              <w:t>v</w:t>
            </w:r>
            <w:r w:rsidRPr="005C21F4">
              <w:rPr>
                <w:rFonts w:eastAsia="游明朝"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游明朝"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游明朝" w:cs="Arial"/>
                <w:lang w:val="de-DE"/>
              </w:rPr>
              <w:t>Xiaonan.Zhang@mediatek.com</w:t>
            </w:r>
          </w:p>
        </w:tc>
      </w:tr>
      <w:tr w:rsidR="00447C8B" w:rsidRPr="001044FE" w14:paraId="15EC3300" w14:textId="77777777" w:rsidTr="00714D4B">
        <w:tc>
          <w:tcPr>
            <w:tcW w:w="2358" w:type="dxa"/>
          </w:tcPr>
          <w:p w14:paraId="1805C5A3" w14:textId="04320030" w:rsidR="00447C8B" w:rsidRPr="00AD261F" w:rsidRDefault="00447C8B" w:rsidP="00B65DEA">
            <w:pPr>
              <w:pStyle w:val="TAC"/>
              <w:rPr>
                <w:rFonts w:eastAsia="游明朝" w:cs="Arial"/>
                <w:lang w:val="de-DE"/>
              </w:rPr>
            </w:pPr>
            <w:r w:rsidRPr="00447C8B">
              <w:rPr>
                <w:rFonts w:eastAsia="游明朝" w:cs="Arial" w:hint="eastAsia"/>
                <w:lang w:val="de-DE"/>
              </w:rPr>
              <w:t>ETRI</w:t>
            </w:r>
          </w:p>
        </w:tc>
        <w:tc>
          <w:tcPr>
            <w:tcW w:w="7271" w:type="dxa"/>
          </w:tcPr>
          <w:p w14:paraId="307BBC1B" w14:textId="476E196D" w:rsidR="00447C8B" w:rsidRPr="00AD261F" w:rsidRDefault="00447C8B" w:rsidP="00B65DEA">
            <w:pPr>
              <w:pStyle w:val="TAC"/>
              <w:rPr>
                <w:rFonts w:eastAsia="游明朝" w:cs="Arial"/>
                <w:lang w:val="de-DE"/>
              </w:rPr>
            </w:pPr>
            <w:r w:rsidRPr="00447C8B">
              <w:rPr>
                <w:rFonts w:eastAsia="游明朝" w:cs="Arial" w:hint="eastAsia"/>
                <w:lang w:val="de-DE"/>
              </w:rPr>
              <w:t>kimjh@etri.re.kr</w:t>
            </w:r>
          </w:p>
        </w:tc>
      </w:tr>
      <w:tr w:rsidR="00D820DF" w:rsidRPr="001044F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366FA7" w:rsidP="00D820DF">
            <w:pPr>
              <w:pStyle w:val="TAC"/>
              <w:rPr>
                <w:rFonts w:eastAsiaTheme="minorEastAsia" w:cs="Arial"/>
                <w:lang w:val="de-DE" w:eastAsia="zh-CN"/>
              </w:rPr>
            </w:pPr>
            <w:hyperlink r:id="rId10" w:history="1">
              <w:r w:rsidR="00670E6B" w:rsidRPr="0054513C">
                <w:rPr>
                  <w:rStyle w:val="aff3"/>
                  <w:rFonts w:cs="Arial"/>
                  <w:lang w:val="de-DE" w:eastAsia="zh-CN"/>
                </w:rPr>
                <w:t>limei.wei@td-tech.com</w:t>
              </w:r>
            </w:hyperlink>
          </w:p>
        </w:tc>
      </w:tr>
      <w:tr w:rsidR="00670E6B" w:rsidRPr="001044FE"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044FE"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H</w:t>
            </w:r>
            <w:r w:rsidRPr="00714D4B">
              <w:rPr>
                <w:rFonts w:ascii="Arial" w:eastAsia="游明朝"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Y</w:t>
            </w:r>
            <w:r w:rsidRPr="00714D4B">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游明朝"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游明朝"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H</w:t>
            </w:r>
            <w:r w:rsidRPr="00714D4B">
              <w:rPr>
                <w:rFonts w:ascii="Arial" w:eastAsia="游明朝"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Y</w:t>
            </w:r>
            <w:r w:rsidRPr="00714D4B">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游明朝"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游明朝"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游明朝"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游明朝"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H</w:t>
            </w:r>
            <w:r w:rsidRPr="00714D4B">
              <w:rPr>
                <w:rFonts w:ascii="Arial" w:eastAsia="游明朝"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Y</w:t>
            </w:r>
            <w:r w:rsidRPr="00714D4B">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游明朝"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游明朝"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lastRenderedPageBreak/>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游明朝" w:hAnsi="Arial" w:cs="Arial" w:hint="eastAsia"/>
              </w:rPr>
              <w:lastRenderedPageBreak/>
              <w:t>F</w:t>
            </w:r>
            <w:r>
              <w:rPr>
                <w:rFonts w:ascii="Arial" w:eastAsia="游明朝"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hint="eastAsia"/>
              </w:rPr>
              <w:t>H</w:t>
            </w:r>
            <w:r w:rsidRPr="00714D4B">
              <w:rPr>
                <w:rFonts w:ascii="Arial" w:eastAsia="游明朝"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Y</w:t>
            </w:r>
            <w:r w:rsidRPr="00714D4B">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游明朝"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游明朝"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lastRenderedPageBreak/>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游明朝" w:hint="eastAsia"/>
              </w:rPr>
              <w:t>W</w:t>
            </w:r>
            <w:r>
              <w:rPr>
                <w:rFonts w:eastAsia="游明朝"/>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t>L</w:t>
            </w:r>
            <w:r>
              <w:rPr>
                <w:rFonts w:eastAsia="SimSun"/>
                <w:lang w:val="en-US" w:eastAsia="zh-CN"/>
              </w:rPr>
              <w:t xml:space="preserve">enovo, Motorola </w:t>
            </w:r>
            <w:r>
              <w:rPr>
                <w:rFonts w:eastAsia="SimSun"/>
                <w:lang w:val="en-US" w:eastAsia="zh-CN"/>
              </w:rPr>
              <w:lastRenderedPageBreak/>
              <w:t>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lastRenderedPageBreak/>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w:t>
            </w:r>
            <w:r>
              <w:rPr>
                <w:rFonts w:eastAsia="SimSun"/>
                <w:lang w:val="en-US" w:eastAsia="zh-CN"/>
              </w:rPr>
              <w:lastRenderedPageBreak/>
              <w:t>‘upper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游明朝"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gNB is able to check if HFN desynchronization </w:t>
            </w:r>
            <w:r>
              <w:rPr>
                <w:rFonts w:ascii="Arial" w:eastAsia="Malgun Gothic" w:hAnsi="Arial" w:cs="Arial"/>
                <w:lang w:eastAsia="ko-KR"/>
              </w:rPr>
              <w:lastRenderedPageBreak/>
              <w:t>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游明朝" w:hAnsi="Arial" w:cs="Arial" w:hint="eastAsia"/>
                <w:lang w:val="en-US"/>
              </w:rPr>
              <w:t>A</w:t>
            </w:r>
            <w:r>
              <w:rPr>
                <w:rFonts w:ascii="Arial" w:eastAsia="游明朝"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H</w:t>
            </w:r>
            <w:r w:rsidRPr="00714D4B">
              <w:rPr>
                <w:rFonts w:ascii="Arial" w:eastAsia="游明朝"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游明朝"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游明朝"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游明朝"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w:t>
      </w:r>
      <w:r>
        <w:rPr>
          <w:rFonts w:ascii="Arial" w:hAnsi="Arial" w:cs="Arial"/>
        </w:rPr>
        <w:lastRenderedPageBreak/>
        <w:t>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5pt;height:157.7pt" o:ole="">
            <v:imagedata r:id="rId11" o:title=""/>
          </v:shape>
          <o:OLEObject Type="Embed" ProgID="Visio.Drawing.15" ShapeID="_x0000_i1025" DrawAspect="Content" ObjectID="_1696236562"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游明朝" w:hAnsi="Arial" w:cs="Arial"/>
              </w:rPr>
            </w:pPr>
            <w:r>
              <w:rPr>
                <w:rFonts w:ascii="Arial" w:eastAsia="游明朝" w:hAnsi="Arial" w:cs="Arial" w:hint="eastAsia"/>
              </w:rPr>
              <w:t>Y</w:t>
            </w:r>
            <w:r>
              <w:rPr>
                <w:rFonts w:ascii="Arial" w:eastAsia="游明朝" w:hAnsi="Arial" w:cs="Arial"/>
              </w:rPr>
              <w:t>es, the HFN desynchronization may happen between the UE and the NW</w:t>
            </w:r>
            <w:r>
              <w:rPr>
                <w:rFonts w:ascii="Arial" w:eastAsia="游明朝" w:hAnsi="Arial" w:cs="Arial" w:hint="eastAsia"/>
              </w:rPr>
              <w:t>.</w:t>
            </w:r>
            <w:r>
              <w:rPr>
                <w:rFonts w:ascii="Arial" w:eastAsia="游明朝" w:hAnsi="Arial" w:cs="Arial"/>
              </w:rPr>
              <w:t xml:space="preserve"> </w:t>
            </w:r>
          </w:p>
          <w:p w14:paraId="3973F80A" w14:textId="77777777" w:rsidR="004E2DE6" w:rsidRDefault="00CE3D7C">
            <w:pPr>
              <w:spacing w:after="120" w:line="240" w:lineRule="exact"/>
              <w:rPr>
                <w:rFonts w:ascii="Arial" w:eastAsia="游明朝" w:hAnsi="Arial" w:cs="Arial"/>
              </w:rPr>
            </w:pPr>
            <w:r>
              <w:rPr>
                <w:rFonts w:ascii="Arial" w:eastAsia="游明朝"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游明朝"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游明朝"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游明朝"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游明朝" w:hAnsi="Arial" w:cs="Arial" w:hint="eastAsia"/>
              </w:rPr>
              <w:t>T</w:t>
            </w:r>
            <w:r>
              <w:rPr>
                <w:rFonts w:ascii="Arial" w:eastAsia="游明朝"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hint="eastAsia"/>
              </w:rPr>
              <w:t>H</w:t>
            </w:r>
            <w:r w:rsidRPr="00714D4B">
              <w:rPr>
                <w:rFonts w:ascii="Arial" w:eastAsia="游明朝"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hint="eastAsia"/>
              </w:rPr>
              <w:t>Y</w:t>
            </w:r>
            <w:r w:rsidRPr="00714D4B">
              <w:rPr>
                <w:rFonts w:ascii="Arial" w:eastAsia="游明朝" w:hAnsi="Arial" w:cs="Arial"/>
              </w:rPr>
              <w:t xml:space="preserve">es, the issue can happen. </w:t>
            </w:r>
          </w:p>
          <w:p w14:paraId="39FD78D8"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游明朝"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游明朝"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lastRenderedPageBreak/>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游明朝" w:hint="eastAsia"/>
              </w:rPr>
              <w:t>O</w:t>
            </w:r>
            <w:r>
              <w:rPr>
                <w:rFonts w:eastAsia="游明朝"/>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游明朝"/>
              </w:rPr>
            </w:pPr>
            <w:r>
              <w:rPr>
                <w:rFonts w:eastAsia="游明朝" w:hint="eastAsia"/>
              </w:rPr>
              <w:t>A</w:t>
            </w:r>
            <w:r>
              <w:rPr>
                <w:rFonts w:eastAsia="游明朝"/>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游明朝" w:hint="eastAsia"/>
              </w:rPr>
              <w:t>W</w:t>
            </w:r>
            <w:r>
              <w:rPr>
                <w:rFonts w:eastAsia="游明朝"/>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游明朝" w:hint="eastAsia"/>
                <w:lang w:val="en-US"/>
              </w:rPr>
              <w:t>R</w:t>
            </w:r>
            <w:r>
              <w:rPr>
                <w:rFonts w:eastAsia="游明朝"/>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游明朝"/>
              </w:rPr>
            </w:pPr>
            <w:r w:rsidRPr="00714D4B">
              <w:rPr>
                <w:rFonts w:eastAsia="游明朝"/>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I</w:t>
            </w:r>
            <w:r w:rsidRPr="00714D4B">
              <w:rPr>
                <w:rFonts w:eastAsia="游明朝"/>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游明朝"/>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游明朝"/>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游明朝"/>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w:t>
            </w:r>
            <w:r w:rsidRPr="006D6BB7">
              <w:rPr>
                <w:lang w:eastAsia="zh-CN"/>
              </w:rPr>
              <w:lastRenderedPageBreak/>
              <w:t xml:space="preserve">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lastRenderedPageBreak/>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ＭＳ 明朝" w:hAnsi="Arial" w:cs="Arial"/>
          <w:i/>
          <w:vertAlign w:val="superscript"/>
        </w:rPr>
        <w:t>sl</w:t>
      </w:r>
      <w:proofErr w:type="spellEnd"/>
      <w:r>
        <w:rPr>
          <w:rFonts w:ascii="Arial" w:eastAsia="ＭＳ 明朝"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ＭＳ 明朝"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游明朝"/>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游明朝"/>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游明朝"/>
              </w:rPr>
            </w:pPr>
            <w:r w:rsidRPr="00714D4B">
              <w:rPr>
                <w:rFonts w:eastAsia="游明朝" w:hint="eastAsia"/>
              </w:rPr>
              <w:t>Y</w:t>
            </w:r>
            <w:r w:rsidRPr="00714D4B">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游明朝"/>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游明朝"/>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ＭＳ 明朝"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6"/>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游明朝" w:hAnsi="Arial" w:cs="Arial" w:hint="eastAsia"/>
              </w:rPr>
              <w:t>O</w:t>
            </w:r>
            <w:r>
              <w:rPr>
                <w:rFonts w:ascii="Arial" w:eastAsia="游明朝"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游明朝" w:hAnsi="Arial" w:cs="Arial"/>
              </w:rPr>
              <w:t xml:space="preserve">We think the V2X solution can be reused easily. </w:t>
            </w:r>
            <w:r>
              <w:rPr>
                <w:rFonts w:ascii="Arial" w:eastAsia="游明朝" w:hAnsi="Arial" w:cs="Arial" w:hint="eastAsia"/>
              </w:rPr>
              <w:t>J</w:t>
            </w:r>
            <w:r>
              <w:rPr>
                <w:rFonts w:ascii="Arial" w:eastAsia="游明朝" w:hAnsi="Arial" w:cs="Arial"/>
              </w:rPr>
              <w:t>ust to make the formula clearer, we wonder if “(x – 2</w:t>
            </w:r>
            <w:r>
              <w:rPr>
                <w:rFonts w:ascii="Arial" w:eastAsia="游明朝" w:hAnsi="Arial" w:cs="Arial"/>
                <w:vertAlign w:val="superscript"/>
              </w:rPr>
              <w:t>[PDCP-SN-Size–2]</w:t>
            </w:r>
            <w:r>
              <w:rPr>
                <w:rFonts w:ascii="Arial" w:eastAsia="游明朝" w:hAnsi="Arial" w:cs="Arial"/>
              </w:rPr>
              <w:t>) modulo (2</w:t>
            </w:r>
            <w:r>
              <w:rPr>
                <w:rFonts w:ascii="Arial" w:eastAsia="游明朝" w:hAnsi="Arial" w:cs="Arial"/>
                <w:vertAlign w:val="superscript"/>
              </w:rPr>
              <w:t>[PDCP-SN-Size]</w:t>
            </w:r>
            <w:r>
              <w:rPr>
                <w:rFonts w:ascii="Arial" w:eastAsia="游明朝"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 xml:space="preserve">1. For UE later joining an ongoing session, missing some data at initial </w:t>
            </w:r>
            <w:r w:rsidRPr="007F6F7F">
              <w:rPr>
                <w:lang w:eastAsia="zh-CN"/>
              </w:rPr>
              <w:lastRenderedPageBreak/>
              <w:t>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游明朝"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游明朝" w:hAnsi="Arial" w:cs="Arial" w:hint="eastAsia"/>
                <w:lang w:val="en-US"/>
              </w:rPr>
              <w:t>S</w:t>
            </w:r>
            <w:r>
              <w:rPr>
                <w:rFonts w:ascii="Arial" w:eastAsia="游明朝" w:hAnsi="Arial" w:cs="Arial"/>
                <w:lang w:val="en-US"/>
              </w:rPr>
              <w:t xml:space="preserve">imilar view </w:t>
            </w:r>
            <w:r w:rsidR="003703C4">
              <w:rPr>
                <w:rFonts w:ascii="Arial" w:eastAsia="游明朝" w:hAnsi="Arial" w:cs="Arial"/>
                <w:lang w:val="en-US"/>
              </w:rPr>
              <w:t xml:space="preserve">as </w:t>
            </w:r>
            <w:r>
              <w:rPr>
                <w:rFonts w:ascii="Arial" w:eastAsia="游明朝"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游明朝"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游明朝"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游明朝"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ＭＳ 明朝"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ＭＳ 明朝"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lastRenderedPageBreak/>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游明朝"/>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游明朝"/>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游明朝" w:hint="eastAsia"/>
                <w:lang w:val="en-US"/>
              </w:rPr>
              <w:t>C</w:t>
            </w:r>
            <w:r>
              <w:rPr>
                <w:rFonts w:eastAsia="游明朝"/>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游明朝"/>
              </w:rPr>
            </w:pPr>
            <w:r w:rsidRPr="00714D4B">
              <w:rPr>
                <w:rFonts w:eastAsia="游明朝"/>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游明朝"/>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游明朝"/>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游明朝"/>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游明朝"/>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For groupcast and broadcast of NR sidelink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游明朝"/>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游明朝"/>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游明朝"/>
              </w:rPr>
            </w:pPr>
            <w:r w:rsidRPr="00714D4B">
              <w:rPr>
                <w:rFonts w:eastAsia="游明朝"/>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游明朝"/>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游明朝"/>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t>
      </w:r>
      <w:r>
        <w:rPr>
          <w:rFonts w:ascii="Arial" w:hAnsi="Arial" w:cs="Arial"/>
        </w:rPr>
        <w:lastRenderedPageBreak/>
        <w:t>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游明朝"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游明朝"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游明朝" w:hAnsi="Arial" w:cs="Arial" w:hint="eastAsia"/>
              </w:rPr>
              <w:t>O</w:t>
            </w:r>
            <w:r>
              <w:rPr>
                <w:rFonts w:ascii="Arial" w:eastAsia="游明朝"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游明朝" w:hAnsi="Arial" w:cs="Arial" w:hint="eastAsia"/>
                <w:lang w:val="en-US"/>
              </w:rPr>
              <w:t>B</w:t>
            </w:r>
            <w:r>
              <w:rPr>
                <w:rFonts w:ascii="Arial" w:eastAsia="游明朝"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游明朝" w:hAnsi="Arial" w:cs="Arial"/>
              </w:rPr>
            </w:pPr>
            <w:r w:rsidRPr="00714D4B">
              <w:rPr>
                <w:rFonts w:ascii="Arial" w:eastAsia="游明朝"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 xml:space="preserve">To avoid the data loss, the initial value of </w:t>
            </w:r>
            <w:proofErr w:type="spellStart"/>
            <w:r w:rsidRPr="00714D4B">
              <w:rPr>
                <w:rFonts w:ascii="Arial" w:eastAsia="游明朝" w:hAnsi="Arial" w:cs="Arial"/>
                <w:lang w:val="en-US"/>
              </w:rPr>
              <w:t>RX_Next_Reassembly</w:t>
            </w:r>
            <w:proofErr w:type="spellEnd"/>
            <w:r w:rsidRPr="00714D4B">
              <w:rPr>
                <w:rFonts w:ascii="Arial" w:eastAsia="游明朝" w:hAnsi="Arial" w:cs="Arial"/>
                <w:lang w:val="en-US"/>
              </w:rPr>
              <w:t xml:space="preserve"> should be set before </w:t>
            </w:r>
            <w:proofErr w:type="spellStart"/>
            <w:r w:rsidRPr="00714D4B">
              <w:rPr>
                <w:rFonts w:ascii="Arial" w:eastAsia="游明朝" w:hAnsi="Arial" w:cs="Arial"/>
                <w:lang w:val="en-US"/>
              </w:rPr>
              <w:t>RX_Next_Highest</w:t>
            </w:r>
            <w:proofErr w:type="spellEnd"/>
            <w:r w:rsidRPr="00714D4B">
              <w:rPr>
                <w:rFonts w:ascii="Arial" w:eastAsia="游明朝" w:hAnsi="Arial" w:cs="Arial"/>
                <w:lang w:val="en-US"/>
              </w:rPr>
              <w:t xml:space="preserve">. It is possible to leave the exact value of </w:t>
            </w:r>
            <w:proofErr w:type="spellStart"/>
            <w:r w:rsidRPr="00714D4B">
              <w:rPr>
                <w:rFonts w:ascii="Arial" w:eastAsia="游明朝" w:hAnsi="Arial" w:cs="Arial"/>
                <w:lang w:val="en-US"/>
              </w:rPr>
              <w:t>RX_Next_Reassembly</w:t>
            </w:r>
            <w:proofErr w:type="spellEnd"/>
            <w:r w:rsidRPr="00714D4B">
              <w:rPr>
                <w:rFonts w:ascii="Arial" w:eastAsia="游明朝"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游明朝"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游明朝"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游明朝"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lastRenderedPageBreak/>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游明朝"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游明朝" w:hAnsi="Arial" w:cs="Arial" w:hint="eastAsia"/>
              </w:rPr>
              <w:t>W</w:t>
            </w:r>
            <w:r>
              <w:rPr>
                <w:rFonts w:ascii="Arial" w:eastAsia="游明朝"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 xml:space="preserve">No explicit </w:t>
            </w:r>
            <w:r>
              <w:rPr>
                <w:rFonts w:ascii="Arial" w:hAnsi="Arial" w:cs="Arial"/>
              </w:rPr>
              <w:lastRenderedPageBreak/>
              <w:t>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lastRenderedPageBreak/>
              <w:t xml:space="preserve">UE can know whether the RLC entity is PTM or PTP at least from </w:t>
            </w:r>
            <w:r>
              <w:rPr>
                <w:rFonts w:ascii="Arial" w:hAnsi="Arial" w:cs="Arial"/>
              </w:rPr>
              <w:lastRenderedPageBreak/>
              <w:t>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游明朝" w:hAnsi="Arial" w:cs="Arial" w:hint="eastAsia"/>
                <w:lang w:val="en-US"/>
              </w:rPr>
              <w:lastRenderedPageBreak/>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游明朝" w:hAnsi="Arial" w:cs="Arial" w:hint="eastAsia"/>
                <w:lang w:val="en-US"/>
              </w:rPr>
              <w:t>N</w:t>
            </w:r>
            <w:r>
              <w:rPr>
                <w:rFonts w:ascii="Arial" w:eastAsia="游明朝"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游明朝" w:hAnsi="Arial" w:cs="Arial" w:hint="eastAsia"/>
                <w:lang w:val="en-US"/>
              </w:rPr>
              <w:t>S</w:t>
            </w:r>
            <w:r>
              <w:rPr>
                <w:rFonts w:ascii="Arial" w:eastAsia="游明朝" w:hAnsi="Arial" w:cs="Arial"/>
                <w:lang w:val="en-US"/>
              </w:rPr>
              <w:t xml:space="preserve">imilar view </w:t>
            </w:r>
            <w:r w:rsidR="003703C4">
              <w:rPr>
                <w:rFonts w:ascii="Arial" w:eastAsia="游明朝" w:hAnsi="Arial" w:cs="Arial"/>
                <w:lang w:val="en-US"/>
              </w:rPr>
              <w:t xml:space="preserve">as </w:t>
            </w:r>
            <w:r>
              <w:rPr>
                <w:rFonts w:ascii="Arial" w:eastAsia="游明朝"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hint="eastAsia"/>
                <w:lang w:val="en-US"/>
              </w:rPr>
              <w:t>Y</w:t>
            </w:r>
            <w:r w:rsidRPr="00714D4B">
              <w:rPr>
                <w:rFonts w:ascii="Arial" w:eastAsia="游明朝"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游明朝" w:hAnsi="Arial" w:cs="Arial"/>
                <w:lang w:val="en-US"/>
              </w:rPr>
            </w:pPr>
            <w:r w:rsidRPr="00714D4B">
              <w:rPr>
                <w:rFonts w:ascii="Arial" w:eastAsia="游明朝" w:hAnsi="Arial" w:cs="Arial"/>
                <w:lang w:val="en-US"/>
              </w:rPr>
              <w:t>Whether an explicit indicator is needed seems to be depending on how LCID space is shared between DTCH and MTCH</w:t>
            </w:r>
            <w:r w:rsidRPr="00714D4B">
              <w:rPr>
                <w:rFonts w:ascii="Arial" w:eastAsia="游明朝" w:hAnsi="Arial" w:cs="Arial" w:hint="eastAsia"/>
                <w:lang w:val="en-US"/>
              </w:rPr>
              <w:t xml:space="preserve"> </w:t>
            </w:r>
            <w:r w:rsidRPr="00714D4B">
              <w:rPr>
                <w:rFonts w:ascii="Arial" w:eastAsia="游明朝"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游明朝"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游明朝"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游明朝"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游明朝" w:hAnsi="Arial" w:cs="Arial" w:hint="eastAsia"/>
              </w:rPr>
              <w:t>W</w:t>
            </w:r>
            <w:r>
              <w:rPr>
                <w:rFonts w:ascii="Arial" w:eastAsia="游明朝"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游明朝" w:hAnsi="Arial" w:cs="Arial"/>
              </w:rPr>
            </w:pPr>
            <w:r w:rsidRPr="006D6BB7">
              <w:rPr>
                <w:rFonts w:ascii="Arial" w:eastAsia="游明朝" w:hAnsi="Arial" w:cs="Arial" w:hint="eastAsia"/>
              </w:rPr>
              <w:t xml:space="preserve">How to configure </w:t>
            </w:r>
            <w:r w:rsidRPr="006D6BB7">
              <w:rPr>
                <w:rFonts w:ascii="Arial" w:eastAsia="游明朝"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6"/>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6"/>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游明朝" w:hint="eastAsia"/>
              </w:rPr>
              <w:lastRenderedPageBreak/>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游明朝"/>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游明朝"/>
              </w:rPr>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游明朝"/>
              </w:rPr>
            </w:pPr>
            <w:r w:rsidRPr="00714D4B">
              <w:rPr>
                <w:rFonts w:eastAsia="游明朝" w:hint="eastAsia"/>
              </w:rPr>
              <w:t>Y</w:t>
            </w:r>
            <w:r w:rsidRPr="00714D4B">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游明朝"/>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游明朝"/>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游明朝" w:hint="eastAsia"/>
              </w:rPr>
              <w:lastRenderedPageBreak/>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游明朝"/>
              </w:rPr>
            </w:pPr>
            <w:r w:rsidRPr="00714D4B">
              <w:rPr>
                <w:rFonts w:eastAsia="游明朝" w:hint="eastAsia"/>
              </w:rPr>
              <w:t>Y</w:t>
            </w:r>
            <w:r w:rsidRPr="00714D4B">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游明朝"/>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游明朝"/>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lastRenderedPageBreak/>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e"/>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6"/>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e"/>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游明朝"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6"/>
              <w:numPr>
                <w:ilvl w:val="0"/>
                <w:numId w:val="21"/>
              </w:numPr>
              <w:spacing w:after="120" w:line="240" w:lineRule="exact"/>
              <w:rPr>
                <w:lang w:eastAsia="zh-CN"/>
              </w:rPr>
            </w:pPr>
            <w:r>
              <w:rPr>
                <w:rFonts w:eastAsiaTheme="minorEastAsia"/>
                <w:lang w:eastAsia="zh-CN"/>
              </w:rPr>
              <w:t xml:space="preserve">For common PDCP anchor-based architecture, it is reasonable to use a separate LCID space (i.e. the LCID for PTM and unicast are overlapped.) for PTM </w:t>
            </w:r>
            <w:r>
              <w:rPr>
                <w:rFonts w:eastAsiaTheme="minorEastAsia"/>
                <w:lang w:eastAsia="zh-CN"/>
              </w:rPr>
              <w:lastRenderedPageBreak/>
              <w:t>leg and unicast.</w:t>
            </w:r>
          </w:p>
          <w:p w14:paraId="64197071" w14:textId="77777777" w:rsidR="004E2DE6" w:rsidRDefault="00CE3D7C">
            <w:pPr>
              <w:pStyle w:val="aff6"/>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游明朝" w:hint="eastAsia"/>
              </w:rPr>
              <w:t>S</w:t>
            </w:r>
            <w:r>
              <w:rPr>
                <w:rFonts w:eastAsia="游明朝"/>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游明朝" w:hint="eastAsia"/>
              </w:rPr>
              <w:t>W</w:t>
            </w:r>
            <w:r>
              <w:rPr>
                <w:rFonts w:eastAsia="游明朝"/>
              </w:rPr>
              <w:t xml:space="preserve">e see the future proofing, e.g., if Rel-18 will support SFN (among </w:t>
            </w:r>
            <w:proofErr w:type="spellStart"/>
            <w:r>
              <w:rPr>
                <w:rFonts w:eastAsia="游明朝"/>
              </w:rPr>
              <w:t>gNBs</w:t>
            </w:r>
            <w:proofErr w:type="spellEnd"/>
            <w:r>
              <w:rPr>
                <w:rFonts w:eastAsia="游明朝"/>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 xml:space="preserve">If the LCID is same for PTP MRB/DRB and PTM MRB then the UE (MAC) does not know to what RLC </w:t>
            </w:r>
            <w:r>
              <w:lastRenderedPageBreak/>
              <w:t>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游明朝" w:hint="eastAsia"/>
              </w:rPr>
              <w:t>S</w:t>
            </w:r>
            <w:r>
              <w:rPr>
                <w:rFonts w:eastAsia="游明朝"/>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游明朝"/>
              </w:rPr>
            </w:pPr>
            <w:r w:rsidRPr="00714D4B">
              <w:rPr>
                <w:rFonts w:eastAsia="游明朝"/>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游明朝"/>
              </w:rPr>
            </w:pPr>
            <w:r w:rsidRPr="00714D4B">
              <w:rPr>
                <w:rFonts w:eastAsia="游明朝"/>
              </w:rPr>
              <w:t>Common</w:t>
            </w:r>
            <w:r w:rsidRPr="00714D4B">
              <w:rPr>
                <w:rFonts w:eastAsia="游明朝"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游明朝"/>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游明朝"/>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t>L</w:t>
            </w:r>
            <w:r>
              <w:rPr>
                <w:rFonts w:eastAsia="SimSun"/>
                <w:lang w:val="en-US" w:eastAsia="zh-CN"/>
              </w:rPr>
              <w:t xml:space="preserve">enovo, Motorola </w:t>
            </w:r>
            <w:r>
              <w:rPr>
                <w:rFonts w:eastAsia="SimSun"/>
                <w:lang w:val="en-US"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lastRenderedPageBreak/>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xml:space="preserve">, I added some </w:t>
            </w:r>
            <w:r>
              <w:rPr>
                <w:lang w:val="en-US" w:eastAsia="zh-CN"/>
              </w:rPr>
              <w:lastRenderedPageBreak/>
              <w:t>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lastRenderedPageBreak/>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游明朝" w:hint="eastAsia"/>
              </w:rPr>
              <w:t>K</w:t>
            </w:r>
            <w:r>
              <w:rPr>
                <w:rFonts w:eastAsia="游明朝"/>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游明朝"/>
              </w:rPr>
              <w:t xml:space="preserve">At most </w:t>
            </w:r>
            <w:r>
              <w:rPr>
                <w:rFonts w:eastAsia="游明朝" w:hint="eastAsia"/>
              </w:rPr>
              <w:t>3</w:t>
            </w:r>
            <w:r>
              <w:rPr>
                <w:rFonts w:eastAsia="游明朝"/>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游明朝" w:hint="eastAsia"/>
              </w:rPr>
              <w:t>F</w:t>
            </w:r>
            <w:r>
              <w:rPr>
                <w:rFonts w:eastAsia="游明朝"/>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游明朝" w:hint="eastAsia"/>
              </w:rPr>
              <w:t>F</w:t>
            </w:r>
            <w:r>
              <w:rPr>
                <w:rFonts w:eastAsia="游明朝"/>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游明朝"/>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游明朝"/>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lastRenderedPageBreak/>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游明朝"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游明朝" w:hint="eastAsia"/>
              </w:rPr>
              <w:t>K</w:t>
            </w:r>
            <w:r>
              <w:rPr>
                <w:rFonts w:eastAsia="游明朝"/>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游明朝" w:hint="eastAsia"/>
              </w:rPr>
              <w:t>Y</w:t>
            </w:r>
            <w:r>
              <w:rPr>
                <w:rFonts w:eastAsia="游明朝"/>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游明朝" w:hint="eastAsia"/>
              </w:rPr>
              <w:t>W</w:t>
            </w:r>
            <w:r>
              <w:rPr>
                <w:rFonts w:eastAsia="游明朝"/>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lastRenderedPageBreak/>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游明朝" w:hint="eastAsia"/>
              </w:rPr>
              <w:t>F</w:t>
            </w:r>
            <w:r>
              <w:rPr>
                <w:rFonts w:eastAsia="游明朝"/>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游明朝" w:hint="eastAsia"/>
              </w:rPr>
              <w:t>Y</w:t>
            </w:r>
            <w:r>
              <w:rPr>
                <w:rFonts w:eastAsia="游明朝"/>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游明朝" w:hint="eastAsia"/>
              </w:rPr>
              <w:t>I</w:t>
            </w:r>
            <w:r>
              <w:rPr>
                <w:rFonts w:eastAsia="游明朝"/>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游明朝"/>
              </w:rPr>
            </w:pPr>
            <w:r w:rsidRPr="00714D4B">
              <w:rPr>
                <w:rFonts w:eastAsia="游明朝"/>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游明朝"/>
              </w:rPr>
            </w:pPr>
            <w:r w:rsidRPr="00714D4B">
              <w:rPr>
                <w:rFonts w:eastAsia="游明朝"/>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游明朝"/>
              </w:rPr>
            </w:pPr>
            <w:r w:rsidRPr="00714D4B">
              <w:rPr>
                <w:rFonts w:eastAsia="游明朝" w:hint="eastAsia"/>
              </w:rPr>
              <w:t>C</w:t>
            </w:r>
            <w:r w:rsidRPr="00714D4B">
              <w:rPr>
                <w:rFonts w:eastAsia="游明朝"/>
              </w:rPr>
              <w:t xml:space="preserve">urrently </w:t>
            </w:r>
            <w:proofErr w:type="spellStart"/>
            <w:r w:rsidRPr="00714D4B">
              <w:rPr>
                <w:rFonts w:eastAsia="游明朝"/>
              </w:rPr>
              <w:t>eLCIDs</w:t>
            </w:r>
            <w:proofErr w:type="spellEnd"/>
            <w:r w:rsidRPr="00714D4B">
              <w:rPr>
                <w:rFonts w:eastAsia="游明朝"/>
              </w:rPr>
              <w:t xml:space="preserve"> are not used for RLC channel but only for MAC CEs. </w:t>
            </w:r>
          </w:p>
          <w:p w14:paraId="0E4A98CD" w14:textId="77777777" w:rsidR="00714D4B" w:rsidRPr="00714D4B" w:rsidRDefault="00714D4B" w:rsidP="00B65DEA">
            <w:pPr>
              <w:spacing w:after="120" w:line="240" w:lineRule="exact"/>
              <w:rPr>
                <w:rFonts w:eastAsia="游明朝"/>
              </w:rPr>
            </w:pPr>
            <w:r w:rsidRPr="00714D4B">
              <w:rPr>
                <w:rFonts w:eastAsia="游明朝"/>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游明朝"/>
              </w:rPr>
            </w:pPr>
            <w:r w:rsidRPr="00714D4B">
              <w:rPr>
                <w:rFonts w:eastAsia="游明朝"/>
              </w:rPr>
              <w:t xml:space="preserve">If an agreement is needed, we can say: </w:t>
            </w:r>
            <w:proofErr w:type="spellStart"/>
            <w:r w:rsidRPr="00714D4B">
              <w:rPr>
                <w:rFonts w:eastAsia="游明朝"/>
              </w:rPr>
              <w:t>eLCID</w:t>
            </w:r>
            <w:proofErr w:type="spellEnd"/>
            <w:r w:rsidRPr="00714D4B">
              <w:rPr>
                <w:rFonts w:eastAsia="游明朝"/>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游明朝"/>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游明朝"/>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游明朝"/>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游明朝"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游明朝" w:hint="eastAsia"/>
              </w:rPr>
              <w:t>N</w:t>
            </w:r>
            <w:r>
              <w:rPr>
                <w:rFonts w:eastAsia="游明朝"/>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游明朝" w:hint="eastAsia"/>
              </w:rPr>
              <w:t>W</w:t>
            </w:r>
            <w:r>
              <w:rPr>
                <w:rFonts w:eastAsia="游明朝"/>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游明朝" w:hint="eastAsia"/>
              </w:rPr>
              <w:t>Y</w:t>
            </w:r>
            <w:r>
              <w:rPr>
                <w:rFonts w:eastAsia="游明朝"/>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游明朝" w:hint="eastAsia"/>
              </w:rPr>
              <w:t>C</w:t>
            </w:r>
            <w:r>
              <w:rPr>
                <w:rFonts w:eastAsia="游明朝"/>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游明朝"/>
              </w:rPr>
            </w:pPr>
            <w:r w:rsidRPr="00714D4B">
              <w:rPr>
                <w:rFonts w:eastAsia="游明朝"/>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游明朝"/>
              </w:rPr>
            </w:pPr>
            <w:r w:rsidRPr="00714D4B">
              <w:rPr>
                <w:rFonts w:eastAsia="游明朝" w:hint="eastAsia"/>
              </w:rPr>
              <w:t>Y</w:t>
            </w:r>
            <w:r w:rsidRPr="00714D4B">
              <w:rPr>
                <w:rFonts w:eastAsia="游明朝"/>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游明朝"/>
              </w:rPr>
            </w:pPr>
            <w:r w:rsidRPr="00714D4B">
              <w:rPr>
                <w:rFonts w:eastAsia="游明朝"/>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游明朝"/>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游明朝"/>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游明朝"/>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 xml:space="preserve">It may cause scheduling restriction due to the </w:t>
            </w:r>
            <w:r>
              <w:rPr>
                <w:lang w:val="en-US" w:eastAsia="zh-CN"/>
              </w:rPr>
              <w:lastRenderedPageBreak/>
              <w:t>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lastRenderedPageBreak/>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游明朝"/>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e"/>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游明朝" w:hint="eastAsia"/>
              </w:rPr>
              <w:t>K</w:t>
            </w:r>
            <w:r>
              <w:rPr>
                <w:rFonts w:eastAsia="游明朝"/>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游明朝" w:hint="eastAsia"/>
              </w:rPr>
              <w:t>N</w:t>
            </w:r>
            <w:r>
              <w:rPr>
                <w:rFonts w:eastAsia="游明朝"/>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游明朝" w:hint="eastAsia"/>
              </w:rPr>
              <w:t>W</w:t>
            </w:r>
            <w:r>
              <w:rPr>
                <w:rFonts w:eastAsia="游明朝"/>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游明朝"/>
              </w:rPr>
              <w:t xml:space="preserve">two independent active times do not </w:t>
            </w:r>
            <w:proofErr w:type="gramStart"/>
            <w:r>
              <w:rPr>
                <w:rFonts w:eastAsia="游明朝"/>
              </w:rPr>
              <w:t>overlapped</w:t>
            </w:r>
            <w:proofErr w:type="gramEnd"/>
            <w:r>
              <w:rPr>
                <w:rFonts w:eastAsia="游明朝"/>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lastRenderedPageBreak/>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游明朝" w:hint="eastAsia"/>
              </w:rPr>
              <w:t>F</w:t>
            </w:r>
            <w:r>
              <w:rPr>
                <w:rFonts w:eastAsia="游明朝"/>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游明朝" w:hint="eastAsia"/>
              </w:rPr>
              <w:t>O</w:t>
            </w:r>
            <w:r>
              <w:rPr>
                <w:rFonts w:eastAsia="游明朝"/>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游明朝"/>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游明朝"/>
              </w:rPr>
            </w:pPr>
            <w:r w:rsidRPr="00714D4B">
              <w:rPr>
                <w:rFonts w:eastAsia="游明朝"/>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游明朝"/>
              </w:rPr>
            </w:pPr>
            <w:r w:rsidRPr="00714D4B">
              <w:rPr>
                <w:rFonts w:eastAsia="游明朝" w:hint="eastAsia"/>
              </w:rPr>
              <w:t>O</w:t>
            </w:r>
            <w:r w:rsidRPr="00714D4B">
              <w:rPr>
                <w:rFonts w:eastAsia="游明朝"/>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游明朝"/>
              </w:rPr>
            </w:pPr>
            <w:r w:rsidRPr="00714D4B">
              <w:rPr>
                <w:rFonts w:eastAsia="游明朝"/>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游明朝"/>
              </w:rPr>
            </w:pPr>
            <w:r w:rsidRPr="00714D4B">
              <w:rPr>
                <w:rFonts w:eastAsia="游明朝"/>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游明朝"/>
              </w:rPr>
            </w:pPr>
            <w:r w:rsidRPr="00714D4B">
              <w:rPr>
                <w:rFonts w:eastAsia="游明朝"/>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游明朝"/>
              </w:rPr>
            </w:pPr>
            <w:r w:rsidRPr="00714D4B">
              <w:rPr>
                <w:rFonts w:eastAsia="游明朝"/>
              </w:rPr>
              <w:t xml:space="preserve">Regarding on the options, we slight prefer option3 as it would be better if the </w:t>
            </w:r>
            <w:r w:rsidRPr="00714D4B">
              <w:rPr>
                <w:rFonts w:eastAsia="游明朝" w:hint="eastAsia"/>
              </w:rPr>
              <w:t>U</w:t>
            </w:r>
            <w:r w:rsidRPr="00714D4B">
              <w:rPr>
                <w:rFonts w:eastAsia="游明朝"/>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游明朝"/>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游明朝"/>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游明朝"/>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w:t>
            </w:r>
            <w:r>
              <w:lastRenderedPageBreak/>
              <w:t xml:space="preserve">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lastRenderedPageBreak/>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游明朝" w:hint="eastAsia"/>
              </w:rPr>
              <w:t>K</w:t>
            </w:r>
            <w:r>
              <w:rPr>
                <w:rFonts w:eastAsia="游明朝"/>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游明朝" w:hint="eastAsia"/>
              </w:rPr>
              <w:t>N</w:t>
            </w:r>
            <w:r>
              <w:rPr>
                <w:rFonts w:eastAsia="游明朝"/>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游明朝" w:hint="eastAsia"/>
              </w:rPr>
              <w:t>W</w:t>
            </w:r>
            <w:r>
              <w:rPr>
                <w:rFonts w:eastAsia="游明朝"/>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lastRenderedPageBreak/>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游明朝" w:hint="eastAsia"/>
                <w:lang w:val="en-US"/>
              </w:rPr>
              <w:t>F</w:t>
            </w:r>
            <w:r>
              <w:rPr>
                <w:rFonts w:eastAsia="游明朝"/>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游明朝" w:hint="eastAsia"/>
                <w:lang w:val="en-US"/>
              </w:rPr>
              <w:t>Y</w:t>
            </w:r>
            <w:r>
              <w:rPr>
                <w:rFonts w:eastAsia="游明朝"/>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游明朝"/>
                <w:lang w:val="en-US"/>
              </w:rPr>
              <w:t xml:space="preserve">It can be up to gNB implementation. </w:t>
            </w:r>
            <w:r>
              <w:rPr>
                <w:rFonts w:eastAsia="游明朝" w:hint="eastAsia"/>
                <w:lang w:val="en-US"/>
              </w:rPr>
              <w:t>g</w:t>
            </w:r>
            <w:r>
              <w:rPr>
                <w:rFonts w:eastAsia="游明朝"/>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H</w:t>
            </w:r>
            <w:r w:rsidRPr="00714D4B">
              <w:rPr>
                <w:rFonts w:eastAsia="游明朝"/>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N</w:t>
            </w:r>
            <w:r w:rsidRPr="00714D4B">
              <w:rPr>
                <w:rFonts w:eastAsia="游明朝"/>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游明朝"/>
                <w:lang w:val="en-US"/>
              </w:rPr>
            </w:pPr>
            <w:r w:rsidRPr="00714D4B">
              <w:rPr>
                <w:rFonts w:eastAsia="游明朝"/>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游明朝"/>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游明朝"/>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游明朝"/>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游明朝"/>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游明朝"/>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游明朝"/>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 xml:space="preserve">In R16, dual DRX is introduced and the DRX command is common for </w:t>
            </w:r>
            <w:r>
              <w:rPr>
                <w:lang w:eastAsia="zh-CN"/>
              </w:rPr>
              <w:lastRenderedPageBreak/>
              <w:t>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lastRenderedPageBreak/>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游明朝" w:hint="eastAsia"/>
              </w:rPr>
              <w:t>K</w:t>
            </w:r>
            <w:r>
              <w:rPr>
                <w:rFonts w:eastAsia="游明朝"/>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游明朝" w:hint="eastAsia"/>
              </w:rPr>
              <w:t>Y</w:t>
            </w:r>
            <w:r>
              <w:rPr>
                <w:rFonts w:eastAsia="游明朝"/>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游明朝" w:hint="eastAsia"/>
              </w:rPr>
              <w:t>W</w:t>
            </w:r>
            <w:r>
              <w:rPr>
                <w:rFonts w:eastAsia="游明朝"/>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游明朝" w:hint="eastAsia"/>
                <w:lang w:val="en-US"/>
              </w:rPr>
              <w:t>F</w:t>
            </w:r>
            <w:r>
              <w:rPr>
                <w:rFonts w:eastAsia="游明朝"/>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游明朝" w:hint="eastAsia"/>
                <w:lang w:val="en-US"/>
              </w:rPr>
              <w:t>Y</w:t>
            </w:r>
            <w:r>
              <w:rPr>
                <w:rFonts w:eastAsia="游明朝"/>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游明朝"/>
                <w:lang w:val="en-US"/>
              </w:rPr>
              <w:t xml:space="preserve">It can be up to gNB implementation. </w:t>
            </w:r>
            <w:r>
              <w:rPr>
                <w:rFonts w:eastAsia="游明朝" w:hint="eastAsia"/>
                <w:lang w:val="en-US"/>
              </w:rPr>
              <w:t>g</w:t>
            </w:r>
            <w:r>
              <w:rPr>
                <w:rFonts w:eastAsia="游明朝"/>
                <w:lang w:val="en-US"/>
              </w:rPr>
              <w:t xml:space="preserve">NB can send </w:t>
            </w:r>
            <w:r w:rsidRPr="00E30582">
              <w:rPr>
                <w:rFonts w:eastAsia="游明朝"/>
                <w:lang w:val="en-US"/>
              </w:rPr>
              <w:t xml:space="preserve">DRX MAC CE </w:t>
            </w:r>
            <w:r>
              <w:rPr>
                <w:rFonts w:eastAsia="游明朝"/>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H</w:t>
            </w:r>
            <w:r w:rsidRPr="00714D4B">
              <w:rPr>
                <w:rFonts w:eastAsia="游明朝"/>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游明朝"/>
                <w:lang w:val="en-US"/>
              </w:rPr>
            </w:pPr>
            <w:r w:rsidRPr="00714D4B">
              <w:rPr>
                <w:rFonts w:eastAsia="游明朝"/>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游明朝"/>
                <w:lang w:val="en-US"/>
              </w:rPr>
            </w:pPr>
            <w:r w:rsidRPr="00714D4B">
              <w:rPr>
                <w:rFonts w:eastAsia="游明朝"/>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游明朝"/>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游明朝"/>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游明朝"/>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6"/>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6"/>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游明朝"/>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游明朝"/>
                <w:lang w:val="en-US"/>
              </w:rPr>
            </w:pPr>
            <w:r>
              <w:rPr>
                <w:rFonts w:ascii="Arial" w:hAnsi="Arial" w:cs="Arial" w:hint="eastAsia"/>
                <w:lang w:eastAsia="zh-CN"/>
              </w:rPr>
              <w:lastRenderedPageBreak/>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游明朝"/>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游明朝"/>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游明朝" w:hint="eastAsia"/>
              </w:rPr>
              <w:t>W</w:t>
            </w:r>
            <w:r>
              <w:rPr>
                <w:rFonts w:eastAsia="游明朝"/>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 xml:space="preserve">We prefer to have a common mechanism for three possible cases: </w:t>
            </w:r>
            <w:r>
              <w:rPr>
                <w:rFonts w:eastAsia="Malgun Gothic"/>
                <w:lang w:eastAsia="ko-KR"/>
              </w:rPr>
              <w:lastRenderedPageBreak/>
              <w:t>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游明朝" w:hint="eastAsia"/>
              </w:rPr>
              <w:t>F</w:t>
            </w:r>
            <w:r>
              <w:rPr>
                <w:rFonts w:eastAsia="游明朝"/>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游明朝" w:hint="eastAsia"/>
              </w:rPr>
              <w:t>O</w:t>
            </w:r>
            <w:r>
              <w:rPr>
                <w:rFonts w:eastAsia="游明朝"/>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游明朝" w:hint="eastAsia"/>
              </w:rPr>
              <w:t>O</w:t>
            </w:r>
            <w:r>
              <w:rPr>
                <w:rFonts w:eastAsia="游明朝"/>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游明朝"/>
              </w:rPr>
            </w:pPr>
            <w:r w:rsidRPr="00714D4B">
              <w:rPr>
                <w:rFonts w:eastAsia="游明朝" w:hint="eastAsia"/>
              </w:rPr>
              <w:t>H</w:t>
            </w:r>
            <w:r w:rsidRPr="00714D4B">
              <w:rPr>
                <w:rFonts w:eastAsia="游明朝"/>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游明朝"/>
              </w:rPr>
            </w:pPr>
            <w:r w:rsidRPr="00714D4B">
              <w:rPr>
                <w:rFonts w:eastAsia="游明朝"/>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游明朝"/>
              </w:rPr>
            </w:pPr>
            <w:r w:rsidRPr="00714D4B">
              <w:rPr>
                <w:rFonts w:eastAsia="游明朝"/>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游明朝"/>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游明朝"/>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游明朝"/>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游明朝"/>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游明朝"/>
                <w:lang w:val="en-US"/>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lastRenderedPageBreak/>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游明朝" w:hint="eastAsia"/>
              </w:rPr>
              <w:t>K</w:t>
            </w:r>
            <w:r>
              <w:rPr>
                <w:rFonts w:eastAsia="游明朝"/>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游明朝" w:hint="eastAsia"/>
              </w:rPr>
              <w:t>Y</w:t>
            </w:r>
            <w:r>
              <w:rPr>
                <w:rFonts w:eastAsia="游明朝"/>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游明朝" w:hint="eastAsia"/>
              </w:rPr>
              <w:t>F</w:t>
            </w:r>
            <w:r>
              <w:rPr>
                <w:rFonts w:eastAsia="游明朝"/>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游明朝" w:hint="eastAsia"/>
              </w:rPr>
              <w:t>Y</w:t>
            </w:r>
            <w:r>
              <w:rPr>
                <w:rFonts w:eastAsia="游明朝"/>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游明朝" w:hint="eastAsia"/>
              </w:rPr>
              <w:t>T</w:t>
            </w:r>
            <w:r>
              <w:rPr>
                <w:rFonts w:eastAsia="游明朝"/>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游明朝"/>
              </w:rPr>
            </w:pPr>
            <w:r w:rsidRPr="00714D4B">
              <w:rPr>
                <w:rFonts w:eastAsia="游明朝"/>
              </w:rPr>
              <w:lastRenderedPageBreak/>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游明朝"/>
              </w:rPr>
            </w:pPr>
            <w:r w:rsidRPr="00714D4B">
              <w:rPr>
                <w:rFonts w:eastAsia="游明朝" w:hint="eastAsia"/>
              </w:rPr>
              <w:t>Y</w:t>
            </w:r>
            <w:r w:rsidRPr="00714D4B">
              <w:rPr>
                <w:rFonts w:eastAsia="游明朝"/>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游明朝"/>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游明朝"/>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游明朝"/>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游明朝"/>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游明朝" w:hint="eastAsia"/>
              </w:rPr>
              <w:t>W</w:t>
            </w:r>
            <w:r>
              <w:rPr>
                <w:rFonts w:eastAsia="游明朝"/>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游明朝" w:hint="eastAsia"/>
                <w:lang w:val="en-US"/>
              </w:rPr>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游明朝" w:hint="eastAsia"/>
              </w:rPr>
              <w:t>A</w:t>
            </w:r>
            <w:r>
              <w:rPr>
                <w:rFonts w:eastAsia="游明朝"/>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H</w:t>
            </w:r>
            <w:r w:rsidRPr="00714D4B">
              <w:rPr>
                <w:rFonts w:eastAsia="游明朝"/>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游明朝"/>
                <w:lang w:val="en-US"/>
              </w:rPr>
            </w:pPr>
            <w:r w:rsidRPr="00714D4B">
              <w:rPr>
                <w:rFonts w:eastAsia="游明朝"/>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游明朝"/>
              </w:rPr>
            </w:pPr>
            <w:r w:rsidRPr="00714D4B">
              <w:rPr>
                <w:rFonts w:eastAsia="游明朝"/>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游明朝"/>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游明朝"/>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游明朝"/>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游明朝"/>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游明朝"/>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游明朝"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游明朝" w:hint="eastAsia"/>
              </w:rPr>
              <w:t>W</w:t>
            </w:r>
            <w:r>
              <w:rPr>
                <w:rFonts w:eastAsia="游明朝"/>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游明朝"/>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timer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游明朝" w:hint="eastAsia"/>
                <w:lang w:val="en-US"/>
              </w:rPr>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游明朝"/>
                <w:lang w:val="en-US"/>
              </w:rPr>
              <w:t xml:space="preserve">Perhaps, supporting </w:t>
            </w:r>
            <w:r w:rsidRPr="00D145B6">
              <w:rPr>
                <w:rFonts w:eastAsia="游明朝"/>
                <w:lang w:val="en-US"/>
              </w:rPr>
              <w:t>t-Reassembly and t-Reordering</w:t>
            </w:r>
            <w:r>
              <w:rPr>
                <w:rFonts w:eastAsia="游明朝"/>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H</w:t>
            </w:r>
            <w:r w:rsidRPr="00714D4B">
              <w:rPr>
                <w:rFonts w:eastAsia="游明朝"/>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Y</w:t>
            </w:r>
            <w:r w:rsidRPr="00714D4B">
              <w:rPr>
                <w:rFonts w:eastAsia="游明朝"/>
                <w:lang w:val="en-US"/>
              </w:rPr>
              <w:t xml:space="preserve">es for T-Reassembly, </w:t>
            </w:r>
          </w:p>
          <w:p w14:paraId="5A9C40CC" w14:textId="77777777" w:rsidR="00714D4B" w:rsidRPr="00714D4B" w:rsidRDefault="00714D4B" w:rsidP="00B65DEA">
            <w:pPr>
              <w:spacing w:after="120" w:line="240" w:lineRule="exact"/>
              <w:rPr>
                <w:rFonts w:eastAsia="游明朝"/>
                <w:lang w:val="en-US"/>
              </w:rPr>
            </w:pPr>
            <w:r w:rsidRPr="00714D4B">
              <w:rPr>
                <w:rFonts w:eastAsia="游明朝"/>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游明朝"/>
                <w:lang w:val="en-US"/>
              </w:rPr>
            </w:pPr>
            <w:r w:rsidRPr="00714D4B">
              <w:rPr>
                <w:rFonts w:eastAsia="游明朝"/>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游明朝"/>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游明朝"/>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游明朝"/>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游明朝"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lastRenderedPageBreak/>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游明朝" w:hint="eastAsia"/>
              </w:rPr>
              <w:t>W</w:t>
            </w:r>
            <w:r>
              <w:rPr>
                <w:rFonts w:eastAsia="游明朝"/>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游明朝" w:hint="eastAsia"/>
                <w:lang w:val="en-US"/>
              </w:rPr>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游明朝" w:hint="eastAsia"/>
              </w:rPr>
              <w:t>A</w:t>
            </w:r>
            <w:r>
              <w:rPr>
                <w:rFonts w:eastAsia="游明朝"/>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游明朝"/>
                <w:lang w:val="en-US"/>
              </w:rPr>
            </w:pPr>
            <w:r w:rsidRPr="00714D4B">
              <w:rPr>
                <w:rFonts w:eastAsia="游明朝" w:hint="eastAsia"/>
                <w:lang w:val="en-US"/>
              </w:rPr>
              <w:t>H</w:t>
            </w:r>
            <w:r w:rsidRPr="00714D4B">
              <w:rPr>
                <w:rFonts w:eastAsia="游明朝"/>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游明朝"/>
                <w:lang w:val="en-US"/>
              </w:rPr>
            </w:pPr>
            <w:r w:rsidRPr="00714D4B">
              <w:rPr>
                <w:rFonts w:eastAsia="游明朝"/>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游明朝"/>
              </w:rPr>
            </w:pPr>
            <w:r w:rsidRPr="00714D4B">
              <w:rPr>
                <w:rFonts w:eastAsia="游明朝"/>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游明朝"/>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游明朝"/>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游明朝"/>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游明朝"/>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游明朝" w:hint="eastAsia"/>
              </w:rPr>
              <w:t>A</w:t>
            </w:r>
            <w:r>
              <w:rPr>
                <w:rFonts w:eastAsia="游明朝"/>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游明朝"/>
                <w:lang w:val="en-US"/>
              </w:rPr>
            </w:pPr>
            <w:r w:rsidRPr="00447C8B">
              <w:rPr>
                <w:rFonts w:eastAsia="游明朝"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游明朝"/>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游明朝"/>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游明朝"/>
              </w:rPr>
            </w:pPr>
            <w:r>
              <w:rPr>
                <w:rFonts w:eastAsia="游明朝" w:hint="eastAsia"/>
              </w:rPr>
              <w:t>A</w:t>
            </w:r>
            <w:r>
              <w:rPr>
                <w:rFonts w:eastAsia="游明朝"/>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游明朝"/>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游明朝"/>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游明朝"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游明朝"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游明朝" w:hAnsi="Arial" w:cs="Arial"/>
        </w:rPr>
      </w:pPr>
      <w:r>
        <w:rPr>
          <w:rFonts w:ascii="Arial" w:hAnsi="Arial" w:cs="Arial"/>
          <w:b/>
          <w:bCs/>
          <w:lang w:eastAsia="zh-CN"/>
        </w:rPr>
        <w:t xml:space="preserve">Q29: </w:t>
      </w:r>
      <w:r>
        <w:rPr>
          <w:rFonts w:ascii="Arial" w:eastAsia="游明朝" w:hAnsi="Arial" w:cs="Arial" w:hint="eastAsia"/>
        </w:rPr>
        <w:t>Be</w:t>
      </w:r>
      <w:r>
        <w:rPr>
          <w:rFonts w:ascii="Arial" w:eastAsia="游明朝"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游明朝" w:hint="eastAsia"/>
              </w:rPr>
              <w:t>K</w:t>
            </w:r>
            <w:r>
              <w:rPr>
                <w:rFonts w:eastAsia="游明朝"/>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游明朝"/>
              </w:rPr>
            </w:pPr>
            <w:r>
              <w:rPr>
                <w:rFonts w:eastAsia="游明朝" w:hint="eastAsia"/>
              </w:rPr>
              <w:t>R</w:t>
            </w:r>
            <w:r>
              <w:rPr>
                <w:rFonts w:eastAsia="游明朝"/>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6"/>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6"/>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6"/>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6"/>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游明朝"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lastRenderedPageBreak/>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游明朝"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ＭＳ 明朝"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ＭＳ 明朝"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ＭＳ 明朝"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游明朝"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游明朝"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lastRenderedPageBreak/>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f4"/>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游明朝"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Separate LCID space: PTM LCH is separated from Unicast/PTP LCH. Therefore, a configured DRB and a configured MRB may have the same LCID </w:t>
            </w:r>
            <w:r>
              <w:rPr>
                <w:rFonts w:ascii="Arial" w:eastAsia="Malgun Gothic" w:hAnsi="Arial" w:cs="Arial"/>
                <w:lang w:eastAsia="ko-KR"/>
              </w:rPr>
              <w:lastRenderedPageBreak/>
              <w:t>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lastRenderedPageBreak/>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游明朝"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游明朝"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游明朝"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游明朝" w:hAnsi="Arial" w:cs="Arial"/>
              </w:rPr>
            </w:pPr>
            <w:r>
              <w:rPr>
                <w:rFonts w:ascii="Arial" w:eastAsia="游明朝" w:hAnsi="Arial" w:cs="Arial" w:hint="eastAsia"/>
              </w:rPr>
              <w:t>W</w:t>
            </w:r>
            <w:r>
              <w:rPr>
                <w:rFonts w:ascii="Arial" w:eastAsia="游明朝"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游明朝" w:hAnsi="Arial" w:cs="Arial" w:hint="eastAsia"/>
              </w:rPr>
              <w:t>W</w:t>
            </w:r>
            <w:r>
              <w:rPr>
                <w:rFonts w:ascii="Arial" w:eastAsia="游明朝" w:hAnsi="Arial" w:cs="Arial"/>
              </w:rPr>
              <w:t xml:space="preserve">e prefer the separate LCID space. </w:t>
            </w:r>
          </w:p>
        </w:tc>
      </w:tr>
    </w:tbl>
    <w:p w14:paraId="78FEC14C" w14:textId="1624689C" w:rsidR="00C23A33" w:rsidRDefault="00C23A33" w:rsidP="00C23A33">
      <w:pPr>
        <w:spacing w:after="120" w:line="240" w:lineRule="exact"/>
        <w:rPr>
          <w:rFonts w:ascii="Arial" w:eastAsia="游明朝"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w:t>
      </w:r>
      <w:proofErr w:type="gramStart"/>
      <w:r w:rsidRPr="00813D65">
        <w:rPr>
          <w:rFonts w:ascii="Arial" w:hAnsi="Arial" w:cs="Arial"/>
        </w:rPr>
        <w:t>RNTI;</w:t>
      </w:r>
      <w:proofErr w:type="gramEnd"/>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w:t>
      </w:r>
      <w:proofErr w:type="gramStart"/>
      <w:r w:rsidRPr="00813D65">
        <w:rPr>
          <w:rFonts w:ascii="Arial" w:hAnsi="Arial" w:cs="Arial"/>
        </w:rPr>
        <w:t>RNTI;</w:t>
      </w:r>
      <w:proofErr w:type="gramEnd"/>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游明朝"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lastRenderedPageBreak/>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rFonts w:hint="eastAsia"/>
                <w:lang w:eastAsia="zh-CN"/>
              </w:rPr>
            </w:pPr>
            <w:r>
              <w:rPr>
                <w:rFonts w:eastAsia="游明朝" w:hint="eastAsia"/>
              </w:rPr>
              <w:t>K</w:t>
            </w:r>
            <w:r>
              <w:rPr>
                <w:rFonts w:eastAsia="游明朝"/>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rFonts w:hint="eastAsia"/>
                <w:lang w:eastAsia="zh-CN"/>
              </w:rPr>
            </w:pPr>
            <w:r>
              <w:rPr>
                <w:rFonts w:eastAsia="游明朝"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rFonts w:hint="eastAsia"/>
                <w:lang w:eastAsia="zh-CN"/>
              </w:rPr>
            </w:pPr>
            <w:r>
              <w:rPr>
                <w:rFonts w:eastAsia="游明朝" w:hint="eastAsia"/>
              </w:rPr>
              <w:t>W</w:t>
            </w:r>
            <w:r>
              <w:rPr>
                <w:rFonts w:eastAsia="游明朝"/>
              </w:rPr>
              <w:t xml:space="preserve">e don’t think any </w:t>
            </w:r>
            <w:r>
              <w:rPr>
                <w:rFonts w:eastAsia="游明朝"/>
              </w:rPr>
              <w:t>enhancement</w:t>
            </w:r>
            <w:r>
              <w:rPr>
                <w:rFonts w:eastAsia="游明朝"/>
              </w:rPr>
              <w:t xml:space="preserve"> is needed. If the latency of PTP retransmission is a problem, the network can always use PTM retransmission. However, if majority of companies think the </w:t>
            </w:r>
            <w:r>
              <w:rPr>
                <w:rFonts w:eastAsia="游明朝"/>
              </w:rPr>
              <w:t>enhancement</w:t>
            </w:r>
            <w:r>
              <w:rPr>
                <w:rFonts w:eastAsia="游明朝"/>
              </w:rPr>
              <w:t xml:space="preserve"> is needed, Option 3 is preferable. </w:t>
            </w: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lastRenderedPageBreak/>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rFonts w:hint="eastAsia"/>
                <w:lang w:eastAsia="zh-CN"/>
              </w:rPr>
            </w:pPr>
            <w:r>
              <w:rPr>
                <w:rFonts w:eastAsia="游明朝" w:hint="eastAsia"/>
              </w:rPr>
              <w:t>K</w:t>
            </w:r>
            <w:r>
              <w:rPr>
                <w:rFonts w:eastAsia="游明朝"/>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rFonts w:hint="eastAsia"/>
                <w:lang w:eastAsia="zh-CN"/>
              </w:rPr>
            </w:pPr>
            <w:r>
              <w:rPr>
                <w:rFonts w:eastAsia="游明朝" w:hint="eastAsia"/>
              </w:rPr>
              <w:t>O</w:t>
            </w:r>
            <w:r>
              <w:rPr>
                <w:rFonts w:eastAsia="游明朝"/>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游明朝" w:hint="eastAsia"/>
              </w:rPr>
              <w:t>W</w:t>
            </w:r>
            <w:r>
              <w:rPr>
                <w:rFonts w:eastAsia="游明朝"/>
              </w:rPr>
              <w:t xml:space="preserve">e still think DRX command MAC CE is beneficial for UE power saving. It’s up to network implementation how to use it. </w:t>
            </w: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366FA7">
      <w:pPr>
        <w:pStyle w:val="a6"/>
        <w:numPr>
          <w:ilvl w:val="0"/>
          <w:numId w:val="23"/>
        </w:numPr>
      </w:pPr>
      <w:hyperlink r:id="rId16" w:tooltip="D:Documents3GPPtsg_ranWG2TSGR2_115-eDocsR2-2108846.zip" w:history="1">
        <w:r w:rsidR="00CE3D7C">
          <w:rPr>
            <w:rStyle w:val="aff3"/>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366FA7">
      <w:pPr>
        <w:pStyle w:val="a6"/>
        <w:numPr>
          <w:ilvl w:val="0"/>
          <w:numId w:val="23"/>
        </w:numPr>
      </w:pPr>
      <w:hyperlink r:id="rId17" w:tooltip="D:Documents3GPPtsg_ranWG2TSGR2_115-eDocsR2-2108083.zip" w:history="1">
        <w:r w:rsidR="00CE3D7C">
          <w:rPr>
            <w:rStyle w:val="aff3"/>
          </w:rPr>
          <w:t>R2-2108083</w:t>
        </w:r>
      </w:hyperlink>
      <w:r w:rsidR="00CE3D7C">
        <w:tab/>
        <w:t>Aspects on Scheduling</w:t>
      </w:r>
      <w:r w:rsidR="00CE3D7C">
        <w:tab/>
        <w:t>Ericsson</w:t>
      </w:r>
    </w:p>
    <w:p w14:paraId="4D0666D6" w14:textId="77777777" w:rsidR="004E2DE6" w:rsidRDefault="00366FA7">
      <w:pPr>
        <w:pStyle w:val="a6"/>
        <w:numPr>
          <w:ilvl w:val="0"/>
          <w:numId w:val="23"/>
        </w:numPr>
      </w:pPr>
      <w:hyperlink r:id="rId18" w:tooltip="D:Documents3GPPtsg_ranWG2TSGR2_115-eDocsR2-2108125.zip" w:history="1">
        <w:r w:rsidR="00CE3D7C">
          <w:rPr>
            <w:rStyle w:val="aff3"/>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vivo (Stephen)" w:date="2021-10-19T21:27:00Z" w:initials="vivo">
    <w:p w14:paraId="5C4E2FC6" w14:textId="63C380A9" w:rsidR="004F64FB" w:rsidRDefault="004F64FB">
      <w:pPr>
        <w:pStyle w:val="ab"/>
      </w:pPr>
      <w:r>
        <w:rPr>
          <w:rStyle w:val="aff4"/>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80DF0" w14:textId="77777777" w:rsidR="00366FA7" w:rsidRDefault="00366FA7" w:rsidP="00461678">
      <w:pPr>
        <w:spacing w:after="0" w:line="240" w:lineRule="auto"/>
      </w:pPr>
      <w:r>
        <w:separator/>
      </w:r>
    </w:p>
  </w:endnote>
  <w:endnote w:type="continuationSeparator" w:id="0">
    <w:p w14:paraId="41DED2C4" w14:textId="77777777" w:rsidR="00366FA7" w:rsidRDefault="00366FA7"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0E255" w14:textId="77777777" w:rsidR="00366FA7" w:rsidRDefault="00366FA7" w:rsidP="00461678">
      <w:pPr>
        <w:spacing w:after="0" w:line="240" w:lineRule="auto"/>
      </w:pPr>
      <w:r>
        <w:separator/>
      </w:r>
    </w:p>
  </w:footnote>
  <w:footnote w:type="continuationSeparator" w:id="0">
    <w:p w14:paraId="574BE9B9" w14:textId="77777777" w:rsidR="00366FA7" w:rsidRDefault="00366FA7"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b"/>
    <w:next w:val="ab"/>
    <w:link w:val="afd"/>
    <w:qFormat/>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吹き出し (文字)"/>
    <w:link w:val="af2"/>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d">
    <w:name w:val="コメント内容 (文字)"/>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locked/>
    <w:rPr>
      <w:rFonts w:ascii="Arial" w:eastAsia="ＭＳ 明朝" w:hAnsi="Arial"/>
      <w:szCs w:val="24"/>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ヘッダー (文字)"/>
    <w:link w:val="af5"/>
    <w:rPr>
      <w:rFonts w:ascii="Arial" w:hAnsi="Arial"/>
      <w:b/>
      <w:sz w:val="18"/>
      <w:lang w:eastAsia="ja-JP"/>
    </w:rPr>
  </w:style>
  <w:style w:type="character" w:customStyle="1" w:styleId="af6">
    <w:name w:val="フッター (文字)"/>
    <w:link w:val="af4"/>
    <w:rPr>
      <w:rFonts w:ascii="Arial" w:hAnsi="Arial"/>
      <w:b/>
      <w:i/>
      <w:sz w:val="18"/>
      <w:lang w:eastAsia="ja-JP"/>
    </w:rPr>
  </w:style>
  <w:style w:type="character" w:customStyle="1" w:styleId="afa">
    <w:name w:val="脚注文字列 (文字)"/>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eastAsia="en-US"/>
    </w:rPr>
  </w:style>
  <w:style w:type="character" w:customStyle="1" w:styleId="aff7">
    <w:name w:val="リスト段落 (文字)"/>
    <w:link w:val="aff6"/>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6"/>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付 (文字)"/>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ＭＳ 明朝"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5">
    <w:name w:val="@他3"/>
    <w:basedOn w:val="a2"/>
    <w:uiPriority w:val="99"/>
    <w:unhideWhenUsed/>
    <w:rsid w:val="007E190D"/>
    <w:rPr>
      <w:color w:val="2B579A"/>
      <w:shd w:val="clear" w:color="auto" w:fill="E1DFDD"/>
    </w:rPr>
  </w:style>
  <w:style w:type="character" w:customStyle="1" w:styleId="15">
    <w:name w:val="확인되지 않은 멘션1"/>
    <w:basedOn w:val="a2"/>
    <w:uiPriority w:val="99"/>
    <w:semiHidden/>
    <w:unhideWhenUsed/>
    <w:rsid w:val="00E40993"/>
    <w:rPr>
      <w:color w:val="605E5C"/>
      <w:shd w:val="clear" w:color="auto" w:fill="E1DFDD"/>
    </w:rPr>
  </w:style>
  <w:style w:type="character" w:customStyle="1" w:styleId="36">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84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limei.wei@td-tec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2B8C5C-0CDE-46FD-B177-C21CB41B03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51</Pages>
  <Words>19023</Words>
  <Characters>108433</Characters>
  <Application>Microsoft Office Word</Application>
  <DocSecurity>0</DocSecurity>
  <Lines>903</Lines>
  <Paragraphs>254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Kyocera - Masato Fujishiro</cp:lastModifiedBy>
  <cp:revision>131</cp:revision>
  <dcterms:created xsi:type="dcterms:W3CDTF">2021-10-15T14:47:00Z</dcterms:created>
  <dcterms:modified xsi:type="dcterms:W3CDTF">2021-10-20T03:03:00Z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