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4F64FB"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hyperlink r:id="rId9" w:history="1">
              <w:r>
                <w:rPr>
                  <w:rStyle w:val="afa"/>
                  <w:rFonts w:eastAsia="SimSun" w:cs="Arial"/>
                  <w:lang w:val="de-DE" w:eastAsia="zh-CN"/>
                </w:rPr>
                <w:t>pkadiri@qti.qualcomm.com</w:t>
              </w:r>
            </w:hyperlink>
            <w:r>
              <w:rPr>
                <w:rFonts w:eastAsia="SimSun" w:cs="Arial"/>
                <w:lang w:val="de-DE" w:eastAsia="zh-CN"/>
              </w:rPr>
              <w:t>)</w:t>
            </w:r>
          </w:p>
        </w:tc>
      </w:tr>
      <w:tr w:rsidR="004E2DE6" w:rsidRPr="00EC5B89"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4F64FB"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4F64FB"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맑은 고딕"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맑은 고딕" w:cs="Arial" w:hint="eastAsia"/>
                <w:lang w:val="de-DE" w:eastAsia="ko-KR"/>
              </w:rPr>
              <w:t>Sangkyu Baek (sangkyu.baek@</w:t>
            </w:r>
            <w:r>
              <w:rPr>
                <w:rFonts w:eastAsia="맑은 고딕" w:cs="Arial"/>
                <w:lang w:val="de-DE" w:eastAsia="ko-KR"/>
              </w:rPr>
              <w:t>samsung.com) Vinay Kumar Shrivastava (shrivastava@samsung.com)</w:t>
            </w:r>
          </w:p>
        </w:tc>
      </w:tr>
      <w:tr w:rsidR="004E2DE6" w:rsidRPr="004F64FB"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4F64FB"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맑은 고딕" w:cs="Arial"/>
                <w:lang w:val="de-DE" w:eastAsia="ko-KR"/>
              </w:rPr>
            </w:pPr>
            <w:r>
              <w:rPr>
                <w:rFonts w:eastAsia="맑은 고딕" w:cs="Arial"/>
                <w:lang w:val="de-DE" w:eastAsia="ko-KR"/>
              </w:rPr>
              <w:t>Xiaomi</w:t>
            </w:r>
          </w:p>
        </w:tc>
        <w:tc>
          <w:tcPr>
            <w:tcW w:w="7271" w:type="dxa"/>
          </w:tcPr>
          <w:p w14:paraId="0347653E" w14:textId="77777777" w:rsidR="00C43808" w:rsidRDefault="00C43808" w:rsidP="00C43808">
            <w:pPr>
              <w:pStyle w:val="TAC"/>
              <w:rPr>
                <w:rFonts w:eastAsia="맑은 고딕" w:cs="Arial"/>
                <w:lang w:val="de-DE" w:eastAsia="ko-KR"/>
              </w:rPr>
            </w:pPr>
            <w:r>
              <w:rPr>
                <w:rFonts w:eastAsia="맑은 고딕"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4F64FB"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4F64FB"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2377EB"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a"/>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4F64FB"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EC5B89"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2377EB" w:rsidP="00D820DF">
            <w:pPr>
              <w:pStyle w:val="TAC"/>
              <w:rPr>
                <w:rFonts w:eastAsiaTheme="minorEastAsia" w:cs="Arial"/>
                <w:lang w:val="de-DE" w:eastAsia="zh-CN"/>
              </w:rPr>
            </w:pPr>
            <w:hyperlink r:id="rId12" w:history="1">
              <w:r w:rsidR="00670E6B" w:rsidRPr="0054513C">
                <w:rPr>
                  <w:rStyle w:val="afa"/>
                  <w:rFonts w:cs="Arial"/>
                  <w:lang w:val="de-DE" w:eastAsia="zh-CN"/>
                </w:rPr>
                <w:t>limei.wei@td-tech.com</w:t>
              </w:r>
            </w:hyperlink>
          </w:p>
        </w:tc>
      </w:tr>
      <w:tr w:rsidR="00670E6B" w:rsidRPr="004F64FB"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4F64FB" w14:paraId="51611D06" w14:textId="77777777" w:rsidTr="00714D4B">
        <w:tc>
          <w:tcPr>
            <w:tcW w:w="2358" w:type="dxa"/>
          </w:tcPr>
          <w:p w14:paraId="48F569E6" w14:textId="15A35323" w:rsidR="006D6BB7" w:rsidRPr="006D6BB7" w:rsidRDefault="006D6BB7" w:rsidP="00B65DEA">
            <w:pPr>
              <w:pStyle w:val="TAC"/>
              <w:rPr>
                <w:rFonts w:eastAsia="맑은 고딕" w:cs="Arial"/>
                <w:lang w:val="de-DE" w:eastAsia="ko-KR"/>
              </w:rPr>
            </w:pPr>
            <w:r>
              <w:rPr>
                <w:rFonts w:eastAsia="맑은 고딕" w:cs="Arial" w:hint="eastAsia"/>
                <w:lang w:val="de-DE" w:eastAsia="ko-KR"/>
              </w:rPr>
              <w:t>LGE</w:t>
            </w:r>
          </w:p>
        </w:tc>
        <w:tc>
          <w:tcPr>
            <w:tcW w:w="7271" w:type="dxa"/>
          </w:tcPr>
          <w:p w14:paraId="09EC82C3" w14:textId="47A94E54" w:rsidR="006D6BB7" w:rsidRPr="006D6BB7" w:rsidRDefault="006D6BB7" w:rsidP="00D820DF">
            <w:pPr>
              <w:pStyle w:val="TAC"/>
              <w:rPr>
                <w:rFonts w:eastAsia="맑은 고딕" w:cs="Arial"/>
                <w:lang w:val="de-DE" w:eastAsia="ko-KR"/>
              </w:rPr>
            </w:pPr>
            <w:r>
              <w:rPr>
                <w:rFonts w:eastAsia="맑은 고딕" w:cs="Arial"/>
                <w:lang w:val="de-DE" w:eastAsia="ko-KR"/>
              </w:rPr>
              <w:t>s</w:t>
            </w:r>
            <w:r>
              <w:rPr>
                <w:rFonts w:eastAsia="맑은 고딕" w:cs="Arial" w:hint="eastAsia"/>
                <w:lang w:val="de-DE" w:eastAsia="ko-KR"/>
              </w:rPr>
              <w:t>j1</w:t>
            </w:r>
            <w:r>
              <w:rPr>
                <w:rFonts w:eastAsia="맑은 고딕"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맑은 고딕" w:hAnsi="Arial" w:cs="Arial"/>
                <w:u w:val="single"/>
                <w:lang w:eastAsia="ko-KR"/>
              </w:rPr>
              <w:t>an indication of PDCP data recovery for MRB is not necessary</w:t>
            </w:r>
            <w:r>
              <w:rPr>
                <w:rFonts w:ascii="Arial" w:eastAsia="맑은 고딕"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맑은 고딕"/>
                <w:lang w:eastAsia="ko-KR"/>
              </w:rPr>
            </w:pPr>
            <w:r>
              <w:rPr>
                <w:rFonts w:eastAsia="맑은 고딕"/>
                <w:lang w:eastAsia="ko-KR"/>
              </w:rPr>
              <w:t>T</w:t>
            </w:r>
            <w:r w:rsidRPr="008166B7">
              <w:rPr>
                <w:rFonts w:eastAsia="맑은 고딕"/>
                <w:lang w:eastAsia="ko-KR"/>
              </w:rPr>
              <w:t>here are mainly three cases of MRB type change:</w:t>
            </w:r>
          </w:p>
          <w:p w14:paraId="7B790F89" w14:textId="77777777" w:rsidR="007E190D" w:rsidRPr="008166B7" w:rsidRDefault="007E190D" w:rsidP="007E190D">
            <w:pPr>
              <w:rPr>
                <w:rFonts w:eastAsia="맑은 고딕"/>
                <w:lang w:eastAsia="ko-KR"/>
              </w:rPr>
            </w:pPr>
            <w:r w:rsidRPr="008166B7">
              <w:rPr>
                <w:rFonts w:eastAsia="맑은 고딕"/>
                <w:lang w:eastAsia="ko-KR"/>
              </w:rPr>
              <w:t>1) PTM only &lt;-&gt; PTP only</w:t>
            </w:r>
          </w:p>
          <w:p w14:paraId="6E55EF5B" w14:textId="77777777" w:rsidR="007E190D" w:rsidRPr="008166B7" w:rsidRDefault="007E190D" w:rsidP="007E190D">
            <w:pPr>
              <w:rPr>
                <w:rFonts w:eastAsia="맑은 고딕"/>
                <w:lang w:eastAsia="ko-KR"/>
              </w:rPr>
            </w:pPr>
            <w:r w:rsidRPr="008166B7">
              <w:rPr>
                <w:rFonts w:eastAsia="맑은 고딕"/>
                <w:lang w:eastAsia="ko-KR"/>
              </w:rPr>
              <w:t>2) PTM only &lt;-&gt; Split MRB</w:t>
            </w:r>
          </w:p>
          <w:p w14:paraId="71CC682C" w14:textId="77777777" w:rsidR="007E190D" w:rsidRPr="008166B7" w:rsidRDefault="007E190D" w:rsidP="007E190D">
            <w:pPr>
              <w:rPr>
                <w:rFonts w:eastAsia="맑은 고딕"/>
                <w:lang w:eastAsia="ko-KR"/>
              </w:rPr>
            </w:pPr>
            <w:r w:rsidRPr="008166B7">
              <w:rPr>
                <w:rFonts w:eastAsia="맑은 고딕"/>
                <w:lang w:eastAsia="ko-KR"/>
              </w:rPr>
              <w:t>3) PTP only &lt;-&gt; Split MRB</w:t>
            </w:r>
          </w:p>
          <w:p w14:paraId="49C55266" w14:textId="77777777" w:rsidR="007E190D" w:rsidRPr="008166B7" w:rsidRDefault="007E190D" w:rsidP="007E190D">
            <w:pPr>
              <w:rPr>
                <w:rFonts w:eastAsia="맑은 고딕"/>
                <w:lang w:eastAsia="ko-KR"/>
              </w:rPr>
            </w:pPr>
            <w:r w:rsidRPr="008166B7">
              <w:rPr>
                <w:rFonts w:eastAsia="맑은 고딕"/>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맑은 고딕"/>
                <w:lang w:eastAsia="ko-KR"/>
              </w:rPr>
              <w:lastRenderedPageBreak/>
              <w:t>For case 3</w:t>
            </w:r>
            <w:r>
              <w:rPr>
                <w:rFonts w:eastAsia="맑은 고딕"/>
                <w:lang w:eastAsia="ko-KR"/>
              </w:rPr>
              <w:t>)</w:t>
            </w:r>
            <w:r w:rsidRPr="008166B7">
              <w:rPr>
                <w:rFonts w:eastAsia="맑은 고딕"/>
                <w:lang w:eastAsia="ko-KR"/>
              </w:rPr>
              <w:t xml:space="preserve">, since PTP </w:t>
            </w:r>
            <w:r w:rsidR="003F2A1B">
              <w:rPr>
                <w:rFonts w:eastAsia="맑은 고딕"/>
                <w:lang w:eastAsia="ko-KR"/>
              </w:rPr>
              <w:t xml:space="preserve">RLC AM </w:t>
            </w:r>
            <w:r w:rsidRPr="008166B7">
              <w:rPr>
                <w:rFonts w:eastAsia="맑은 고딕"/>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맑은 고딕"/>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맑은 고딕"/>
                <w:lang w:eastAsia="ko-KR"/>
              </w:rPr>
            </w:pPr>
            <w:r w:rsidRPr="00714D4B">
              <w:rPr>
                <w:rFonts w:eastAsia="맑은 고딕"/>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맑은 고딕"/>
                <w:lang w:eastAsia="ko-KR"/>
              </w:rPr>
            </w:pPr>
            <w:r w:rsidRPr="00714D4B">
              <w:rPr>
                <w:rFonts w:eastAsia="맑은 고딕"/>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맑은 고딕"/>
                <w:lang w:eastAsia="ko-KR"/>
              </w:rPr>
            </w:pPr>
            <w:r w:rsidRPr="00714D4B">
              <w:rPr>
                <w:rFonts w:eastAsia="맑은 고딕" w:hint="eastAsia"/>
                <w:lang w:eastAsia="ko-KR"/>
              </w:rPr>
              <w:t>I</w:t>
            </w:r>
            <w:r w:rsidRPr="00714D4B">
              <w:rPr>
                <w:rFonts w:eastAsia="맑은 고딕"/>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맑은 고딕"/>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맑은 고딕"/>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맑은 고딕"/>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맑은 고딕"/>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lastRenderedPageBreak/>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lastRenderedPageBreak/>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맑은 고딕" w:hint="eastAsia"/>
                <w:lang w:eastAsia="ko-KR"/>
              </w:rPr>
              <w:t xml:space="preserve">Bearer type change is triggered by RRC </w:t>
            </w:r>
            <w:r>
              <w:rPr>
                <w:rFonts w:eastAsia="맑은 고딕"/>
                <w:lang w:eastAsia="ko-KR"/>
              </w:rPr>
              <w:t>signalling</w:t>
            </w:r>
            <w:r>
              <w:rPr>
                <w:rFonts w:hint="eastAsia"/>
                <w:lang w:eastAsia="zh-CN"/>
              </w:rPr>
              <w:t xml:space="preserve"> and </w:t>
            </w:r>
            <w:r>
              <w:rPr>
                <w:rFonts w:eastAsia="맑은 고딕"/>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58pt" o:ole="">
            <v:imagedata r:id="rId13" o:title=""/>
          </v:shape>
          <o:OLEObject Type="Embed" ProgID="Visio.Drawing.15" ShapeID="_x0000_i1025" DrawAspect="Content" ObjectID="_1696209651"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imapct</w:t>
      </w: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맑은 고딕"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맑은 고딕" w:hint="eastAsia"/>
                <w:lang w:eastAsia="ko-KR"/>
              </w:rPr>
              <w:t xml:space="preserve"> is sufficient</w:t>
            </w:r>
            <w:r>
              <w:rPr>
                <w:rFonts w:eastAsia="맑은 고딕"/>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맑은 고딕"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맑은 고딕"/>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맑은 고딕"/>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맑은 고딕"/>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맑은 고딕"/>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맑은 고딕"/>
                <w:lang w:eastAsia="ko-KR"/>
              </w:rPr>
            </w:pPr>
            <w:r w:rsidRPr="006D6BB7">
              <w:rPr>
                <w:rFonts w:eastAsia="맑은 고딕" w:hint="eastAsia"/>
                <w:lang w:eastAsia="ko-KR"/>
              </w:rPr>
              <w:t xml:space="preserve">We think MBS relies on IP multicast </w:t>
            </w:r>
            <w:r w:rsidRPr="006D6BB7">
              <w:rPr>
                <w:rFonts w:eastAsia="맑은 고딕"/>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for multicast PTM, the RX_Next_Highest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r>
              <w:rPr>
                <w:rFonts w:ascii="Arial" w:eastAsia="맑은 고딕" w:hAnsi="Arial" w:cs="Arial" w:hint="eastAsia"/>
                <w:lang w:eastAsia="ko-KR"/>
              </w:rPr>
              <w:t>are different</w:t>
            </w:r>
            <w:r>
              <w:rPr>
                <w:rFonts w:ascii="Arial" w:eastAsia="맑은 고딕"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맑은 고딕"/>
                <w:lang w:eastAsia="ko-KR"/>
              </w:rPr>
            </w:pPr>
            <w:r>
              <w:rPr>
                <w:rFonts w:eastAsia="맑은 고딕"/>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맑은 고딕"/>
                <w:lang w:eastAsia="ko-KR"/>
              </w:rPr>
            </w:pPr>
            <w:r>
              <w:rPr>
                <w:rFonts w:eastAsia="맑은 고딕"/>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맑은 고딕"/>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맑은 고딕"/>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맑은 고딕"/>
                <w:lang w:eastAsia="ko-KR"/>
              </w:rPr>
            </w:pPr>
            <w:r>
              <w:rPr>
                <w:rFonts w:eastAsia="맑은 고딕" w:hint="eastAsia"/>
                <w:lang w:eastAsia="ko-KR"/>
              </w:rPr>
              <w:t>S</w:t>
            </w:r>
            <w:r>
              <w:rPr>
                <w:rFonts w:eastAsia="맑은 고딕"/>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맑은 고딕"/>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맑은 고딕"/>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3"/>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맑은 고딕"/>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맑은 고딕"/>
                <w:lang w:eastAsia="ko-KR"/>
              </w:rPr>
            </w:pPr>
            <w:r>
              <w:rPr>
                <w:rFonts w:eastAsia="맑은 고딕"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맑은 고딕"/>
                <w:lang w:eastAsia="ko-KR"/>
              </w:rPr>
            </w:pPr>
            <w:r>
              <w:rPr>
                <w:rFonts w:eastAsia="맑은 고딕"/>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맑은 고딕"/>
                <w:lang w:eastAsia="ko-KR"/>
              </w:rPr>
            </w:pPr>
            <w:r>
              <w:rPr>
                <w:rFonts w:eastAsia="맑은 고딕"/>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맑은 고딕"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맑은 고딕"/>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20/23 companies agree e</w:t>
      </w:r>
      <w:r>
        <w:rPr>
          <w:rFonts w:ascii="Arial" w:hAnsi="Arial" w:cs="Arial" w:hint="eastAsia"/>
          <w:lang w:eastAsia="zh-CN"/>
        </w:rPr>
        <w:t>L</w:t>
      </w:r>
      <w:r>
        <w:rPr>
          <w:rFonts w:ascii="Arial" w:hAnsi="Arial" w:cs="Arial"/>
          <w:lang w:eastAsia="zh-CN"/>
        </w:rPr>
        <w:t>CID should be used for MRB PTM. However, one companies thinks that eLCID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맑은 고딕"/>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4" w:name="OLE_LINK6"/>
      <w:bookmarkStart w:id="15" w:name="OLE_LINK7"/>
      <w:r>
        <w:rPr>
          <w:rFonts w:ascii="Arial" w:hAnsi="Arial" w:cs="Arial"/>
          <w:lang w:val="en-US" w:eastAsia="zh-CN"/>
        </w:rPr>
        <w:t>Rapporteur would prefer to have a further discussion on Phase II.</w:t>
      </w:r>
    </w:p>
    <w:bookmarkEnd w:id="14"/>
    <w:bookmarkEnd w:id="15"/>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맑은 고딕"/>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맑은 고딕"/>
                <w:lang w:eastAsia="ko-KR"/>
              </w:rPr>
            </w:pPr>
          </w:p>
          <w:p w14:paraId="6863BA0B" w14:textId="77777777" w:rsidR="004E2DE6" w:rsidRDefault="00CE3D7C">
            <w:pPr>
              <w:spacing w:after="120" w:line="240" w:lineRule="exact"/>
              <w:rPr>
                <w:rFonts w:eastAsia="맑은 고딕"/>
                <w:lang w:eastAsia="ko-KR"/>
              </w:rPr>
            </w:pPr>
            <w:r>
              <w:rPr>
                <w:rFonts w:eastAsia="맑은 고딕"/>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맑은 고딕"/>
                <w:lang w:eastAsia="ko-KR"/>
              </w:rPr>
            </w:pPr>
            <w:r>
              <w:rPr>
                <w:rFonts w:eastAsia="맑은 고딕"/>
                <w:lang w:eastAsia="ko-KR"/>
              </w:rPr>
              <w:t>Option 3 is the simplest option.</w:t>
            </w:r>
          </w:p>
          <w:p w14:paraId="759BF15F" w14:textId="77777777" w:rsidR="004E2DE6" w:rsidRDefault="00CE3D7C">
            <w:pPr>
              <w:spacing w:after="120" w:line="240" w:lineRule="exact"/>
              <w:rPr>
                <w:rFonts w:eastAsia="맑은 고딕"/>
                <w:lang w:eastAsia="ko-KR"/>
              </w:rPr>
            </w:pPr>
            <w:r>
              <w:rPr>
                <w:rFonts w:eastAsia="맑은 고딕"/>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맑은 고딕"/>
                <w:lang w:eastAsia="ko-KR"/>
              </w:rPr>
            </w:pPr>
          </w:p>
          <w:p w14:paraId="4782F585" w14:textId="77777777" w:rsidR="004E2DE6" w:rsidRDefault="00CE3D7C">
            <w:pPr>
              <w:spacing w:after="120" w:line="240" w:lineRule="exact"/>
              <w:rPr>
                <w:rFonts w:eastAsia="맑은 고딕"/>
                <w:lang w:eastAsia="ko-KR"/>
              </w:rPr>
            </w:pPr>
            <w:r>
              <w:rPr>
                <w:rFonts w:eastAsia="맑은 고딕"/>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맑은 고딕"/>
                <w:lang w:eastAsia="ko-KR"/>
              </w:rPr>
            </w:pPr>
          </w:p>
          <w:p w14:paraId="7222A36D" w14:textId="77777777" w:rsidR="004E2DE6" w:rsidRDefault="00CE3D7C">
            <w:pPr>
              <w:spacing w:after="120" w:line="240" w:lineRule="exact"/>
              <w:rPr>
                <w:rFonts w:eastAsia="맑은 고딕"/>
                <w:lang w:eastAsia="ko-KR"/>
              </w:rPr>
            </w:pPr>
            <w:r>
              <w:rPr>
                <w:rFonts w:eastAsia="맑은 고딕"/>
                <w:lang w:eastAsia="ko-KR"/>
              </w:rPr>
              <w:t>For example:</w:t>
            </w:r>
          </w:p>
          <w:p w14:paraId="35E4854F" w14:textId="77777777" w:rsidR="004E2DE6" w:rsidRDefault="00CE3D7C">
            <w:pPr>
              <w:spacing w:after="120" w:line="240" w:lineRule="exact"/>
              <w:rPr>
                <w:rFonts w:eastAsia="맑은 고딕"/>
                <w:lang w:eastAsia="ko-KR"/>
              </w:rPr>
            </w:pPr>
            <w:r>
              <w:rPr>
                <w:rFonts w:eastAsia="맑은 고딕"/>
                <w:lang w:eastAsia="ko-KR"/>
              </w:rPr>
              <w:t>PTP Retransmission is expected (or configured):</w:t>
            </w:r>
          </w:p>
          <w:p w14:paraId="1ADAF328"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unicast RTT timer </w:t>
            </w:r>
          </w:p>
          <w:p w14:paraId="5CAEF5A2" w14:textId="77777777" w:rsidR="004E2DE6" w:rsidRDefault="00CE3D7C">
            <w:pPr>
              <w:spacing w:after="120" w:line="240" w:lineRule="exact"/>
              <w:rPr>
                <w:rFonts w:eastAsia="맑은 고딕"/>
                <w:lang w:eastAsia="ko-KR"/>
              </w:rPr>
            </w:pPr>
            <w:r>
              <w:rPr>
                <w:rFonts w:eastAsia="맑은 고딕"/>
                <w:lang w:eastAsia="ko-KR"/>
              </w:rPr>
              <w:t xml:space="preserve">- UE receives PDCCH (PTP ReTx) - start unicast RTT timer </w:t>
            </w:r>
          </w:p>
          <w:p w14:paraId="3F123938" w14:textId="77777777" w:rsidR="004E2DE6" w:rsidRDefault="004E2DE6">
            <w:pPr>
              <w:spacing w:after="120" w:line="240" w:lineRule="exact"/>
              <w:rPr>
                <w:rFonts w:eastAsia="맑은 고딕"/>
                <w:lang w:eastAsia="ko-KR"/>
              </w:rPr>
            </w:pPr>
          </w:p>
          <w:p w14:paraId="3929EC5D" w14:textId="77777777" w:rsidR="004E2DE6" w:rsidRDefault="00CE3D7C">
            <w:pPr>
              <w:spacing w:after="120" w:line="240" w:lineRule="exact"/>
              <w:rPr>
                <w:rFonts w:eastAsia="맑은 고딕"/>
                <w:lang w:eastAsia="ko-KR"/>
              </w:rPr>
            </w:pPr>
            <w:r>
              <w:rPr>
                <w:rFonts w:eastAsia="맑은 고딕"/>
                <w:lang w:eastAsia="ko-KR"/>
              </w:rPr>
              <w:t>PTM Retransmission is expected (configured):</w:t>
            </w:r>
          </w:p>
          <w:p w14:paraId="185D8F84"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PTM RTT timer </w:t>
            </w:r>
          </w:p>
          <w:p w14:paraId="58578BBA" w14:textId="77777777" w:rsidR="004E2DE6" w:rsidRDefault="00CE3D7C">
            <w:pPr>
              <w:spacing w:after="120" w:line="240" w:lineRule="exact"/>
            </w:pPr>
            <w:r>
              <w:rPr>
                <w:rFonts w:eastAsia="맑은 고딕"/>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맑은 고딕"/>
                <w:lang w:eastAsia="ko-KR"/>
              </w:rPr>
            </w:pPr>
            <w:r>
              <w:rPr>
                <w:rFonts w:eastAsia="맑은 고딕"/>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맑은 고딕"/>
                <w:lang w:eastAsia="ko-KR"/>
              </w:rPr>
            </w:pPr>
            <w:r>
              <w:rPr>
                <w:rFonts w:eastAsia="맑은 고딕"/>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맑은 고딕"/>
                <w:lang w:eastAsia="ko-KR"/>
              </w:rPr>
            </w:pPr>
            <w:r>
              <w:rPr>
                <w:rFonts w:eastAsia="맑은 고딕"/>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맑은 고딕"/>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맑은 고딕"/>
                <w:lang w:eastAsia="ko-KR"/>
              </w:rPr>
            </w:pPr>
            <w:r w:rsidRPr="00807FA3">
              <w:rPr>
                <w:rFonts w:eastAsia="맑은 고딕"/>
                <w:lang w:eastAsia="ko-KR"/>
              </w:rPr>
              <w:t>Common start time for RTT timer is simple</w:t>
            </w:r>
            <w:r>
              <w:rPr>
                <w:rFonts w:hint="eastAsia"/>
                <w:lang w:eastAsia="zh-CN"/>
              </w:rPr>
              <w:t>, but it is up to NW implementation</w:t>
            </w:r>
            <w:r w:rsidRPr="00807FA3">
              <w:rPr>
                <w:rFonts w:eastAsia="맑은 고딕"/>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맑은 고딕"/>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맑은 고딕"/>
                <w:lang w:eastAsia="ko-KR"/>
              </w:rPr>
            </w:pPr>
            <w:r>
              <w:rPr>
                <w:rFonts w:eastAsia="맑은 고딕"/>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맑은 고딕"/>
                <w:lang w:eastAsia="ko-KR"/>
              </w:rPr>
            </w:pPr>
            <w:r>
              <w:rPr>
                <w:rFonts w:eastAsia="맑은 고딕"/>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맑은 고딕"/>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맑은 고딕"/>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맑은 고딕"/>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맑은 고딕"/>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맑은 고딕"/>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맑은 고딕"/>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맑은 고딕"/>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맑은 고딕"/>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맑은 고딕"/>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맑은 고딕"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맑은 고딕" w:hint="eastAsia"/>
                <w:lang w:eastAsia="ko-KR"/>
              </w:rPr>
              <w:t>out-of-order reception</w:t>
            </w:r>
            <w:r>
              <w:rPr>
                <w:rFonts w:eastAsia="맑은 고딕"/>
                <w:lang w:eastAsia="ko-KR"/>
              </w:rPr>
              <w:t xml:space="preserve"> </w:t>
            </w:r>
            <w:r w:rsidR="00495DB0">
              <w:rPr>
                <w:rFonts w:eastAsia="맑은 고딕"/>
                <w:lang w:eastAsia="ko-KR"/>
              </w:rPr>
              <w:t xml:space="preserve">will </w:t>
            </w:r>
            <w:r>
              <w:rPr>
                <w:rFonts w:eastAsia="맑은 고딕"/>
                <w:lang w:eastAsia="ko-KR"/>
              </w:rPr>
              <w:t>occur, these</w:t>
            </w:r>
            <w:r>
              <w:rPr>
                <w:rFonts w:eastAsia="Yu Mincho"/>
              </w:rPr>
              <w:t xml:space="preserve"> configurations</w:t>
            </w:r>
            <w:r>
              <w:rPr>
                <w:rFonts w:eastAsia="맑은 고딕"/>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맑은 고딕" w:hint="eastAsia"/>
                <w:lang w:eastAsia="ko-KR"/>
              </w:rPr>
              <w:t>out-of-order reception</w:t>
            </w:r>
            <w:r>
              <w:rPr>
                <w:rFonts w:eastAsia="맑은 고딕"/>
                <w:lang w:eastAsia="ko-KR"/>
              </w:rPr>
              <w:t xml:space="preserve"> happens, the</w:t>
            </w:r>
            <w:r>
              <w:rPr>
                <w:i/>
                <w:iCs/>
              </w:rPr>
              <w:t xml:space="preserve"> t-reassembly</w:t>
            </w:r>
            <w:r>
              <w:rPr>
                <w:rFonts w:eastAsia="맑은 고딕"/>
                <w:lang w:eastAsia="ko-KR"/>
              </w:rPr>
              <w:t xml:space="preserve"> and </w:t>
            </w:r>
            <w:r>
              <w:rPr>
                <w:i/>
                <w:iCs/>
              </w:rPr>
              <w:t>t-reordering</w:t>
            </w:r>
            <w:r>
              <w:rPr>
                <w:rFonts w:eastAsia="맑은 고딕"/>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맑은 고딕"/>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맑은 고딕"/>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d"/>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for multicast PTM, the RX_Next_Highest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7"/>
      <w:r>
        <w:rPr>
          <w:rFonts w:ascii="Arial" w:hAnsi="Arial" w:cs="Arial"/>
        </w:rPr>
        <w:t xml:space="preserve"> II</w:t>
      </w:r>
      <w:commentRangeEnd w:id="17"/>
      <w:r w:rsidR="004F64FB">
        <w:rPr>
          <w:rStyle w:val="afb"/>
        </w:rPr>
        <w:commentReference w:id="17"/>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18"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19"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0"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맑은 고딕" w:hAnsi="Arial" w:cs="Arial"/>
                <w:lang w:eastAsia="ko-KR"/>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xml:space="preserve">- </w:t>
            </w:r>
            <w:r>
              <w:rPr>
                <w:rFonts w:ascii="Arial" w:eastAsia="맑은 고딕" w:hAnsi="Arial" w:cs="Arial" w:hint="eastAsia"/>
                <w:lang w:eastAsia="ko-KR"/>
              </w:rPr>
              <w:t>Common LCID space: A configured DRB and a configured MRB cannot have the same LCID value</w:t>
            </w:r>
            <w:r>
              <w:rPr>
                <w:rFonts w:ascii="Arial" w:eastAsia="맑은 고딕" w:hAnsi="Arial" w:cs="Arial"/>
                <w:lang w:eastAsia="ko-KR"/>
              </w:rPr>
              <w:t xml:space="preserve"> at the same time.</w:t>
            </w:r>
            <w:r>
              <w:rPr>
                <w:rFonts w:ascii="Arial" w:eastAsia="맑은 고딕" w:hAnsi="Arial" w:cs="Arial" w:hint="eastAsia"/>
                <w:lang w:eastAsia="ko-KR"/>
              </w:rPr>
              <w:t xml:space="preserve"> </w:t>
            </w:r>
          </w:p>
          <w:p w14:paraId="11E3E815" w14:textId="77777777" w:rsidR="00C47823"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xml:space="preserve">Preferred solution: separate LCID </w:t>
            </w:r>
            <w:r w:rsidR="00FD54DA">
              <w:rPr>
                <w:rFonts w:ascii="Arial" w:eastAsia="맑은 고딕" w:hAnsi="Arial" w:cs="Arial"/>
                <w:lang w:eastAsia="ko-KR"/>
              </w:rPr>
              <w:t xml:space="preserve">space </w:t>
            </w:r>
            <w:r>
              <w:rPr>
                <w:rFonts w:ascii="Arial" w:eastAsia="맑은 고딕"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맑은 고딕" w:hAnsi="Arial" w:cs="Arial"/>
                <w:lang w:eastAsia="ko-KR"/>
              </w:rPr>
              <w:t>separate LCID space</w:t>
            </w:r>
            <w:r w:rsidR="00235DE6">
              <w:rPr>
                <w:rFonts w:ascii="Arial" w:eastAsia="맑은 고딕" w:hAnsi="Arial" w:cs="Arial"/>
                <w:lang w:eastAsia="ko-KR"/>
              </w:rPr>
              <w:t>, as it can save some LCID values</w:t>
            </w:r>
            <w:r w:rsidR="00A04406">
              <w:rPr>
                <w:rFonts w:ascii="Arial" w:eastAsia="맑은 고딕" w:hAnsi="Arial" w:cs="Arial"/>
                <w:lang w:eastAsia="ko-KR"/>
              </w:rPr>
              <w:t>.</w:t>
            </w:r>
            <w:r w:rsidR="00235DE6">
              <w:rPr>
                <w:rFonts w:ascii="Arial" w:eastAsia="맑은 고딕"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맑은 고딕"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맑은 고딕" w:hAnsi="Arial" w:cs="Arial" w:hint="eastAsia"/>
                <w:lang w:eastAsia="ko-KR"/>
              </w:rPr>
              <w:t>We agree to rapporteur</w:t>
            </w:r>
            <w:r>
              <w:rPr>
                <w:rFonts w:ascii="Arial" w:eastAsia="맑은 고딕" w:hAnsi="Arial" w:cs="Arial"/>
                <w:lang w:eastAsia="ko-KR"/>
              </w:rPr>
              <w:t>’s view on the definitions of common LCID space and separate LCID space. We prefer separate LCID space.</w:t>
            </w:r>
          </w:p>
        </w:tc>
      </w:tr>
      <w:tr w:rsidR="00EC5B89"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5C293431" w:rsidR="00EC5B89" w:rsidRDefault="00EC5B89" w:rsidP="00EC5B89">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6714B3C" w14:textId="367AF3FD" w:rsidR="00EC5B89" w:rsidRDefault="00EC5B89" w:rsidP="00EC5B89">
            <w:pPr>
              <w:spacing w:after="120" w:line="240" w:lineRule="exact"/>
              <w:rPr>
                <w:rFonts w:ascii="Arial" w:hAnsi="Arial" w:cs="Arial"/>
              </w:rPr>
            </w:pPr>
          </w:p>
        </w:tc>
      </w:tr>
      <w:tr w:rsidR="00EC5B89"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425DFB51" w:rsidR="00EC5B89" w:rsidRDefault="00EC5B89" w:rsidP="00EC5B89">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CECC63E" w14:textId="69BE3E03" w:rsidR="00EC5B89" w:rsidRDefault="00EC5B89" w:rsidP="00EC5B89">
            <w:pPr>
              <w:spacing w:after="120" w:line="240" w:lineRule="exact"/>
              <w:rPr>
                <w:rFonts w:ascii="Arial" w:hAnsi="Arial" w:cs="Arial"/>
              </w:rPr>
            </w:pP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It seems that some companies are confused by the Q21 during phase I discussion. Rapporteur Rapporteur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lastRenderedPageBreak/>
        <w:t xml:space="preserve">-   Option 1: the UE monitors UE specific PDCCH/C-RNTI when either drx-onDurationTimerPTM or drx-InactivityTimerPTM or drx-RetransmissionTimerDLPTM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맑은 고딕"/>
                <w:lang w:eastAsia="ko-KR"/>
              </w:rPr>
            </w:pPr>
            <w:r>
              <w:rPr>
                <w:rFonts w:eastAsia="맑은 고딕"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맑은 고딕"/>
                <w:lang w:eastAsia="ko-KR"/>
              </w:rPr>
            </w:pPr>
            <w:r>
              <w:rPr>
                <w:rFonts w:eastAsia="맑은 고딕"/>
                <w:lang w:eastAsia="ko-KR"/>
              </w:rPr>
              <w:t>O</w:t>
            </w:r>
            <w:r>
              <w:rPr>
                <w:rFonts w:eastAsia="맑은 고딕" w:hint="eastAsia"/>
                <w:lang w:eastAsia="ko-KR"/>
              </w:rPr>
              <w:t xml:space="preserve">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맑은 고딕" w:hint="eastAsia"/>
                <w:lang w:eastAsia="ko-KR"/>
              </w:rPr>
              <w:t>-</w:t>
            </w:r>
            <w:r>
              <w:rPr>
                <w:rFonts w:eastAsia="맑은 고딕"/>
                <w:lang w:eastAsia="ko-KR"/>
              </w:rPr>
              <w:t xml:space="preserve"> </w:t>
            </w:r>
            <w:r w:rsidR="00A60E43">
              <w:rPr>
                <w:rFonts w:eastAsia="맑은 고딕"/>
                <w:lang w:eastAsia="ko-KR"/>
              </w:rPr>
              <w:t xml:space="preserve">It is not clear whether </w:t>
            </w:r>
            <w:r>
              <w:rPr>
                <w:lang w:eastAsia="zh-CN"/>
              </w:rPr>
              <w:t>drx-RetransmissionTimerDLPTM account</w:t>
            </w:r>
            <w:r w:rsidR="00A60E43">
              <w:rPr>
                <w:lang w:eastAsia="zh-CN"/>
              </w:rPr>
              <w:t>s</w:t>
            </w:r>
            <w:r>
              <w:rPr>
                <w:lang w:eastAsia="zh-CN"/>
              </w:rPr>
              <w:t xml:space="preserve"> for multiple PTP HARQ retransmissions. Further, drx-RetransmissionTimerDLPTM is not started again when PTP HARQ retransmission(s) is received (addressed b</w:t>
            </w:r>
            <w:r w:rsidR="00A60E43">
              <w:rPr>
                <w:lang w:eastAsia="zh-CN"/>
              </w:rPr>
              <w:t xml:space="preserve">y C-RNTI), or we need to change e.g. drx-RetransmissionTimerDLPTM is started if PTP retransmission is received. </w:t>
            </w:r>
            <w:r w:rsidR="00A60E43">
              <w:rPr>
                <w:rFonts w:eastAsia="맑은 고딕"/>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맑은 고딕"/>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r w:rsidR="00F45AE0" w:rsidRPr="00787C95">
              <w:rPr>
                <w:i/>
                <w:iCs/>
              </w:rPr>
              <w:t xml:space="preserve">drx-RetransmissionTimerDLPTM </w:t>
            </w:r>
            <w:r w:rsidR="00F45AE0" w:rsidRPr="00787C95">
              <w:rPr>
                <w:iCs/>
              </w:rPr>
              <w:t>is running</w:t>
            </w:r>
            <w:r w:rsidR="00F45AE0">
              <w:rPr>
                <w:iCs/>
              </w:rPr>
              <w:t xml:space="preserve">. </w:t>
            </w:r>
            <w:r w:rsidR="002E2DE5">
              <w:rPr>
                <w:iCs/>
              </w:rPr>
              <w:t>Moreover, s</w:t>
            </w:r>
            <w:r w:rsidR="00F45AE0">
              <w:rPr>
                <w:iCs/>
              </w:rPr>
              <w:t xml:space="preserve">imilarly to the legacy </w:t>
            </w:r>
            <w:r w:rsidR="00F45AE0" w:rsidRPr="00787C95">
              <w:rPr>
                <w:i/>
                <w:iCs/>
              </w:rPr>
              <w:t>drx-RetransmissionTimerDL</w:t>
            </w:r>
            <w:r w:rsidR="00F45AE0">
              <w:rPr>
                <w:iCs/>
              </w:rPr>
              <w:t xml:space="preserve">, we don’t see the need to restart </w:t>
            </w:r>
            <w:r w:rsidR="00F45AE0" w:rsidRPr="00F45AE0">
              <w:rPr>
                <w:i/>
                <w:lang w:eastAsia="zh-CN"/>
              </w:rPr>
              <w:t>drx-RetransmissionTimerDLPTM</w:t>
            </w:r>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맑은 고딕"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맑은 고딕"/>
                <w:lang w:eastAsia="ko-KR"/>
              </w:rPr>
            </w:pPr>
            <w:r>
              <w:rPr>
                <w:rFonts w:eastAsia="맑은 고딕"/>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맑은 고딕"/>
                <w:lang w:eastAsia="ko-KR"/>
              </w:rPr>
              <w:t>Regarding timers for multicast DRX w</w:t>
            </w:r>
            <w:r>
              <w:rPr>
                <w:rFonts w:eastAsia="맑은 고딕" w:hint="eastAsia"/>
                <w:lang w:eastAsia="ko-KR"/>
              </w:rPr>
              <w:t xml:space="preserve">e think </w:t>
            </w:r>
            <w:r>
              <w:rPr>
                <w:rFonts w:eastAsia="맑은 고딕"/>
                <w:lang w:eastAsia="ko-KR"/>
              </w:rPr>
              <w:t>that those are used for DRX operations of PTM (initial) transmission and PTM retransmission using G-RNTI.</w:t>
            </w:r>
          </w:p>
        </w:tc>
      </w:tr>
      <w:tr w:rsidR="00EC5B89"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613D048E" w:rsidR="00EC5B89" w:rsidRDefault="00EC5B89" w:rsidP="00EC5B89">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0015D946" w:rsidR="00EC5B89" w:rsidRDefault="00EC5B89" w:rsidP="00EC5B89">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7C8B1E49" w:rsidR="00EC5B89" w:rsidRDefault="00EC5B89" w:rsidP="00EC5B89">
            <w:pPr>
              <w:spacing w:after="120" w:line="240" w:lineRule="exact"/>
            </w:pP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lastRenderedPageBreak/>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맑은 고딕"/>
                <w:lang w:eastAsia="ko-KR"/>
              </w:rPr>
            </w:pPr>
            <w:r>
              <w:rPr>
                <w:rFonts w:eastAsia="맑은 고딕"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맑은 고딕"/>
                <w:lang w:eastAsia="ko-KR"/>
              </w:rPr>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bookmarkStart w:id="21" w:name="_GoBack"/>
        <w:bookmarkEnd w:id="21"/>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맑은 고딕"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EC5B89"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77777777" w:rsidR="00EC5B89" w:rsidRDefault="00EC5B89" w:rsidP="00EC5B89">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77777777" w:rsidR="00EC5B89" w:rsidRDefault="00EC5B89" w:rsidP="00EC5B89">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77777777" w:rsidR="00EC5B89" w:rsidRDefault="00EC5B89" w:rsidP="00EC5B89">
            <w:pPr>
              <w:spacing w:after="120" w:line="240" w:lineRule="exact"/>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2377EB">
      <w:pPr>
        <w:pStyle w:val="a6"/>
        <w:numPr>
          <w:ilvl w:val="0"/>
          <w:numId w:val="23"/>
        </w:numPr>
      </w:pPr>
      <w:hyperlink r:id="rId17"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2377EB">
      <w:pPr>
        <w:pStyle w:val="a6"/>
        <w:numPr>
          <w:ilvl w:val="0"/>
          <w:numId w:val="23"/>
        </w:numPr>
      </w:pPr>
      <w:hyperlink r:id="rId18"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2377EB">
      <w:pPr>
        <w:pStyle w:val="a6"/>
        <w:numPr>
          <w:ilvl w:val="0"/>
          <w:numId w:val="23"/>
        </w:numPr>
      </w:pPr>
      <w:hyperlink r:id="rId19"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vivo (Stephen)" w:date="2021-10-19T21:27:00Z" w:initials="vivo">
    <w:p w14:paraId="5C4E2FC6" w14:textId="63C380A9" w:rsidR="004F64FB" w:rsidRDefault="004F64FB">
      <w:pPr>
        <w:pStyle w:val="a9"/>
      </w:pPr>
      <w:r>
        <w:rPr>
          <w:rStyle w:val="afb"/>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E2FC6" w16cid:durableId="2519B6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E1D8B" w14:textId="77777777" w:rsidR="002377EB" w:rsidRDefault="002377EB" w:rsidP="00461678">
      <w:pPr>
        <w:spacing w:after="0" w:line="240" w:lineRule="auto"/>
      </w:pPr>
      <w:r>
        <w:separator/>
      </w:r>
    </w:p>
  </w:endnote>
  <w:endnote w:type="continuationSeparator" w:id="0">
    <w:p w14:paraId="34981BBD" w14:textId="77777777" w:rsidR="002377EB" w:rsidRDefault="002377EB"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7A4EB" w14:textId="77777777" w:rsidR="002377EB" w:rsidRDefault="002377EB" w:rsidP="00461678">
      <w:pPr>
        <w:spacing w:after="0" w:line="240" w:lineRule="auto"/>
      </w:pPr>
      <w:r>
        <w:separator/>
      </w:r>
    </w:p>
  </w:footnote>
  <w:footnote w:type="continuationSeparator" w:id="0">
    <w:p w14:paraId="3211DF77" w14:textId="77777777" w:rsidR="002377EB" w:rsidRDefault="002377EB"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846.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mailto:ohta.yoshiaki@fujitsu.com" TargetMode="External"/><Relationship Id="rId19" Type="http://schemas.openxmlformats.org/officeDocument/2006/relationships/hyperlink" Target="file:///D:\Documents\3GPP\tsg_ran\WG2\TSGR2_115-e\Docs\R2-2108125.zip" TargetMode="Externa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___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40224-7F88-4D5B-B91A-CEE987F5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51</Pages>
  <Words>18849</Words>
  <Characters>107445</Characters>
  <Application>Microsoft Office Word</Application>
  <DocSecurity>0</DocSecurity>
  <Lines>895</Lines>
  <Paragraphs>252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LGE</cp:lastModifiedBy>
  <cp:revision>128</cp:revision>
  <dcterms:created xsi:type="dcterms:W3CDTF">2021-10-15T14:47:00Z</dcterms:created>
  <dcterms:modified xsi:type="dcterms:W3CDTF">2021-10-19T19:09:00Z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