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w:t>
      </w:r>
      <w:proofErr w:type="gramStart"/>
      <w:r>
        <w:rPr>
          <w:rFonts w:cs="Arial"/>
          <w:szCs w:val="24"/>
        </w:rPr>
        <w:t>e][</w:t>
      </w:r>
      <w:proofErr w:type="gramEnd"/>
      <w:r>
        <w:rPr>
          <w:rFonts w:cs="Arial"/>
          <w:szCs w:val="24"/>
        </w:rPr>
        <w:t>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w:t>
      </w:r>
      <w:proofErr w:type="gramStart"/>
      <w:r>
        <w:t>e][</w:t>
      </w:r>
      <w:proofErr w:type="gramEnd"/>
      <w:r>
        <w:t xml:space="preserv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4F64FB"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A621BC">
              <w:rPr>
                <w:rFonts w:eastAsiaTheme="minorEastAsia"/>
              </w:rPr>
              <w:fldChar w:fldCharType="begin"/>
            </w:r>
            <w:r w:rsidR="00A621BC">
              <w:instrText xml:space="preserve"> HYPERLINK "mailto:pkadiri@qti.qualcomm.com" </w:instrText>
            </w:r>
            <w:r w:rsidR="00A621BC">
              <w:rPr>
                <w:rFonts w:eastAsiaTheme="minorEastAsia"/>
              </w:rPr>
              <w:fldChar w:fldCharType="separate"/>
            </w:r>
            <w:r>
              <w:rPr>
                <w:rStyle w:val="aff4"/>
                <w:rFonts w:eastAsia="宋体" w:cs="Arial"/>
                <w:lang w:val="de-DE" w:eastAsia="zh-CN"/>
              </w:rPr>
              <w:t>pkadiri@qti.qualcomm.com</w:t>
            </w:r>
            <w:r w:rsidR="00A621BC">
              <w:rPr>
                <w:rStyle w:val="aff4"/>
                <w:rFonts w:eastAsia="宋体" w:cs="Arial"/>
                <w:lang w:val="de-DE" w:eastAsia="zh-CN"/>
              </w:rPr>
              <w:fldChar w:fldCharType="end"/>
            </w:r>
            <w:r>
              <w:rPr>
                <w:rFonts w:eastAsia="宋体" w:cs="Arial"/>
                <w:lang w:val="de-DE" w:eastAsia="zh-CN"/>
              </w:rPr>
              <w:t>)</w:t>
            </w:r>
          </w:p>
        </w:tc>
      </w:tr>
      <w:tr w:rsidR="004E2DE6" w:rsidRPr="004F64FB"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4F64FB"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4F64FB"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4F64FB"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4F64FB"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4F64FB"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4F64FB"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C05D78"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A621BC">
              <w:fldChar w:fldCharType="begin"/>
            </w:r>
            <w:r w:rsidR="00A621BC">
              <w:instrText xml:space="preserve"> HYPERLINK "mailto:caozhenzhen@huawei.com" </w:instrText>
            </w:r>
            <w:r w:rsidR="00A621BC">
              <w:fldChar w:fldCharType="separate"/>
            </w:r>
            <w:r w:rsidR="00E40993" w:rsidRPr="00F05498">
              <w:rPr>
                <w:rStyle w:val="aff4"/>
                <w:rFonts w:cs="Arial"/>
                <w:lang w:val="de-DE" w:eastAsia="zh-CN"/>
              </w:rPr>
              <w:t>caozhenzhen@huawei.com</w:t>
            </w:r>
            <w:r w:rsidR="00A621BC">
              <w:rPr>
                <w:rStyle w:val="aff4"/>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4F64FB"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4F64FB"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C05D78" w:rsidP="00D820DF">
            <w:pPr>
              <w:pStyle w:val="TAC"/>
              <w:rPr>
                <w:rFonts w:eastAsiaTheme="minorEastAsia" w:cs="Arial"/>
                <w:lang w:val="de-DE" w:eastAsia="zh-CN"/>
              </w:rPr>
            </w:pPr>
            <w:hyperlink r:id="rId10" w:history="1">
              <w:r w:rsidR="00670E6B" w:rsidRPr="0054513C">
                <w:rPr>
                  <w:rStyle w:val="aff4"/>
                  <w:rFonts w:cs="Arial"/>
                  <w:lang w:val="de-DE" w:eastAsia="zh-CN"/>
                </w:rPr>
                <w:t>limei.wei@td-tech.com</w:t>
              </w:r>
            </w:hyperlink>
          </w:p>
        </w:tc>
      </w:tr>
      <w:tr w:rsidR="00670E6B" w:rsidRPr="004F64FB"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4F64FB"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w:t>
            </w:r>
            <w:proofErr w:type="gramStart"/>
            <w:r>
              <w:t>e][</w:t>
            </w:r>
            <w:proofErr w:type="gramEnd"/>
            <w:r>
              <w:t xml:space="preserv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w:t>
      </w:r>
      <w:proofErr w:type="gramStart"/>
      <w:r>
        <w:rPr>
          <w:rFonts w:ascii="Arial" w:hAnsi="Arial" w:cs="Arial"/>
        </w:rPr>
        <w:t>a</w:t>
      </w:r>
      <w:proofErr w:type="gramEnd"/>
      <w:r>
        <w:rPr>
          <w:rFonts w:ascii="Arial" w:hAnsi="Arial" w:cs="Arial"/>
        </w:rPr>
        <w:t xml:space="preserve">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proofErr w:type="gramStart"/>
            <w:r w:rsidRPr="006D6BB7">
              <w:rPr>
                <w:rFonts w:ascii="Arial" w:hAnsi="Arial" w:cs="Arial" w:hint="eastAsia"/>
                <w:lang w:eastAsia="zh-CN"/>
              </w:rPr>
              <w:t>Yes</w:t>
            </w:r>
            <w:proofErr w:type="gramEnd"/>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w:t>
      </w:r>
      <w:proofErr w:type="gramStart"/>
      <w:r w:rsidR="00FA1C34">
        <w:rPr>
          <w:rFonts w:ascii="Arial" w:hAnsi="Arial" w:cs="Arial"/>
          <w:lang w:eastAsia="zh-CN"/>
        </w:rPr>
        <w:t>thinks</w:t>
      </w:r>
      <w:proofErr w:type="gramEnd"/>
      <w:r w:rsidR="00FA1C34">
        <w:rPr>
          <w:rFonts w:ascii="Arial" w:hAnsi="Arial" w:cs="Arial"/>
          <w:lang w:eastAsia="zh-CN"/>
        </w:rPr>
        <w:t xml:space="preserve">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w:t>
      </w:r>
      <w:proofErr w:type="gramStart"/>
      <w:r>
        <w:rPr>
          <w:rFonts w:ascii="Arial" w:hAnsi="Arial" w:cs="Arial"/>
        </w:rPr>
        <w:t>a</w:t>
      </w:r>
      <w:proofErr w:type="gramEnd"/>
      <w:r>
        <w:rPr>
          <w:rFonts w:ascii="Arial" w:hAnsi="Arial" w:cs="Arial"/>
        </w:rPr>
        <w:t xml:space="preserve">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e.g.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 xml:space="preserve">it is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lastRenderedPageBreak/>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lastRenderedPageBreak/>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is able to check if HFN desynchronization 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w:t>
      </w:r>
      <w:proofErr w:type="gramStart"/>
      <w:r w:rsidRPr="00813D65">
        <w:rPr>
          <w:rFonts w:ascii="Arial" w:hAnsi="Arial" w:cs="Arial"/>
          <w:lang w:eastAsia="zh-CN"/>
        </w:rPr>
        <w:t>a</w:t>
      </w:r>
      <w:proofErr w:type="gramEnd"/>
      <w:r w:rsidRPr="00813D65">
        <w:rPr>
          <w:rFonts w:ascii="Arial" w:hAnsi="Arial" w:cs="Arial"/>
          <w:lang w:eastAsia="zh-CN"/>
        </w:rPr>
        <w:t xml:space="preserve"> MRB is indicated by </w:t>
      </w:r>
      <w:proofErr w:type="spellStart"/>
      <w:r w:rsidRPr="00813D65">
        <w:rPr>
          <w:rFonts w:ascii="Arial" w:hAnsi="Arial" w:cs="Arial"/>
          <w:lang w:eastAsia="zh-CN"/>
        </w:rPr>
        <w:t>gNB</w:t>
      </w:r>
      <w:proofErr w:type="spellEnd"/>
      <w:r w:rsidR="009472EB" w:rsidRPr="00813D65">
        <w:rPr>
          <w:rFonts w:ascii="Arial" w:hAnsi="Arial" w:cs="Arial"/>
          <w:lang w:eastAsia="zh-CN"/>
        </w:rPr>
        <w:t xml:space="preserve"> and some companies think that it has already been agreed in last meeting. 2/22 companies do not think the initial value of HFN should be indicated by </w:t>
      </w:r>
      <w:proofErr w:type="spellStart"/>
      <w:r w:rsidR="009472EB" w:rsidRPr="00813D65">
        <w:rPr>
          <w:rFonts w:ascii="Arial" w:hAnsi="Arial" w:cs="Arial"/>
          <w:lang w:eastAsia="zh-CN"/>
        </w:rPr>
        <w:t>gNB</w:t>
      </w:r>
      <w:proofErr w:type="spellEnd"/>
      <w:r w:rsidR="009472EB" w:rsidRPr="00813D65">
        <w:rPr>
          <w:rFonts w:ascii="Arial" w:hAnsi="Arial" w:cs="Arial"/>
          <w:lang w:eastAsia="zh-CN"/>
        </w:rPr>
        <w:t>.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(e.g.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3pt;height:158.1pt" o:ole="">
            <v:imagedata r:id="rId11" o:title=""/>
          </v:shape>
          <o:OLEObject Type="Embed" ProgID="Visio.Drawing.15" ShapeID="_x0000_i1025" DrawAspect="Content" ObjectID="_1696184325"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 xml:space="preserve">Figure 1. Issue of HFN desynchronization between UE and NW for </w:t>
      </w:r>
      <w:proofErr w:type="gramStart"/>
      <w:r>
        <w:rPr>
          <w:rFonts w:ascii="Arial" w:hAnsi="Arial" w:cs="Arial"/>
          <w:b/>
        </w:rPr>
        <w:t>a</w:t>
      </w:r>
      <w:proofErr w:type="gramEnd"/>
      <w:r>
        <w:rPr>
          <w:rFonts w:ascii="Arial" w:hAnsi="Arial" w:cs="Arial"/>
          <w:b/>
        </w:rPr>
        <w:t xml:space="preserve">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w:t>
            </w:r>
            <w:proofErr w:type="spellStart"/>
            <w:r>
              <w:rPr>
                <w:rFonts w:ascii="Arial" w:hAnsi="Arial" w:cs="Arial"/>
                <w:lang w:eastAsia="zh-CN"/>
              </w:rPr>
              <w:t>gNB</w:t>
            </w:r>
            <w:proofErr w:type="spellEnd"/>
            <w:r>
              <w:rPr>
                <w:rFonts w:ascii="Arial" w:hAnsi="Arial" w:cs="Arial"/>
                <w:lang w:eastAsia="zh-CN"/>
              </w:rPr>
              <w:t xml:space="preserve">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 xml:space="preserve">it seems no majority view. Some companies </w:t>
      </w:r>
      <w:proofErr w:type="gramStart"/>
      <w:r w:rsidRPr="00813D65">
        <w:rPr>
          <w:rFonts w:ascii="Arial" w:hAnsi="Arial" w:cs="Arial"/>
          <w:lang w:eastAsia="zh-CN"/>
        </w:rPr>
        <w:t>thinks</w:t>
      </w:r>
      <w:proofErr w:type="gramEnd"/>
      <w:r w:rsidRPr="00813D65">
        <w:rPr>
          <w:rFonts w:ascii="Arial" w:hAnsi="Arial" w:cs="Arial"/>
          <w:lang w:eastAsia="zh-CN"/>
        </w:rPr>
        <w:t xml:space="preserve">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 xml:space="preserve">In order to avoid packet loss, some companies proposed RX_DELIV can be set to a value before RX_NEXT (i.e.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receive the group notification on the session activation, it </w:t>
            </w:r>
            <w:proofErr w:type="gramStart"/>
            <w:r w:rsidRPr="007F6F7F">
              <w:rPr>
                <w:lang w:eastAsia="zh-CN"/>
              </w:rPr>
              <w:t>make</w:t>
            </w:r>
            <w:proofErr w:type="gramEnd"/>
            <w:r w:rsidRPr="007F6F7F">
              <w:rPr>
                <w:lang w:eastAsia="zh-CN"/>
              </w:rPr>
              <w:t xml:space="preserv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 xml:space="preserve">The RLC entity for PTM and the RLC entity for PTP </w:t>
            </w:r>
            <w:proofErr w:type="gramStart"/>
            <w:r>
              <w:rPr>
                <w:rFonts w:ascii="Arial" w:hAnsi="Arial" w:cs="Arial"/>
                <w:lang w:eastAsia="zh-CN"/>
              </w:rPr>
              <w:t>use</w:t>
            </w:r>
            <w:proofErr w:type="gramEnd"/>
            <w:r>
              <w:rPr>
                <w:rFonts w:ascii="Arial" w:hAnsi="Arial" w:cs="Arial"/>
                <w:lang w:eastAsia="zh-CN"/>
              </w:rPr>
              <w:t xml:space="preserv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w:t>
            </w:r>
            <w:proofErr w:type="gramStart"/>
            <w:r w:rsidR="00E33D3E">
              <w:rPr>
                <w:rFonts w:eastAsia="等线"/>
              </w:rPr>
              <w:t>So</w:t>
            </w:r>
            <w:proofErr w:type="gramEnd"/>
            <w:r w:rsidR="00E33D3E">
              <w:rPr>
                <w:rFonts w:eastAsia="等线"/>
              </w:rPr>
              <w:t xml:space="preserve">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3"/>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however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 xml:space="preserve">an be left to the </w:t>
            </w:r>
            <w:proofErr w:type="spellStart"/>
            <w:r>
              <w:rPr>
                <w:rFonts w:eastAsia="Yu Mincho"/>
              </w:rPr>
              <w:t>gNB</w:t>
            </w:r>
            <w:proofErr w:type="spellEnd"/>
            <w:r>
              <w:rPr>
                <w:rFonts w:eastAsia="Yu Mincho"/>
              </w:rPr>
              <w:t xml:space="preserve">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 xml:space="preserve">We can leave it to </w:t>
            </w:r>
            <w:proofErr w:type="spellStart"/>
            <w:r>
              <w:rPr>
                <w:lang w:val="en-US" w:eastAsia="zh-CN"/>
              </w:rPr>
              <w:t>gNB</w:t>
            </w:r>
            <w:proofErr w:type="spellEnd"/>
            <w:r>
              <w:rPr>
                <w:lang w:val="en-US" w:eastAsia="zh-CN"/>
              </w:rPr>
              <w:t xml:space="preserve">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w:t>
            </w:r>
            <w:proofErr w:type="spellStart"/>
            <w:r>
              <w:t>Oppo</w:t>
            </w:r>
            <w:proofErr w:type="spellEnd"/>
            <w:r>
              <w:t xml:space="preserve">,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4" w:name="OLE_LINK6"/>
      <w:bookmarkStart w:id="15" w:name="OLE_LINK7"/>
      <w:r>
        <w:rPr>
          <w:rFonts w:ascii="Arial" w:hAnsi="Arial" w:cs="Arial"/>
          <w:lang w:val="en-US" w:eastAsia="zh-CN"/>
        </w:rPr>
        <w:t>Rapporteur would prefer to have a further discussion on Phase II.</w:t>
      </w:r>
    </w:p>
    <w:bookmarkEnd w:id="14"/>
    <w:bookmarkEnd w:id="15"/>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w:t>
            </w:r>
            <w:proofErr w:type="gramStart"/>
            <w:r w:rsidR="005C1E20">
              <w:rPr>
                <w:lang w:val="en-US" w:eastAsia="zh-CN"/>
              </w:rPr>
              <w:t>Therefore</w:t>
            </w:r>
            <w:proofErr w:type="gramEnd"/>
            <w:r w:rsidR="005C1E20">
              <w:rPr>
                <w:lang w:val="en-US" w:eastAsia="zh-CN"/>
              </w:rPr>
              <w:t xml:space="preserv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proofErr w:type="spellStart"/>
            <w:r>
              <w:rPr>
                <w:rFonts w:eastAsia="Yu Mincho"/>
                <w:lang w:val="en-US"/>
              </w:rPr>
              <w:t>gNB</w:t>
            </w:r>
            <w:proofErr w:type="spellEnd"/>
            <w:r>
              <w:rPr>
                <w:rFonts w:eastAsia="Yu Mincho"/>
                <w:lang w:val="en-US"/>
              </w:rPr>
              <w:t xml:space="preserve">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w:t>
            </w:r>
            <w:proofErr w:type="spellStart"/>
            <w:r w:rsidRPr="00714D4B">
              <w:rPr>
                <w:rFonts w:eastAsia="Yu Mincho"/>
              </w:rPr>
              <w:t>gNB</w:t>
            </w:r>
            <w:proofErr w:type="spellEnd"/>
            <w:r w:rsidRPr="00714D4B">
              <w:rPr>
                <w:rFonts w:eastAsia="Yu Mincho"/>
              </w:rPr>
              <w:t xml:space="preserve">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 xml:space="preserve">his is MBS, so that common mechanism for group UEs look good from </w:t>
            </w:r>
            <w:proofErr w:type="spellStart"/>
            <w:r>
              <w:rPr>
                <w:rFonts w:eastAsia="Yu Mincho"/>
              </w:rPr>
              <w:t>gNB</w:t>
            </w:r>
            <w:proofErr w:type="spellEnd"/>
            <w:r>
              <w:rPr>
                <w:rFonts w:eastAsia="Yu Mincho"/>
              </w:rPr>
              <w:t xml:space="preserve">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xml:space="preserve">: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lastRenderedPageBreak/>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f7"/>
              <w:numPr>
                <w:ilvl w:val="0"/>
                <w:numId w:val="25"/>
              </w:numPr>
              <w:spacing w:after="120" w:line="240" w:lineRule="exact"/>
              <w:rPr>
                <w:lang w:eastAsia="zh-CN"/>
              </w:rPr>
            </w:pPr>
            <w:r>
              <w:rPr>
                <w:rFonts w:eastAsiaTheme="minorEastAsia"/>
                <w:lang w:eastAsia="zh-CN"/>
              </w:rPr>
              <w:t xml:space="preserve">For the content of MCCH change notification, can N extra bits with each bit associated with </w:t>
            </w:r>
            <w:proofErr w:type="gramStart"/>
            <w:r>
              <w:rPr>
                <w:rFonts w:eastAsiaTheme="minorEastAsia"/>
                <w:lang w:eastAsia="zh-CN"/>
              </w:rPr>
              <w:t>a</w:t>
            </w:r>
            <w:proofErr w:type="gramEnd"/>
            <w:r>
              <w:rPr>
                <w:rFonts w:eastAsiaTheme="minorEastAsia"/>
                <w:lang w:eastAsia="zh-CN"/>
              </w:rPr>
              <w:t xml:space="preserve">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is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20 (22/23):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7"/>
      <w:r>
        <w:rPr>
          <w:rFonts w:ascii="Arial" w:hAnsi="Arial" w:cs="Arial"/>
        </w:rPr>
        <w:t xml:space="preserve"> II</w:t>
      </w:r>
      <w:commentRangeEnd w:id="17"/>
      <w:r w:rsidR="004F64FB">
        <w:rPr>
          <w:rStyle w:val="aff5"/>
        </w:rPr>
        <w:commentReference w:id="17"/>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18"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19"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0"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w:t>
            </w:r>
            <w:proofErr w:type="gramStart"/>
            <w:r w:rsidR="0096761C">
              <w:t>So</w:t>
            </w:r>
            <w:proofErr w:type="gramEnd"/>
            <w:r w:rsidR="0096761C">
              <w:t xml:space="preserve">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bookmarkStart w:id="21" w:name="_GoBack"/>
            <w:bookmarkEnd w:id="21"/>
          </w:p>
        </w:tc>
      </w:tr>
      <w:tr w:rsidR="00F0236D"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256EBCB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2BDF027A" w:rsidR="00F0236D" w:rsidRDefault="00F0236D" w:rsidP="005B2892">
            <w:pPr>
              <w:spacing w:after="120" w:line="240" w:lineRule="exact"/>
              <w:rPr>
                <w:rFonts w:ascii="Arial" w:hAnsi="Arial" w:cs="Arial"/>
              </w:rPr>
            </w:pPr>
          </w:p>
        </w:tc>
      </w:tr>
      <w:tr w:rsidR="00F0236D"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5C29343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6714B3C" w14:textId="367AF3FD" w:rsidR="00F0236D" w:rsidRDefault="00F0236D" w:rsidP="005B2892">
            <w:pPr>
              <w:spacing w:after="120" w:line="240" w:lineRule="exact"/>
              <w:rPr>
                <w:rFonts w:ascii="Arial" w:hAnsi="Arial" w:cs="Arial"/>
              </w:rPr>
            </w:pPr>
          </w:p>
        </w:tc>
      </w:tr>
      <w:tr w:rsidR="00F0236D"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425DFB5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CECC63E" w14:textId="69BE3E03" w:rsidR="00F0236D" w:rsidRDefault="00F0236D" w:rsidP="005B2892">
            <w:pPr>
              <w:spacing w:after="120" w:line="240" w:lineRule="exact"/>
              <w:rPr>
                <w:rFonts w:ascii="Arial" w:hAnsi="Arial" w:cs="Arial"/>
              </w:rPr>
            </w:pP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lastRenderedPageBreak/>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767B6"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7AC3DA55"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7728FECC"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223466" w14:textId="5F55BC63" w:rsidR="00E767B6" w:rsidRDefault="00E767B6" w:rsidP="005B2892">
            <w:pPr>
              <w:spacing w:after="120"/>
              <w:rPr>
                <w:lang w:eastAsia="zh-CN"/>
              </w:rPr>
            </w:pPr>
          </w:p>
        </w:tc>
      </w:tr>
      <w:tr w:rsidR="00E767B6"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613D048E"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0015D946"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7C8B1E49" w:rsidR="00E767B6" w:rsidRDefault="00E767B6" w:rsidP="005B2892">
            <w:pPr>
              <w:spacing w:after="120" w:line="240" w:lineRule="exact"/>
            </w:pP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lastRenderedPageBreak/>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w:t>
            </w:r>
            <w:proofErr w:type="gramStart"/>
            <w:r w:rsidR="00F93EEE">
              <w:t>a</w:t>
            </w:r>
            <w:proofErr w:type="gramEnd"/>
            <w:r w:rsidR="00F93EEE">
              <w:t xml:space="preserve"> MBS session </w:t>
            </w:r>
            <w:r w:rsidR="00B739AB">
              <w:t xml:space="preserve">is suspended by the </w:t>
            </w:r>
            <w:proofErr w:type="spellStart"/>
            <w:r w:rsidR="00B739AB">
              <w:t>gNB</w:t>
            </w:r>
            <w:proofErr w:type="spellEnd"/>
            <w:r w:rsidR="00B739AB">
              <w:t>.</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385463"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385463" w:rsidRDefault="00385463" w:rsidP="005B2892">
            <w:pPr>
              <w:spacing w:after="120"/>
              <w:rPr>
                <w:lang w:eastAsia="zh-CN"/>
              </w:rPr>
            </w:pPr>
          </w:p>
        </w:tc>
      </w:tr>
      <w:tr w:rsidR="00385463"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77777777" w:rsidR="00385463" w:rsidRDefault="00385463" w:rsidP="005B2892">
            <w:pPr>
              <w:spacing w:after="120" w:line="240" w:lineRule="exact"/>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w:t>
      </w:r>
      <w:proofErr w:type="gramStart"/>
      <w:r>
        <w:t>e][</w:t>
      </w:r>
      <w:proofErr w:type="gramEnd"/>
      <w:r>
        <w:t>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w:t>
      </w:r>
      <w:proofErr w:type="gramStart"/>
      <w:r>
        <w:t>e][</w:t>
      </w:r>
      <w:proofErr w:type="gramEnd"/>
      <w:r>
        <w:t>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C05D78">
      <w:pPr>
        <w:pStyle w:val="a6"/>
        <w:numPr>
          <w:ilvl w:val="0"/>
          <w:numId w:val="23"/>
        </w:numPr>
      </w:pPr>
      <w:hyperlink r:id="rId16" w:tooltip="D:Documents3GPPtsg_ranWG2TSGR2_115-eDocsR2-2108846.zip" w:history="1">
        <w:r w:rsidR="00CE3D7C">
          <w:rPr>
            <w:rStyle w:val="aff4"/>
          </w:rPr>
          <w:t>R2-2108846</w:t>
        </w:r>
      </w:hyperlink>
      <w:r w:rsidR="00CE3D7C">
        <w:tab/>
        <w:t>[Pre115-</w:t>
      </w:r>
      <w:proofErr w:type="gramStart"/>
      <w:r w:rsidR="00CE3D7C">
        <w:t>e][</w:t>
      </w:r>
      <w:proofErr w:type="gramEnd"/>
      <w:r w:rsidR="00CE3D7C">
        <w:t xml:space="preserv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C05D78">
      <w:pPr>
        <w:pStyle w:val="a6"/>
        <w:numPr>
          <w:ilvl w:val="0"/>
          <w:numId w:val="23"/>
        </w:numPr>
      </w:pPr>
      <w:hyperlink r:id="rId17"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C05D78">
      <w:pPr>
        <w:pStyle w:val="a6"/>
        <w:numPr>
          <w:ilvl w:val="0"/>
          <w:numId w:val="23"/>
        </w:numPr>
      </w:pPr>
      <w:hyperlink r:id="rId18" w:tooltip="D:Documents3GPPtsg_ranWG2TSGR2_115-eDocsR2-2108125.zip" w:history="1">
        <w:r w:rsidR="00CE3D7C">
          <w:rPr>
            <w:rStyle w:val="aff4"/>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vivo (Stephen)" w:date="2021-10-19T21:27:00Z" w:initials="vivo">
    <w:p w14:paraId="5C4E2FC6" w14:textId="63C380A9" w:rsidR="004F64FB" w:rsidRDefault="004F64FB">
      <w:pPr>
        <w:pStyle w:val="ab"/>
      </w:pPr>
      <w:r>
        <w:rPr>
          <w:rStyle w:val="aff5"/>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005D4" w14:textId="77777777" w:rsidR="00C05D78" w:rsidRDefault="00C05D78" w:rsidP="00461678">
      <w:pPr>
        <w:spacing w:after="0" w:line="240" w:lineRule="auto"/>
      </w:pPr>
      <w:r>
        <w:separator/>
      </w:r>
    </w:p>
  </w:endnote>
  <w:endnote w:type="continuationSeparator" w:id="0">
    <w:p w14:paraId="303D8839" w14:textId="77777777" w:rsidR="00C05D78" w:rsidRDefault="00C05D78"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F159E" w14:textId="77777777" w:rsidR="00C05D78" w:rsidRDefault="00C05D78" w:rsidP="00461678">
      <w:pPr>
        <w:spacing w:after="0" w:line="240" w:lineRule="auto"/>
      </w:pPr>
      <w:r>
        <w:separator/>
      </w:r>
    </w:p>
  </w:footnote>
  <w:footnote w:type="continuationSeparator" w:id="0">
    <w:p w14:paraId="4A5F6B19" w14:textId="77777777" w:rsidR="00C05D78" w:rsidRDefault="00C05D78"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873"/>
    <w:rsid w:val="00237B3C"/>
    <w:rsid w:val="002401DD"/>
    <w:rsid w:val="002402B8"/>
    <w:rsid w:val="002403FE"/>
    <w:rsid w:val="002412BC"/>
    <w:rsid w:val="00241559"/>
    <w:rsid w:val="002415CC"/>
    <w:rsid w:val="0024191F"/>
    <w:rsid w:val="0024212F"/>
    <w:rsid w:val="00242702"/>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84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limei.wei@td-tech.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A5DE2-EDAF-4018-BD7C-96933C1F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51</Pages>
  <Words>18758</Words>
  <Characters>106926</Characters>
  <Application>Microsoft Office Word</Application>
  <DocSecurity>0</DocSecurity>
  <Lines>891</Lines>
  <Paragraphs>250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vivo (Stephen)</cp:lastModifiedBy>
  <cp:revision>127</cp:revision>
  <dcterms:created xsi:type="dcterms:W3CDTF">2021-10-15T14:47:00Z</dcterms:created>
  <dcterms:modified xsi:type="dcterms:W3CDTF">2021-10-19T13:31:00Z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