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1488E" w14:textId="77777777" w:rsidR="008601E0" w:rsidRPr="00996A7D" w:rsidRDefault="002E3CCA">
      <w:pPr>
        <w:pStyle w:val="3GPPHeader"/>
        <w:spacing w:before="120" w:after="120"/>
        <w:rPr>
          <w:rFonts w:cs="Arial"/>
          <w:szCs w:val="24"/>
          <w:highlight w:val="yellow"/>
        </w:rPr>
      </w:pPr>
      <w:bookmarkStart w:id="0" w:name="_Hlk47544285"/>
      <w:r w:rsidRPr="00996A7D">
        <w:rPr>
          <w:rFonts w:cs="Arial"/>
          <w:szCs w:val="24"/>
        </w:rPr>
        <w:t>3GPP TSG-RAN WG2 #116-e</w:t>
      </w:r>
      <w:r w:rsidRPr="00996A7D">
        <w:rPr>
          <w:rFonts w:cs="Arial"/>
          <w:szCs w:val="24"/>
        </w:rPr>
        <w:tab/>
        <w:t>R2-21</w:t>
      </w:r>
      <w:r w:rsidRPr="00996A7D">
        <w:rPr>
          <w:rFonts w:cs="Arial"/>
          <w:szCs w:val="24"/>
          <w:highlight w:val="yellow"/>
        </w:rPr>
        <w:t>xxxxx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77777777"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0C91E0C6" w14:textId="77777777" w:rsidR="008601E0" w:rsidRPr="00996A7D" w:rsidRDefault="002E3CCA">
      <w:pPr>
        <w:pStyle w:val="3GPPHeader"/>
        <w:spacing w:before="120" w:after="120"/>
        <w:rPr>
          <w:rFonts w:cs="Arial"/>
          <w:szCs w:val="24"/>
        </w:rPr>
      </w:pPr>
      <w:r w:rsidRPr="00996A7D">
        <w:rPr>
          <w:rFonts w:cs="Arial"/>
          <w:szCs w:val="24"/>
        </w:rPr>
        <w:t>Title:</w:t>
      </w:r>
      <w:r w:rsidRPr="00996A7D">
        <w:rPr>
          <w:rFonts w:cs="Arial"/>
          <w:szCs w:val="24"/>
        </w:rPr>
        <w:tab/>
        <w:t>[Post115-e][092][MBS] Remaining User plane issues (Lenovo)</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77777777" w:rsidR="008601E0" w:rsidRPr="00996A7D" w:rsidRDefault="002E3CCA">
      <w:pPr>
        <w:pStyle w:val="a6"/>
        <w:spacing w:before="120"/>
        <w:rPr>
          <w:rFonts w:cs="Arial"/>
        </w:rPr>
      </w:pPr>
      <w:r w:rsidRPr="00996A7D">
        <w:rPr>
          <w:rFonts w:cs="Arial"/>
        </w:rPr>
        <w:t>This document captures the outcome of the following email discussion:</w:t>
      </w:r>
    </w:p>
    <w:p w14:paraId="74D2694B" w14:textId="77777777" w:rsidR="008601E0" w:rsidRPr="00996A7D" w:rsidRDefault="002E3CCA">
      <w:pPr>
        <w:pStyle w:val="EmailDiscussion"/>
        <w:overflowPunct/>
        <w:autoSpaceDE/>
        <w:autoSpaceDN/>
        <w:adjustRightInd/>
        <w:spacing w:line="240" w:lineRule="auto"/>
        <w:textAlignment w:val="auto"/>
        <w:rPr>
          <w:rFonts w:eastAsiaTheme="minorEastAsia"/>
        </w:rPr>
      </w:pPr>
      <w:r w:rsidRPr="00996A7D">
        <w:t xml:space="preserve">[Post115-e][092][MBS] </w:t>
      </w:r>
      <w:r w:rsidRPr="00996A7D">
        <w:rPr>
          <w:lang w:eastAsia="zh-CN"/>
        </w:rPr>
        <w:t>Remaining User plane issues</w:t>
      </w:r>
      <w:r w:rsidRPr="00996A7D">
        <w:t xml:space="preserve"> (Lenovo)</w:t>
      </w:r>
    </w:p>
    <w:p w14:paraId="471E5A6E" w14:textId="77777777" w:rsidR="008601E0" w:rsidRPr="00996A7D" w:rsidRDefault="002E3CCA">
      <w:pPr>
        <w:pStyle w:val="Doc-text2"/>
        <w:rPr>
          <w:rFonts w:eastAsia="Times New Roman"/>
        </w:rPr>
      </w:pPr>
      <w:r w:rsidRPr="00996A7D">
        <w:t>       Scope: Determine and address MBS Remaining UP issues</w:t>
      </w:r>
    </w:p>
    <w:p w14:paraId="72801549" w14:textId="77777777" w:rsidR="008601E0" w:rsidRPr="00996A7D" w:rsidRDefault="002E3CCA">
      <w:pPr>
        <w:pStyle w:val="Doc-text2"/>
      </w:pPr>
      <w:r w:rsidRPr="00996A7D">
        <w:t>       Intended outcome: Report with open issues, and proposed resolutions as far as reasonable.</w:t>
      </w:r>
    </w:p>
    <w:p w14:paraId="36BD7DDE" w14:textId="77777777" w:rsidR="008601E0" w:rsidRPr="00996A7D" w:rsidRDefault="002E3CCA">
      <w:pPr>
        <w:pStyle w:val="Doc-text2"/>
      </w:pPr>
      <w:r w:rsidRPr="00996A7D">
        <w:t>       Deadline: Long</w:t>
      </w:r>
    </w:p>
    <w:p w14:paraId="1E927A4D" w14:textId="77777777" w:rsidR="008601E0" w:rsidRPr="00996A7D" w:rsidRDefault="002E3CCA">
      <w:pPr>
        <w:pStyle w:val="a6"/>
        <w:spacing w:before="120"/>
      </w:pPr>
      <w:r w:rsidRPr="00996A7D">
        <w:t xml:space="preserve">Please provide your comments for phase I before 10/15/2021 23:59 UTC and for phase II before 10/21/2021 23:59 UTC. </w:t>
      </w:r>
    </w:p>
    <w:p w14:paraId="746AAED7" w14:textId="77777777" w:rsidR="008601E0" w:rsidRPr="00996A7D" w:rsidRDefault="002E3CCA">
      <w:pPr>
        <w:pStyle w:val="a6"/>
        <w:spacing w:before="120"/>
      </w:pPr>
      <w:r w:rsidRPr="00996A7D">
        <w:t>Phase I: progress on identified issues and potential agreements</w:t>
      </w:r>
    </w:p>
    <w:p w14:paraId="3BC26A43" w14:textId="77777777" w:rsidR="008601E0" w:rsidRPr="00996A7D" w:rsidRDefault="002E3CCA">
      <w:pPr>
        <w:pStyle w:val="a6"/>
        <w:numPr>
          <w:ilvl w:val="0"/>
          <w:numId w:val="16"/>
        </w:numPr>
        <w:spacing w:before="120"/>
      </w:pPr>
      <w:r w:rsidRPr="00996A7D">
        <w:t>Expected outcome: List of identified issues and potential agreements</w:t>
      </w:r>
    </w:p>
    <w:p w14:paraId="2C73656E" w14:textId="77777777" w:rsidR="008601E0" w:rsidRPr="00996A7D" w:rsidRDefault="002E3CCA">
      <w:pPr>
        <w:pStyle w:val="a6"/>
        <w:spacing w:before="120"/>
      </w:pPr>
      <w:r w:rsidRPr="00996A7D">
        <w:t>Phase II: progress on agreeable proposals</w:t>
      </w:r>
    </w:p>
    <w:p w14:paraId="620705AD" w14:textId="77777777" w:rsidR="008601E0" w:rsidRPr="00996A7D" w:rsidRDefault="002E3CCA">
      <w:pPr>
        <w:pStyle w:val="a6"/>
        <w:numPr>
          <w:ilvl w:val="0"/>
          <w:numId w:val="17"/>
        </w:numPr>
        <w:spacing w:before="120"/>
      </w:pPr>
      <w:r w:rsidRPr="00996A7D">
        <w:t>Expected outcome: agreeable proposals</w:t>
      </w:r>
    </w:p>
    <w:p w14:paraId="42719A16" w14:textId="77777777" w:rsidR="008601E0" w:rsidRPr="00996A7D" w:rsidRDefault="002E3CCA">
      <w:pPr>
        <w:pStyle w:val="1"/>
        <w:pBdr>
          <w:top w:val="single" w:sz="12" w:space="2" w:color="auto"/>
        </w:pBdr>
        <w:spacing w:before="480" w:after="0"/>
        <w:ind w:left="1138" w:hanging="1138"/>
        <w:rPr>
          <w:rFonts w:cs="Arial"/>
          <w:lang w:eastAsia="zh-CN"/>
        </w:rPr>
      </w:pPr>
      <w:bookmarkStart w:id="2" w:name="_Ref178064866"/>
      <w:r w:rsidRPr="00996A7D">
        <w:rPr>
          <w:rFonts w:cs="Arial"/>
        </w:rPr>
        <w:t>2</w:t>
      </w:r>
      <w:r w:rsidRPr="00996A7D">
        <w:rPr>
          <w:rFonts w:cs="Arial"/>
        </w:rPr>
        <w:tab/>
        <w:t>Discussion</w:t>
      </w:r>
      <w:bookmarkEnd w:id="2"/>
    </w:p>
    <w:p w14:paraId="1B310879" w14:textId="77777777" w:rsidR="008601E0" w:rsidRPr="00996A7D" w:rsidRDefault="002E3CCA">
      <w:pPr>
        <w:spacing w:before="120" w:after="120"/>
        <w:rPr>
          <w:rFonts w:ascii="Arial" w:hAnsi="Arial" w:cs="Arial"/>
          <w:lang w:eastAsia="zh-CN"/>
        </w:rPr>
      </w:pPr>
      <w:r w:rsidRPr="00996A7D">
        <w:rPr>
          <w:rFonts w:ascii="Arial" w:hAnsi="Arial" w:cs="Arial"/>
          <w:lang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8601E0" w:rsidRPr="00996A7D" w14:paraId="3533E132" w14:textId="77777777">
        <w:tc>
          <w:tcPr>
            <w:tcW w:w="2358" w:type="dxa"/>
          </w:tcPr>
          <w:p w14:paraId="431ED290" w14:textId="77777777" w:rsidR="008601E0" w:rsidRPr="00996A7D" w:rsidRDefault="002E3CCA">
            <w:pPr>
              <w:pStyle w:val="TAH"/>
              <w:rPr>
                <w:rFonts w:cs="Arial"/>
                <w:lang w:eastAsia="ko-KR"/>
              </w:rPr>
            </w:pPr>
            <w:r w:rsidRPr="00996A7D">
              <w:rPr>
                <w:rFonts w:cs="Arial"/>
                <w:lang w:eastAsia="ko-KR"/>
              </w:rPr>
              <w:lastRenderedPageBreak/>
              <w:t>Company</w:t>
            </w:r>
          </w:p>
        </w:tc>
        <w:tc>
          <w:tcPr>
            <w:tcW w:w="7271" w:type="dxa"/>
          </w:tcPr>
          <w:p w14:paraId="1080B888" w14:textId="77777777" w:rsidR="008601E0" w:rsidRPr="00996A7D" w:rsidRDefault="002E3CCA">
            <w:pPr>
              <w:pStyle w:val="TAH"/>
              <w:rPr>
                <w:rFonts w:cs="Arial"/>
                <w:lang w:eastAsia="ko-KR"/>
              </w:rPr>
            </w:pPr>
            <w:r w:rsidRPr="00996A7D">
              <w:rPr>
                <w:rFonts w:cs="Arial"/>
                <w:lang w:eastAsia="ko-KR"/>
              </w:rPr>
              <w:t>Contact: Name (E-mail)</w:t>
            </w:r>
          </w:p>
        </w:tc>
      </w:tr>
      <w:tr w:rsidR="008601E0" w:rsidRPr="00996A7D" w14:paraId="45068C62" w14:textId="77777777">
        <w:tc>
          <w:tcPr>
            <w:tcW w:w="2358" w:type="dxa"/>
          </w:tcPr>
          <w:p w14:paraId="2252FFF3" w14:textId="77777777" w:rsidR="008601E0" w:rsidRPr="00996A7D" w:rsidRDefault="002E3CCA">
            <w:pPr>
              <w:pStyle w:val="TAC"/>
              <w:rPr>
                <w:rFonts w:eastAsia="宋体" w:cs="Arial"/>
                <w:sz w:val="20"/>
                <w:szCs w:val="20"/>
                <w:lang w:eastAsia="zh-CN"/>
              </w:rPr>
            </w:pPr>
            <w:r w:rsidRPr="00996A7D">
              <w:rPr>
                <w:rFonts w:eastAsia="宋体" w:cs="Arial"/>
                <w:sz w:val="20"/>
                <w:szCs w:val="20"/>
                <w:lang w:eastAsia="zh-CN"/>
              </w:rPr>
              <w:t>OPPO</w:t>
            </w:r>
          </w:p>
        </w:tc>
        <w:tc>
          <w:tcPr>
            <w:tcW w:w="7271" w:type="dxa"/>
          </w:tcPr>
          <w:p w14:paraId="6531DD60" w14:textId="77777777" w:rsidR="008601E0" w:rsidRPr="00996A7D" w:rsidRDefault="002E3CCA">
            <w:pPr>
              <w:pStyle w:val="TAC"/>
              <w:rPr>
                <w:rFonts w:cs="Arial"/>
                <w:sz w:val="20"/>
                <w:szCs w:val="20"/>
                <w:lang w:eastAsia="zh-CN"/>
              </w:rPr>
            </w:pPr>
            <w:r w:rsidRPr="00996A7D">
              <w:rPr>
                <w:rFonts w:cs="Arial"/>
                <w:sz w:val="20"/>
                <w:szCs w:val="20"/>
                <w:lang w:eastAsia="zh-CN"/>
              </w:rPr>
              <w:t>wangshukun@oppo.com</w:t>
            </w:r>
          </w:p>
        </w:tc>
      </w:tr>
      <w:tr w:rsidR="008601E0" w:rsidRPr="00996A7D" w14:paraId="3721B239" w14:textId="77777777">
        <w:tc>
          <w:tcPr>
            <w:tcW w:w="2358" w:type="dxa"/>
          </w:tcPr>
          <w:p w14:paraId="274463A5" w14:textId="77777777" w:rsidR="008601E0" w:rsidRPr="00996A7D" w:rsidRDefault="002E3CCA">
            <w:pPr>
              <w:pStyle w:val="TAC"/>
              <w:rPr>
                <w:rFonts w:cs="Arial"/>
                <w:lang w:eastAsia="ko-KR"/>
              </w:rPr>
            </w:pPr>
            <w:r w:rsidRPr="00996A7D">
              <w:rPr>
                <w:rFonts w:cs="Arial"/>
                <w:lang w:eastAsia="ko-KR"/>
              </w:rPr>
              <w:t>Qualcomm</w:t>
            </w:r>
          </w:p>
        </w:tc>
        <w:tc>
          <w:tcPr>
            <w:tcW w:w="7271" w:type="dxa"/>
          </w:tcPr>
          <w:p w14:paraId="05AF74D5" w14:textId="77777777" w:rsidR="008601E0" w:rsidRPr="00996A7D" w:rsidRDefault="002E3CCA">
            <w:pPr>
              <w:pStyle w:val="TAC"/>
              <w:rPr>
                <w:rFonts w:eastAsia="宋体" w:cs="Arial"/>
                <w:lang w:eastAsia="zh-CN"/>
              </w:rPr>
            </w:pPr>
            <w:r w:rsidRPr="00996A7D">
              <w:rPr>
                <w:rFonts w:eastAsia="宋体" w:cs="Arial"/>
                <w:lang w:eastAsia="zh-CN"/>
              </w:rPr>
              <w:t>Prasad Kadiri (</w:t>
            </w:r>
            <w:hyperlink r:id="rId14" w:history="1">
              <w:r w:rsidRPr="00996A7D">
                <w:rPr>
                  <w:rStyle w:val="aff4"/>
                  <w:rFonts w:eastAsia="宋体" w:cs="Arial"/>
                  <w:lang w:eastAsia="zh-CN"/>
                </w:rPr>
                <w:t>pkadiri@qti.qualcomm.com</w:t>
              </w:r>
            </w:hyperlink>
            <w:r w:rsidRPr="00996A7D">
              <w:rPr>
                <w:rFonts w:eastAsia="宋体" w:cs="Arial"/>
                <w:lang w:eastAsia="zh-CN"/>
              </w:rPr>
              <w:t>)</w:t>
            </w:r>
          </w:p>
        </w:tc>
      </w:tr>
      <w:tr w:rsidR="008601E0" w:rsidRPr="00996A7D" w14:paraId="4C6494DD" w14:textId="77777777">
        <w:tc>
          <w:tcPr>
            <w:tcW w:w="2358" w:type="dxa"/>
          </w:tcPr>
          <w:p w14:paraId="22BEF9F1" w14:textId="77777777" w:rsidR="008601E0" w:rsidRPr="00996A7D" w:rsidRDefault="002E3CCA">
            <w:pPr>
              <w:pStyle w:val="TAC"/>
              <w:rPr>
                <w:rFonts w:eastAsia="宋体" w:cs="Arial"/>
                <w:lang w:eastAsia="zh-CN"/>
              </w:rPr>
            </w:pPr>
            <w:r w:rsidRPr="00996A7D">
              <w:rPr>
                <w:rFonts w:cs="Arial"/>
                <w:lang w:eastAsia="ko-KR"/>
              </w:rPr>
              <w:t>Kyocera</w:t>
            </w:r>
          </w:p>
        </w:tc>
        <w:tc>
          <w:tcPr>
            <w:tcW w:w="7271" w:type="dxa"/>
          </w:tcPr>
          <w:p w14:paraId="13876619" w14:textId="77777777" w:rsidR="008601E0" w:rsidRPr="00996A7D" w:rsidRDefault="002E3CCA">
            <w:pPr>
              <w:pStyle w:val="TAC"/>
              <w:rPr>
                <w:rFonts w:eastAsia="宋体" w:cs="Arial"/>
                <w:lang w:eastAsia="zh-CN"/>
              </w:rPr>
            </w:pPr>
            <w:r w:rsidRPr="00996A7D">
              <w:rPr>
                <w:rFonts w:eastAsia="宋体" w:cs="Arial"/>
                <w:lang w:eastAsia="zh-CN"/>
              </w:rPr>
              <w:t>masato.fujishiro.fj@kyocera.jp</w:t>
            </w:r>
          </w:p>
        </w:tc>
      </w:tr>
      <w:tr w:rsidR="008601E0" w:rsidRPr="00996A7D" w14:paraId="00395D59" w14:textId="77777777">
        <w:tc>
          <w:tcPr>
            <w:tcW w:w="2358" w:type="dxa"/>
          </w:tcPr>
          <w:p w14:paraId="49AFBC93" w14:textId="77777777" w:rsidR="008601E0" w:rsidRPr="00996A7D" w:rsidRDefault="002E3CCA">
            <w:pPr>
              <w:pStyle w:val="TAC"/>
              <w:rPr>
                <w:rFonts w:cs="Arial"/>
                <w:lang w:eastAsia="zh-CN"/>
              </w:rPr>
            </w:pPr>
            <w:r w:rsidRPr="00996A7D">
              <w:rPr>
                <w:rFonts w:cs="Arial"/>
                <w:lang w:eastAsia="zh-CN"/>
              </w:rPr>
              <w:t>Ericsson</w:t>
            </w:r>
          </w:p>
        </w:tc>
        <w:tc>
          <w:tcPr>
            <w:tcW w:w="7271" w:type="dxa"/>
          </w:tcPr>
          <w:p w14:paraId="75E22885" w14:textId="77777777" w:rsidR="008601E0" w:rsidRPr="00996A7D" w:rsidRDefault="002E3CCA">
            <w:pPr>
              <w:pStyle w:val="TAC"/>
              <w:rPr>
                <w:rFonts w:cs="Arial"/>
                <w:lang w:eastAsia="ko-KR"/>
              </w:rPr>
            </w:pPr>
            <w:r w:rsidRPr="00996A7D">
              <w:rPr>
                <w:rFonts w:cs="Arial"/>
                <w:lang w:eastAsia="ko-KR"/>
              </w:rPr>
              <w:t>Henrik.enbuske@ericsson.com</w:t>
            </w:r>
          </w:p>
        </w:tc>
      </w:tr>
      <w:tr w:rsidR="008601E0" w:rsidRPr="00996A7D" w14:paraId="41A0A858" w14:textId="77777777">
        <w:trPr>
          <w:trHeight w:val="206"/>
        </w:trPr>
        <w:tc>
          <w:tcPr>
            <w:tcW w:w="2358" w:type="dxa"/>
          </w:tcPr>
          <w:p w14:paraId="33BEC985" w14:textId="77777777" w:rsidR="008601E0" w:rsidRPr="00996A7D" w:rsidRDefault="002E3CCA">
            <w:pPr>
              <w:pStyle w:val="TAC"/>
              <w:rPr>
                <w:rFonts w:eastAsia="宋体" w:cs="Arial"/>
                <w:lang w:eastAsia="zh-CN"/>
              </w:rPr>
            </w:pPr>
            <w:r w:rsidRPr="00996A7D">
              <w:rPr>
                <w:rFonts w:eastAsia="宋体" w:cs="Arial"/>
                <w:lang w:eastAsia="zh-CN"/>
              </w:rPr>
              <w:t>Futurewei</w:t>
            </w:r>
          </w:p>
        </w:tc>
        <w:tc>
          <w:tcPr>
            <w:tcW w:w="7271" w:type="dxa"/>
          </w:tcPr>
          <w:p w14:paraId="3945B0E9" w14:textId="77777777" w:rsidR="008601E0" w:rsidRPr="00996A7D" w:rsidRDefault="002E3CCA">
            <w:pPr>
              <w:pStyle w:val="TAC"/>
              <w:rPr>
                <w:rFonts w:eastAsia="宋体" w:cs="Arial"/>
                <w:szCs w:val="20"/>
                <w:lang w:eastAsia="zh-CN"/>
              </w:rPr>
            </w:pPr>
            <w:r w:rsidRPr="00996A7D">
              <w:rPr>
                <w:rFonts w:eastAsia="宋体" w:cs="Arial"/>
                <w:szCs w:val="20"/>
                <w:lang w:eastAsia="zh-CN"/>
              </w:rPr>
              <w:t>Hao.bi@futurewei.com</w:t>
            </w:r>
          </w:p>
        </w:tc>
      </w:tr>
      <w:tr w:rsidR="008601E0" w:rsidRPr="00996A7D" w14:paraId="273AE12D" w14:textId="77777777">
        <w:trPr>
          <w:trHeight w:val="206"/>
        </w:trPr>
        <w:tc>
          <w:tcPr>
            <w:tcW w:w="2358" w:type="dxa"/>
          </w:tcPr>
          <w:p w14:paraId="4B671FAB" w14:textId="77777777" w:rsidR="008601E0" w:rsidRPr="00996A7D" w:rsidRDefault="002E3CCA">
            <w:pPr>
              <w:pStyle w:val="TAC"/>
              <w:rPr>
                <w:rFonts w:cs="Arial"/>
                <w:lang w:eastAsia="zh-CN"/>
              </w:rPr>
            </w:pPr>
            <w:r w:rsidRPr="00996A7D">
              <w:rPr>
                <w:rFonts w:eastAsia="Malgun Gothic" w:cs="Arial"/>
                <w:lang w:eastAsia="ko-KR"/>
              </w:rPr>
              <w:t>Samsung</w:t>
            </w:r>
          </w:p>
        </w:tc>
        <w:tc>
          <w:tcPr>
            <w:tcW w:w="7271" w:type="dxa"/>
          </w:tcPr>
          <w:p w14:paraId="4E36CBF2" w14:textId="77777777" w:rsidR="008601E0" w:rsidRPr="00996A7D" w:rsidRDefault="002E3CCA">
            <w:pPr>
              <w:pStyle w:val="TAC"/>
              <w:rPr>
                <w:rFonts w:cs="Arial"/>
                <w:lang w:eastAsia="zh-CN"/>
              </w:rPr>
            </w:pPr>
            <w:r w:rsidRPr="00996A7D">
              <w:rPr>
                <w:rFonts w:eastAsia="Malgun Gothic" w:cs="Arial"/>
                <w:lang w:eastAsia="ko-KR"/>
              </w:rPr>
              <w:t>Sangkyu Baek (sangkyu.baek@samsung.com) Vinay Kumar Shrivastava (shrivastava@samsung.com)</w:t>
            </w:r>
          </w:p>
        </w:tc>
      </w:tr>
      <w:tr w:rsidR="008601E0" w:rsidRPr="00996A7D" w14:paraId="5873CF55" w14:textId="77777777">
        <w:tc>
          <w:tcPr>
            <w:tcW w:w="2358" w:type="dxa"/>
          </w:tcPr>
          <w:p w14:paraId="18DD4228" w14:textId="77777777" w:rsidR="008601E0" w:rsidRPr="00996A7D" w:rsidRDefault="002E3CCA">
            <w:pPr>
              <w:pStyle w:val="TAC"/>
              <w:rPr>
                <w:rFonts w:cs="Arial"/>
                <w:lang w:eastAsia="ko-KR"/>
              </w:rPr>
            </w:pPr>
            <w:r w:rsidRPr="00996A7D">
              <w:rPr>
                <w:rFonts w:cs="Arial"/>
                <w:lang w:eastAsia="ko-KR"/>
              </w:rPr>
              <w:t>Nokia</w:t>
            </w:r>
          </w:p>
        </w:tc>
        <w:tc>
          <w:tcPr>
            <w:tcW w:w="7271" w:type="dxa"/>
          </w:tcPr>
          <w:p w14:paraId="7B3FC4F4" w14:textId="77777777" w:rsidR="008601E0" w:rsidRPr="00996A7D" w:rsidRDefault="002E3CCA">
            <w:pPr>
              <w:pStyle w:val="TAC"/>
              <w:rPr>
                <w:rFonts w:eastAsia="宋体" w:cs="Arial"/>
                <w:lang w:eastAsia="zh-CN"/>
              </w:rPr>
            </w:pPr>
            <w:r w:rsidRPr="00996A7D">
              <w:rPr>
                <w:rFonts w:eastAsia="宋体" w:cs="Arial"/>
                <w:lang w:eastAsia="zh-CN"/>
              </w:rPr>
              <w:t>benoist.sebire@nokia.com</w:t>
            </w:r>
          </w:p>
        </w:tc>
      </w:tr>
      <w:tr w:rsidR="008601E0" w:rsidRPr="00996A7D" w14:paraId="1C431A40" w14:textId="77777777">
        <w:trPr>
          <w:trHeight w:val="90"/>
        </w:trPr>
        <w:tc>
          <w:tcPr>
            <w:tcW w:w="2358" w:type="dxa"/>
          </w:tcPr>
          <w:p w14:paraId="6DE5D21B" w14:textId="77777777" w:rsidR="008601E0" w:rsidRPr="00996A7D" w:rsidRDefault="002E3CCA">
            <w:pPr>
              <w:pStyle w:val="TAC"/>
              <w:rPr>
                <w:rFonts w:cs="Arial"/>
                <w:lang w:eastAsia="zh-CN"/>
              </w:rPr>
            </w:pPr>
            <w:r w:rsidRPr="00996A7D">
              <w:rPr>
                <w:rFonts w:cs="Arial"/>
                <w:lang w:eastAsia="zh-CN"/>
              </w:rPr>
              <w:t>ZTE</w:t>
            </w:r>
          </w:p>
        </w:tc>
        <w:tc>
          <w:tcPr>
            <w:tcW w:w="7271" w:type="dxa"/>
          </w:tcPr>
          <w:p w14:paraId="24BA5B08" w14:textId="77777777" w:rsidR="008601E0" w:rsidRPr="00996A7D" w:rsidRDefault="002E3CCA">
            <w:pPr>
              <w:pStyle w:val="TAC"/>
              <w:rPr>
                <w:rFonts w:cs="Arial"/>
                <w:lang w:eastAsia="zh-CN"/>
              </w:rPr>
            </w:pPr>
            <w:r w:rsidRPr="00996A7D">
              <w:rPr>
                <w:rFonts w:cs="Arial"/>
                <w:lang w:eastAsia="zh-CN"/>
              </w:rPr>
              <w:t>Tao QI (qi.tao3@zte.com.cn)</w:t>
            </w:r>
          </w:p>
        </w:tc>
      </w:tr>
      <w:tr w:rsidR="008601E0" w:rsidRPr="00996A7D" w14:paraId="61A0BA46" w14:textId="77777777">
        <w:trPr>
          <w:trHeight w:val="206"/>
        </w:trPr>
        <w:tc>
          <w:tcPr>
            <w:tcW w:w="2358" w:type="dxa"/>
          </w:tcPr>
          <w:p w14:paraId="5552C2A5" w14:textId="77777777" w:rsidR="008601E0" w:rsidRPr="00996A7D" w:rsidRDefault="002E3CCA">
            <w:pPr>
              <w:pStyle w:val="TAC"/>
              <w:rPr>
                <w:rFonts w:cs="Arial"/>
                <w:lang w:eastAsia="zh-CN"/>
              </w:rPr>
            </w:pPr>
            <w:r w:rsidRPr="00996A7D">
              <w:rPr>
                <w:rFonts w:cs="Arial"/>
                <w:lang w:eastAsia="zh-CN"/>
              </w:rPr>
              <w:t>CATT</w:t>
            </w:r>
          </w:p>
        </w:tc>
        <w:tc>
          <w:tcPr>
            <w:tcW w:w="7271" w:type="dxa"/>
          </w:tcPr>
          <w:p w14:paraId="63021306" w14:textId="77777777" w:rsidR="008601E0" w:rsidRPr="00996A7D" w:rsidRDefault="002E3CCA">
            <w:pPr>
              <w:pStyle w:val="TAC"/>
              <w:rPr>
                <w:rFonts w:cs="Arial"/>
                <w:lang w:eastAsia="zh-CN"/>
              </w:rPr>
            </w:pPr>
            <w:r w:rsidRPr="00996A7D">
              <w:rPr>
                <w:rFonts w:cs="Arial"/>
                <w:lang w:eastAsia="zh-CN"/>
              </w:rPr>
              <w:t>zhourui@catt.cn</w:t>
            </w:r>
          </w:p>
        </w:tc>
      </w:tr>
      <w:tr w:rsidR="008601E0" w:rsidRPr="00996A7D" w14:paraId="7587EAF5" w14:textId="77777777">
        <w:trPr>
          <w:trHeight w:val="206"/>
        </w:trPr>
        <w:tc>
          <w:tcPr>
            <w:tcW w:w="2358" w:type="dxa"/>
          </w:tcPr>
          <w:p w14:paraId="6E16FB40" w14:textId="77777777" w:rsidR="008601E0" w:rsidRPr="00996A7D" w:rsidRDefault="002E3CCA">
            <w:pPr>
              <w:pStyle w:val="TAC"/>
              <w:rPr>
                <w:rFonts w:cs="Arial"/>
                <w:lang w:eastAsia="zh-CN"/>
              </w:rPr>
            </w:pPr>
            <w:r w:rsidRPr="00996A7D">
              <w:rPr>
                <w:rFonts w:cs="Arial"/>
                <w:lang w:eastAsia="zh-CN"/>
              </w:rPr>
              <w:t>TCL</w:t>
            </w:r>
          </w:p>
        </w:tc>
        <w:tc>
          <w:tcPr>
            <w:tcW w:w="7271" w:type="dxa"/>
          </w:tcPr>
          <w:p w14:paraId="02B1AEB4" w14:textId="77777777" w:rsidR="008601E0" w:rsidRPr="00996A7D" w:rsidRDefault="002E3CCA">
            <w:pPr>
              <w:pStyle w:val="TAC"/>
              <w:rPr>
                <w:rFonts w:cs="Arial"/>
                <w:lang w:eastAsia="zh-CN"/>
              </w:rPr>
            </w:pPr>
            <w:r w:rsidRPr="00996A7D">
              <w:rPr>
                <w:rFonts w:cs="Arial"/>
                <w:lang w:eastAsia="zh-CN"/>
              </w:rPr>
              <w:t>Suzanna.zhang@tcl.com</w:t>
            </w:r>
          </w:p>
        </w:tc>
      </w:tr>
      <w:tr w:rsidR="008601E0" w:rsidRPr="00996A7D" w14:paraId="17B34815" w14:textId="77777777">
        <w:tc>
          <w:tcPr>
            <w:tcW w:w="2358" w:type="dxa"/>
          </w:tcPr>
          <w:p w14:paraId="7A4DA25A" w14:textId="77777777" w:rsidR="008601E0" w:rsidRPr="00996A7D" w:rsidRDefault="002E3CCA">
            <w:pPr>
              <w:pStyle w:val="TAC"/>
              <w:rPr>
                <w:rFonts w:eastAsia="Malgun Gothic" w:cs="Arial"/>
                <w:lang w:eastAsia="ko-KR"/>
              </w:rPr>
            </w:pPr>
            <w:r w:rsidRPr="00996A7D">
              <w:rPr>
                <w:rFonts w:eastAsia="Malgun Gothic" w:cs="Arial"/>
                <w:lang w:eastAsia="ko-KR"/>
              </w:rPr>
              <w:t>Xiaomi</w:t>
            </w:r>
          </w:p>
        </w:tc>
        <w:tc>
          <w:tcPr>
            <w:tcW w:w="7271" w:type="dxa"/>
          </w:tcPr>
          <w:p w14:paraId="0F5A5674" w14:textId="77777777" w:rsidR="008601E0" w:rsidRPr="00996A7D" w:rsidRDefault="002E3CCA">
            <w:pPr>
              <w:pStyle w:val="TAC"/>
              <w:rPr>
                <w:rFonts w:eastAsia="Malgun Gothic" w:cs="Arial"/>
                <w:lang w:eastAsia="ko-KR"/>
              </w:rPr>
            </w:pPr>
            <w:r w:rsidRPr="00996A7D">
              <w:rPr>
                <w:rFonts w:eastAsia="Malgun Gothic" w:cs="Arial"/>
                <w:lang w:eastAsia="ko-KR"/>
              </w:rPr>
              <w:t>Yumin Wu (wuyumin@xiaomi.com)</w:t>
            </w:r>
          </w:p>
        </w:tc>
      </w:tr>
      <w:tr w:rsidR="008601E0" w:rsidRPr="00996A7D" w14:paraId="3D530E76" w14:textId="77777777">
        <w:tc>
          <w:tcPr>
            <w:tcW w:w="2358" w:type="dxa"/>
          </w:tcPr>
          <w:p w14:paraId="53E0F9FC" w14:textId="77777777" w:rsidR="008601E0" w:rsidRPr="00996A7D" w:rsidRDefault="002E3CCA">
            <w:pPr>
              <w:pStyle w:val="TAC"/>
              <w:rPr>
                <w:rFonts w:cs="Arial"/>
                <w:lang w:eastAsia="zh-CN"/>
              </w:rPr>
            </w:pPr>
            <w:r w:rsidRPr="00996A7D">
              <w:rPr>
                <w:rFonts w:asciiTheme="minorEastAsia" w:hAnsiTheme="minorEastAsia" w:cs="Arial"/>
                <w:lang w:eastAsia="zh-CN"/>
              </w:rPr>
              <w:t>Sharp</w:t>
            </w:r>
          </w:p>
        </w:tc>
        <w:tc>
          <w:tcPr>
            <w:tcW w:w="7271" w:type="dxa"/>
          </w:tcPr>
          <w:p w14:paraId="78E326C3" w14:textId="77777777" w:rsidR="008601E0" w:rsidRPr="00996A7D" w:rsidRDefault="002E3CCA">
            <w:pPr>
              <w:pStyle w:val="TAC"/>
              <w:rPr>
                <w:rFonts w:cs="Arial"/>
                <w:lang w:eastAsia="zh-CN"/>
              </w:rPr>
            </w:pPr>
            <w:r w:rsidRPr="00996A7D">
              <w:rPr>
                <w:rFonts w:cs="Arial"/>
                <w:lang w:eastAsia="zh-CN"/>
              </w:rPr>
              <w:t>Fangying.xiao@cn.sharp-world.com</w:t>
            </w:r>
          </w:p>
        </w:tc>
      </w:tr>
      <w:tr w:rsidR="008601E0" w:rsidRPr="00996A7D" w14:paraId="5B6DCEAB" w14:textId="77777777">
        <w:tc>
          <w:tcPr>
            <w:tcW w:w="2358" w:type="dxa"/>
          </w:tcPr>
          <w:p w14:paraId="365E9604" w14:textId="77777777" w:rsidR="008601E0" w:rsidRPr="00996A7D" w:rsidRDefault="002E3CCA">
            <w:pPr>
              <w:pStyle w:val="TAC"/>
              <w:rPr>
                <w:rFonts w:cs="Arial"/>
                <w:lang w:eastAsia="zh-CN"/>
              </w:rPr>
            </w:pPr>
            <w:r w:rsidRPr="00996A7D">
              <w:rPr>
                <w:rFonts w:cs="Arial"/>
                <w:lang w:eastAsia="zh-CN"/>
              </w:rPr>
              <w:t>Spreadtrum</w:t>
            </w:r>
          </w:p>
        </w:tc>
        <w:tc>
          <w:tcPr>
            <w:tcW w:w="7271" w:type="dxa"/>
          </w:tcPr>
          <w:p w14:paraId="65ADE66D" w14:textId="77777777" w:rsidR="008601E0" w:rsidRPr="00996A7D" w:rsidRDefault="002E3CCA">
            <w:pPr>
              <w:pStyle w:val="TAC"/>
              <w:rPr>
                <w:rFonts w:cs="Arial"/>
                <w:lang w:eastAsia="zh-CN"/>
              </w:rPr>
            </w:pPr>
            <w:r w:rsidRPr="00996A7D">
              <w:rPr>
                <w:rFonts w:cs="Arial"/>
                <w:lang w:eastAsia="zh-CN"/>
              </w:rPr>
              <w:t>Lifeng.han@unisoc.com</w:t>
            </w:r>
          </w:p>
        </w:tc>
      </w:tr>
      <w:tr w:rsidR="008601E0" w:rsidRPr="00996A7D" w14:paraId="35317D6D" w14:textId="77777777">
        <w:tc>
          <w:tcPr>
            <w:tcW w:w="2358" w:type="dxa"/>
          </w:tcPr>
          <w:p w14:paraId="1E9E659E" w14:textId="77777777" w:rsidR="008601E0" w:rsidRPr="00996A7D" w:rsidRDefault="002E3CCA">
            <w:pPr>
              <w:pStyle w:val="TAC"/>
              <w:rPr>
                <w:rFonts w:cs="Arial"/>
                <w:lang w:eastAsia="zh-CN"/>
              </w:rPr>
            </w:pPr>
            <w:r w:rsidRPr="00996A7D">
              <w:rPr>
                <w:rFonts w:cs="Arial"/>
                <w:lang w:eastAsia="zh-CN"/>
              </w:rPr>
              <w:t>Intel</w:t>
            </w:r>
          </w:p>
        </w:tc>
        <w:tc>
          <w:tcPr>
            <w:tcW w:w="7271" w:type="dxa"/>
          </w:tcPr>
          <w:p w14:paraId="3DAD1CAA" w14:textId="77777777" w:rsidR="008601E0" w:rsidRPr="00996A7D" w:rsidRDefault="002E3CCA">
            <w:pPr>
              <w:pStyle w:val="TAC"/>
              <w:rPr>
                <w:rFonts w:cs="Arial"/>
                <w:lang w:eastAsia="zh-CN"/>
              </w:rPr>
            </w:pPr>
            <w:r w:rsidRPr="00996A7D">
              <w:rPr>
                <w:rFonts w:cs="Arial"/>
                <w:lang w:eastAsia="zh-CN"/>
              </w:rPr>
              <w:t>Yujian Zhjang (yujian.zhang@intel.com)</w:t>
            </w:r>
          </w:p>
        </w:tc>
      </w:tr>
      <w:tr w:rsidR="008601E0" w:rsidRPr="00996A7D" w14:paraId="034A2BB6" w14:textId="77777777">
        <w:tc>
          <w:tcPr>
            <w:tcW w:w="2358" w:type="dxa"/>
          </w:tcPr>
          <w:p w14:paraId="46A58601" w14:textId="77777777" w:rsidR="008601E0" w:rsidRPr="00996A7D" w:rsidRDefault="002E3CCA">
            <w:pPr>
              <w:pStyle w:val="TAC"/>
              <w:rPr>
                <w:rFonts w:cs="Arial"/>
                <w:lang w:eastAsia="zh-CN"/>
              </w:rPr>
            </w:pPr>
            <w:r w:rsidRPr="00996A7D">
              <w:rPr>
                <w:rFonts w:eastAsia="Yu Mincho" w:cs="Arial"/>
              </w:rPr>
              <w:t>Fujitsu</w:t>
            </w:r>
          </w:p>
        </w:tc>
        <w:tc>
          <w:tcPr>
            <w:tcW w:w="7271" w:type="dxa"/>
          </w:tcPr>
          <w:p w14:paraId="5712B22C" w14:textId="77777777" w:rsidR="008601E0" w:rsidRPr="00996A7D" w:rsidRDefault="003D7F0A">
            <w:pPr>
              <w:pStyle w:val="TAC"/>
              <w:rPr>
                <w:rFonts w:cs="Arial"/>
                <w:lang w:eastAsia="zh-CN"/>
              </w:rPr>
            </w:pPr>
            <w:hyperlink r:id="rId15" w:history="1">
              <w:r w:rsidR="002E3CCA" w:rsidRPr="00996A7D">
                <w:rPr>
                  <w:rStyle w:val="aff4"/>
                  <w:rFonts w:eastAsia="Yu Mincho" w:cs="Arial"/>
                </w:rPr>
                <w:t>ohta.yoshiaki@fujitsu.com</w:t>
              </w:r>
            </w:hyperlink>
          </w:p>
        </w:tc>
      </w:tr>
      <w:tr w:rsidR="008601E0" w:rsidRPr="00996A7D" w14:paraId="5A7820B6" w14:textId="77777777">
        <w:tc>
          <w:tcPr>
            <w:tcW w:w="2358" w:type="dxa"/>
          </w:tcPr>
          <w:p w14:paraId="4F7BA3E8" w14:textId="77777777" w:rsidR="008601E0" w:rsidRPr="00996A7D" w:rsidRDefault="002E3CCA">
            <w:pPr>
              <w:pStyle w:val="TAC"/>
              <w:rPr>
                <w:rFonts w:cs="Arial"/>
                <w:lang w:eastAsia="zh-CN"/>
              </w:rPr>
            </w:pPr>
            <w:bookmarkStart w:id="3" w:name="_Ref58355831"/>
            <w:r w:rsidRPr="00996A7D">
              <w:rPr>
                <w:rFonts w:cs="Arial"/>
                <w:lang w:eastAsia="zh-CN"/>
              </w:rPr>
              <w:t>Huawei, HiSilicon</w:t>
            </w:r>
          </w:p>
        </w:tc>
        <w:tc>
          <w:tcPr>
            <w:tcW w:w="7271" w:type="dxa"/>
          </w:tcPr>
          <w:p w14:paraId="554BDD5D" w14:textId="77777777" w:rsidR="008601E0" w:rsidRPr="00996A7D" w:rsidRDefault="002E3CCA">
            <w:pPr>
              <w:pStyle w:val="TAC"/>
              <w:rPr>
                <w:rFonts w:cs="Arial"/>
                <w:lang w:eastAsia="zh-CN"/>
              </w:rPr>
            </w:pPr>
            <w:r w:rsidRPr="00996A7D">
              <w:rPr>
                <w:rFonts w:cs="Arial"/>
                <w:lang w:eastAsia="zh-CN"/>
              </w:rPr>
              <w:t>Zhenzhen Cao (</w:t>
            </w:r>
            <w:hyperlink r:id="rId16" w:history="1">
              <w:r w:rsidRPr="00996A7D">
                <w:rPr>
                  <w:rStyle w:val="aff4"/>
                  <w:rFonts w:cs="Arial"/>
                  <w:lang w:eastAsia="zh-CN"/>
                </w:rPr>
                <w:t>caozhenzhen@huawei.com</w:t>
              </w:r>
            </w:hyperlink>
            <w:r w:rsidRPr="00996A7D">
              <w:rPr>
                <w:rFonts w:cs="Arial"/>
                <w:lang w:eastAsia="zh-CN"/>
              </w:rPr>
              <w:t>)</w:t>
            </w:r>
          </w:p>
        </w:tc>
      </w:tr>
      <w:tr w:rsidR="008601E0" w:rsidRPr="00996A7D" w14:paraId="2EFD7ED9" w14:textId="77777777">
        <w:tc>
          <w:tcPr>
            <w:tcW w:w="2358" w:type="dxa"/>
          </w:tcPr>
          <w:p w14:paraId="4D8BBD7C" w14:textId="77777777" w:rsidR="008601E0" w:rsidRPr="00996A7D" w:rsidRDefault="002E3CCA">
            <w:pPr>
              <w:pStyle w:val="TAC"/>
              <w:rPr>
                <w:rFonts w:cs="Arial"/>
                <w:lang w:eastAsia="zh-CN"/>
              </w:rPr>
            </w:pPr>
            <w:r w:rsidRPr="00996A7D">
              <w:rPr>
                <w:rFonts w:eastAsia="Yu Mincho" w:cs="Arial"/>
              </w:rPr>
              <w:t>vivo</w:t>
            </w:r>
          </w:p>
        </w:tc>
        <w:tc>
          <w:tcPr>
            <w:tcW w:w="7271" w:type="dxa"/>
          </w:tcPr>
          <w:p w14:paraId="04F10FF3" w14:textId="77777777" w:rsidR="008601E0" w:rsidRPr="00996A7D" w:rsidRDefault="002E3CCA">
            <w:pPr>
              <w:pStyle w:val="TAC"/>
              <w:rPr>
                <w:rFonts w:cs="Arial"/>
                <w:lang w:eastAsia="zh-CN"/>
              </w:rPr>
            </w:pPr>
            <w:r w:rsidRPr="00996A7D">
              <w:rPr>
                <w:lang w:eastAsia="zh-CN"/>
              </w:rPr>
              <w:t>yitao.mo@vivo.com</w:t>
            </w:r>
          </w:p>
        </w:tc>
      </w:tr>
      <w:tr w:rsidR="008601E0" w:rsidRPr="00996A7D" w14:paraId="210BF6E9" w14:textId="77777777">
        <w:tc>
          <w:tcPr>
            <w:tcW w:w="2358" w:type="dxa"/>
          </w:tcPr>
          <w:p w14:paraId="4DF80CB2" w14:textId="77777777" w:rsidR="008601E0" w:rsidRPr="00996A7D" w:rsidRDefault="002E3CCA">
            <w:pPr>
              <w:pStyle w:val="TAC"/>
              <w:rPr>
                <w:rFonts w:cs="Arial"/>
                <w:lang w:eastAsia="zh-CN"/>
              </w:rPr>
            </w:pPr>
            <w:r w:rsidRPr="00996A7D">
              <w:rPr>
                <w:rFonts w:cs="Arial"/>
                <w:lang w:eastAsia="zh-CN"/>
              </w:rPr>
              <w:t>Lenovo, Motorola Mobility</w:t>
            </w:r>
          </w:p>
        </w:tc>
        <w:tc>
          <w:tcPr>
            <w:tcW w:w="7271" w:type="dxa"/>
          </w:tcPr>
          <w:p w14:paraId="400BD58A" w14:textId="77777777" w:rsidR="008601E0" w:rsidRPr="00996A7D" w:rsidRDefault="002E3CCA">
            <w:pPr>
              <w:pStyle w:val="TAC"/>
              <w:rPr>
                <w:lang w:eastAsia="zh-CN"/>
              </w:rPr>
            </w:pPr>
            <w:r w:rsidRPr="00996A7D">
              <w:rPr>
                <w:lang w:eastAsia="zh-CN"/>
              </w:rPr>
              <w:t>Mingzeng Dai (daimz4@lenovo.com)</w:t>
            </w:r>
          </w:p>
        </w:tc>
      </w:tr>
      <w:tr w:rsidR="008601E0" w:rsidRPr="00996A7D" w14:paraId="6018962D" w14:textId="77777777">
        <w:tc>
          <w:tcPr>
            <w:tcW w:w="2358" w:type="dxa"/>
          </w:tcPr>
          <w:p w14:paraId="630C1213" w14:textId="77777777" w:rsidR="008601E0" w:rsidRPr="00996A7D" w:rsidRDefault="002E3CCA">
            <w:pPr>
              <w:pStyle w:val="TAC"/>
              <w:rPr>
                <w:rFonts w:cs="Arial"/>
                <w:lang w:eastAsia="zh-CN"/>
              </w:rPr>
            </w:pPr>
            <w:r w:rsidRPr="00996A7D">
              <w:rPr>
                <w:rFonts w:eastAsia="Yu Mincho" w:cs="Arial"/>
              </w:rPr>
              <w:t>MediaTek</w:t>
            </w:r>
          </w:p>
        </w:tc>
        <w:tc>
          <w:tcPr>
            <w:tcW w:w="7271" w:type="dxa"/>
          </w:tcPr>
          <w:p w14:paraId="611E3D0A" w14:textId="77777777" w:rsidR="008601E0" w:rsidRPr="00996A7D" w:rsidRDefault="002E3CCA">
            <w:pPr>
              <w:pStyle w:val="TAC"/>
              <w:rPr>
                <w:lang w:eastAsia="zh-CN"/>
              </w:rPr>
            </w:pPr>
            <w:r w:rsidRPr="00996A7D">
              <w:rPr>
                <w:rFonts w:eastAsia="Yu Mincho" w:cs="Arial"/>
              </w:rPr>
              <w:t>Xiaonan.Zhang@mediatek.com</w:t>
            </w:r>
          </w:p>
        </w:tc>
      </w:tr>
      <w:tr w:rsidR="008601E0" w:rsidRPr="00996A7D" w14:paraId="75B7B54A" w14:textId="77777777">
        <w:tc>
          <w:tcPr>
            <w:tcW w:w="2358" w:type="dxa"/>
          </w:tcPr>
          <w:p w14:paraId="2A462B9E" w14:textId="77777777" w:rsidR="008601E0" w:rsidRPr="00996A7D" w:rsidRDefault="002E3CCA">
            <w:pPr>
              <w:pStyle w:val="TAC"/>
              <w:rPr>
                <w:rFonts w:eastAsia="Yu Mincho" w:cs="Arial"/>
              </w:rPr>
            </w:pPr>
            <w:r w:rsidRPr="00996A7D">
              <w:rPr>
                <w:rFonts w:eastAsia="Yu Mincho" w:cs="Arial"/>
              </w:rPr>
              <w:t>ETRI</w:t>
            </w:r>
          </w:p>
        </w:tc>
        <w:tc>
          <w:tcPr>
            <w:tcW w:w="7271" w:type="dxa"/>
          </w:tcPr>
          <w:p w14:paraId="61041C1F" w14:textId="77777777" w:rsidR="008601E0" w:rsidRPr="00996A7D" w:rsidRDefault="002E3CCA">
            <w:pPr>
              <w:pStyle w:val="TAC"/>
              <w:rPr>
                <w:rFonts w:eastAsia="Yu Mincho" w:cs="Arial"/>
              </w:rPr>
            </w:pPr>
            <w:r w:rsidRPr="00996A7D">
              <w:rPr>
                <w:rFonts w:eastAsia="Yu Mincho" w:cs="Arial"/>
              </w:rPr>
              <w:t>kimjh@etri.re.kr</w:t>
            </w:r>
          </w:p>
        </w:tc>
      </w:tr>
      <w:tr w:rsidR="008601E0" w:rsidRPr="00996A7D" w14:paraId="1F6E3E6E" w14:textId="77777777">
        <w:tc>
          <w:tcPr>
            <w:tcW w:w="2358" w:type="dxa"/>
          </w:tcPr>
          <w:p w14:paraId="23B2C488" w14:textId="77777777" w:rsidR="008601E0" w:rsidRPr="00996A7D" w:rsidRDefault="002E3CCA">
            <w:pPr>
              <w:pStyle w:val="TAC"/>
              <w:rPr>
                <w:rFonts w:cs="Arial"/>
                <w:lang w:eastAsia="zh-CN"/>
              </w:rPr>
            </w:pPr>
            <w:r w:rsidRPr="00996A7D">
              <w:rPr>
                <w:rFonts w:cs="Arial"/>
                <w:lang w:eastAsia="zh-CN"/>
              </w:rPr>
              <w:t>TD Tech, Chengdu TD Tech</w:t>
            </w:r>
          </w:p>
        </w:tc>
        <w:tc>
          <w:tcPr>
            <w:tcW w:w="7271" w:type="dxa"/>
          </w:tcPr>
          <w:p w14:paraId="1C2A5792" w14:textId="77777777" w:rsidR="008601E0" w:rsidRPr="00996A7D" w:rsidRDefault="003D7F0A">
            <w:pPr>
              <w:pStyle w:val="TAC"/>
              <w:rPr>
                <w:rFonts w:cs="Arial"/>
                <w:lang w:eastAsia="zh-CN"/>
              </w:rPr>
            </w:pPr>
            <w:hyperlink r:id="rId17" w:history="1">
              <w:r w:rsidR="002E3CCA" w:rsidRPr="00996A7D">
                <w:rPr>
                  <w:rStyle w:val="aff4"/>
                  <w:rFonts w:cs="Arial"/>
                  <w:lang w:eastAsia="zh-CN"/>
                </w:rPr>
                <w:t>limei.wei@td-tech.com</w:t>
              </w:r>
            </w:hyperlink>
          </w:p>
        </w:tc>
      </w:tr>
      <w:tr w:rsidR="008601E0" w:rsidRPr="00996A7D" w14:paraId="7291A187" w14:textId="77777777">
        <w:tc>
          <w:tcPr>
            <w:tcW w:w="2358" w:type="dxa"/>
          </w:tcPr>
          <w:p w14:paraId="635DB2E3" w14:textId="77777777" w:rsidR="008601E0" w:rsidRPr="00996A7D" w:rsidRDefault="002E3CCA">
            <w:pPr>
              <w:pStyle w:val="TAC"/>
              <w:rPr>
                <w:rFonts w:cs="Arial"/>
                <w:lang w:eastAsia="zh-CN"/>
              </w:rPr>
            </w:pPr>
            <w:r w:rsidRPr="00996A7D">
              <w:rPr>
                <w:rFonts w:cs="Arial"/>
                <w:lang w:eastAsia="zh-CN"/>
              </w:rPr>
              <w:t>CMCC</w:t>
            </w:r>
          </w:p>
        </w:tc>
        <w:tc>
          <w:tcPr>
            <w:tcW w:w="7271" w:type="dxa"/>
          </w:tcPr>
          <w:p w14:paraId="1CA49FC2" w14:textId="77777777" w:rsidR="008601E0" w:rsidRPr="00996A7D" w:rsidRDefault="002E3CCA">
            <w:pPr>
              <w:pStyle w:val="TAC"/>
              <w:rPr>
                <w:rFonts w:cs="Arial"/>
                <w:lang w:eastAsia="zh-CN"/>
              </w:rPr>
            </w:pPr>
            <w:r w:rsidRPr="00996A7D">
              <w:rPr>
                <w:rFonts w:cs="Arial"/>
                <w:lang w:eastAsia="zh-CN"/>
              </w:rPr>
              <w:t>liuxiaoman@chinamobile.com</w:t>
            </w:r>
          </w:p>
        </w:tc>
      </w:tr>
      <w:tr w:rsidR="008601E0" w:rsidRPr="00996A7D" w14:paraId="50EC0A9D" w14:textId="77777777">
        <w:tc>
          <w:tcPr>
            <w:tcW w:w="2358" w:type="dxa"/>
          </w:tcPr>
          <w:p w14:paraId="57EE9FE4" w14:textId="77777777" w:rsidR="008601E0" w:rsidRPr="00996A7D" w:rsidRDefault="002E3CCA">
            <w:pPr>
              <w:pStyle w:val="TAC"/>
              <w:rPr>
                <w:rFonts w:eastAsia="Malgun Gothic" w:cs="Arial"/>
                <w:lang w:eastAsia="ko-KR"/>
              </w:rPr>
            </w:pPr>
            <w:r w:rsidRPr="00996A7D">
              <w:rPr>
                <w:rFonts w:eastAsia="Malgun Gothic" w:cs="Arial"/>
                <w:lang w:eastAsia="ko-KR"/>
              </w:rPr>
              <w:t>LGE</w:t>
            </w:r>
          </w:p>
        </w:tc>
        <w:tc>
          <w:tcPr>
            <w:tcW w:w="7271" w:type="dxa"/>
          </w:tcPr>
          <w:p w14:paraId="7878E4BC" w14:textId="77777777" w:rsidR="008601E0" w:rsidRPr="00996A7D" w:rsidRDefault="002E3CCA">
            <w:pPr>
              <w:pStyle w:val="TAC"/>
              <w:rPr>
                <w:rFonts w:eastAsia="Malgun Gothic" w:cs="Arial"/>
                <w:lang w:eastAsia="ko-KR"/>
              </w:rPr>
            </w:pPr>
            <w:r w:rsidRPr="00996A7D">
              <w:rPr>
                <w:rFonts w:eastAsia="Malgun Gothic" w:cs="Arial"/>
                <w:lang w:eastAsia="ko-KR"/>
              </w:rPr>
              <w:t>sj117.kim@lge.com</w:t>
            </w:r>
          </w:p>
        </w:tc>
      </w:tr>
      <w:tr w:rsidR="006C0402" w:rsidRPr="00996A7D" w14:paraId="4E4D41A4" w14:textId="77777777">
        <w:trPr>
          <w:ins w:id="4" w:author="Lenovo" w:date="2021-10-22T14:37:00Z"/>
        </w:trPr>
        <w:tc>
          <w:tcPr>
            <w:tcW w:w="2358" w:type="dxa"/>
          </w:tcPr>
          <w:p w14:paraId="66A7228A" w14:textId="3E9F8CC7" w:rsidR="006C0402" w:rsidRPr="00996A7D" w:rsidRDefault="006C0402" w:rsidP="006C0402">
            <w:pPr>
              <w:pStyle w:val="TAC"/>
              <w:rPr>
                <w:ins w:id="5" w:author="Lenovo" w:date="2021-10-22T14:37:00Z"/>
                <w:rFonts w:eastAsia="Malgun Gothic" w:cs="Arial"/>
                <w:lang w:eastAsia="ko-KR"/>
              </w:rPr>
            </w:pPr>
            <w:ins w:id="6" w:author="Lenovo" w:date="2021-10-22T14:37:00Z">
              <w:r>
                <w:rPr>
                  <w:rFonts w:eastAsia="Malgun Gothic" w:cs="Arial"/>
                  <w:lang w:val="en-US" w:eastAsia="ko-KR"/>
                </w:rPr>
                <w:t>Apple</w:t>
              </w:r>
            </w:ins>
          </w:p>
        </w:tc>
        <w:tc>
          <w:tcPr>
            <w:tcW w:w="7271" w:type="dxa"/>
          </w:tcPr>
          <w:p w14:paraId="34E4F30E" w14:textId="09E8904E" w:rsidR="006C0402" w:rsidRPr="00996A7D" w:rsidRDefault="006C0402" w:rsidP="006C0402">
            <w:pPr>
              <w:pStyle w:val="TAC"/>
              <w:rPr>
                <w:ins w:id="7" w:author="Lenovo" w:date="2021-10-22T14:37:00Z"/>
                <w:rFonts w:eastAsia="Malgun Gothic" w:cs="Arial"/>
                <w:lang w:eastAsia="ko-KR"/>
              </w:rPr>
            </w:pPr>
            <w:ins w:id="8" w:author="Lenovo" w:date="2021-10-22T14:37:00Z">
              <w:r>
                <w:rPr>
                  <w:rFonts w:eastAsia="Malgun Gothic" w:cs="Arial"/>
                  <w:lang w:val="de-DE" w:eastAsia="ko-KR"/>
                </w:rPr>
                <w:t>fangli_xu@apple.com</w:t>
              </w:r>
            </w:ins>
          </w:p>
        </w:tc>
      </w:tr>
    </w:tbl>
    <w:p w14:paraId="0A600EDE" w14:textId="77777777" w:rsidR="008601E0" w:rsidRPr="00996A7D" w:rsidRDefault="008601E0">
      <w:pPr>
        <w:rPr>
          <w:lang w:eastAsia="zh-CN"/>
        </w:rPr>
      </w:pPr>
    </w:p>
    <w:p w14:paraId="2227085B" w14:textId="77777777" w:rsidR="008601E0" w:rsidRPr="00996A7D" w:rsidRDefault="002E3CCA">
      <w:pPr>
        <w:pStyle w:val="21"/>
        <w:spacing w:before="120" w:after="120"/>
        <w:ind w:left="0" w:firstLine="0"/>
        <w:rPr>
          <w:rFonts w:cs="Arial"/>
          <w:lang w:eastAsia="zh-CN"/>
        </w:rPr>
      </w:pPr>
      <w:r w:rsidRPr="00996A7D">
        <w:rPr>
          <w:rFonts w:cs="Arial"/>
        </w:rPr>
        <w:t>2.</w:t>
      </w:r>
      <w:r w:rsidRPr="00996A7D">
        <w:rPr>
          <w:rFonts w:cs="Arial"/>
          <w:lang w:eastAsia="zh-CN"/>
        </w:rPr>
        <w:t>1</w:t>
      </w:r>
      <w:r w:rsidRPr="00996A7D">
        <w:rPr>
          <w:rFonts w:cs="Arial"/>
        </w:rPr>
        <w:t xml:space="preserve"> </w:t>
      </w:r>
      <w:r w:rsidRPr="00996A7D">
        <w:rPr>
          <w:rFonts w:cs="Arial"/>
          <w:lang w:eastAsia="zh-CN"/>
        </w:rPr>
        <w:t>PDCP handling for RRC configured MRB bearer type change</w:t>
      </w:r>
    </w:p>
    <w:p w14:paraId="4E785D41"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PDCP entity for RRC based MRB bearer type change</w:t>
      </w:r>
    </w:p>
    <w:p w14:paraId="7A9E6A6A"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RAN2#115e, regarding RRC configured MRB bearer type and bearer type change, the following agreements were made [1]:</w:t>
      </w:r>
    </w:p>
    <w:p w14:paraId="2A65629D" w14:textId="77777777" w:rsidR="008601E0" w:rsidRPr="00996A7D" w:rsidRDefault="002E3CCA">
      <w:pPr>
        <w:pStyle w:val="Agreement"/>
      </w:pPr>
      <w:r w:rsidRPr="00996A7D">
        <w:t>In RRC signalling, one MRB can be configured with PTM only or PTP only or both PTM and PTP.  Whether PTM, PTM+PTP or PTP-only can be changed from one to other via RRC signaling.</w:t>
      </w:r>
    </w:p>
    <w:p w14:paraId="0E84EF7D" w14:textId="77777777" w:rsidR="008601E0" w:rsidRPr="00996A7D" w:rsidRDefault="002E3CCA">
      <w:pPr>
        <w:pStyle w:val="Agreement"/>
        <w:rPr>
          <w:shd w:val="clear" w:color="auto" w:fill="FFFFFF" w:themeFill="background1"/>
        </w:rPr>
      </w:pPr>
      <w:r w:rsidRPr="00996A7D">
        <w:rPr>
          <w:shd w:val="clear" w:color="auto" w:fill="FFFFFF" w:themeFill="background1"/>
        </w:rPr>
        <w:t>In RRC signalling, Support DL only UM RLC configuration for PTM, both DL and UL AM RLC configuration for PTP, DL only UM RLC configuration for PTP, FFS both DL and UL UM RLC configuration for PTP.</w:t>
      </w:r>
    </w:p>
    <w:p w14:paraId="1CE448B5" w14:textId="77777777" w:rsidR="008601E0" w:rsidRPr="00996A7D" w:rsidRDefault="002E3CCA">
      <w:pPr>
        <w:pStyle w:val="Agreement"/>
        <w:rPr>
          <w:shd w:val="clear" w:color="auto" w:fill="FFFFFF" w:themeFill="background1"/>
        </w:rPr>
      </w:pPr>
      <w:r w:rsidRPr="00996A7D">
        <w:rPr>
          <w:shd w:val="clear" w:color="auto" w:fill="FFFFFF" w:themeFill="background1"/>
        </w:rPr>
        <w:t>FFS whether PDCP SR can be triggered due to bearer type change in RRC signaling and FFS how to trigger PDCP SR if need.</w:t>
      </w:r>
    </w:p>
    <w:p w14:paraId="7CC6075D" w14:textId="77777777" w:rsidR="008601E0" w:rsidRPr="00996A7D" w:rsidRDefault="008601E0">
      <w:pPr>
        <w:tabs>
          <w:tab w:val="left" w:pos="3057"/>
        </w:tabs>
        <w:spacing w:after="120" w:line="240" w:lineRule="exact"/>
        <w:rPr>
          <w:rFonts w:ascii="Arial" w:hAnsi="Arial" w:cs="Arial"/>
        </w:rPr>
      </w:pPr>
    </w:p>
    <w:p w14:paraId="54158327"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There are two ways to realize bearer type change between PTM-only MRB, PTP-only MRB, and split MRB (‘both PTM and PTP’ as mentioned in chairman agreements) as following:</w:t>
      </w:r>
    </w:p>
    <w:p w14:paraId="58555F7C"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Option 1: Separate PDCP entities are used for PTM-only MRB, PTP-only MRB, and split MRB.</w:t>
      </w:r>
    </w:p>
    <w:p w14:paraId="5E3CFC99"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Option 2: Common PDCP entity is used for PTM-only MRB, PTP-only MRB, and split MRB.</w:t>
      </w:r>
    </w:p>
    <w:p w14:paraId="64B370A4"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52F53578" w14:textId="77777777" w:rsidR="008601E0" w:rsidRPr="00996A7D" w:rsidRDefault="002E3CCA">
      <w:pPr>
        <w:tabs>
          <w:tab w:val="left" w:pos="3057"/>
        </w:tabs>
        <w:spacing w:after="120" w:line="240" w:lineRule="exact"/>
        <w:rPr>
          <w:rFonts w:ascii="Arial" w:hAnsi="Arial" w:cs="Arial"/>
        </w:rPr>
      </w:pPr>
      <w:r w:rsidRPr="00996A7D">
        <w:rPr>
          <w:rFonts w:ascii="Arial" w:hAnsi="Arial" w:cs="Arial"/>
          <w:b/>
          <w:bCs/>
        </w:rPr>
        <w:t xml:space="preserve">Rapporteur understanding: </w:t>
      </w:r>
      <w:bookmarkStart w:id="9" w:name="_Toc79137495"/>
      <w:r w:rsidRPr="00996A7D">
        <w:rPr>
          <w:rFonts w:ascii="Arial" w:hAnsi="Arial" w:cs="Arial"/>
        </w:rPr>
        <w:t>A common PDCP entity is used for bearer type change between PTM-only MRB, PTP-only MRB and split MRB assuming that both PTP and PTM use the same security scheme (pending to SA3)</w:t>
      </w:r>
      <w:bookmarkEnd w:id="9"/>
      <w:r w:rsidRPr="00996A7D">
        <w:rPr>
          <w:rFonts w:ascii="Arial" w:hAnsi="Arial" w:cs="Arial"/>
        </w:rPr>
        <w:t xml:space="preserve"> </w:t>
      </w:r>
    </w:p>
    <w:p w14:paraId="24111A08" w14:textId="77777777" w:rsidR="008601E0" w:rsidRPr="00996A7D" w:rsidRDefault="002E3CCA">
      <w:pPr>
        <w:rPr>
          <w:rFonts w:ascii="Arial" w:hAnsi="Arial" w:cs="Arial"/>
          <w:b/>
        </w:rPr>
      </w:pPr>
      <w:r w:rsidRPr="00996A7D">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1DD6AA0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6BCA" w14:textId="77777777" w:rsidR="008601E0" w:rsidRPr="00996A7D" w:rsidRDefault="002E3CCA">
            <w:pPr>
              <w:rPr>
                <w:rFonts w:ascii="Arial" w:hAnsi="Arial" w:cs="Arial"/>
                <w:b/>
                <w:bCs/>
              </w:rPr>
            </w:pPr>
            <w:r w:rsidRPr="00996A7D">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3F7C7" w14:textId="77777777" w:rsidR="008601E0" w:rsidRPr="00996A7D" w:rsidRDefault="002E3CCA">
            <w:pPr>
              <w:rPr>
                <w:rFonts w:ascii="Arial" w:hAnsi="Arial" w:cs="Arial"/>
                <w:b/>
                <w:bCs/>
              </w:rPr>
            </w:pPr>
            <w:r w:rsidRPr="00996A7D">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D56D81"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56B99E8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5C94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47708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3B1D2" w14:textId="77777777" w:rsidR="008601E0" w:rsidRPr="00996A7D" w:rsidRDefault="008601E0">
            <w:pPr>
              <w:spacing w:after="120" w:line="240" w:lineRule="exact"/>
              <w:rPr>
                <w:rFonts w:ascii="Arial" w:hAnsi="Arial" w:cs="Arial"/>
              </w:rPr>
            </w:pPr>
          </w:p>
        </w:tc>
      </w:tr>
      <w:tr w:rsidR="008601E0" w:rsidRPr="00996A7D" w14:paraId="747EC4A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387B2"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98BA8"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F9DA0" w14:textId="77777777" w:rsidR="008601E0" w:rsidRPr="00996A7D" w:rsidRDefault="002E3CCA">
            <w:pPr>
              <w:spacing w:after="120" w:line="240" w:lineRule="exact"/>
              <w:rPr>
                <w:rFonts w:ascii="Arial" w:hAnsi="Arial" w:cs="Arial"/>
              </w:rPr>
            </w:pPr>
            <w:r w:rsidRPr="00996A7D">
              <w:rPr>
                <w:rFonts w:ascii="Arial" w:hAnsi="Arial" w:cs="Arial"/>
              </w:rPr>
              <w:t>In case of switching between MRB and DRB, PDCP will not be common and RRC signalling based switching need to be supported.</w:t>
            </w:r>
          </w:p>
        </w:tc>
      </w:tr>
      <w:tr w:rsidR="008601E0" w:rsidRPr="00996A7D" w14:paraId="022A55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C6B4E"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D6163"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4DC278" w14:textId="77777777" w:rsidR="008601E0" w:rsidRPr="00996A7D" w:rsidRDefault="008601E0">
            <w:pPr>
              <w:spacing w:after="120" w:line="240" w:lineRule="exact"/>
              <w:rPr>
                <w:rFonts w:ascii="Arial" w:hAnsi="Arial" w:cs="Arial"/>
              </w:rPr>
            </w:pPr>
          </w:p>
        </w:tc>
      </w:tr>
      <w:tr w:rsidR="008601E0" w:rsidRPr="00996A7D" w14:paraId="1B2C45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1DC65"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0C911"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E4866" w14:textId="77777777" w:rsidR="008601E0" w:rsidRPr="00996A7D" w:rsidRDefault="008601E0">
            <w:pPr>
              <w:spacing w:after="120" w:line="240" w:lineRule="exact"/>
              <w:rPr>
                <w:rFonts w:ascii="Arial" w:hAnsi="Arial" w:cs="Arial"/>
              </w:rPr>
            </w:pPr>
          </w:p>
        </w:tc>
      </w:tr>
      <w:tr w:rsidR="008601E0" w:rsidRPr="00996A7D" w14:paraId="2CA738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16D88"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53B500"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39C7E" w14:textId="77777777" w:rsidR="008601E0" w:rsidRPr="00996A7D" w:rsidRDefault="008601E0">
            <w:pPr>
              <w:spacing w:after="120" w:line="240" w:lineRule="exact"/>
              <w:rPr>
                <w:rFonts w:ascii="Arial" w:hAnsi="Arial" w:cs="Arial"/>
              </w:rPr>
            </w:pPr>
          </w:p>
        </w:tc>
      </w:tr>
      <w:tr w:rsidR="008601E0" w:rsidRPr="00996A7D" w14:paraId="4863F2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FF447"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B1E42"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14BB58"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But it is not clear what the separate PDCP entities. During the lifetime of the bearer, PDCP entity cannot change and only re-establishment may happen. We think Option 1 is not feasible.</w:t>
            </w:r>
          </w:p>
        </w:tc>
      </w:tr>
      <w:tr w:rsidR="008601E0" w:rsidRPr="00996A7D" w14:paraId="07E2017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D4A3A83"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B3803D"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B9D64" w14:textId="77777777" w:rsidR="008601E0" w:rsidRPr="00996A7D" w:rsidRDefault="002E3CCA">
            <w:pPr>
              <w:spacing w:after="120" w:line="240" w:lineRule="exact"/>
              <w:rPr>
                <w:rFonts w:ascii="Arial" w:hAnsi="Arial" w:cs="Arial"/>
              </w:rPr>
            </w:pPr>
            <w:r w:rsidRPr="00996A7D">
              <w:rPr>
                <w:rFonts w:ascii="Arial" w:hAnsi="Arial" w:cs="Arial"/>
              </w:rPr>
              <w:t>Note that at RAN2#113bis, we already agreed “</w:t>
            </w:r>
            <w:r w:rsidRPr="00996A7D">
              <w:rPr>
                <w:rFonts w:ascii="Arial" w:hAnsi="Arial" w:cs="Arial"/>
                <w:i/>
                <w:iCs/>
              </w:rPr>
              <w:t>Dynamic PTM/PTP switch is supported for a split MRB bearer (type) with a common (single) PDCP entity.</w:t>
            </w:r>
            <w:r w:rsidRPr="00996A7D">
              <w:rPr>
                <w:rFonts w:ascii="Arial" w:hAnsi="Arial" w:cs="Arial"/>
              </w:rPr>
              <w:t>”</w:t>
            </w:r>
          </w:p>
        </w:tc>
      </w:tr>
      <w:tr w:rsidR="008601E0" w:rsidRPr="00996A7D" w14:paraId="52736D0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FCB2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0D66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F1633" w14:textId="77777777" w:rsidR="008601E0" w:rsidRPr="00996A7D" w:rsidRDefault="008601E0">
            <w:pPr>
              <w:spacing w:after="120" w:line="240" w:lineRule="exact"/>
              <w:rPr>
                <w:rFonts w:ascii="Arial" w:hAnsi="Arial" w:cs="Arial"/>
              </w:rPr>
            </w:pPr>
          </w:p>
        </w:tc>
      </w:tr>
      <w:tr w:rsidR="008601E0" w:rsidRPr="00996A7D" w14:paraId="239A32C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9AE5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CD1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F5DFDE" w14:textId="77777777" w:rsidR="008601E0" w:rsidRPr="00996A7D" w:rsidRDefault="008601E0">
            <w:pPr>
              <w:spacing w:after="120" w:line="240" w:lineRule="exact"/>
              <w:rPr>
                <w:rFonts w:ascii="Arial" w:hAnsi="Arial" w:cs="Arial"/>
                <w:lang w:eastAsia="zh-CN"/>
              </w:rPr>
            </w:pPr>
          </w:p>
        </w:tc>
      </w:tr>
      <w:tr w:rsidR="008601E0" w:rsidRPr="00996A7D" w14:paraId="5C83A72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B8C5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646D8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C9BDD0" w14:textId="77777777" w:rsidR="008601E0" w:rsidRPr="00996A7D" w:rsidRDefault="008601E0">
            <w:pPr>
              <w:spacing w:after="120" w:line="240" w:lineRule="exact"/>
              <w:rPr>
                <w:rFonts w:ascii="Arial" w:hAnsi="Arial" w:cs="Arial"/>
                <w:lang w:eastAsia="zh-CN"/>
              </w:rPr>
            </w:pPr>
          </w:p>
        </w:tc>
      </w:tr>
      <w:tr w:rsidR="008601E0" w:rsidRPr="00996A7D" w14:paraId="486F86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FA3A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675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FAB7F1" w14:textId="77777777" w:rsidR="008601E0" w:rsidRPr="00996A7D" w:rsidRDefault="008601E0">
            <w:pPr>
              <w:spacing w:after="120" w:line="240" w:lineRule="exact"/>
              <w:rPr>
                <w:rFonts w:ascii="Arial" w:hAnsi="Arial" w:cs="Arial"/>
              </w:rPr>
            </w:pPr>
          </w:p>
        </w:tc>
      </w:tr>
      <w:tr w:rsidR="008601E0" w:rsidRPr="00996A7D" w14:paraId="179E48D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AB46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8F15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EBF5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Same view as Nokia.</w:t>
            </w:r>
          </w:p>
        </w:tc>
      </w:tr>
      <w:tr w:rsidR="008601E0" w:rsidRPr="00996A7D" w14:paraId="1134EFB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C2AD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E4DE7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82D77" w14:textId="77777777" w:rsidR="008601E0" w:rsidRPr="00996A7D" w:rsidRDefault="008601E0">
            <w:pPr>
              <w:spacing w:after="120" w:line="240" w:lineRule="exact"/>
              <w:rPr>
                <w:rFonts w:ascii="Arial" w:hAnsi="Arial" w:cs="Arial"/>
                <w:lang w:eastAsia="zh-CN"/>
              </w:rPr>
            </w:pPr>
          </w:p>
        </w:tc>
      </w:tr>
      <w:tr w:rsidR="008601E0" w:rsidRPr="00996A7D" w14:paraId="53EDB87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D363E" w14:textId="77777777" w:rsidR="008601E0" w:rsidRPr="00996A7D" w:rsidRDefault="002E3CCA">
            <w:pPr>
              <w:spacing w:after="120" w:line="240" w:lineRule="exact"/>
              <w:rPr>
                <w:rFonts w:ascii="Arial" w:hAnsi="Arial" w:cs="Arial"/>
                <w:lang w:eastAsia="zh-CN"/>
              </w:rPr>
            </w:pPr>
            <w:r w:rsidRPr="00996A7D">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6BE8A" w14:textId="77777777" w:rsidR="008601E0" w:rsidRPr="00996A7D" w:rsidRDefault="002E3CCA">
            <w:pPr>
              <w:spacing w:after="120" w:line="240" w:lineRule="exact"/>
              <w:rPr>
                <w:rFonts w:ascii="Arial" w:hAnsi="Arial" w:cs="Arial"/>
                <w:lang w:eastAsia="zh-CN"/>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8A20D" w14:textId="77777777" w:rsidR="008601E0" w:rsidRPr="00996A7D" w:rsidRDefault="008601E0">
            <w:pPr>
              <w:spacing w:after="120" w:line="240" w:lineRule="exact"/>
              <w:rPr>
                <w:rFonts w:ascii="Arial" w:hAnsi="Arial" w:cs="Arial"/>
                <w:lang w:eastAsia="zh-CN"/>
              </w:rPr>
            </w:pPr>
          </w:p>
        </w:tc>
      </w:tr>
      <w:tr w:rsidR="008601E0" w:rsidRPr="00996A7D" w14:paraId="0D864B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B513"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17FCE"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0DCE0" w14:textId="77777777" w:rsidR="008601E0" w:rsidRPr="00996A7D" w:rsidRDefault="008601E0">
            <w:pPr>
              <w:spacing w:after="120" w:line="240" w:lineRule="exact"/>
              <w:rPr>
                <w:rFonts w:ascii="Arial" w:hAnsi="Arial" w:cs="Arial"/>
                <w:lang w:eastAsia="zh-CN"/>
              </w:rPr>
            </w:pPr>
          </w:p>
        </w:tc>
      </w:tr>
      <w:tr w:rsidR="008601E0" w:rsidRPr="00996A7D" w14:paraId="51D48E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95EF4"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CB13A"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7B7D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Anyway, one bearer is associated with one PDCP entity. After the bearer type change, the original PDCP entity can be reused (some operations may be needed, e.g. re-establishment or recovery).</w:t>
            </w:r>
          </w:p>
        </w:tc>
      </w:tr>
      <w:tr w:rsidR="008601E0" w:rsidRPr="00996A7D" w14:paraId="59DCB8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20EC2"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241C"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F14C6" w14:textId="77777777" w:rsidR="008601E0" w:rsidRPr="00996A7D" w:rsidRDefault="002E3CCA">
            <w:pPr>
              <w:spacing w:after="120" w:line="240" w:lineRule="exact"/>
              <w:rPr>
                <w:rFonts w:ascii="Arial" w:hAnsi="Arial" w:cs="Arial"/>
                <w:lang w:eastAsia="zh-CN"/>
              </w:rPr>
            </w:pPr>
            <w:r w:rsidRPr="00996A7D">
              <w:t xml:space="preserve">In our understanding, this question had already been discussed in [Post113-e][054][MBS17]. And we should stick to the achieved agreement as mentioned by Nokia. </w:t>
            </w:r>
          </w:p>
        </w:tc>
      </w:tr>
      <w:tr w:rsidR="008601E0" w:rsidRPr="00996A7D" w14:paraId="503D97D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1DAA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7D353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074CD" w14:textId="77777777" w:rsidR="008601E0" w:rsidRPr="00996A7D" w:rsidRDefault="008601E0">
            <w:pPr>
              <w:spacing w:after="120" w:line="240" w:lineRule="exact"/>
            </w:pPr>
          </w:p>
        </w:tc>
      </w:tr>
      <w:tr w:rsidR="008601E0" w:rsidRPr="00996A7D" w14:paraId="5F59E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6015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9F683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6CC8A3" w14:textId="77777777" w:rsidR="008601E0" w:rsidRPr="00996A7D" w:rsidRDefault="002E3CCA">
            <w:pPr>
              <w:spacing w:after="120" w:line="240" w:lineRule="exact"/>
            </w:pPr>
            <w:r w:rsidRPr="00996A7D">
              <w:rPr>
                <w:rFonts w:ascii="Arial" w:hAnsi="Arial" w:cs="Arial"/>
                <w:lang w:eastAsia="zh-CN"/>
              </w:rPr>
              <w:t>Common PDCP entity allows the PDCP layer to perform reordering and retransmission for service continuity. The legacy architecture in unicast and split-DRB can be reused.</w:t>
            </w:r>
          </w:p>
        </w:tc>
      </w:tr>
      <w:tr w:rsidR="008601E0" w:rsidRPr="00996A7D" w14:paraId="4CCC9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C1E2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D573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6E645" w14:textId="77777777" w:rsidR="008601E0" w:rsidRPr="00996A7D" w:rsidRDefault="008601E0">
            <w:pPr>
              <w:spacing w:after="120" w:line="240" w:lineRule="exact"/>
              <w:rPr>
                <w:rFonts w:ascii="Arial" w:hAnsi="Arial" w:cs="Arial"/>
                <w:lang w:eastAsia="zh-CN"/>
              </w:rPr>
            </w:pPr>
          </w:p>
        </w:tc>
      </w:tr>
      <w:tr w:rsidR="008601E0" w:rsidRPr="00996A7D" w14:paraId="52B6123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0A41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24EA0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3364FD" w14:textId="77777777" w:rsidR="008601E0" w:rsidRPr="00996A7D" w:rsidRDefault="008601E0">
            <w:pPr>
              <w:spacing w:after="120" w:line="240" w:lineRule="exact"/>
              <w:rPr>
                <w:rFonts w:ascii="Arial" w:hAnsi="Arial" w:cs="Arial"/>
                <w:lang w:eastAsia="zh-CN"/>
              </w:rPr>
            </w:pPr>
          </w:p>
        </w:tc>
      </w:tr>
      <w:tr w:rsidR="008601E0" w:rsidRPr="00996A7D" w14:paraId="580DB12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53BF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B56B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A8358" w14:textId="77777777" w:rsidR="008601E0" w:rsidRPr="00996A7D" w:rsidRDefault="008601E0">
            <w:pPr>
              <w:spacing w:after="120" w:line="240" w:lineRule="exact"/>
              <w:rPr>
                <w:rFonts w:ascii="Arial" w:hAnsi="Arial" w:cs="Arial"/>
                <w:lang w:eastAsia="zh-CN"/>
              </w:rPr>
            </w:pPr>
          </w:p>
        </w:tc>
      </w:tr>
      <w:tr w:rsidR="008601E0" w:rsidRPr="00996A7D" w14:paraId="0D7F474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19AA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A7CE9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C63D9" w14:textId="77777777" w:rsidR="008601E0" w:rsidRPr="00996A7D" w:rsidRDefault="008601E0">
            <w:pPr>
              <w:spacing w:after="120" w:line="240" w:lineRule="exact"/>
              <w:rPr>
                <w:rFonts w:ascii="Arial" w:hAnsi="Arial" w:cs="Arial"/>
                <w:lang w:eastAsia="zh-CN"/>
              </w:rPr>
            </w:pPr>
          </w:p>
        </w:tc>
      </w:tr>
      <w:tr w:rsidR="006C0402" w:rsidRPr="00996A7D" w14:paraId="67FEC704" w14:textId="77777777">
        <w:trPr>
          <w:jc w:val="center"/>
          <w:ins w:id="10" w:author="Lenovo" w:date="2021-10-22T14:3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ACD3C0" w14:textId="7A786484" w:rsidR="006C0402" w:rsidRPr="00996A7D" w:rsidRDefault="006C0402" w:rsidP="006C0402">
            <w:pPr>
              <w:spacing w:after="120" w:line="240" w:lineRule="exact"/>
              <w:rPr>
                <w:ins w:id="11" w:author="Lenovo" w:date="2021-10-22T14:37:00Z"/>
                <w:rFonts w:ascii="Arial" w:hAnsi="Arial" w:cs="Arial"/>
                <w:lang w:eastAsia="zh-CN"/>
              </w:rPr>
            </w:pPr>
            <w:ins w:id="12" w:author="Lenovo" w:date="2021-10-22T14:37: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45127" w14:textId="77B51110" w:rsidR="006C0402" w:rsidRPr="00996A7D" w:rsidRDefault="006C0402" w:rsidP="006C0402">
            <w:pPr>
              <w:spacing w:after="120" w:line="240" w:lineRule="exact"/>
              <w:rPr>
                <w:ins w:id="13" w:author="Lenovo" w:date="2021-10-22T14:37:00Z"/>
                <w:rFonts w:ascii="Arial" w:hAnsi="Arial" w:cs="Arial"/>
                <w:lang w:eastAsia="zh-CN"/>
              </w:rPr>
            </w:pPr>
            <w:ins w:id="14" w:author="Lenovo" w:date="2021-10-22T14:37:00Z">
              <w:r>
                <w:rPr>
                  <w:rFonts w:ascii="Arial" w:hAnsi="Arial" w:cs="Arial"/>
                  <w:lang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A2E4B" w14:textId="77777777" w:rsidR="006C0402" w:rsidRPr="00996A7D" w:rsidRDefault="006C0402" w:rsidP="006C0402">
            <w:pPr>
              <w:spacing w:after="120" w:line="240" w:lineRule="exact"/>
              <w:rPr>
                <w:ins w:id="15" w:author="Lenovo" w:date="2021-10-22T14:37:00Z"/>
                <w:rFonts w:ascii="Arial" w:hAnsi="Arial" w:cs="Arial"/>
                <w:lang w:eastAsia="zh-CN"/>
              </w:rPr>
            </w:pPr>
          </w:p>
        </w:tc>
      </w:tr>
    </w:tbl>
    <w:p w14:paraId="66DE91FC" w14:textId="77777777" w:rsidR="008601E0" w:rsidRPr="00996A7D" w:rsidRDefault="008601E0">
      <w:pPr>
        <w:rPr>
          <w:lang w:eastAsia="zh-CN"/>
        </w:rPr>
      </w:pPr>
    </w:p>
    <w:p w14:paraId="039361EB" w14:textId="77777777" w:rsidR="008601E0" w:rsidRPr="00996A7D" w:rsidRDefault="002E3CCA">
      <w:pPr>
        <w:tabs>
          <w:tab w:val="left" w:pos="3057"/>
        </w:tabs>
        <w:spacing w:after="120" w:line="240" w:lineRule="exact"/>
        <w:rPr>
          <w:rFonts w:ascii="Arial" w:hAnsi="Arial" w:cs="Arial"/>
        </w:rPr>
      </w:pPr>
      <w:r w:rsidRPr="00996A7D">
        <w:rPr>
          <w:rFonts w:ascii="Arial" w:hAnsi="Arial" w:cs="Arial"/>
          <w:b/>
          <w:bCs/>
        </w:rPr>
        <w:t xml:space="preserve">Summary: </w:t>
      </w:r>
      <w:r w:rsidRPr="00996A7D">
        <w:rPr>
          <w:rFonts w:ascii="Arial" w:hAnsi="Arial" w:cs="Arial"/>
        </w:rPr>
        <w:t>All companies agree that a common PDCP entity is used for bearer type change between PTM-only MRB, PTP-only MRB and split MRB.</w:t>
      </w:r>
    </w:p>
    <w:p w14:paraId="48202107" w14:textId="0D047946"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 (</w:t>
      </w:r>
      <w:del w:id="16" w:author="Lenovo" w:date="2021-10-22T14:37:00Z">
        <w:r w:rsidRPr="00996A7D" w:rsidDel="006C0402">
          <w:rPr>
            <w:rFonts w:ascii="Arial" w:hAnsi="Arial" w:cs="Arial"/>
            <w:b/>
            <w:bCs/>
            <w:lang w:eastAsia="zh-CN"/>
          </w:rPr>
          <w:delText>23</w:delText>
        </w:r>
      </w:del>
      <w:ins w:id="17" w:author="Lenovo" w:date="2021-10-22T14:37:00Z">
        <w:r w:rsidR="006C0402" w:rsidRPr="00996A7D">
          <w:rPr>
            <w:rFonts w:ascii="Arial" w:hAnsi="Arial" w:cs="Arial"/>
            <w:b/>
            <w:bCs/>
            <w:lang w:eastAsia="zh-CN"/>
          </w:rPr>
          <w:t>2</w:t>
        </w:r>
        <w:r w:rsidR="006C0402">
          <w:rPr>
            <w:rFonts w:ascii="Arial" w:hAnsi="Arial" w:cs="Arial"/>
            <w:b/>
            <w:bCs/>
            <w:lang w:eastAsia="zh-CN"/>
          </w:rPr>
          <w:t>4</w:t>
        </w:r>
      </w:ins>
      <w:r w:rsidRPr="00996A7D">
        <w:rPr>
          <w:rFonts w:ascii="Arial" w:hAnsi="Arial" w:cs="Arial"/>
          <w:b/>
          <w:bCs/>
          <w:lang w:eastAsia="zh-CN"/>
        </w:rPr>
        <w:t>/2</w:t>
      </w:r>
      <w:ins w:id="18" w:author="Lenovo" w:date="2021-10-22T14:37:00Z">
        <w:r w:rsidR="006C0402">
          <w:rPr>
            <w:rFonts w:ascii="Arial" w:hAnsi="Arial" w:cs="Arial"/>
            <w:b/>
            <w:bCs/>
            <w:lang w:eastAsia="zh-CN"/>
          </w:rPr>
          <w:t>4</w:t>
        </w:r>
      </w:ins>
      <w:del w:id="19" w:author="Lenovo" w:date="2021-10-22T14:37:00Z">
        <w:r w:rsidRPr="00996A7D" w:rsidDel="006C0402">
          <w:rPr>
            <w:rFonts w:ascii="Arial" w:hAnsi="Arial" w:cs="Arial"/>
            <w:b/>
            <w:bCs/>
            <w:lang w:eastAsia="zh-CN"/>
          </w:rPr>
          <w:delText>3</w:delText>
        </w:r>
      </w:del>
      <w:r w:rsidRPr="00996A7D">
        <w:rPr>
          <w:rFonts w:ascii="Arial" w:hAnsi="Arial" w:cs="Arial"/>
          <w:b/>
          <w:bCs/>
          <w:lang w:eastAsia="zh-CN"/>
        </w:rPr>
        <w:t>): A common PDCP entity is used for RRC based MRB bearer type change between PTM only MRB, PTP only MRB and split MRB.</w:t>
      </w:r>
    </w:p>
    <w:p w14:paraId="139FED47"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lastRenderedPageBreak/>
        <w:t>PDCP entity reestablishment</w:t>
      </w:r>
    </w:p>
    <w:p w14:paraId="795E6733"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case of PDCP anchor change, e.g. during handover, PDCP entity reestablishment is usually configured and performed. During PDCP entity reestablishment, the UE shall reset the RoHC protocol if d</w:t>
      </w:r>
      <w:r w:rsidRPr="00996A7D">
        <w:rPr>
          <w:rFonts w:ascii="Arial" w:hAnsi="Arial" w:cs="Arial"/>
          <w:i/>
          <w:iCs/>
        </w:rPr>
        <w:t>rb-ContinueRoHC</w:t>
      </w:r>
      <w:r w:rsidRPr="00996A7D">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sidRPr="00996A7D">
        <w:rPr>
          <w:rFonts w:ascii="Arial" w:hAnsi="Arial" w:cs="Arial"/>
          <w:i/>
          <w:iCs/>
        </w:rPr>
        <w:t>RoHC continuity</w:t>
      </w:r>
      <w:r w:rsidRPr="00996A7D">
        <w:rPr>
          <w:rFonts w:ascii="Arial" w:hAnsi="Arial" w:cs="Arial"/>
        </w:rPr>
        <w:t xml:space="preserve"> is not configured. </w:t>
      </w:r>
    </w:p>
    <w:p w14:paraId="35AA0863" w14:textId="77777777" w:rsidR="008601E0" w:rsidRPr="00996A7D" w:rsidRDefault="002E3CCA">
      <w:pPr>
        <w:tabs>
          <w:tab w:val="left" w:pos="3057"/>
        </w:tabs>
        <w:spacing w:after="120" w:line="240" w:lineRule="exact"/>
        <w:rPr>
          <w:rFonts w:ascii="Arial" w:hAnsi="Arial" w:cs="Arial"/>
        </w:rPr>
      </w:pPr>
      <w:r w:rsidRPr="00996A7D">
        <w:rPr>
          <w:rFonts w:ascii="Arial" w:hAnsi="Arial" w:cs="Arial"/>
          <w:b/>
          <w:bCs/>
        </w:rPr>
        <w:t>Rapporteur understanding:</w:t>
      </w:r>
      <w:r w:rsidRPr="00996A7D">
        <w:rPr>
          <w:rFonts w:ascii="Arial" w:hAnsi="Arial" w:cs="Arial"/>
        </w:rPr>
        <w:t xml:space="preserve"> NW should have the flexibility to decide whether to configure </w:t>
      </w:r>
      <w:r w:rsidRPr="00996A7D">
        <w:rPr>
          <w:rFonts w:ascii="Arial" w:hAnsi="Arial" w:cs="Arial"/>
          <w:i/>
          <w:iCs/>
        </w:rPr>
        <w:t xml:space="preserve">RoHC continuity for the MRB </w:t>
      </w:r>
      <w:r w:rsidRPr="00996A7D">
        <w:rPr>
          <w:rFonts w:ascii="Arial" w:hAnsi="Arial" w:cs="Arial"/>
        </w:rPr>
        <w:t>or not during handover or RRC based MRB bearer type change</w:t>
      </w:r>
      <w:r w:rsidRPr="00996A7D">
        <w:rPr>
          <w:rFonts w:ascii="Arial" w:hAnsi="Arial" w:cs="Arial"/>
          <w:i/>
          <w:iCs/>
        </w:rPr>
        <w:t xml:space="preserve">. </w:t>
      </w:r>
      <w:r w:rsidRPr="00996A7D">
        <w:rPr>
          <w:rFonts w:ascii="Arial" w:hAnsi="Arial" w:cs="Arial"/>
        </w:rPr>
        <w:t xml:space="preserve">In this case, PDCP entity reestablishment should be allowed if </w:t>
      </w:r>
      <w:r w:rsidRPr="00996A7D">
        <w:rPr>
          <w:rFonts w:ascii="Arial" w:hAnsi="Arial" w:cs="Arial"/>
          <w:i/>
          <w:iCs/>
        </w:rPr>
        <w:t>RoHC continuity</w:t>
      </w:r>
      <w:r w:rsidRPr="00996A7D">
        <w:rPr>
          <w:rFonts w:ascii="Arial" w:hAnsi="Arial" w:cs="Arial"/>
        </w:rPr>
        <w:t xml:space="preserve"> is not configured for the MRB during handover or RRC based MRB bearer type change.</w:t>
      </w:r>
    </w:p>
    <w:p w14:paraId="5710975A" w14:textId="77777777" w:rsidR="008601E0" w:rsidRPr="00996A7D" w:rsidRDefault="002E3CCA">
      <w:pPr>
        <w:spacing w:after="120" w:line="240" w:lineRule="exact"/>
        <w:rPr>
          <w:rFonts w:ascii="Arial" w:hAnsi="Arial" w:cs="Arial"/>
          <w:b/>
        </w:rPr>
      </w:pPr>
      <w:r w:rsidRPr="00996A7D">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6AEF13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B4C49"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A5846" w14:textId="77777777" w:rsidR="008601E0" w:rsidRPr="00996A7D" w:rsidRDefault="002E3CCA">
            <w:pPr>
              <w:rPr>
                <w:rFonts w:ascii="Arial" w:hAnsi="Arial" w:cs="Arial"/>
                <w:b/>
                <w:bCs/>
              </w:rPr>
            </w:pPr>
            <w:r w:rsidRPr="00996A7D">
              <w:rPr>
                <w:rFonts w:ascii="Arial" w:hAnsi="Arial" w:cs="Arial"/>
                <w:b/>
                <w:bCs/>
                <w:lang w:eastAsia="zh-CN"/>
              </w:rPr>
              <w:t>Yes</w:t>
            </w:r>
            <w:r w:rsidRPr="00996A7D">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194168"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56038A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2354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52BA7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725D7" w14:textId="77777777" w:rsidR="008601E0" w:rsidRPr="00996A7D" w:rsidRDefault="008601E0">
            <w:pPr>
              <w:spacing w:after="120" w:line="240" w:lineRule="exact"/>
              <w:rPr>
                <w:rFonts w:ascii="Arial" w:hAnsi="Arial" w:cs="Arial"/>
              </w:rPr>
            </w:pPr>
          </w:p>
        </w:tc>
      </w:tr>
      <w:tr w:rsidR="008601E0" w:rsidRPr="00996A7D" w14:paraId="3FD1805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634C"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2527E"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539D97" w14:textId="77777777" w:rsidR="008601E0" w:rsidRPr="00996A7D" w:rsidRDefault="008601E0">
            <w:pPr>
              <w:spacing w:after="120" w:line="240" w:lineRule="exact"/>
              <w:rPr>
                <w:rFonts w:ascii="Arial" w:hAnsi="Arial" w:cs="Arial"/>
              </w:rPr>
            </w:pPr>
          </w:p>
        </w:tc>
      </w:tr>
      <w:tr w:rsidR="008601E0" w:rsidRPr="00996A7D" w14:paraId="5B57957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34BB27"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CC08C"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C4F5" w14:textId="77777777" w:rsidR="008601E0" w:rsidRPr="00996A7D" w:rsidRDefault="008601E0">
            <w:pPr>
              <w:spacing w:after="120" w:line="240" w:lineRule="exact"/>
              <w:rPr>
                <w:rFonts w:ascii="Arial" w:hAnsi="Arial" w:cs="Arial"/>
              </w:rPr>
            </w:pPr>
          </w:p>
        </w:tc>
      </w:tr>
      <w:tr w:rsidR="008601E0" w:rsidRPr="00996A7D" w14:paraId="6D1B39D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EB5E0"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642792"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ED3AB" w14:textId="77777777" w:rsidR="008601E0" w:rsidRPr="00996A7D" w:rsidRDefault="008601E0">
            <w:pPr>
              <w:spacing w:after="120" w:line="240" w:lineRule="exact"/>
              <w:rPr>
                <w:rFonts w:ascii="Arial" w:hAnsi="Arial" w:cs="Arial"/>
              </w:rPr>
            </w:pPr>
          </w:p>
        </w:tc>
      </w:tr>
      <w:tr w:rsidR="008601E0" w:rsidRPr="00996A7D" w14:paraId="3CA153F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6A41A"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525FDF"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4D377" w14:textId="77777777" w:rsidR="008601E0" w:rsidRPr="00996A7D" w:rsidRDefault="008601E0">
            <w:pPr>
              <w:spacing w:after="120" w:line="240" w:lineRule="exact"/>
              <w:rPr>
                <w:rFonts w:ascii="Arial" w:hAnsi="Arial" w:cs="Arial"/>
              </w:rPr>
            </w:pPr>
          </w:p>
        </w:tc>
      </w:tr>
      <w:tr w:rsidR="008601E0" w:rsidRPr="00996A7D" w14:paraId="4B554310"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F45D6"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6D612"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F3445" w14:textId="77777777" w:rsidR="008601E0" w:rsidRPr="00996A7D" w:rsidRDefault="008601E0">
            <w:pPr>
              <w:spacing w:after="120" w:line="240" w:lineRule="exact"/>
              <w:rPr>
                <w:rFonts w:ascii="Arial" w:hAnsi="Arial" w:cs="Arial"/>
              </w:rPr>
            </w:pPr>
          </w:p>
        </w:tc>
      </w:tr>
      <w:tr w:rsidR="008601E0" w:rsidRPr="00996A7D" w14:paraId="2386439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0FA8A5E"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AEB8D"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4B4AED" w14:textId="77777777" w:rsidR="008601E0" w:rsidRPr="00996A7D" w:rsidRDefault="002E3CCA">
            <w:pPr>
              <w:spacing w:after="120" w:line="240" w:lineRule="exact"/>
              <w:rPr>
                <w:rFonts w:ascii="Arial" w:hAnsi="Arial" w:cs="Arial"/>
              </w:rPr>
            </w:pPr>
            <w:r w:rsidRPr="00996A7D">
              <w:rPr>
                <w:rFonts w:ascii="Arial" w:hAnsi="Arial" w:cs="Arial"/>
              </w:rPr>
              <w:t>We assume PDCP entity re-establishment is a network decision and perhaps there is no need to spend too much time on agreeing possible triggers on the network side.</w:t>
            </w:r>
          </w:p>
        </w:tc>
      </w:tr>
      <w:tr w:rsidR="008601E0" w:rsidRPr="00996A7D" w14:paraId="5F770A7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0DC858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FB34F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B555F" w14:textId="77777777" w:rsidR="008601E0" w:rsidRPr="00996A7D" w:rsidRDefault="008601E0">
            <w:pPr>
              <w:spacing w:after="120" w:line="240" w:lineRule="exact"/>
              <w:rPr>
                <w:rFonts w:ascii="Arial" w:hAnsi="Arial" w:cs="Arial"/>
              </w:rPr>
            </w:pPr>
          </w:p>
        </w:tc>
      </w:tr>
      <w:tr w:rsidR="008601E0" w:rsidRPr="00996A7D" w14:paraId="170E5C6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4D9088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296E6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7D17FE" w14:textId="77777777" w:rsidR="008601E0" w:rsidRPr="00996A7D" w:rsidRDefault="008601E0">
            <w:pPr>
              <w:spacing w:after="120" w:line="240" w:lineRule="exact"/>
              <w:rPr>
                <w:rFonts w:ascii="Arial" w:hAnsi="Arial" w:cs="Arial"/>
                <w:lang w:eastAsia="zh-CN"/>
              </w:rPr>
            </w:pPr>
          </w:p>
        </w:tc>
      </w:tr>
      <w:tr w:rsidR="008601E0" w:rsidRPr="00996A7D" w14:paraId="284F0A2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CFC32F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3CDDA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AC3A" w14:textId="77777777" w:rsidR="008601E0" w:rsidRPr="00996A7D" w:rsidRDefault="008601E0">
            <w:pPr>
              <w:spacing w:after="120" w:line="240" w:lineRule="exact"/>
              <w:rPr>
                <w:rFonts w:ascii="Arial" w:hAnsi="Arial" w:cs="Arial"/>
                <w:lang w:eastAsia="zh-CN"/>
              </w:rPr>
            </w:pPr>
          </w:p>
        </w:tc>
      </w:tr>
      <w:tr w:rsidR="008601E0" w:rsidRPr="00996A7D" w14:paraId="1B44DE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4484C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A5C81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FADEE0" w14:textId="77777777" w:rsidR="008601E0" w:rsidRPr="00996A7D" w:rsidRDefault="008601E0">
            <w:pPr>
              <w:spacing w:after="120" w:line="240" w:lineRule="exact"/>
              <w:rPr>
                <w:rFonts w:ascii="Arial" w:hAnsi="Arial" w:cs="Arial"/>
              </w:rPr>
            </w:pPr>
          </w:p>
        </w:tc>
      </w:tr>
      <w:tr w:rsidR="008601E0" w:rsidRPr="00996A7D" w14:paraId="2B2E4E4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C23B3B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B14BA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FB136" w14:textId="77777777" w:rsidR="008601E0" w:rsidRPr="00996A7D" w:rsidRDefault="008601E0">
            <w:pPr>
              <w:spacing w:after="120" w:line="240" w:lineRule="exact"/>
              <w:rPr>
                <w:rFonts w:ascii="Arial" w:hAnsi="Arial" w:cs="Arial"/>
              </w:rPr>
            </w:pPr>
          </w:p>
        </w:tc>
      </w:tr>
      <w:tr w:rsidR="008601E0" w:rsidRPr="00996A7D" w14:paraId="7A8082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7D650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9FE6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1CA73" w14:textId="77777777" w:rsidR="008601E0" w:rsidRPr="00996A7D" w:rsidRDefault="008601E0">
            <w:pPr>
              <w:spacing w:after="120" w:line="240" w:lineRule="exact"/>
              <w:rPr>
                <w:rFonts w:ascii="Arial" w:hAnsi="Arial" w:cs="Arial"/>
              </w:rPr>
            </w:pPr>
          </w:p>
        </w:tc>
      </w:tr>
      <w:tr w:rsidR="008601E0" w:rsidRPr="00996A7D" w14:paraId="1576EF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A8752" w14:textId="77777777" w:rsidR="008601E0" w:rsidRPr="00996A7D" w:rsidRDefault="002E3CCA">
            <w:pPr>
              <w:spacing w:after="120" w:line="240" w:lineRule="exact"/>
              <w:rPr>
                <w:rFonts w:ascii="Arial" w:hAnsi="Arial" w:cs="Arial"/>
                <w:lang w:eastAsia="zh-CN"/>
              </w:rPr>
            </w:pPr>
            <w:r w:rsidRPr="00996A7D">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61827" w14:textId="77777777" w:rsidR="008601E0" w:rsidRPr="00996A7D" w:rsidRDefault="002E3CCA">
            <w:pPr>
              <w:spacing w:after="120" w:line="240" w:lineRule="exact"/>
              <w:rPr>
                <w:rFonts w:ascii="Arial" w:hAnsi="Arial" w:cs="Arial"/>
                <w:lang w:eastAsia="zh-CN"/>
              </w:rPr>
            </w:pPr>
            <w:r w:rsidRPr="00996A7D">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4EF4" w14:textId="77777777" w:rsidR="008601E0" w:rsidRPr="00996A7D" w:rsidRDefault="002E3CCA">
            <w:pPr>
              <w:spacing w:after="120" w:line="240" w:lineRule="exact"/>
              <w:rPr>
                <w:rFonts w:ascii="Arial" w:hAnsi="Arial" w:cs="Arial"/>
              </w:rPr>
            </w:pPr>
            <w:r w:rsidRPr="00996A7D">
              <w:rPr>
                <w:rFonts w:ascii="Arial" w:hAnsi="Arial" w:cs="Arial"/>
              </w:rPr>
              <w:t xml:space="preserve">We agree that network has the flexibility to configure whether PDCP reestablishment is performed </w:t>
            </w:r>
            <w:r w:rsidRPr="00996A7D">
              <w:rPr>
                <w:rFonts w:ascii="Arial" w:hAnsi="Arial" w:cs="Arial"/>
                <w:i/>
                <w:iCs/>
              </w:rPr>
              <w:t>during handover</w:t>
            </w:r>
            <w:r w:rsidRPr="00996A7D">
              <w:rPr>
                <w:rFonts w:ascii="Arial" w:hAnsi="Arial" w:cs="Arial"/>
              </w:rPr>
              <w:t>. However for RRC based MRB bearer type change, we don’t see the need to perform PDCP reestablishment since PDCP anchor is not changed in this scenario.</w:t>
            </w:r>
          </w:p>
        </w:tc>
      </w:tr>
      <w:tr w:rsidR="008601E0" w:rsidRPr="00996A7D" w14:paraId="60B087D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EBEEFFE"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9A450"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15E03" w14:textId="77777777" w:rsidR="008601E0" w:rsidRPr="00996A7D" w:rsidRDefault="008601E0">
            <w:pPr>
              <w:spacing w:after="120" w:line="240" w:lineRule="exact"/>
              <w:rPr>
                <w:rFonts w:ascii="Arial" w:hAnsi="Arial" w:cs="Arial"/>
              </w:rPr>
            </w:pPr>
          </w:p>
        </w:tc>
      </w:tr>
      <w:tr w:rsidR="008601E0" w:rsidRPr="00996A7D" w14:paraId="6CAA9C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57E20C"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87E73D"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ED2D3" w14:textId="77777777" w:rsidR="008601E0" w:rsidRPr="00996A7D" w:rsidRDefault="008601E0">
            <w:pPr>
              <w:spacing w:after="120" w:line="240" w:lineRule="exact"/>
              <w:rPr>
                <w:rFonts w:ascii="Arial" w:hAnsi="Arial" w:cs="Arial"/>
              </w:rPr>
            </w:pPr>
          </w:p>
        </w:tc>
      </w:tr>
      <w:tr w:rsidR="008601E0" w:rsidRPr="00996A7D" w14:paraId="603EB79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8540E3C"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B30CA7"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96259" w14:textId="77777777" w:rsidR="008601E0" w:rsidRPr="00996A7D" w:rsidRDefault="002E3CCA">
            <w:pPr>
              <w:spacing w:after="120" w:line="240" w:lineRule="exact"/>
              <w:rPr>
                <w:rFonts w:ascii="Arial" w:hAnsi="Arial" w:cs="Arial"/>
              </w:rPr>
            </w:pPr>
            <w:r w:rsidRPr="00996A7D">
              <w:rPr>
                <w:rFonts w:ascii="Arial" w:hAnsi="Arial" w:cs="Arial"/>
                <w:lang w:eastAsia="zh-CN"/>
              </w:rPr>
              <w:t xml:space="preserve">The legacy behavior can be reused.  </w:t>
            </w:r>
          </w:p>
        </w:tc>
      </w:tr>
      <w:tr w:rsidR="008601E0" w:rsidRPr="00996A7D" w14:paraId="069E6D1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15EBB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01308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FDC2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agree with Nokia’s view that PDCP entity re-establishment is a network decision.</w:t>
            </w:r>
          </w:p>
        </w:tc>
      </w:tr>
      <w:tr w:rsidR="008601E0" w:rsidRPr="00996A7D" w14:paraId="736A6C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C9EF2" w14:textId="77777777" w:rsidR="008601E0" w:rsidRPr="00996A7D" w:rsidRDefault="002E3CCA">
            <w:pPr>
              <w:spacing w:after="120" w:line="240" w:lineRule="exact"/>
              <w:rPr>
                <w:rFonts w:ascii="Arial" w:hAnsi="Arial" w:cs="Arial"/>
                <w:lang w:eastAsia="zh-CN"/>
              </w:rPr>
            </w:pPr>
            <w:r w:rsidRPr="00996A7D">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A603C" w14:textId="77777777" w:rsidR="008601E0" w:rsidRPr="00996A7D" w:rsidRDefault="002E3CCA">
            <w:pPr>
              <w:spacing w:after="120" w:line="240" w:lineRule="exact"/>
              <w:rPr>
                <w:rFonts w:ascii="Arial" w:hAnsi="Arial" w:cs="Arial"/>
                <w:lang w:eastAsia="zh-CN"/>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4AD217" w14:textId="77777777" w:rsidR="008601E0" w:rsidRPr="00996A7D" w:rsidRDefault="008601E0">
            <w:pPr>
              <w:spacing w:after="120" w:line="240" w:lineRule="exact"/>
              <w:rPr>
                <w:rFonts w:ascii="Arial" w:hAnsi="Arial" w:cs="Arial"/>
                <w:lang w:eastAsia="zh-CN"/>
              </w:rPr>
            </w:pPr>
          </w:p>
        </w:tc>
      </w:tr>
      <w:tr w:rsidR="008601E0" w:rsidRPr="00996A7D" w14:paraId="28BCC0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C71642" w14:textId="77777777" w:rsidR="008601E0" w:rsidRPr="00996A7D" w:rsidRDefault="002E3CCA">
            <w:pPr>
              <w:spacing w:after="120" w:line="240" w:lineRule="exact"/>
              <w:rPr>
                <w:rFonts w:ascii="Arial" w:hAnsi="Arial" w:cs="Arial"/>
              </w:rPr>
            </w:pPr>
            <w:r w:rsidRPr="00996A7D">
              <w:rPr>
                <w:rFonts w:ascii="Arial" w:hAnsi="Arial" w:cs="Arial"/>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DC182"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8E588C5" w14:textId="77777777" w:rsidR="008601E0" w:rsidRPr="00996A7D" w:rsidRDefault="008601E0">
            <w:pPr>
              <w:spacing w:after="120" w:line="240" w:lineRule="exact"/>
              <w:rPr>
                <w:rFonts w:ascii="Arial" w:hAnsi="Arial" w:cs="Arial"/>
                <w:lang w:eastAsia="zh-CN"/>
              </w:rPr>
            </w:pPr>
          </w:p>
        </w:tc>
      </w:tr>
      <w:tr w:rsidR="008601E0" w:rsidRPr="00996A7D" w14:paraId="7066CA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DBDD5" w14:textId="77777777" w:rsidR="008601E0" w:rsidRPr="00996A7D" w:rsidRDefault="002E3CCA">
            <w:pPr>
              <w:spacing w:after="120" w:line="240" w:lineRule="exact"/>
              <w:rPr>
                <w:rFonts w:ascii="Arial" w:hAnsi="Arial" w:cs="Arial"/>
              </w:rPr>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87F28" w14:textId="77777777" w:rsidR="008601E0" w:rsidRPr="00996A7D" w:rsidRDefault="002E3CCA">
            <w:pPr>
              <w:spacing w:after="120" w:line="240" w:lineRule="exact"/>
              <w:rPr>
                <w:rFonts w:ascii="Arial" w:hAnsi="Arial" w:cs="Arial"/>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22CEDD" w14:textId="77777777" w:rsidR="008601E0" w:rsidRPr="00996A7D" w:rsidRDefault="008601E0">
            <w:pPr>
              <w:spacing w:after="120" w:line="240" w:lineRule="exact"/>
              <w:rPr>
                <w:rFonts w:ascii="Arial" w:hAnsi="Arial" w:cs="Arial"/>
                <w:lang w:eastAsia="zh-CN"/>
              </w:rPr>
            </w:pPr>
          </w:p>
        </w:tc>
      </w:tr>
      <w:tr w:rsidR="008601E0" w:rsidRPr="00996A7D" w14:paraId="16E99B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605A6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lastRenderedPageBreak/>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9441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35E6F3" w14:textId="77777777" w:rsidR="008601E0" w:rsidRPr="00996A7D" w:rsidRDefault="008601E0">
            <w:pPr>
              <w:spacing w:after="120" w:line="240" w:lineRule="exact"/>
              <w:rPr>
                <w:rFonts w:ascii="Arial" w:hAnsi="Arial" w:cs="Arial"/>
                <w:lang w:eastAsia="zh-CN"/>
              </w:rPr>
            </w:pPr>
          </w:p>
        </w:tc>
      </w:tr>
      <w:tr w:rsidR="008601E0" w:rsidRPr="00996A7D" w14:paraId="24DCC7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C38F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2B83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03122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Security change is not expected during RRC based MRB bearer type change. PDCP entity reestablishment is not required for RRC based MRB bearer type change. </w:t>
            </w:r>
          </w:p>
        </w:tc>
      </w:tr>
      <w:tr w:rsidR="006C0402" w:rsidRPr="00996A7D" w14:paraId="279FB18F" w14:textId="77777777">
        <w:trPr>
          <w:jc w:val="center"/>
          <w:ins w:id="20" w:author="Lenovo" w:date="2021-10-22T14: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2B9AC" w14:textId="2044B514" w:rsidR="006C0402" w:rsidRPr="00996A7D" w:rsidRDefault="006C0402" w:rsidP="006C0402">
            <w:pPr>
              <w:spacing w:after="120" w:line="240" w:lineRule="exact"/>
              <w:rPr>
                <w:ins w:id="21" w:author="Lenovo" w:date="2021-10-22T14:38:00Z"/>
                <w:rFonts w:ascii="Arial" w:hAnsi="Arial" w:cs="Arial"/>
                <w:lang w:eastAsia="zh-CN"/>
              </w:rPr>
            </w:pPr>
            <w:ins w:id="22" w:author="Lenovo" w:date="2021-10-22T14:38: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9B781" w14:textId="06E37133" w:rsidR="006C0402" w:rsidRPr="00996A7D" w:rsidRDefault="006C0402" w:rsidP="006C0402">
            <w:pPr>
              <w:spacing w:after="120" w:line="240" w:lineRule="exact"/>
              <w:rPr>
                <w:ins w:id="23" w:author="Lenovo" w:date="2021-10-22T14:38:00Z"/>
                <w:rFonts w:ascii="Arial" w:hAnsi="Arial" w:cs="Arial"/>
                <w:lang w:eastAsia="zh-CN"/>
              </w:rPr>
            </w:pPr>
            <w:ins w:id="24" w:author="Lenovo" w:date="2021-10-22T14:38:00Z">
              <w:r>
                <w:rPr>
                  <w:rFonts w:ascii="Arial" w:hAnsi="Arial" w:cs="Arial"/>
                  <w:lang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71964C" w14:textId="77777777" w:rsidR="006C0402" w:rsidRPr="00996A7D" w:rsidRDefault="006C0402" w:rsidP="006C0402">
            <w:pPr>
              <w:spacing w:after="120" w:line="240" w:lineRule="exact"/>
              <w:rPr>
                <w:ins w:id="25" w:author="Lenovo" w:date="2021-10-22T14:38:00Z"/>
                <w:rFonts w:ascii="Arial" w:hAnsi="Arial" w:cs="Arial"/>
                <w:lang w:eastAsia="zh-CN"/>
              </w:rPr>
            </w:pPr>
          </w:p>
        </w:tc>
      </w:tr>
    </w:tbl>
    <w:p w14:paraId="44EAB914" w14:textId="77777777" w:rsidR="008601E0" w:rsidRPr="00996A7D" w:rsidRDefault="008601E0">
      <w:pPr>
        <w:tabs>
          <w:tab w:val="left" w:pos="3057"/>
        </w:tabs>
        <w:spacing w:after="120" w:line="240" w:lineRule="exact"/>
        <w:rPr>
          <w:rFonts w:ascii="Arial" w:eastAsia="Yu Mincho" w:hAnsi="Arial" w:cs="Arial"/>
        </w:rPr>
      </w:pPr>
    </w:p>
    <w:p w14:paraId="7BCAFC6B"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Summary:</w:t>
      </w:r>
      <w:r w:rsidRPr="00996A7D">
        <w:rPr>
          <w:rFonts w:ascii="Arial" w:hAnsi="Arial" w:cs="Arial"/>
          <w:lang w:eastAsia="zh-CN"/>
        </w:rPr>
        <w:t xml:space="preserve"> all companies agree that PDCP entity reestablishment is allowed for MRB during handover with PDCP anchor relocation. Two companies thinks that PDCP entity reestablishment is not required for RRC based MRB bearer type change without PDCP anchor relocation. From rapporteur’s point of view, when to configure PDCP entity re-establishment is a network implementation. </w:t>
      </w:r>
    </w:p>
    <w:p w14:paraId="35429201" w14:textId="1645A2C6"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Proposal 2 (2</w:t>
      </w:r>
      <w:ins w:id="26" w:author="Lenovo" w:date="2021-10-22T14:38:00Z">
        <w:r w:rsidR="006C0402">
          <w:rPr>
            <w:rFonts w:ascii="Arial" w:hAnsi="Arial" w:cs="Arial"/>
            <w:b/>
            <w:bCs/>
            <w:lang w:eastAsia="zh-CN"/>
          </w:rPr>
          <w:t>4</w:t>
        </w:r>
      </w:ins>
      <w:del w:id="27" w:author="Lenovo" w:date="2021-10-22T14:38:00Z">
        <w:r w:rsidRPr="00996A7D" w:rsidDel="006C0402">
          <w:rPr>
            <w:rFonts w:ascii="Arial" w:hAnsi="Arial" w:cs="Arial"/>
            <w:b/>
            <w:bCs/>
            <w:lang w:eastAsia="zh-CN"/>
          </w:rPr>
          <w:delText>3</w:delText>
        </w:r>
      </w:del>
      <w:r w:rsidRPr="00996A7D">
        <w:rPr>
          <w:rFonts w:ascii="Arial" w:hAnsi="Arial" w:cs="Arial"/>
          <w:b/>
          <w:bCs/>
          <w:lang w:eastAsia="zh-CN"/>
        </w:rPr>
        <w:t>/2</w:t>
      </w:r>
      <w:ins w:id="28" w:author="Lenovo" w:date="2021-10-22T14:38:00Z">
        <w:r w:rsidR="006C0402">
          <w:rPr>
            <w:rFonts w:ascii="Arial" w:hAnsi="Arial" w:cs="Arial"/>
            <w:b/>
            <w:bCs/>
            <w:lang w:eastAsia="zh-CN"/>
          </w:rPr>
          <w:t>4</w:t>
        </w:r>
      </w:ins>
      <w:del w:id="29" w:author="Lenovo" w:date="2021-10-22T14:38:00Z">
        <w:r w:rsidRPr="00996A7D" w:rsidDel="006C0402">
          <w:rPr>
            <w:rFonts w:ascii="Arial" w:hAnsi="Arial" w:cs="Arial"/>
            <w:b/>
            <w:bCs/>
            <w:lang w:eastAsia="zh-CN"/>
          </w:rPr>
          <w:delText>3</w:delText>
        </w:r>
      </w:del>
      <w:r w:rsidRPr="00996A7D">
        <w:rPr>
          <w:rFonts w:ascii="Arial" w:hAnsi="Arial" w:cs="Arial"/>
          <w:b/>
          <w:bCs/>
          <w:lang w:eastAsia="zh-CN"/>
        </w:rPr>
        <w:t xml:space="preserve">): </w:t>
      </w:r>
      <w:r w:rsidRPr="00996A7D">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55E7F106"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PDCP data recovery for RRC based MRB bearer type change</w:t>
      </w:r>
    </w:p>
    <w:p w14:paraId="3E166A04"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rPr>
        <w:t>In case of PDCP anchor is unchanged and RoHC continuity is configured of a MRB, PDCP reestablishment is not necessary. Instead, PDCP data recovery can be performed during RRC based MRB bearer type change.</w:t>
      </w:r>
    </w:p>
    <w:p w14:paraId="7CEDF870"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current PDCP specification, PDCP data recovery may be performed for AM DRBs, as specified in section 5.5 of TS 38.323:</w:t>
      </w:r>
    </w:p>
    <w:p w14:paraId="5060CA7C" w14:textId="77777777" w:rsidR="008601E0" w:rsidRPr="00996A7D" w:rsidRDefault="002E3CCA">
      <w:pPr>
        <w:ind w:leftChars="200" w:left="400"/>
        <w:rPr>
          <w:i/>
          <w:iCs/>
          <w:lang w:eastAsia="ko-KR"/>
        </w:rPr>
      </w:pPr>
      <w:r w:rsidRPr="00996A7D">
        <w:rPr>
          <w:i/>
          <w:iCs/>
        </w:rPr>
        <w:t xml:space="preserve">For AM DRBs, when upper layers </w:t>
      </w:r>
      <w:r w:rsidRPr="00996A7D">
        <w:rPr>
          <w:i/>
          <w:iCs/>
          <w:lang w:eastAsia="ko-KR"/>
        </w:rPr>
        <w:t>request a PDCP data recovery for a radio bearer, the transmitting PDCP entity shall:</w:t>
      </w:r>
    </w:p>
    <w:p w14:paraId="2C44E32C" w14:textId="77777777" w:rsidR="008601E0" w:rsidRPr="00996A7D" w:rsidRDefault="002E3CCA">
      <w:pPr>
        <w:pStyle w:val="B1"/>
        <w:ind w:leftChars="335" w:left="954"/>
        <w:rPr>
          <w:i/>
          <w:iCs/>
          <w:lang w:eastAsia="ko-KR"/>
        </w:rPr>
      </w:pPr>
      <w:r w:rsidRPr="00996A7D">
        <w:rPr>
          <w:i/>
          <w:iCs/>
          <w:lang w:eastAsia="ko-KR"/>
        </w:rPr>
        <w:t>-</w:t>
      </w:r>
      <w:r w:rsidRPr="00996A7D">
        <w:rPr>
          <w:i/>
          <w:iCs/>
          <w:lang w:eastAsia="ko-KR"/>
        </w:rPr>
        <w:tab/>
      </w:r>
      <w:r w:rsidRPr="00996A7D">
        <w:rPr>
          <w:i/>
          <w:iCs/>
        </w:rPr>
        <w:t xml:space="preserve">perform </w:t>
      </w:r>
      <w:r w:rsidRPr="00996A7D">
        <w:rPr>
          <w:i/>
          <w:iCs/>
          <w:snapToGrid w:val="0"/>
        </w:rPr>
        <w:t>retransmission</w:t>
      </w:r>
      <w:r w:rsidRPr="00996A7D">
        <w:rPr>
          <w:i/>
          <w:iCs/>
          <w:lang w:eastAsia="ko-KR"/>
        </w:rPr>
        <w:t xml:space="preserve"> of all the PDCP Data PDUs previously submitted to re-established or released AM RLC entities</w:t>
      </w:r>
      <w:r w:rsidRPr="00996A7D">
        <w:rPr>
          <w:i/>
          <w:iCs/>
        </w:rPr>
        <w:t xml:space="preserve"> in ascending order of the</w:t>
      </w:r>
      <w:r w:rsidRPr="00996A7D">
        <w:rPr>
          <w:i/>
          <w:iCs/>
          <w:lang w:eastAsia="ko-KR"/>
        </w:rPr>
        <w:t xml:space="preserve"> associated</w:t>
      </w:r>
      <w:r w:rsidRPr="00996A7D">
        <w:rPr>
          <w:i/>
          <w:iCs/>
        </w:rPr>
        <w:t xml:space="preserve"> COUNT value</w:t>
      </w:r>
      <w:r w:rsidRPr="00996A7D">
        <w:rPr>
          <w:i/>
          <w:iCs/>
          <w:lang w:eastAsia="ko-KR"/>
        </w:rPr>
        <w:t>s for which the successful delivery has not been confirmed by lower layers, following the data submission procedure in clause 5.2.1.</w:t>
      </w:r>
    </w:p>
    <w:p w14:paraId="69CBC694"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498E136D" w14:textId="77777777" w:rsidR="008601E0" w:rsidRPr="00996A7D" w:rsidRDefault="002E3CCA">
      <w:pPr>
        <w:tabs>
          <w:tab w:val="left" w:pos="3057"/>
        </w:tabs>
        <w:spacing w:after="120" w:line="240" w:lineRule="exact"/>
        <w:rPr>
          <w:rFonts w:ascii="Arial" w:hAnsi="Arial" w:cs="Arial"/>
        </w:rPr>
      </w:pPr>
      <w:r w:rsidRPr="00996A7D">
        <w:rPr>
          <w:rFonts w:ascii="Arial" w:hAnsi="Arial" w:cs="Arial"/>
          <w:b/>
          <w:bCs/>
        </w:rPr>
        <w:t xml:space="preserve">Rapporteur understanding: </w:t>
      </w:r>
      <w:r w:rsidRPr="00996A7D">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6A8C1982" w14:textId="77777777" w:rsidR="008601E0" w:rsidRPr="00996A7D" w:rsidRDefault="002E3CCA">
      <w:pPr>
        <w:rPr>
          <w:rFonts w:ascii="Arial" w:hAnsi="Arial" w:cs="Arial"/>
          <w:b/>
        </w:rPr>
      </w:pPr>
      <w:r w:rsidRPr="00996A7D">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0F7C2E4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B730F"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9D055" w14:textId="77777777" w:rsidR="008601E0" w:rsidRPr="00996A7D" w:rsidRDefault="002E3CCA">
            <w:pPr>
              <w:rPr>
                <w:rFonts w:ascii="Arial" w:hAnsi="Arial" w:cs="Arial"/>
                <w:b/>
                <w:bCs/>
              </w:rPr>
            </w:pPr>
            <w:r w:rsidRPr="00996A7D">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FA041A"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212645B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7BD5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F83BA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5C4A9" w14:textId="77777777" w:rsidR="008601E0" w:rsidRPr="00996A7D" w:rsidRDefault="008601E0">
            <w:pPr>
              <w:spacing w:after="120" w:line="240" w:lineRule="exact"/>
              <w:rPr>
                <w:rFonts w:ascii="Arial" w:hAnsi="Arial" w:cs="Arial"/>
              </w:rPr>
            </w:pPr>
          </w:p>
        </w:tc>
      </w:tr>
      <w:tr w:rsidR="008601E0" w:rsidRPr="00996A7D" w14:paraId="036238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CABFF"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F2E2B"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ADF37" w14:textId="77777777" w:rsidR="008601E0" w:rsidRPr="00996A7D" w:rsidRDefault="008601E0">
            <w:pPr>
              <w:spacing w:after="120" w:line="240" w:lineRule="exact"/>
              <w:rPr>
                <w:rFonts w:ascii="Arial" w:hAnsi="Arial" w:cs="Arial"/>
              </w:rPr>
            </w:pPr>
          </w:p>
        </w:tc>
      </w:tr>
      <w:tr w:rsidR="008601E0" w:rsidRPr="00996A7D" w14:paraId="20D1D74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3C890"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2261C"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CEC4C" w14:textId="77777777" w:rsidR="008601E0" w:rsidRPr="00996A7D" w:rsidRDefault="008601E0">
            <w:pPr>
              <w:spacing w:after="120" w:line="240" w:lineRule="exact"/>
              <w:rPr>
                <w:rFonts w:ascii="Arial" w:hAnsi="Arial" w:cs="Arial"/>
              </w:rPr>
            </w:pPr>
          </w:p>
        </w:tc>
      </w:tr>
      <w:tr w:rsidR="008601E0" w:rsidRPr="00996A7D" w14:paraId="487E9A5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3CBD6C"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BB107"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31663" w14:textId="77777777" w:rsidR="008601E0" w:rsidRPr="00996A7D" w:rsidRDefault="008601E0">
            <w:pPr>
              <w:spacing w:after="120" w:line="240" w:lineRule="exact"/>
              <w:rPr>
                <w:rFonts w:ascii="Arial" w:hAnsi="Arial" w:cs="Arial"/>
              </w:rPr>
            </w:pPr>
          </w:p>
        </w:tc>
      </w:tr>
      <w:tr w:rsidR="008601E0" w:rsidRPr="00996A7D" w14:paraId="7D1359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32B22"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A8E0A" w14:textId="77777777" w:rsidR="008601E0" w:rsidRPr="00996A7D" w:rsidRDefault="002E3CCA">
            <w:pPr>
              <w:spacing w:after="120" w:line="240" w:lineRule="exact"/>
              <w:rPr>
                <w:rFonts w:ascii="Arial" w:hAnsi="Arial" w:cs="Arial"/>
              </w:rPr>
            </w:pPr>
            <w:r w:rsidRPr="00996A7D">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81BE7" w14:textId="77777777" w:rsidR="008601E0" w:rsidRPr="00996A7D" w:rsidRDefault="002E3CCA">
            <w:pPr>
              <w:spacing w:after="120" w:line="240" w:lineRule="exact"/>
              <w:rPr>
                <w:rFonts w:ascii="Arial" w:hAnsi="Arial" w:cs="Arial"/>
              </w:rPr>
            </w:pPr>
            <w:r w:rsidRPr="00996A7D">
              <w:rPr>
                <w:rFonts w:ascii="Arial" w:hAnsi="Arial" w:cs="Arial"/>
              </w:rPr>
              <w:t>It’d be more clear to state that there is no specs support for PDCP data recovery during MRB bearer type change.</w:t>
            </w:r>
          </w:p>
        </w:tc>
      </w:tr>
      <w:tr w:rsidR="008601E0" w:rsidRPr="00996A7D" w14:paraId="652D535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E310A"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C395B"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1210B"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 xml:space="preserve">PDCP data recovery of PDCP spec is how </w:t>
            </w:r>
            <w:r w:rsidRPr="00996A7D">
              <w:rPr>
                <w:rFonts w:ascii="Arial" w:eastAsia="Malgun Gothic" w:hAnsi="Arial" w:cs="Arial"/>
                <w:u w:val="single"/>
                <w:lang w:eastAsia="ko-KR"/>
              </w:rPr>
              <w:t>UE</w:t>
            </w:r>
            <w:r w:rsidRPr="00996A7D">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w:t>
            </w:r>
            <w:r w:rsidRPr="00996A7D">
              <w:rPr>
                <w:rFonts w:ascii="Arial" w:eastAsia="Malgun Gothic" w:hAnsi="Arial" w:cs="Arial"/>
                <w:lang w:eastAsia="ko-KR"/>
              </w:rPr>
              <w:lastRenderedPageBreak/>
              <w:t xml:space="preserve">behaviour. Thus, considering DL-only MBS data, </w:t>
            </w:r>
            <w:r w:rsidRPr="00996A7D">
              <w:rPr>
                <w:rFonts w:ascii="Arial" w:eastAsia="Malgun Gothic" w:hAnsi="Arial" w:cs="Arial"/>
                <w:u w:val="single"/>
                <w:lang w:eastAsia="ko-KR"/>
              </w:rPr>
              <w:t>an indication of PDCP data recovery for MRB is not necessary</w:t>
            </w:r>
            <w:r w:rsidRPr="00996A7D">
              <w:rPr>
                <w:rFonts w:ascii="Arial" w:eastAsia="Malgun Gothic" w:hAnsi="Arial" w:cs="Arial"/>
                <w:lang w:eastAsia="ko-KR"/>
              </w:rPr>
              <w:t xml:space="preserve"> at all.</w:t>
            </w:r>
          </w:p>
        </w:tc>
      </w:tr>
      <w:tr w:rsidR="008601E0" w:rsidRPr="00996A7D" w14:paraId="455F4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6E27710" w14:textId="77777777" w:rsidR="008601E0" w:rsidRPr="00996A7D" w:rsidRDefault="002E3CCA">
            <w:pPr>
              <w:spacing w:after="120" w:line="240" w:lineRule="exact"/>
              <w:rPr>
                <w:rFonts w:ascii="Arial" w:hAnsi="Arial" w:cs="Arial"/>
              </w:rPr>
            </w:pPr>
            <w:r w:rsidRPr="00996A7D">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8FE6779"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D44B73" w14:textId="77777777" w:rsidR="008601E0" w:rsidRPr="00996A7D" w:rsidRDefault="008601E0">
            <w:pPr>
              <w:spacing w:after="120" w:line="240" w:lineRule="exact"/>
              <w:rPr>
                <w:rFonts w:ascii="Arial" w:hAnsi="Arial" w:cs="Arial"/>
              </w:rPr>
            </w:pPr>
          </w:p>
        </w:tc>
      </w:tr>
      <w:tr w:rsidR="008601E0" w:rsidRPr="00996A7D" w14:paraId="085A6A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CE4F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8439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53DA2" w14:textId="77777777" w:rsidR="008601E0" w:rsidRPr="00996A7D" w:rsidRDefault="008601E0">
            <w:pPr>
              <w:spacing w:after="120" w:line="240" w:lineRule="exact"/>
              <w:rPr>
                <w:rFonts w:ascii="Arial" w:hAnsi="Arial" w:cs="Arial"/>
              </w:rPr>
            </w:pPr>
          </w:p>
        </w:tc>
      </w:tr>
      <w:tr w:rsidR="008601E0" w:rsidRPr="00996A7D" w14:paraId="6B3E001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343D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E132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91AB" w14:textId="77777777" w:rsidR="008601E0" w:rsidRPr="00996A7D" w:rsidRDefault="008601E0">
            <w:pPr>
              <w:spacing w:after="120" w:line="240" w:lineRule="exact"/>
              <w:rPr>
                <w:rFonts w:ascii="Arial" w:hAnsi="Arial" w:cs="Arial"/>
              </w:rPr>
            </w:pPr>
          </w:p>
        </w:tc>
      </w:tr>
      <w:tr w:rsidR="008601E0" w:rsidRPr="00996A7D" w14:paraId="17B0E0E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5A02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E14D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27509" w14:textId="77777777" w:rsidR="008601E0" w:rsidRPr="00996A7D" w:rsidRDefault="008601E0">
            <w:pPr>
              <w:spacing w:after="120" w:line="240" w:lineRule="exact"/>
              <w:rPr>
                <w:rFonts w:ascii="Arial" w:hAnsi="Arial" w:cs="Arial"/>
              </w:rPr>
            </w:pPr>
          </w:p>
        </w:tc>
      </w:tr>
      <w:tr w:rsidR="008601E0" w:rsidRPr="00996A7D" w14:paraId="4092046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15A9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CDD5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4634B" w14:textId="77777777" w:rsidR="008601E0" w:rsidRPr="00996A7D" w:rsidRDefault="008601E0">
            <w:pPr>
              <w:spacing w:after="120" w:line="240" w:lineRule="exact"/>
              <w:rPr>
                <w:rFonts w:ascii="Arial" w:hAnsi="Arial" w:cs="Arial"/>
              </w:rPr>
            </w:pPr>
          </w:p>
        </w:tc>
      </w:tr>
      <w:tr w:rsidR="008601E0" w:rsidRPr="00996A7D" w14:paraId="21F022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0645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D67E4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647E0" w14:textId="77777777" w:rsidR="008601E0" w:rsidRPr="00996A7D" w:rsidRDefault="008601E0">
            <w:pPr>
              <w:spacing w:after="120" w:line="240" w:lineRule="exact"/>
              <w:rPr>
                <w:rFonts w:ascii="Arial" w:hAnsi="Arial" w:cs="Arial"/>
              </w:rPr>
            </w:pPr>
          </w:p>
        </w:tc>
      </w:tr>
      <w:tr w:rsidR="008601E0" w:rsidRPr="00996A7D" w14:paraId="0E9E646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7707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1747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5DFC21" w14:textId="77777777" w:rsidR="008601E0" w:rsidRPr="00996A7D" w:rsidRDefault="008601E0">
            <w:pPr>
              <w:spacing w:after="120" w:line="240" w:lineRule="exact"/>
              <w:rPr>
                <w:rFonts w:ascii="Arial" w:hAnsi="Arial" w:cs="Arial"/>
              </w:rPr>
            </w:pPr>
          </w:p>
        </w:tc>
      </w:tr>
      <w:tr w:rsidR="008601E0" w:rsidRPr="00996A7D" w14:paraId="664FB4B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F1C08" w14:textId="77777777" w:rsidR="008601E0" w:rsidRPr="00996A7D" w:rsidRDefault="002E3CCA">
            <w:pPr>
              <w:spacing w:after="120" w:line="240" w:lineRule="exact"/>
              <w:rPr>
                <w:rFonts w:ascii="Arial" w:hAnsi="Arial" w:cs="Arial"/>
                <w:lang w:eastAsia="zh-CN"/>
              </w:rPr>
            </w:pPr>
            <w:r w:rsidRPr="00996A7D">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363D4" w14:textId="77777777" w:rsidR="008601E0" w:rsidRPr="00996A7D" w:rsidRDefault="002E3CCA">
            <w:pPr>
              <w:spacing w:after="120" w:line="240" w:lineRule="exact"/>
              <w:rPr>
                <w:rFonts w:ascii="Arial" w:hAnsi="Arial" w:cs="Arial"/>
                <w:lang w:eastAsia="zh-CN"/>
              </w:rPr>
            </w:pPr>
            <w:r w:rsidRPr="00996A7D">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99ED9" w14:textId="77777777" w:rsidR="008601E0" w:rsidRPr="00996A7D" w:rsidRDefault="002E3CCA">
            <w:pPr>
              <w:spacing w:after="120" w:line="240" w:lineRule="exact"/>
              <w:rPr>
                <w:rFonts w:ascii="Arial" w:hAnsi="Arial" w:cs="Arial"/>
              </w:rPr>
            </w:pPr>
            <w:r w:rsidRPr="00996A7D">
              <w:rPr>
                <w:rFonts w:ascii="Arial" w:hAnsi="Arial" w:cs="Arial"/>
              </w:rPr>
              <w:t>PDCP data recovery is not applicable to MRB bearer type change.</w:t>
            </w:r>
          </w:p>
        </w:tc>
      </w:tr>
      <w:tr w:rsidR="008601E0" w:rsidRPr="00996A7D" w14:paraId="4741E1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487B5"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6D935"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7B7C6" w14:textId="77777777" w:rsidR="008601E0" w:rsidRPr="00996A7D" w:rsidRDefault="008601E0">
            <w:pPr>
              <w:spacing w:after="120" w:line="240" w:lineRule="exact"/>
              <w:rPr>
                <w:rFonts w:ascii="Arial" w:hAnsi="Arial" w:cs="Arial"/>
              </w:rPr>
            </w:pPr>
          </w:p>
        </w:tc>
      </w:tr>
      <w:tr w:rsidR="008601E0" w:rsidRPr="00996A7D" w14:paraId="02A761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5AD2B"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11C24"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182E5" w14:textId="77777777" w:rsidR="008601E0" w:rsidRPr="00996A7D" w:rsidRDefault="008601E0">
            <w:pPr>
              <w:spacing w:after="120" w:line="240" w:lineRule="exact"/>
              <w:rPr>
                <w:rFonts w:ascii="Arial" w:hAnsi="Arial" w:cs="Arial"/>
              </w:rPr>
            </w:pPr>
          </w:p>
        </w:tc>
      </w:tr>
      <w:tr w:rsidR="008601E0" w:rsidRPr="00996A7D" w14:paraId="62D09EE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A5B65"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12B14"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8E72A3" w14:textId="77777777" w:rsidR="008601E0" w:rsidRPr="00996A7D" w:rsidRDefault="002E3CCA">
            <w:pPr>
              <w:spacing w:after="120" w:line="240" w:lineRule="exact"/>
              <w:rPr>
                <w:rFonts w:ascii="Arial" w:hAnsi="Arial" w:cs="Arial"/>
              </w:rPr>
            </w:pPr>
            <w:r w:rsidRPr="00996A7D">
              <w:rPr>
                <w:rFonts w:ascii="Arial" w:hAnsi="Arial" w:cs="Arial"/>
                <w:lang w:eastAsia="zh-CN"/>
              </w:rPr>
              <w:t>Again, we can follow the legacy behavior.</w:t>
            </w:r>
          </w:p>
        </w:tc>
      </w:tr>
      <w:tr w:rsidR="008601E0" w:rsidRPr="00996A7D" w14:paraId="78A8C5B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86D970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48CD5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9CFE1" w14:textId="77777777" w:rsidR="008601E0" w:rsidRPr="00996A7D" w:rsidRDefault="008601E0">
            <w:pPr>
              <w:spacing w:after="120" w:line="240" w:lineRule="exact"/>
              <w:rPr>
                <w:rFonts w:ascii="Arial" w:hAnsi="Arial" w:cs="Arial"/>
                <w:lang w:eastAsia="zh-CN"/>
              </w:rPr>
            </w:pPr>
          </w:p>
        </w:tc>
      </w:tr>
      <w:tr w:rsidR="008601E0" w:rsidRPr="00996A7D" w14:paraId="176A3F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5517F" w14:textId="77777777" w:rsidR="008601E0" w:rsidRPr="00996A7D" w:rsidRDefault="002E3CCA">
            <w:pPr>
              <w:spacing w:after="120" w:line="240" w:lineRule="exact"/>
              <w:rPr>
                <w:rFonts w:ascii="Arial" w:hAnsi="Arial" w:cs="Arial"/>
                <w:lang w:eastAsia="zh-CN"/>
              </w:rPr>
            </w:pPr>
            <w:r w:rsidRPr="00996A7D">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45D83" w14:textId="77777777" w:rsidR="008601E0" w:rsidRPr="00996A7D" w:rsidRDefault="002E3CCA">
            <w:pPr>
              <w:spacing w:after="120" w:line="240" w:lineRule="exact"/>
              <w:rPr>
                <w:rFonts w:ascii="Arial" w:hAnsi="Arial" w:cs="Arial"/>
                <w:lang w:eastAsia="zh-CN"/>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4457B" w14:textId="77777777" w:rsidR="008601E0" w:rsidRPr="00996A7D" w:rsidRDefault="008601E0">
            <w:pPr>
              <w:spacing w:after="120" w:line="240" w:lineRule="exact"/>
              <w:rPr>
                <w:rFonts w:ascii="Arial" w:hAnsi="Arial" w:cs="Arial"/>
                <w:lang w:eastAsia="zh-CN"/>
              </w:rPr>
            </w:pPr>
          </w:p>
        </w:tc>
      </w:tr>
      <w:tr w:rsidR="008601E0" w:rsidRPr="00996A7D" w14:paraId="2A6BBF8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F47B5" w14:textId="77777777" w:rsidR="008601E0" w:rsidRPr="00996A7D" w:rsidRDefault="002E3CCA">
            <w:pPr>
              <w:spacing w:after="120" w:line="240" w:lineRule="exact"/>
              <w:rPr>
                <w:rFonts w:ascii="Arial" w:hAnsi="Arial" w:cs="Arial"/>
              </w:rPr>
            </w:pPr>
            <w:r w:rsidRPr="00996A7D">
              <w:rPr>
                <w:rFonts w:ascii="Arial" w:hAnsi="Arial" w:cs="Arial"/>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E496"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435AC" w14:textId="77777777" w:rsidR="008601E0" w:rsidRPr="00996A7D" w:rsidRDefault="008601E0">
            <w:pPr>
              <w:spacing w:after="120" w:line="240" w:lineRule="exact"/>
              <w:rPr>
                <w:rFonts w:ascii="Arial" w:hAnsi="Arial" w:cs="Arial"/>
                <w:lang w:eastAsia="zh-CN"/>
              </w:rPr>
            </w:pPr>
          </w:p>
        </w:tc>
      </w:tr>
      <w:tr w:rsidR="008601E0" w:rsidRPr="00996A7D" w14:paraId="1894540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F9927" w14:textId="77777777" w:rsidR="008601E0" w:rsidRPr="00996A7D" w:rsidRDefault="002E3CCA">
            <w:pPr>
              <w:spacing w:after="120" w:line="240" w:lineRule="exact"/>
              <w:rPr>
                <w:rFonts w:ascii="Arial" w:hAnsi="Arial" w:cs="Arial"/>
              </w:rPr>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3315A" w14:textId="77777777" w:rsidR="008601E0" w:rsidRPr="00996A7D" w:rsidRDefault="002E3CCA">
            <w:pPr>
              <w:spacing w:after="120" w:line="240" w:lineRule="exact"/>
              <w:rPr>
                <w:rFonts w:ascii="Arial" w:hAnsi="Arial" w:cs="Arial"/>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EC7" w14:textId="77777777" w:rsidR="008601E0" w:rsidRPr="00996A7D" w:rsidRDefault="008601E0">
            <w:pPr>
              <w:spacing w:after="120" w:line="240" w:lineRule="exact"/>
              <w:rPr>
                <w:rFonts w:ascii="Arial" w:hAnsi="Arial" w:cs="Arial"/>
                <w:lang w:eastAsia="zh-CN"/>
              </w:rPr>
            </w:pPr>
          </w:p>
        </w:tc>
      </w:tr>
      <w:tr w:rsidR="008601E0" w:rsidRPr="00996A7D" w14:paraId="0C15F1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1C5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0F02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B8D025" w14:textId="77777777" w:rsidR="008601E0" w:rsidRPr="00996A7D" w:rsidRDefault="008601E0">
            <w:pPr>
              <w:spacing w:after="120" w:line="240" w:lineRule="exact"/>
              <w:rPr>
                <w:rFonts w:ascii="Arial" w:hAnsi="Arial" w:cs="Arial"/>
                <w:lang w:eastAsia="zh-CN"/>
              </w:rPr>
            </w:pPr>
          </w:p>
        </w:tc>
      </w:tr>
      <w:tr w:rsidR="008601E0" w:rsidRPr="00996A7D" w14:paraId="6DC269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EA41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9208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E1BAA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agree with Samsung.</w:t>
            </w:r>
          </w:p>
        </w:tc>
      </w:tr>
      <w:tr w:rsidR="00CA3A63" w:rsidRPr="00996A7D" w14:paraId="729749CC" w14:textId="77777777">
        <w:trPr>
          <w:jc w:val="center"/>
          <w:ins w:id="30" w:author="Lenovo" w:date="2021-10-22T14: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3A4A17" w14:textId="4BBDE727" w:rsidR="00CA3A63" w:rsidRPr="00996A7D" w:rsidRDefault="00CA3A63" w:rsidP="00CA3A63">
            <w:pPr>
              <w:spacing w:after="120" w:line="240" w:lineRule="exact"/>
              <w:rPr>
                <w:ins w:id="31" w:author="Lenovo" w:date="2021-10-22T14:38:00Z"/>
                <w:rFonts w:ascii="Arial" w:hAnsi="Arial" w:cs="Arial"/>
                <w:lang w:eastAsia="zh-CN"/>
              </w:rPr>
            </w:pPr>
            <w:ins w:id="32" w:author="Lenovo" w:date="2021-10-22T14:39:00Z">
              <w:r>
                <w:rPr>
                  <w:rFonts w:ascii="Arial" w:hAnsi="Arial" w:cs="Arial"/>
                  <w:lang w:val="en-US"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393935" w14:textId="4F599091" w:rsidR="00CA3A63" w:rsidRPr="00996A7D" w:rsidRDefault="00CA3A63" w:rsidP="00CA3A63">
            <w:pPr>
              <w:spacing w:after="120" w:line="240" w:lineRule="exact"/>
              <w:rPr>
                <w:ins w:id="33" w:author="Lenovo" w:date="2021-10-22T14:38:00Z"/>
                <w:rFonts w:ascii="Arial" w:hAnsi="Arial" w:cs="Arial"/>
                <w:lang w:eastAsia="zh-CN"/>
              </w:rPr>
            </w:pPr>
            <w:ins w:id="34" w:author="Lenovo" w:date="2021-10-22T14:39:00Z">
              <w:r>
                <w:rPr>
                  <w:rFonts w:ascii="Arial" w:hAnsi="Arial" w:cs="Arial"/>
                  <w:lang w:val="en-US"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492FA" w14:textId="77777777" w:rsidR="00CA3A63" w:rsidRPr="00996A7D" w:rsidRDefault="00CA3A63" w:rsidP="00CA3A63">
            <w:pPr>
              <w:spacing w:after="120" w:line="240" w:lineRule="exact"/>
              <w:rPr>
                <w:ins w:id="35" w:author="Lenovo" w:date="2021-10-22T14:38:00Z"/>
                <w:rFonts w:ascii="Arial" w:hAnsi="Arial" w:cs="Arial"/>
                <w:lang w:eastAsia="zh-CN"/>
              </w:rPr>
            </w:pPr>
          </w:p>
        </w:tc>
      </w:tr>
    </w:tbl>
    <w:p w14:paraId="566245E6"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Summary:</w:t>
      </w:r>
      <w:r w:rsidRPr="00996A7D">
        <w:rPr>
          <w:rFonts w:ascii="Arial" w:hAnsi="Arial" w:cs="Arial"/>
          <w:lang w:eastAsia="zh-CN"/>
        </w:rPr>
        <w:t xml:space="preserve"> all companies seem agree that </w:t>
      </w:r>
      <w:r w:rsidRPr="00996A7D">
        <w:rPr>
          <w:rFonts w:ascii="Arial" w:hAnsi="Arial" w:cs="Arial"/>
        </w:rPr>
        <w:t>it is up to gNB implementation on how to perform PDCP data recovery for MRB bearer type change and there is no extra standard effort.</w:t>
      </w:r>
    </w:p>
    <w:p w14:paraId="132073C8" w14:textId="3163B8A8"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Proposal 3 (</w:t>
      </w:r>
      <w:del w:id="36" w:author="Lenovo" w:date="2021-10-22T14:39:00Z">
        <w:r w:rsidRPr="00996A7D" w:rsidDel="00CA3A63">
          <w:rPr>
            <w:rFonts w:ascii="Arial" w:hAnsi="Arial" w:cs="Arial"/>
            <w:b/>
            <w:bCs/>
            <w:lang w:eastAsia="zh-CN"/>
          </w:rPr>
          <w:delText>23</w:delText>
        </w:r>
      </w:del>
      <w:ins w:id="37" w:author="Lenovo" w:date="2021-10-22T14:39:00Z">
        <w:r w:rsidR="00CA3A63" w:rsidRPr="00996A7D">
          <w:rPr>
            <w:rFonts w:ascii="Arial" w:hAnsi="Arial" w:cs="Arial"/>
            <w:b/>
            <w:bCs/>
            <w:lang w:eastAsia="zh-CN"/>
          </w:rPr>
          <w:t>2</w:t>
        </w:r>
        <w:r w:rsidR="00CA3A63">
          <w:rPr>
            <w:rFonts w:ascii="Arial" w:hAnsi="Arial" w:cs="Arial"/>
            <w:b/>
            <w:bCs/>
            <w:lang w:eastAsia="zh-CN"/>
          </w:rPr>
          <w:t>4</w:t>
        </w:r>
      </w:ins>
      <w:r w:rsidRPr="00996A7D">
        <w:rPr>
          <w:rFonts w:ascii="Arial" w:hAnsi="Arial" w:cs="Arial"/>
          <w:b/>
          <w:bCs/>
          <w:lang w:eastAsia="zh-CN"/>
        </w:rPr>
        <w:t>/</w:t>
      </w:r>
      <w:del w:id="38" w:author="Lenovo" w:date="2021-10-22T14:39:00Z">
        <w:r w:rsidRPr="00996A7D" w:rsidDel="00CA3A63">
          <w:rPr>
            <w:rFonts w:ascii="Arial" w:hAnsi="Arial" w:cs="Arial"/>
            <w:b/>
            <w:bCs/>
            <w:lang w:eastAsia="zh-CN"/>
          </w:rPr>
          <w:delText>23</w:delText>
        </w:r>
      </w:del>
      <w:ins w:id="39" w:author="Lenovo" w:date="2021-10-22T14:39:00Z">
        <w:r w:rsidR="00CA3A63" w:rsidRPr="00996A7D">
          <w:rPr>
            <w:rFonts w:ascii="Arial" w:hAnsi="Arial" w:cs="Arial"/>
            <w:b/>
            <w:bCs/>
            <w:lang w:eastAsia="zh-CN"/>
          </w:rPr>
          <w:t>2</w:t>
        </w:r>
        <w:r w:rsidR="00CA3A63">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It is up to gNB implementation on how to perform PDCP data recovery for RRC based MRB bearer type change and there is expected that no extra standard effort.</w:t>
      </w:r>
    </w:p>
    <w:p w14:paraId="5F06705C"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PDCP SR for RRC based MBR bearer type change</w:t>
      </w:r>
    </w:p>
    <w:p w14:paraId="151155D0"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a PTM-only MRB is changed to a PTP-only MRB of RLC AM, or a PTM-only MRB is changed to a split MRB with RLC AM PTP leg. NW is required to configure a bidirectional PTP leg for PDCP status reporting. </w:t>
      </w:r>
    </w:p>
    <w:p w14:paraId="5515BE9D" w14:textId="77777777" w:rsidR="008601E0" w:rsidRPr="00996A7D" w:rsidRDefault="002E3CCA">
      <w:pPr>
        <w:tabs>
          <w:tab w:val="left" w:pos="3057"/>
        </w:tabs>
        <w:spacing w:after="120" w:line="240" w:lineRule="exact"/>
        <w:rPr>
          <w:rFonts w:ascii="Arial" w:hAnsi="Arial" w:cs="Arial"/>
        </w:rPr>
      </w:pPr>
      <w:bookmarkStart w:id="40" w:name="_Toc79137496"/>
      <w:r w:rsidRPr="00996A7D">
        <w:rPr>
          <w:rFonts w:ascii="Arial" w:hAnsi="Arial" w:cs="Arial"/>
          <w:b/>
          <w:bCs/>
        </w:rPr>
        <w:t xml:space="preserve">Rapporteur understanding: </w:t>
      </w:r>
      <w:r w:rsidRPr="00996A7D">
        <w:rPr>
          <w:rFonts w:ascii="Arial" w:hAnsi="Arial" w:cs="Arial"/>
        </w:rPr>
        <w:t xml:space="preserve">For MRB configured by upper layers to send a PDCP status report in the uplink (field </w:t>
      </w:r>
      <w:r w:rsidRPr="00996A7D">
        <w:rPr>
          <w:rFonts w:ascii="Arial" w:hAnsi="Arial" w:cs="Arial"/>
          <w:i/>
          <w:iCs/>
        </w:rPr>
        <w:t>statusReportRequired</w:t>
      </w:r>
      <w:r w:rsidRPr="00996A7D">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sidRPr="00996A7D">
        <w:rPr>
          <w:rFonts w:ascii="Arial" w:hAnsi="Arial" w:cs="Arial"/>
          <w:i/>
          <w:iCs/>
        </w:rPr>
        <w:t>statusReportRequired</w:t>
      </w:r>
      <w:r w:rsidRPr="00996A7D">
        <w:rPr>
          <w:rFonts w:ascii="Arial" w:hAnsi="Arial" w:cs="Arial"/>
        </w:rPr>
        <w:t xml:space="preserve"> is provided.</w:t>
      </w:r>
      <w:bookmarkEnd w:id="40"/>
    </w:p>
    <w:p w14:paraId="3E3E73C3" w14:textId="77777777" w:rsidR="008601E0" w:rsidRPr="00996A7D" w:rsidRDefault="002E3CCA">
      <w:pPr>
        <w:spacing w:after="120" w:line="240" w:lineRule="exact"/>
        <w:rPr>
          <w:rFonts w:ascii="Arial" w:hAnsi="Arial" w:cs="Arial"/>
          <w:b/>
        </w:rPr>
      </w:pPr>
      <w:r w:rsidRPr="00996A7D">
        <w:rPr>
          <w:rFonts w:ascii="Arial" w:hAnsi="Arial" w:cs="Arial"/>
          <w:b/>
        </w:rPr>
        <w:t>Q4: Do companies agree with the following statement for PDCP SR for MRB bearer type change:</w:t>
      </w:r>
    </w:p>
    <w:p w14:paraId="7CEBDACD"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w:t>
      </w:r>
      <w:r w:rsidRPr="00996A7D">
        <w:rPr>
          <w:rFonts w:ascii="Arial" w:hAnsi="Arial" w:cs="Arial"/>
          <w:b/>
          <w:bCs/>
        </w:rPr>
        <w:tab/>
        <w:t>In order to minimize the loss during MRB bearer type change, it is beneficial to support PDCP status reporting once the MRB bearer type is changed;</w:t>
      </w:r>
    </w:p>
    <w:p w14:paraId="7F35D7F0"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w:t>
      </w:r>
      <w:r w:rsidRPr="00996A7D">
        <w:rPr>
          <w:rFonts w:ascii="Arial" w:hAnsi="Arial" w:cs="Arial"/>
          <w:b/>
          <w:bCs/>
        </w:rPr>
        <w:tab/>
        <w:t xml:space="preserve">For MRB configured by upper layers to send a PDCP status report in the uplink (field </w:t>
      </w:r>
      <w:r w:rsidRPr="00996A7D">
        <w:rPr>
          <w:rFonts w:ascii="Arial" w:hAnsi="Arial" w:cs="Arial"/>
          <w:b/>
          <w:bCs/>
          <w:i/>
          <w:iCs/>
        </w:rPr>
        <w:t>statusReportRequired</w:t>
      </w:r>
      <w:r w:rsidRPr="00996A7D">
        <w:rPr>
          <w:rFonts w:ascii="Arial" w:hAnsi="Arial" w:cs="Arial"/>
          <w:b/>
          <w:bCs/>
        </w:rPr>
        <w:t xml:space="preserve"> in PDCP-Config IE in RRC), the receiving PDCP entity shall trigger a PDCP status report in case of MRB type change;</w:t>
      </w:r>
    </w:p>
    <w:p w14:paraId="4FAA20ED"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 xml:space="preserve">- </w:t>
      </w:r>
      <w:r w:rsidRPr="00996A7D">
        <w:rPr>
          <w:rFonts w:ascii="Arial" w:hAnsi="Arial" w:cs="Arial"/>
          <w:b/>
          <w:bCs/>
        </w:rPr>
        <w:tab/>
        <w:t xml:space="preserve">NW is required to configure a bidirectional PTP leg (e.g. either PTP-only MRB or split MRB) if </w:t>
      </w:r>
      <w:r w:rsidRPr="00996A7D">
        <w:rPr>
          <w:rFonts w:ascii="Arial" w:hAnsi="Arial" w:cs="Arial"/>
          <w:b/>
          <w:bCs/>
          <w:i/>
          <w:iCs/>
        </w:rPr>
        <w:t>statusReportRequired</w:t>
      </w:r>
      <w:r w:rsidRPr="00996A7D">
        <w:rPr>
          <w:rFonts w:ascii="Arial" w:hAnsi="Arial" w:cs="Arial"/>
          <w:b/>
          <w:bCs/>
        </w:rPr>
        <w:t xml:space="preserve"> is provided. It is up to network in which case </w:t>
      </w:r>
      <w:r w:rsidRPr="00996A7D">
        <w:rPr>
          <w:rFonts w:ascii="Arial" w:hAnsi="Arial" w:cs="Arial"/>
          <w:b/>
          <w:bCs/>
          <w:i/>
          <w:iCs/>
        </w:rPr>
        <w:t>statusReportRequired</w:t>
      </w:r>
      <w:r w:rsidRPr="00996A7D">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7F43141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FEFC" w14:textId="77777777" w:rsidR="008601E0" w:rsidRPr="00996A7D" w:rsidRDefault="002E3CCA">
            <w:pPr>
              <w:rPr>
                <w:rFonts w:ascii="Arial" w:hAnsi="Arial" w:cs="Arial"/>
                <w:b/>
                <w:bCs/>
              </w:rPr>
            </w:pPr>
            <w:r w:rsidRPr="00996A7D">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BF00D" w14:textId="77777777" w:rsidR="008601E0" w:rsidRPr="00996A7D" w:rsidRDefault="002E3CCA">
            <w:pPr>
              <w:rPr>
                <w:rFonts w:ascii="Arial" w:hAnsi="Arial" w:cs="Arial"/>
                <w:b/>
                <w:bCs/>
              </w:rPr>
            </w:pPr>
            <w:r w:rsidRPr="00996A7D">
              <w:rPr>
                <w:rFonts w:ascii="Arial" w:hAnsi="Arial" w:cs="Arial"/>
                <w:b/>
                <w:bCs/>
                <w:lang w:eastAsia="zh-CN"/>
              </w:rPr>
              <w:t>Yes</w:t>
            </w:r>
            <w:r w:rsidRPr="00996A7D">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64E8C9"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6096CD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67F6C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73F4F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936B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In last RAN2 meeting, RAN2 agreed that:</w:t>
            </w:r>
          </w:p>
          <w:p w14:paraId="3804F0E9" w14:textId="77777777" w:rsidR="008601E0" w:rsidRPr="00996A7D" w:rsidRDefault="002E3CCA">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rsidRPr="00996A7D">
              <w:t>In RRC signalling, Support DL only UM RLC configuiration for PTM, both DL and UL AM RLC configuiration for PTP, DL only UM RLC configuiration for PTP, FFS both DL and UL UM RLC configuiration for PTP.</w:t>
            </w:r>
          </w:p>
          <w:p w14:paraId="309AD9C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Whether it means that both DL and UL UM RCL configuration for PTP is supported.</w:t>
            </w:r>
          </w:p>
          <w:p w14:paraId="3FA2B8C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8601E0" w:rsidRPr="00996A7D" w14:paraId="7D2A71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959D7"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084C91"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E511C" w14:textId="77777777" w:rsidR="008601E0" w:rsidRPr="00996A7D" w:rsidRDefault="002E3CCA">
            <w:pPr>
              <w:spacing w:after="120" w:line="240" w:lineRule="exact"/>
              <w:rPr>
                <w:rFonts w:ascii="Arial" w:hAnsi="Arial" w:cs="Arial"/>
              </w:rPr>
            </w:pPr>
            <w:r w:rsidRPr="00996A7D">
              <w:rPr>
                <w:rFonts w:ascii="Arial" w:hAnsi="Arial" w:cs="Arial"/>
              </w:rPr>
              <w:t>For PTP RLC UM, we should allow both DL and UL UM RLC configuration to allow UE to report PDCP Status Report.</w:t>
            </w:r>
          </w:p>
        </w:tc>
      </w:tr>
      <w:tr w:rsidR="008601E0" w:rsidRPr="00996A7D" w14:paraId="2C7B7F8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4C06F4"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9661"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CFBFB" w14:textId="77777777" w:rsidR="008601E0" w:rsidRPr="00996A7D" w:rsidRDefault="008601E0">
            <w:pPr>
              <w:spacing w:after="120" w:line="240" w:lineRule="exact"/>
              <w:rPr>
                <w:rFonts w:ascii="Arial" w:hAnsi="Arial" w:cs="Arial"/>
              </w:rPr>
            </w:pPr>
          </w:p>
        </w:tc>
      </w:tr>
      <w:tr w:rsidR="008601E0" w:rsidRPr="00996A7D" w14:paraId="35E2D7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78854"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5B9C9" w14:textId="77777777" w:rsidR="008601E0" w:rsidRPr="00996A7D" w:rsidRDefault="002E3CCA">
            <w:pPr>
              <w:spacing w:after="120" w:line="240" w:lineRule="exact"/>
              <w:rPr>
                <w:rFonts w:ascii="Arial" w:hAnsi="Arial" w:cs="Arial"/>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5217F" w14:textId="77777777" w:rsidR="008601E0" w:rsidRPr="00996A7D" w:rsidRDefault="002E3CCA">
            <w:pPr>
              <w:spacing w:after="120" w:line="240" w:lineRule="exact"/>
              <w:rPr>
                <w:rFonts w:ascii="Arial" w:hAnsi="Arial" w:cs="Arial"/>
              </w:rPr>
            </w:pPr>
            <w:r w:rsidRPr="00996A7D">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8601E0" w:rsidRPr="00996A7D" w14:paraId="4373DA1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2BAA6"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3F4F70" w14:textId="77777777" w:rsidR="008601E0" w:rsidRPr="00996A7D" w:rsidRDefault="002E3CCA">
            <w:pPr>
              <w:spacing w:after="120" w:line="240" w:lineRule="exact"/>
              <w:rPr>
                <w:rFonts w:ascii="Arial" w:hAnsi="Arial" w:cs="Arial"/>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736C" w14:textId="77777777" w:rsidR="008601E0" w:rsidRPr="00996A7D" w:rsidRDefault="002E3CCA">
            <w:pPr>
              <w:spacing w:after="120" w:line="240" w:lineRule="exact"/>
              <w:rPr>
                <w:rFonts w:ascii="Arial" w:hAnsi="Arial" w:cs="Arial"/>
              </w:rPr>
            </w:pPr>
            <w:r w:rsidRPr="00996A7D">
              <w:rPr>
                <w:rFonts w:ascii="Arial" w:hAnsi="Arial" w:cs="Arial"/>
              </w:rPr>
              <w:t>As in legacy PDCP operation, PDCP SR is supported on PTP leg only if RLC AM is configured on PTP leg.</w:t>
            </w:r>
          </w:p>
        </w:tc>
      </w:tr>
      <w:tr w:rsidR="008601E0" w:rsidRPr="00996A7D" w14:paraId="19F5DED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36952"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C4003"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08909" w14:textId="77777777" w:rsidR="008601E0" w:rsidRPr="00996A7D" w:rsidRDefault="008601E0">
            <w:pPr>
              <w:spacing w:after="120" w:line="240" w:lineRule="exact"/>
              <w:rPr>
                <w:rFonts w:ascii="Arial" w:hAnsi="Arial" w:cs="Arial"/>
              </w:rPr>
            </w:pPr>
          </w:p>
        </w:tc>
      </w:tr>
      <w:tr w:rsidR="008601E0" w:rsidRPr="00996A7D" w14:paraId="78B1239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873676E"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53A1B4" w14:textId="77777777" w:rsidR="008601E0" w:rsidRPr="00996A7D" w:rsidRDefault="002E3CCA">
            <w:pPr>
              <w:spacing w:after="120" w:line="240" w:lineRule="exact"/>
              <w:rPr>
                <w:rFonts w:ascii="Arial" w:hAnsi="Arial" w:cs="Arial"/>
              </w:rPr>
            </w:pPr>
            <w:r w:rsidRPr="00996A7D">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6F5FD0" w14:textId="77777777" w:rsidR="008601E0" w:rsidRPr="00996A7D" w:rsidRDefault="002E3CCA">
            <w:pPr>
              <w:spacing w:after="120" w:line="240" w:lineRule="exact"/>
              <w:rPr>
                <w:rFonts w:ascii="Arial" w:hAnsi="Arial" w:cs="Arial"/>
              </w:rPr>
            </w:pPr>
            <w:r w:rsidRPr="00996A7D">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40BB9E35" w14:textId="77777777" w:rsidR="008601E0" w:rsidRPr="00996A7D" w:rsidRDefault="002E3CCA">
            <w:pPr>
              <w:spacing w:after="120" w:line="240" w:lineRule="exact"/>
              <w:rPr>
                <w:rFonts w:ascii="Arial" w:hAnsi="Arial" w:cs="Arial"/>
              </w:rPr>
            </w:pPr>
            <w:r w:rsidRPr="00996A7D">
              <w:rPr>
                <w:rFonts w:ascii="Arial" w:hAnsi="Arial" w:cs="Arial"/>
              </w:rPr>
              <w:t>In general, it is fine to try to minimise losses with minimum added complexity, but lossless operation does not make sense since PTM itself is not lossless as pointed out by Ericsson.</w:t>
            </w:r>
          </w:p>
        </w:tc>
      </w:tr>
      <w:tr w:rsidR="008601E0" w:rsidRPr="00996A7D" w14:paraId="163370C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EAFCEA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985C8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34C4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Loss reduction (not lossless) is helpful during bearer type change.</w:t>
            </w:r>
          </w:p>
        </w:tc>
      </w:tr>
      <w:tr w:rsidR="008601E0" w:rsidRPr="00996A7D" w14:paraId="32587FF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E7B5D3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B3BA4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F2C7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PDCP status report can be triggered when MBR type change happens with statusReportRequired is set to true, and it can be sent on PTP UM leg.</w:t>
            </w:r>
          </w:p>
        </w:tc>
      </w:tr>
      <w:tr w:rsidR="008601E0" w:rsidRPr="00996A7D" w14:paraId="0E7ECD5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831A77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F2EC7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6F982" w14:textId="77777777" w:rsidR="008601E0" w:rsidRPr="00996A7D" w:rsidRDefault="008601E0">
            <w:pPr>
              <w:spacing w:after="120" w:line="240" w:lineRule="exact"/>
              <w:rPr>
                <w:rFonts w:ascii="Arial" w:hAnsi="Arial" w:cs="Arial"/>
                <w:lang w:eastAsia="zh-CN"/>
              </w:rPr>
            </w:pPr>
          </w:p>
        </w:tc>
      </w:tr>
      <w:tr w:rsidR="008601E0" w:rsidRPr="00996A7D" w14:paraId="7F6921C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993A2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58F46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3EDB" w14:textId="77777777" w:rsidR="008601E0" w:rsidRPr="00996A7D" w:rsidRDefault="008601E0">
            <w:pPr>
              <w:spacing w:after="120" w:line="240" w:lineRule="exact"/>
              <w:rPr>
                <w:rFonts w:ascii="Arial" w:hAnsi="Arial" w:cs="Arial"/>
                <w:lang w:eastAsia="zh-CN"/>
              </w:rPr>
            </w:pPr>
          </w:p>
        </w:tc>
      </w:tr>
      <w:tr w:rsidR="008601E0" w:rsidRPr="00996A7D" w14:paraId="61B663D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43029F" w14:textId="77777777" w:rsidR="008601E0" w:rsidRPr="00996A7D" w:rsidRDefault="002E3CCA">
            <w:pPr>
              <w:spacing w:after="120" w:line="240" w:lineRule="exact"/>
              <w:rPr>
                <w:rFonts w:ascii="Arial" w:hAnsi="Arial" w:cs="Arial"/>
              </w:rPr>
            </w:pPr>
            <w:r w:rsidRPr="00996A7D">
              <w:rPr>
                <w:rFonts w:ascii="Arial" w:hAnsi="Arial" w:cs="Arial"/>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C89AD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9783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Whether SR is triggered or not should be based on NW configuration but not always triggered when MRB bearer type is changed.</w:t>
            </w:r>
          </w:p>
        </w:tc>
      </w:tr>
      <w:tr w:rsidR="008601E0" w:rsidRPr="00996A7D" w14:paraId="4A6BF2D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2463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B9A0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8091F3" w14:textId="77777777" w:rsidR="008601E0" w:rsidRPr="00996A7D" w:rsidRDefault="008601E0">
            <w:pPr>
              <w:spacing w:after="120" w:line="240" w:lineRule="exact"/>
              <w:rPr>
                <w:rFonts w:ascii="Arial" w:hAnsi="Arial" w:cs="Arial"/>
                <w:lang w:eastAsia="zh-CN"/>
              </w:rPr>
            </w:pPr>
          </w:p>
        </w:tc>
      </w:tr>
      <w:tr w:rsidR="008601E0" w:rsidRPr="00996A7D" w14:paraId="38D28F7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FFA99" w14:textId="77777777" w:rsidR="008601E0" w:rsidRPr="00996A7D" w:rsidRDefault="002E3CCA">
            <w:pPr>
              <w:spacing w:after="120" w:line="240" w:lineRule="exact"/>
              <w:rPr>
                <w:rFonts w:ascii="Arial" w:hAnsi="Arial" w:cs="Arial"/>
                <w:lang w:eastAsia="zh-CN"/>
              </w:rPr>
            </w:pPr>
            <w:r w:rsidRPr="00996A7D">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4D86EA" w14:textId="77777777" w:rsidR="008601E0" w:rsidRPr="00996A7D" w:rsidRDefault="002E3CCA">
            <w:pPr>
              <w:spacing w:after="120" w:line="240" w:lineRule="exact"/>
              <w:rPr>
                <w:rFonts w:ascii="Arial" w:hAnsi="Arial" w:cs="Arial"/>
                <w:lang w:eastAsia="zh-CN"/>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D95DA" w14:textId="77777777" w:rsidR="008601E0" w:rsidRPr="00996A7D" w:rsidRDefault="002E3CCA">
            <w:pPr>
              <w:rPr>
                <w:rFonts w:eastAsia="Malgun Gothic"/>
                <w:lang w:eastAsia="ko-KR"/>
              </w:rPr>
            </w:pPr>
            <w:r w:rsidRPr="00996A7D">
              <w:rPr>
                <w:rFonts w:eastAsia="Malgun Gothic"/>
                <w:lang w:eastAsia="ko-KR"/>
              </w:rPr>
              <w:t>There are mainly three cases of MRB type change:</w:t>
            </w:r>
          </w:p>
          <w:p w14:paraId="6BAA93AD" w14:textId="77777777" w:rsidR="008601E0" w:rsidRPr="00996A7D" w:rsidRDefault="002E3CCA">
            <w:pPr>
              <w:rPr>
                <w:rFonts w:eastAsia="Malgun Gothic"/>
                <w:lang w:eastAsia="ko-KR"/>
              </w:rPr>
            </w:pPr>
            <w:r w:rsidRPr="00996A7D">
              <w:rPr>
                <w:rFonts w:eastAsia="Malgun Gothic"/>
                <w:lang w:eastAsia="ko-KR"/>
              </w:rPr>
              <w:t>1) PTM only &lt;-&gt; PTP only</w:t>
            </w:r>
          </w:p>
          <w:p w14:paraId="09F038A1" w14:textId="77777777" w:rsidR="008601E0" w:rsidRPr="00996A7D" w:rsidRDefault="002E3CCA">
            <w:pPr>
              <w:rPr>
                <w:rFonts w:eastAsia="Malgun Gothic"/>
                <w:lang w:eastAsia="ko-KR"/>
              </w:rPr>
            </w:pPr>
            <w:r w:rsidRPr="00996A7D">
              <w:rPr>
                <w:rFonts w:eastAsia="Malgun Gothic"/>
                <w:lang w:eastAsia="ko-KR"/>
              </w:rPr>
              <w:t>2) PTM only &lt;-&gt; Split MRB</w:t>
            </w:r>
          </w:p>
          <w:p w14:paraId="5FB937CD" w14:textId="77777777" w:rsidR="008601E0" w:rsidRPr="00996A7D" w:rsidRDefault="002E3CCA">
            <w:pPr>
              <w:rPr>
                <w:rFonts w:eastAsia="Malgun Gothic"/>
                <w:lang w:eastAsia="ko-KR"/>
              </w:rPr>
            </w:pPr>
            <w:r w:rsidRPr="00996A7D">
              <w:rPr>
                <w:rFonts w:eastAsia="Malgun Gothic"/>
                <w:lang w:eastAsia="ko-KR"/>
              </w:rPr>
              <w:t>3) PTP only &lt;-&gt; Split MRB</w:t>
            </w:r>
          </w:p>
          <w:p w14:paraId="5F9E9FF8" w14:textId="77777777" w:rsidR="008601E0" w:rsidRPr="00996A7D" w:rsidRDefault="002E3CCA">
            <w:pPr>
              <w:rPr>
                <w:rFonts w:eastAsia="Malgun Gothic"/>
                <w:lang w:eastAsia="ko-KR"/>
              </w:rPr>
            </w:pPr>
            <w:r w:rsidRPr="00996A7D">
              <w:rPr>
                <w:rFonts w:eastAsia="Malgun Gothic"/>
                <w:lang w:eastAsia="ko-KR"/>
              </w:rPr>
              <w:lastRenderedPageBreak/>
              <w:t>For case 1) and 2), given that RLC UM is used for PTM, there is no need to achieve lossless switching.</w:t>
            </w:r>
          </w:p>
          <w:p w14:paraId="636BC788" w14:textId="77777777" w:rsidR="008601E0" w:rsidRPr="00996A7D" w:rsidRDefault="002E3CCA">
            <w:pPr>
              <w:spacing w:after="120" w:line="240" w:lineRule="exact"/>
              <w:rPr>
                <w:rFonts w:ascii="Arial" w:hAnsi="Arial" w:cs="Arial"/>
                <w:lang w:eastAsia="zh-CN"/>
              </w:rPr>
            </w:pPr>
            <w:r w:rsidRPr="00996A7D">
              <w:rPr>
                <w:rFonts w:eastAsia="Malgun Gothic"/>
                <w:lang w:eastAsia="ko-KR"/>
              </w:rPr>
              <w:t>For case 3), since PTP RLC AM leg is maintained during switching and RLC status report can be used, there is no need for PDCP status report.</w:t>
            </w:r>
          </w:p>
        </w:tc>
      </w:tr>
      <w:tr w:rsidR="008601E0" w:rsidRPr="00996A7D" w14:paraId="36DEC6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0D680A8" w14:textId="77777777" w:rsidR="008601E0" w:rsidRPr="00996A7D" w:rsidRDefault="002E3CCA">
            <w:pPr>
              <w:spacing w:after="120" w:line="240" w:lineRule="exact"/>
              <w:rPr>
                <w:rFonts w:ascii="Arial" w:hAnsi="Arial" w:cs="Arial"/>
              </w:rPr>
            </w:pPr>
            <w:r w:rsidRPr="00996A7D">
              <w:rPr>
                <w:rFonts w:ascii="Arial" w:eastAsia="Yu Mincho" w:hAnsi="Arial" w:cs="Arial"/>
              </w:rPr>
              <w:lastRenderedPageBreak/>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1257E4"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C29BC6" w14:textId="77777777" w:rsidR="008601E0" w:rsidRPr="00996A7D" w:rsidRDefault="008601E0">
            <w:pPr>
              <w:rPr>
                <w:rFonts w:eastAsia="Malgun Gothic"/>
                <w:lang w:eastAsia="ko-KR"/>
              </w:rPr>
            </w:pPr>
          </w:p>
        </w:tc>
      </w:tr>
      <w:tr w:rsidR="008601E0" w:rsidRPr="00996A7D" w14:paraId="23E4C31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B847309"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3DF0AB"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A624" w14:textId="77777777" w:rsidR="008601E0" w:rsidRPr="00996A7D" w:rsidRDefault="002E3CCA">
            <w:pPr>
              <w:rPr>
                <w:rFonts w:eastAsia="Malgun Gothic"/>
                <w:lang w:eastAsia="ko-KR"/>
              </w:rPr>
            </w:pPr>
            <w:r w:rsidRPr="00996A7D">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43607AA2" w14:textId="77777777" w:rsidR="008601E0" w:rsidRPr="00996A7D" w:rsidRDefault="002E3CCA">
            <w:pPr>
              <w:rPr>
                <w:rFonts w:eastAsia="Malgun Gothic"/>
                <w:lang w:eastAsia="ko-KR"/>
              </w:rPr>
            </w:pPr>
            <w:r w:rsidRPr="00996A7D">
              <w:rPr>
                <w:rFonts w:eastAsia="Malgun Gothic"/>
                <w:lang w:eastAsia="ko-KR"/>
              </w:rPr>
              <w:t>We also agree with most of others that the behaviour can be largely fulfilled by existing specification and the additional efforts is minimum.</w:t>
            </w:r>
          </w:p>
          <w:p w14:paraId="674D8499" w14:textId="77777777" w:rsidR="008601E0" w:rsidRPr="00996A7D" w:rsidRDefault="002E3CCA">
            <w:pPr>
              <w:rPr>
                <w:rFonts w:eastAsia="Malgun Gothic"/>
                <w:lang w:eastAsia="ko-KR"/>
              </w:rPr>
            </w:pPr>
            <w:r w:rsidRPr="00996A7D">
              <w:rPr>
                <w:rFonts w:eastAsia="Malgun Gothic"/>
                <w:lang w:eastAsia="ko-KR"/>
              </w:rPr>
              <w:t>It is ok to clarify that PDCP SR is a configurable option for MRB.</w:t>
            </w:r>
          </w:p>
        </w:tc>
      </w:tr>
      <w:tr w:rsidR="008601E0" w:rsidRPr="00996A7D" w14:paraId="39E7707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A1C22B8"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CA185"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D396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For the first statement, we think PDCP status reporting should be supported only if the target MRB bearer configuration including the configuration for the PTP leg (e.g. UM PTP or AM PTP). For UM PTP, it is up to NW's decision to configure bidirectional UM RLC.</w:t>
            </w:r>
          </w:p>
          <w:p w14:paraId="5D0F9581" w14:textId="77777777" w:rsidR="008601E0" w:rsidRPr="00996A7D" w:rsidRDefault="002E3CCA">
            <w:pPr>
              <w:rPr>
                <w:rFonts w:eastAsia="Malgun Gothic"/>
                <w:lang w:eastAsia="ko-KR"/>
              </w:rPr>
            </w:pPr>
            <w:r w:rsidRPr="00996A7D">
              <w:rPr>
                <w:rFonts w:ascii="Arial" w:hAnsi="Arial" w:cs="Arial"/>
                <w:lang w:eastAsia="zh-CN"/>
              </w:rPr>
              <w:t>We are fine with the second/third bullet.</w:t>
            </w:r>
          </w:p>
        </w:tc>
      </w:tr>
      <w:tr w:rsidR="008601E0" w:rsidRPr="00996A7D" w14:paraId="2A7DF8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ED1A58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C8C76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752D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PDCP SR is useful for minimizing data loss for MRB bearer type change.</w:t>
            </w:r>
          </w:p>
          <w:p w14:paraId="785330A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8601E0" w:rsidRPr="00996A7D" w14:paraId="500AAA9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A748B" w14:textId="77777777" w:rsidR="008601E0" w:rsidRPr="00996A7D" w:rsidRDefault="002E3CCA">
            <w:pPr>
              <w:spacing w:after="120" w:line="240" w:lineRule="exact"/>
              <w:rPr>
                <w:rFonts w:ascii="Arial" w:hAnsi="Arial" w:cs="Arial"/>
                <w:lang w:eastAsia="zh-CN"/>
              </w:rPr>
            </w:pPr>
            <w:r w:rsidRPr="00996A7D">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5D4F5" w14:textId="77777777" w:rsidR="008601E0" w:rsidRPr="00996A7D" w:rsidRDefault="002E3CCA">
            <w:pPr>
              <w:spacing w:after="120" w:line="240" w:lineRule="exact"/>
              <w:rPr>
                <w:rFonts w:ascii="Arial" w:hAnsi="Arial" w:cs="Arial"/>
                <w:lang w:eastAsia="zh-CN"/>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79A64" w14:textId="77777777" w:rsidR="008601E0" w:rsidRPr="00996A7D" w:rsidRDefault="002E3CCA">
            <w:pPr>
              <w:spacing w:after="120" w:line="240" w:lineRule="exact"/>
              <w:rPr>
                <w:rFonts w:ascii="Arial" w:hAnsi="Arial" w:cs="Arial"/>
                <w:lang w:eastAsia="zh-CN"/>
              </w:rPr>
            </w:pPr>
            <w:r w:rsidRPr="00996A7D">
              <w:rPr>
                <w:rFonts w:ascii="Arial" w:hAnsi="Arial" w:cs="Arial"/>
              </w:rPr>
              <w:t xml:space="preserve">UE should be triggered </w:t>
            </w:r>
            <w:r w:rsidRPr="00996A7D">
              <w:rPr>
                <w:rFonts w:ascii="Arial" w:hAnsi="Arial" w:cs="Arial"/>
                <w:lang w:eastAsia="zh-CN"/>
              </w:rPr>
              <w:t>for</w:t>
            </w:r>
            <w:r w:rsidRPr="00996A7D">
              <w:rPr>
                <w:rFonts w:ascii="Arial" w:hAnsi="Arial" w:cs="Arial"/>
              </w:rPr>
              <w:t xml:space="preserve"> PDCP status report during bearer type change </w:t>
            </w:r>
            <w:r w:rsidRPr="00996A7D">
              <w:rPr>
                <w:rFonts w:ascii="Arial" w:hAnsi="Arial" w:cs="Arial"/>
                <w:lang w:eastAsia="zh-CN"/>
              </w:rPr>
              <w:t>when</w:t>
            </w:r>
            <w:r w:rsidRPr="00996A7D">
              <w:rPr>
                <w:rFonts w:ascii="Arial" w:hAnsi="Arial" w:cs="Arial"/>
              </w:rPr>
              <w:t xml:space="preserve"> uplink logical channel is configured.</w:t>
            </w:r>
          </w:p>
        </w:tc>
      </w:tr>
      <w:tr w:rsidR="008601E0" w:rsidRPr="00996A7D" w14:paraId="385EB80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7E60" w14:textId="77777777" w:rsidR="008601E0" w:rsidRPr="00996A7D" w:rsidRDefault="002E3CCA">
            <w:pPr>
              <w:spacing w:after="120" w:line="240" w:lineRule="exact"/>
              <w:rPr>
                <w:rFonts w:ascii="Arial" w:hAnsi="Arial" w:cs="Arial"/>
              </w:rPr>
            </w:pPr>
            <w:r w:rsidRPr="00996A7D">
              <w:rPr>
                <w:rFonts w:ascii="Arial" w:hAnsi="Arial" w:cs="Arial"/>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312D3" w14:textId="77777777" w:rsidR="008601E0" w:rsidRPr="00996A7D" w:rsidRDefault="002E3CCA">
            <w:pPr>
              <w:spacing w:after="120" w:line="240" w:lineRule="exact"/>
              <w:rPr>
                <w:rFonts w:ascii="Arial" w:hAnsi="Arial" w:cs="Arial"/>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5FC59" w14:textId="77777777" w:rsidR="008601E0" w:rsidRPr="00996A7D" w:rsidRDefault="002E3CCA">
            <w:pPr>
              <w:spacing w:after="120" w:line="240" w:lineRule="exact"/>
              <w:rPr>
                <w:rFonts w:ascii="Arial" w:hAnsi="Arial" w:cs="Arial"/>
              </w:rPr>
            </w:pPr>
            <w:r w:rsidRPr="00996A7D">
              <w:rPr>
                <w:rFonts w:ascii="Arial" w:hAnsi="Arial" w:cs="Arial"/>
              </w:rPr>
              <w:t>It is unclear whether PDCP SR, which used to support PTP RLC AM, is still useful for PTM MRB.</w:t>
            </w:r>
          </w:p>
        </w:tc>
      </w:tr>
      <w:tr w:rsidR="008601E0" w:rsidRPr="00996A7D" w14:paraId="12535D5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79CC5" w14:textId="77777777" w:rsidR="008601E0" w:rsidRPr="00996A7D" w:rsidRDefault="002E3CCA">
            <w:pPr>
              <w:spacing w:after="120" w:line="240" w:lineRule="exact"/>
              <w:rPr>
                <w:rFonts w:ascii="Arial" w:hAnsi="Arial" w:cs="Arial"/>
              </w:rPr>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60770" w14:textId="77777777" w:rsidR="008601E0" w:rsidRPr="00996A7D" w:rsidRDefault="002E3CCA">
            <w:pPr>
              <w:spacing w:after="120" w:line="240" w:lineRule="exact"/>
              <w:rPr>
                <w:rFonts w:ascii="Arial" w:hAnsi="Arial" w:cs="Arial"/>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80D4E" w14:textId="77777777" w:rsidR="008601E0" w:rsidRPr="00996A7D" w:rsidRDefault="008601E0">
            <w:pPr>
              <w:spacing w:after="120" w:line="240" w:lineRule="exact"/>
              <w:rPr>
                <w:rFonts w:ascii="Arial" w:hAnsi="Arial" w:cs="Arial"/>
              </w:rPr>
            </w:pPr>
          </w:p>
        </w:tc>
      </w:tr>
      <w:tr w:rsidR="008601E0" w:rsidRPr="00996A7D" w14:paraId="53BADD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19E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DE00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90A3F" w14:textId="77777777" w:rsidR="008601E0" w:rsidRPr="00996A7D" w:rsidRDefault="002E3CCA">
            <w:pPr>
              <w:spacing w:after="120" w:line="240" w:lineRule="exact"/>
              <w:rPr>
                <w:rFonts w:ascii="Arial" w:hAnsi="Arial" w:cs="Arial"/>
              </w:rPr>
            </w:pPr>
            <w:r w:rsidRPr="00996A7D">
              <w:rPr>
                <w:rFonts w:ascii="Arial" w:hAnsi="Arial" w:cs="Arial"/>
                <w:lang w:eastAsia="zh-CN"/>
              </w:rPr>
              <w:t>We support to introduce the PDCP status reporting during MRB bearer type is changed upon the field statusReportRequired in PDCP-Config IE is configured.</w:t>
            </w:r>
          </w:p>
        </w:tc>
      </w:tr>
      <w:tr w:rsidR="008601E0" w:rsidRPr="00996A7D" w14:paraId="396043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C5680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1D8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E514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r w:rsidR="00CA3A63" w:rsidRPr="00996A7D" w14:paraId="6E5B6DFD" w14:textId="77777777">
        <w:trPr>
          <w:jc w:val="center"/>
          <w:ins w:id="41" w:author="Lenovo" w:date="2021-10-22T14:3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CDD96F" w14:textId="753AA12B" w:rsidR="00CA3A63" w:rsidRPr="00996A7D" w:rsidRDefault="00CA3A63" w:rsidP="00CA3A63">
            <w:pPr>
              <w:spacing w:after="120" w:line="240" w:lineRule="exact"/>
              <w:rPr>
                <w:ins w:id="42" w:author="Lenovo" w:date="2021-10-22T14:39:00Z"/>
                <w:rFonts w:ascii="Arial" w:hAnsi="Arial" w:cs="Arial"/>
                <w:lang w:eastAsia="zh-CN"/>
              </w:rPr>
            </w:pPr>
            <w:ins w:id="43" w:author="Lenovo" w:date="2021-10-22T14:39: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1B6E89" w14:textId="6545ECCC" w:rsidR="00CA3A63" w:rsidRPr="00996A7D" w:rsidRDefault="00CA3A63" w:rsidP="00CA3A63">
            <w:pPr>
              <w:spacing w:after="120" w:line="240" w:lineRule="exact"/>
              <w:rPr>
                <w:ins w:id="44" w:author="Lenovo" w:date="2021-10-22T14:39:00Z"/>
                <w:rFonts w:ascii="Arial" w:hAnsi="Arial" w:cs="Arial"/>
                <w:lang w:eastAsia="zh-CN"/>
              </w:rPr>
            </w:pPr>
            <w:ins w:id="45" w:author="Lenovo" w:date="2021-10-22T14:39:00Z">
              <w:r>
                <w:rPr>
                  <w:rFonts w:ascii="Arial" w:hAnsi="Arial" w:cs="Arial"/>
                  <w:lang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C573D" w14:textId="77777777" w:rsidR="00CA3A63" w:rsidRPr="00996A7D" w:rsidRDefault="00CA3A63" w:rsidP="00CA3A63">
            <w:pPr>
              <w:spacing w:after="120" w:line="240" w:lineRule="exact"/>
              <w:rPr>
                <w:ins w:id="46" w:author="Lenovo" w:date="2021-10-22T14:39:00Z"/>
                <w:rFonts w:ascii="Arial" w:hAnsi="Arial" w:cs="Arial"/>
                <w:lang w:eastAsia="zh-CN"/>
              </w:rPr>
            </w:pPr>
          </w:p>
        </w:tc>
      </w:tr>
    </w:tbl>
    <w:p w14:paraId="3CFD9B91" w14:textId="5DD5085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Summary:</w:t>
      </w:r>
      <w:r w:rsidRPr="00996A7D">
        <w:rPr>
          <w:rFonts w:ascii="Arial" w:hAnsi="Arial" w:cs="Arial"/>
          <w:lang w:eastAsia="zh-CN"/>
        </w:rPr>
        <w:t xml:space="preserve"> </w:t>
      </w:r>
      <w:del w:id="47" w:author="Lenovo" w:date="2021-10-22T14:39:00Z">
        <w:r w:rsidRPr="00996A7D" w:rsidDel="00CA3A63">
          <w:rPr>
            <w:rFonts w:ascii="Arial" w:hAnsi="Arial" w:cs="Arial"/>
            <w:lang w:eastAsia="zh-CN"/>
          </w:rPr>
          <w:delText>17</w:delText>
        </w:r>
      </w:del>
      <w:ins w:id="48" w:author="Lenovo" w:date="2021-10-22T14:39:00Z">
        <w:r w:rsidR="00CA3A63" w:rsidRPr="00996A7D">
          <w:rPr>
            <w:rFonts w:ascii="Arial" w:hAnsi="Arial" w:cs="Arial"/>
            <w:lang w:eastAsia="zh-CN"/>
          </w:rPr>
          <w:t>1</w:t>
        </w:r>
        <w:r w:rsidR="00CA3A63">
          <w:rPr>
            <w:rFonts w:ascii="Arial" w:hAnsi="Arial" w:cs="Arial"/>
            <w:lang w:eastAsia="zh-CN"/>
          </w:rPr>
          <w:t>8</w:t>
        </w:r>
      </w:ins>
      <w:r w:rsidRPr="00996A7D">
        <w:rPr>
          <w:rFonts w:ascii="Arial" w:hAnsi="Arial" w:cs="Arial"/>
          <w:lang w:eastAsia="zh-CN"/>
        </w:rPr>
        <w:t>/</w:t>
      </w:r>
      <w:del w:id="49" w:author="Lenovo" w:date="2021-10-22T14:39:00Z">
        <w:r w:rsidRPr="00996A7D" w:rsidDel="00CA3A63">
          <w:rPr>
            <w:rFonts w:ascii="Arial" w:hAnsi="Arial" w:cs="Arial"/>
            <w:lang w:eastAsia="zh-CN"/>
          </w:rPr>
          <w:delText xml:space="preserve">23 </w:delText>
        </w:r>
      </w:del>
      <w:ins w:id="50" w:author="Lenovo" w:date="2021-10-22T14:39:00Z">
        <w:r w:rsidR="00CA3A63" w:rsidRPr="00996A7D">
          <w:rPr>
            <w:rFonts w:ascii="Arial" w:hAnsi="Arial" w:cs="Arial"/>
            <w:lang w:eastAsia="zh-CN"/>
          </w:rPr>
          <w:t>2</w:t>
        </w:r>
        <w:r w:rsidR="00CA3A63">
          <w:rPr>
            <w:rFonts w:ascii="Arial" w:hAnsi="Arial" w:cs="Arial"/>
            <w:lang w:eastAsia="zh-CN"/>
          </w:rPr>
          <w:t>4</w:t>
        </w:r>
        <w:r w:rsidR="00CA3A63" w:rsidRPr="00996A7D">
          <w:rPr>
            <w:rFonts w:ascii="Arial" w:hAnsi="Arial" w:cs="Arial"/>
            <w:lang w:eastAsia="zh-CN"/>
          </w:rPr>
          <w:t xml:space="preserve"> </w:t>
        </w:r>
      </w:ins>
      <w:r w:rsidRPr="00996A7D">
        <w:rPr>
          <w:rFonts w:ascii="Arial" w:hAnsi="Arial" w:cs="Arial"/>
          <w:lang w:eastAsia="zh-CN"/>
        </w:rPr>
        <w:t>companies support PDCP SR for RRC based MRB bearer type change. 5/</w:t>
      </w:r>
      <w:del w:id="51" w:author="Lenovo" w:date="2021-10-22T14:39:00Z">
        <w:r w:rsidRPr="00996A7D" w:rsidDel="00CA3A63">
          <w:rPr>
            <w:rFonts w:ascii="Arial" w:hAnsi="Arial" w:cs="Arial"/>
            <w:lang w:eastAsia="zh-CN"/>
          </w:rPr>
          <w:delText xml:space="preserve">23 </w:delText>
        </w:r>
      </w:del>
      <w:ins w:id="52" w:author="Lenovo" w:date="2021-10-22T14:39:00Z">
        <w:r w:rsidR="00CA3A63" w:rsidRPr="00996A7D">
          <w:rPr>
            <w:rFonts w:ascii="Arial" w:hAnsi="Arial" w:cs="Arial"/>
            <w:lang w:eastAsia="zh-CN"/>
          </w:rPr>
          <w:t>2</w:t>
        </w:r>
        <w:r w:rsidR="00CA3A63">
          <w:rPr>
            <w:rFonts w:ascii="Arial" w:hAnsi="Arial" w:cs="Arial"/>
            <w:lang w:eastAsia="zh-CN"/>
          </w:rPr>
          <w:t>4</w:t>
        </w:r>
        <w:r w:rsidR="00CA3A63" w:rsidRPr="00996A7D">
          <w:rPr>
            <w:rFonts w:ascii="Arial" w:hAnsi="Arial" w:cs="Arial"/>
            <w:lang w:eastAsia="zh-CN"/>
          </w:rPr>
          <w:t xml:space="preserve"> </w:t>
        </w:r>
      </w:ins>
      <w:r w:rsidRPr="00996A7D">
        <w:rPr>
          <w:rFonts w:ascii="Arial" w:hAnsi="Arial" w:cs="Arial"/>
          <w:lang w:eastAsia="zh-CN"/>
        </w:rPr>
        <w:t>companies do not support PDCP SR for RRC based MRB bearer type change, but some companies can accept that PDCP SR is a configurable option for RRC based MRB bearer type change.</w:t>
      </w:r>
    </w:p>
    <w:p w14:paraId="6845E66F" w14:textId="55F807D3" w:rsidR="008601E0" w:rsidRPr="00996A7D" w:rsidRDefault="002E3CCA">
      <w:pPr>
        <w:pStyle w:val="B1"/>
        <w:spacing w:line="240" w:lineRule="exact"/>
        <w:ind w:left="0" w:firstLine="0"/>
        <w:jc w:val="left"/>
        <w:rPr>
          <w:rFonts w:ascii="Arial" w:hAnsi="Arial" w:cs="Arial"/>
          <w:b/>
          <w:bCs/>
        </w:rPr>
      </w:pPr>
      <w:r w:rsidRPr="00996A7D">
        <w:rPr>
          <w:rFonts w:ascii="Arial" w:hAnsi="Arial" w:cs="Arial"/>
          <w:b/>
          <w:bCs/>
        </w:rPr>
        <w:t>Proposal 4 (</w:t>
      </w:r>
      <w:del w:id="53" w:author="Lenovo" w:date="2021-10-22T14:40:00Z">
        <w:r w:rsidRPr="00996A7D" w:rsidDel="00CA3A63">
          <w:rPr>
            <w:rFonts w:ascii="Arial" w:hAnsi="Arial" w:cs="Arial"/>
            <w:b/>
            <w:bCs/>
          </w:rPr>
          <w:delText>17</w:delText>
        </w:r>
      </w:del>
      <w:ins w:id="54" w:author="Lenovo" w:date="2021-10-22T14:40:00Z">
        <w:r w:rsidR="00CA3A63" w:rsidRPr="00996A7D">
          <w:rPr>
            <w:rFonts w:ascii="Arial" w:hAnsi="Arial" w:cs="Arial"/>
            <w:b/>
            <w:bCs/>
          </w:rPr>
          <w:t>1</w:t>
        </w:r>
        <w:r w:rsidR="00CA3A63">
          <w:rPr>
            <w:rFonts w:ascii="Arial" w:hAnsi="Arial" w:cs="Arial"/>
            <w:b/>
            <w:bCs/>
          </w:rPr>
          <w:t>8</w:t>
        </w:r>
      </w:ins>
      <w:r w:rsidRPr="00996A7D">
        <w:rPr>
          <w:rFonts w:ascii="Arial" w:hAnsi="Arial" w:cs="Arial"/>
          <w:b/>
          <w:bCs/>
        </w:rPr>
        <w:t>/</w:t>
      </w:r>
      <w:del w:id="55" w:author="Lenovo" w:date="2021-10-22T14:40:00Z">
        <w:r w:rsidRPr="00996A7D" w:rsidDel="00CA3A63">
          <w:rPr>
            <w:rFonts w:ascii="Arial" w:hAnsi="Arial" w:cs="Arial"/>
            <w:b/>
            <w:bCs/>
          </w:rPr>
          <w:delText>23</w:delText>
        </w:r>
      </w:del>
      <w:ins w:id="56" w:author="Lenovo" w:date="2021-10-22T14:40:00Z">
        <w:r w:rsidR="00CA3A63" w:rsidRPr="00996A7D">
          <w:rPr>
            <w:rFonts w:ascii="Arial" w:hAnsi="Arial" w:cs="Arial"/>
            <w:b/>
            <w:bCs/>
          </w:rPr>
          <w:t>2</w:t>
        </w:r>
        <w:r w:rsidR="00CA3A63">
          <w:rPr>
            <w:rFonts w:ascii="Arial" w:hAnsi="Arial" w:cs="Arial"/>
            <w:b/>
            <w:bCs/>
          </w:rPr>
          <w:t>4</w:t>
        </w:r>
      </w:ins>
      <w:r w:rsidRPr="00996A7D">
        <w:rPr>
          <w:rFonts w:ascii="Arial" w:hAnsi="Arial" w:cs="Arial"/>
          <w:b/>
          <w:bCs/>
        </w:rPr>
        <w:t xml:space="preserve">): </w:t>
      </w:r>
    </w:p>
    <w:p w14:paraId="5CA62B94"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w:t>
      </w:r>
      <w:r w:rsidRPr="00996A7D">
        <w:rPr>
          <w:rFonts w:ascii="Arial" w:hAnsi="Arial" w:cs="Arial"/>
          <w:b/>
          <w:bCs/>
        </w:rPr>
        <w:tab/>
        <w:t>In order to minimize the loss during MRB bearer type change, NW may configure UE to send a PDCP status report for the MRB bearer type change;</w:t>
      </w:r>
    </w:p>
    <w:p w14:paraId="6DE2C53F"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lastRenderedPageBreak/>
        <w:t>-</w:t>
      </w:r>
      <w:r w:rsidRPr="00996A7D">
        <w:rPr>
          <w:rFonts w:ascii="Arial" w:hAnsi="Arial" w:cs="Arial"/>
          <w:b/>
          <w:bCs/>
        </w:rPr>
        <w:tab/>
        <w:t xml:space="preserve">For MRB configured by upper layers to send a PDCP status report in the uplink (field </w:t>
      </w:r>
      <w:r w:rsidRPr="00996A7D">
        <w:rPr>
          <w:rFonts w:ascii="Arial" w:hAnsi="Arial" w:cs="Arial"/>
          <w:b/>
          <w:bCs/>
          <w:i/>
          <w:iCs/>
        </w:rPr>
        <w:t>statusReportRequired</w:t>
      </w:r>
      <w:r w:rsidRPr="00996A7D">
        <w:rPr>
          <w:rFonts w:ascii="Arial" w:hAnsi="Arial" w:cs="Arial"/>
          <w:b/>
          <w:bCs/>
        </w:rPr>
        <w:t xml:space="preserve"> in PDCP-Config IE in RRC), the receiving PDCP entity shall trigger a PDCP status report in case of MRB type change;</w:t>
      </w:r>
    </w:p>
    <w:p w14:paraId="2FB60516"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 xml:space="preserve">- </w:t>
      </w:r>
      <w:r w:rsidRPr="00996A7D">
        <w:rPr>
          <w:rFonts w:ascii="Arial" w:hAnsi="Arial" w:cs="Arial"/>
          <w:b/>
          <w:bCs/>
        </w:rPr>
        <w:tab/>
        <w:t xml:space="preserve">NW is required to configure a bidirectional PTP leg (e.g. either PTP-only MRB or split MRB) if </w:t>
      </w:r>
      <w:r w:rsidRPr="00996A7D">
        <w:rPr>
          <w:rFonts w:ascii="Arial" w:hAnsi="Arial" w:cs="Arial"/>
          <w:b/>
          <w:bCs/>
          <w:i/>
          <w:iCs/>
        </w:rPr>
        <w:t>statusReportRequired</w:t>
      </w:r>
      <w:r w:rsidRPr="00996A7D">
        <w:rPr>
          <w:rFonts w:ascii="Arial" w:hAnsi="Arial" w:cs="Arial"/>
          <w:b/>
          <w:bCs/>
        </w:rPr>
        <w:t xml:space="preserve"> is provided. It is up to network in which case </w:t>
      </w:r>
      <w:r w:rsidRPr="00996A7D">
        <w:rPr>
          <w:rFonts w:ascii="Arial" w:hAnsi="Arial" w:cs="Arial"/>
          <w:b/>
          <w:bCs/>
          <w:i/>
          <w:iCs/>
        </w:rPr>
        <w:t>statusReportRequired</w:t>
      </w:r>
      <w:r w:rsidRPr="00996A7D">
        <w:rPr>
          <w:rFonts w:ascii="Arial" w:hAnsi="Arial" w:cs="Arial"/>
          <w:b/>
          <w:bCs/>
        </w:rPr>
        <w:t xml:space="preserve"> is configured.</w:t>
      </w:r>
    </w:p>
    <w:p w14:paraId="74EDF8ED"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PDCP SR trigger(s) for RRC based MRB bearer type change</w:t>
      </w:r>
    </w:p>
    <w:p w14:paraId="6873976D"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The existing triggers of PDCP status report are specified as in TS 38.323:</w:t>
      </w:r>
    </w:p>
    <w:p w14:paraId="35853034" w14:textId="77777777" w:rsidR="008601E0" w:rsidRPr="00996A7D" w:rsidRDefault="002E3CCA">
      <w:pPr>
        <w:ind w:leftChars="200" w:left="400"/>
        <w:rPr>
          <w:i/>
          <w:iCs/>
          <w:lang w:eastAsia="ko-KR"/>
        </w:rPr>
      </w:pPr>
      <w:r w:rsidRPr="00996A7D">
        <w:rPr>
          <w:i/>
          <w:iCs/>
          <w:lang w:eastAsia="ko-KR"/>
        </w:rPr>
        <w:t>For AM DRBs configured by upper layers to send a PDCP status report in the uplink (statusReportRequired in TS 38.331 [3]), the receiving PDCP entity shall trigger a PDCP status report when:</w:t>
      </w:r>
    </w:p>
    <w:p w14:paraId="5196FB2E" w14:textId="77777777" w:rsidR="008601E0" w:rsidRPr="00996A7D" w:rsidRDefault="002E3CCA">
      <w:pPr>
        <w:pStyle w:val="B1"/>
        <w:ind w:leftChars="342" w:left="968"/>
        <w:rPr>
          <w:i/>
          <w:iCs/>
        </w:rPr>
      </w:pPr>
      <w:r w:rsidRPr="00996A7D">
        <w:rPr>
          <w:i/>
          <w:iCs/>
        </w:rPr>
        <w:t>-</w:t>
      </w:r>
      <w:r w:rsidRPr="00996A7D">
        <w:rPr>
          <w:i/>
          <w:iCs/>
        </w:rPr>
        <w:tab/>
        <w:t>upper layer requests a PDCP entity re-establishment;</w:t>
      </w:r>
    </w:p>
    <w:p w14:paraId="282EE7B5" w14:textId="77777777" w:rsidR="008601E0" w:rsidRPr="00996A7D" w:rsidRDefault="002E3CCA">
      <w:pPr>
        <w:pStyle w:val="B1"/>
        <w:ind w:leftChars="342" w:left="968"/>
        <w:rPr>
          <w:i/>
          <w:iCs/>
        </w:rPr>
      </w:pPr>
      <w:r w:rsidRPr="00996A7D">
        <w:rPr>
          <w:i/>
          <w:iCs/>
          <w:highlight w:val="yellow"/>
        </w:rPr>
        <w:t>-</w:t>
      </w:r>
      <w:r w:rsidRPr="00996A7D">
        <w:rPr>
          <w:i/>
          <w:iCs/>
          <w:highlight w:val="yellow"/>
        </w:rPr>
        <w:tab/>
        <w:t>upper layer requests a PDCP data recovery;</w:t>
      </w:r>
    </w:p>
    <w:p w14:paraId="2A7BD5FC" w14:textId="77777777" w:rsidR="008601E0" w:rsidRPr="00996A7D" w:rsidRDefault="002E3CCA">
      <w:pPr>
        <w:pStyle w:val="B1"/>
        <w:ind w:leftChars="342" w:left="968"/>
        <w:rPr>
          <w:i/>
          <w:iCs/>
        </w:rPr>
      </w:pPr>
      <w:r w:rsidRPr="00996A7D">
        <w:rPr>
          <w:i/>
          <w:iCs/>
        </w:rPr>
        <w:t>-</w:t>
      </w:r>
      <w:r w:rsidRPr="00996A7D">
        <w:rPr>
          <w:i/>
          <w:iCs/>
        </w:rPr>
        <w:tab/>
        <w:t>upper layer requests a uplink data switching;</w:t>
      </w:r>
      <w:r w:rsidRPr="00996A7D">
        <w:rPr>
          <w:i/>
          <w:iCs/>
        </w:rPr>
        <w:tab/>
      </w:r>
    </w:p>
    <w:p w14:paraId="6BCCE61B" w14:textId="77777777" w:rsidR="008601E0" w:rsidRPr="00996A7D" w:rsidRDefault="002E3CCA">
      <w:pPr>
        <w:pStyle w:val="B1"/>
        <w:ind w:leftChars="342" w:left="968"/>
        <w:rPr>
          <w:i/>
          <w:iCs/>
        </w:rPr>
      </w:pPr>
      <w:r w:rsidRPr="00996A7D">
        <w:rPr>
          <w:i/>
          <w:iCs/>
        </w:rPr>
        <w:t>-</w:t>
      </w:r>
      <w:r w:rsidRPr="00996A7D">
        <w:rPr>
          <w:i/>
          <w:iCs/>
        </w:rPr>
        <w:tab/>
        <w:t>upper layer requests a PDCP entity reconfiguration and the associated RLC entity is released for a radio bearer.</w:t>
      </w:r>
    </w:p>
    <w:p w14:paraId="2EA4978A"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Some companies think that when bearer type change among PTM-only MRB, PTP-only MRB, and split MRB, one issue is that the PDCP status report may not be triggered according to existing triggers due to:</w:t>
      </w:r>
    </w:p>
    <w:p w14:paraId="7B565B2D" w14:textId="77777777" w:rsidR="008601E0" w:rsidRPr="00996A7D" w:rsidRDefault="002E3CCA">
      <w:pPr>
        <w:pStyle w:val="B1"/>
        <w:spacing w:line="240" w:lineRule="exact"/>
        <w:rPr>
          <w:rFonts w:ascii="Arial" w:hAnsi="Arial" w:cs="Arial"/>
        </w:rPr>
      </w:pPr>
      <w:r w:rsidRPr="00996A7D">
        <w:rPr>
          <w:rFonts w:ascii="Arial" w:hAnsi="Arial" w:cs="Arial"/>
        </w:rPr>
        <w:t xml:space="preserve">a) The PTM can only be configured as RLC-UM mode. </w:t>
      </w:r>
    </w:p>
    <w:p w14:paraId="3AF4C994" w14:textId="77777777" w:rsidR="008601E0" w:rsidRPr="00996A7D" w:rsidRDefault="002E3CCA">
      <w:pPr>
        <w:pStyle w:val="B1"/>
        <w:spacing w:line="240" w:lineRule="exact"/>
        <w:rPr>
          <w:rFonts w:ascii="Arial" w:hAnsi="Arial" w:cs="Arial"/>
        </w:rPr>
      </w:pPr>
      <w:r w:rsidRPr="00996A7D">
        <w:rPr>
          <w:rFonts w:ascii="Arial" w:hAnsi="Arial" w:cs="Arial"/>
        </w:rPr>
        <w:t xml:space="preserve">b) The PDCP entity re-establishment may not be needed e.g. the security may not be needed for PTP-only MRB as well. </w:t>
      </w:r>
    </w:p>
    <w:p w14:paraId="5BE612E6" w14:textId="77777777" w:rsidR="008601E0" w:rsidRPr="00996A7D" w:rsidRDefault="002E3CCA">
      <w:pPr>
        <w:pStyle w:val="B1"/>
        <w:spacing w:line="240" w:lineRule="exact"/>
        <w:rPr>
          <w:rFonts w:ascii="Arial" w:hAnsi="Arial" w:cs="Arial"/>
        </w:rPr>
      </w:pPr>
      <w:r w:rsidRPr="00996A7D">
        <w:rPr>
          <w:rFonts w:ascii="Arial" w:hAnsi="Arial" w:cs="Arial"/>
        </w:rPr>
        <w:t>c) The PDCP data recovery is not applicable to RLC-UM mode.</w:t>
      </w:r>
    </w:p>
    <w:p w14:paraId="246FDD1E"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7282A063" w14:textId="77777777" w:rsidR="008601E0" w:rsidRPr="00996A7D" w:rsidRDefault="002E3CCA">
      <w:pPr>
        <w:spacing w:after="120" w:line="240" w:lineRule="exact"/>
        <w:rPr>
          <w:rFonts w:ascii="Arial" w:hAnsi="Arial" w:cs="Arial"/>
          <w:b/>
        </w:rPr>
      </w:pPr>
      <w:r w:rsidRPr="00996A7D">
        <w:rPr>
          <w:rFonts w:ascii="Arial" w:hAnsi="Arial" w:cs="Arial"/>
          <w:b/>
        </w:rPr>
        <w:t>Q5: Companies are invited to provide their view on the following options:</w:t>
      </w:r>
    </w:p>
    <w:p w14:paraId="184FE3AA" w14:textId="77777777" w:rsidR="008601E0" w:rsidRPr="00996A7D" w:rsidRDefault="002E3CCA">
      <w:pPr>
        <w:pStyle w:val="B2"/>
        <w:rPr>
          <w:rFonts w:ascii="Arial" w:hAnsi="Arial" w:cs="Arial"/>
        </w:rPr>
      </w:pPr>
      <w:r w:rsidRPr="00996A7D">
        <w:rPr>
          <w:rFonts w:ascii="Arial" w:hAnsi="Arial" w:cs="Arial"/>
        </w:rPr>
        <w:t>-</w:t>
      </w:r>
      <w:r w:rsidRPr="00996A7D">
        <w:rPr>
          <w:rFonts w:ascii="Arial" w:hAnsi="Arial" w:cs="Arial"/>
        </w:rPr>
        <w:tab/>
        <w:t xml:space="preserve">Option 1: New trigger(s) of PDCP status report should be defined for MRB bearer type change? If option 1 is preferred, please provide your views on what the new trigger(s) should be. </w:t>
      </w:r>
    </w:p>
    <w:p w14:paraId="4BDDA13C" w14:textId="77777777" w:rsidR="008601E0" w:rsidRPr="00996A7D" w:rsidRDefault="002E3CCA">
      <w:pPr>
        <w:pStyle w:val="B2"/>
        <w:rPr>
          <w:rFonts w:ascii="Arial" w:hAnsi="Arial" w:cs="Arial"/>
        </w:rPr>
      </w:pPr>
      <w:r w:rsidRPr="00996A7D">
        <w:rPr>
          <w:rFonts w:ascii="Arial" w:hAnsi="Arial" w:cs="Arial"/>
        </w:rPr>
        <w:t>-</w:t>
      </w:r>
      <w:r w:rsidRPr="00996A7D">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79B9E0E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F68A5"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E405C" w14:textId="77777777" w:rsidR="008601E0" w:rsidRPr="00996A7D" w:rsidRDefault="002E3CCA">
            <w:pPr>
              <w:rPr>
                <w:rFonts w:ascii="Arial" w:hAnsi="Arial" w:cs="Arial"/>
                <w:b/>
                <w:bCs/>
              </w:rPr>
            </w:pPr>
            <w:r w:rsidRPr="00996A7D">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57C8AA"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6186A47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6B34B" w14:textId="77777777" w:rsidR="008601E0" w:rsidRPr="00996A7D" w:rsidRDefault="002E3CCA">
            <w:pPr>
              <w:spacing w:after="120" w:line="240" w:lineRule="exact"/>
              <w:rPr>
                <w:lang w:eastAsia="zh-CN"/>
              </w:rPr>
            </w:pPr>
            <w:r w:rsidRPr="00996A7D">
              <w:rPr>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9444D"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E01C9" w14:textId="77777777" w:rsidR="008601E0" w:rsidRPr="00996A7D" w:rsidRDefault="002E3CCA">
            <w:pPr>
              <w:spacing w:after="120" w:line="240" w:lineRule="exact"/>
              <w:rPr>
                <w:lang w:eastAsia="zh-CN"/>
              </w:rPr>
            </w:pPr>
            <w:r w:rsidRPr="00996A7D">
              <w:rPr>
                <w:lang w:eastAsia="zh-CN"/>
              </w:rPr>
              <w:t xml:space="preserve">In DAPS HO, new trigger for PDCP status report is introduced for both AM and UM RLC. </w:t>
            </w:r>
          </w:p>
          <w:p w14:paraId="18273E42" w14:textId="77777777" w:rsidR="008601E0" w:rsidRPr="00996A7D" w:rsidRDefault="002E3CCA">
            <w:pPr>
              <w:spacing w:after="120" w:line="240" w:lineRule="exact"/>
              <w:rPr>
                <w:lang w:eastAsia="zh-CN"/>
              </w:rPr>
            </w:pPr>
            <w:r w:rsidRPr="00996A7D">
              <w:rPr>
                <w:lang w:eastAsia="zh-CN"/>
              </w:rPr>
              <w:t>========</w:t>
            </w:r>
          </w:p>
          <w:p w14:paraId="348C3355" w14:textId="77777777" w:rsidR="008601E0" w:rsidRPr="00996A7D" w:rsidRDefault="002E3CCA">
            <w:pPr>
              <w:rPr>
                <w:lang w:eastAsia="ko-KR"/>
              </w:rPr>
            </w:pPr>
            <w:r w:rsidRPr="00996A7D">
              <w:rPr>
                <w:lang w:eastAsia="ko-KR"/>
              </w:rPr>
              <w:t xml:space="preserve">For AM DRBs </w:t>
            </w:r>
            <w:r w:rsidRPr="00996A7D">
              <w:t>configured by upper layers to send a PDCP status report</w:t>
            </w:r>
            <w:r w:rsidRPr="00996A7D">
              <w:rPr>
                <w:lang w:eastAsia="ko-KR"/>
              </w:rPr>
              <w:t xml:space="preserve"> in the uplink (</w:t>
            </w:r>
            <w:r w:rsidRPr="00996A7D">
              <w:rPr>
                <w:i/>
              </w:rPr>
              <w:t>statusReportRequired</w:t>
            </w:r>
            <w:r w:rsidRPr="00996A7D">
              <w:rPr>
                <w:i/>
                <w:lang w:eastAsia="ko-KR"/>
              </w:rPr>
              <w:t xml:space="preserve"> </w:t>
            </w:r>
            <w:r w:rsidRPr="00996A7D">
              <w:rPr>
                <w:lang w:eastAsia="ko-KR"/>
              </w:rPr>
              <w:t xml:space="preserve">in </w:t>
            </w:r>
            <w:r w:rsidRPr="00996A7D">
              <w:t>TS 38.331</w:t>
            </w:r>
            <w:r w:rsidRPr="00996A7D">
              <w:rPr>
                <w:lang w:eastAsia="ko-KR"/>
              </w:rPr>
              <w:t xml:space="preserve"> [3]), the receiving PDCP entity shall trigger a PDCP status report when:</w:t>
            </w:r>
          </w:p>
          <w:p w14:paraId="019A170E" w14:textId="77777777" w:rsidR="008601E0" w:rsidRPr="00996A7D" w:rsidRDefault="002E3CCA">
            <w:pPr>
              <w:pStyle w:val="B1"/>
            </w:pPr>
            <w:r w:rsidRPr="00996A7D">
              <w:t>-</w:t>
            </w:r>
            <w:r w:rsidRPr="00996A7D">
              <w:tab/>
              <w:t>upper layer requests a PDCP entity re-establishment;</w:t>
            </w:r>
          </w:p>
          <w:p w14:paraId="0F731907" w14:textId="77777777" w:rsidR="008601E0" w:rsidRPr="00996A7D" w:rsidRDefault="002E3CCA">
            <w:pPr>
              <w:pStyle w:val="B1"/>
            </w:pPr>
            <w:r w:rsidRPr="00996A7D">
              <w:t>-</w:t>
            </w:r>
            <w:r w:rsidRPr="00996A7D">
              <w:tab/>
              <w:t>upper layer requests a PDCP data recovery;</w:t>
            </w:r>
          </w:p>
          <w:p w14:paraId="4D93EA13" w14:textId="77777777" w:rsidR="008601E0" w:rsidRPr="00996A7D" w:rsidRDefault="002E3CCA">
            <w:pPr>
              <w:pStyle w:val="B1"/>
            </w:pPr>
            <w:r w:rsidRPr="00996A7D">
              <w:rPr>
                <w:highlight w:val="yellow"/>
              </w:rPr>
              <w:t>-</w:t>
            </w:r>
            <w:r w:rsidRPr="00996A7D">
              <w:rPr>
                <w:highlight w:val="yellow"/>
              </w:rPr>
              <w:tab/>
              <w:t>upper layer requests a uplink data switching;</w:t>
            </w:r>
          </w:p>
          <w:p w14:paraId="3E87B9A6" w14:textId="77777777" w:rsidR="008601E0" w:rsidRPr="00996A7D" w:rsidRDefault="002E3CCA">
            <w:pPr>
              <w:pStyle w:val="B1"/>
            </w:pPr>
            <w:r w:rsidRPr="00996A7D">
              <w:t>-</w:t>
            </w:r>
            <w:r w:rsidRPr="00996A7D">
              <w:tab/>
              <w:t xml:space="preserve">upper layer reconfigures the PDCP entity to release DAPS and </w:t>
            </w:r>
            <w:r w:rsidRPr="00996A7D">
              <w:rPr>
                <w:i/>
              </w:rPr>
              <w:t>daps-SourceRelease</w:t>
            </w:r>
            <w:r w:rsidRPr="00996A7D">
              <w:t xml:space="preserve"> is configured in TS 38.331 [3].</w:t>
            </w:r>
          </w:p>
          <w:p w14:paraId="77E9F642" w14:textId="77777777" w:rsidR="008601E0" w:rsidRPr="00996A7D" w:rsidRDefault="002E3CCA">
            <w:pPr>
              <w:rPr>
                <w:lang w:eastAsia="ko-KR"/>
              </w:rPr>
            </w:pPr>
            <w:r w:rsidRPr="00996A7D">
              <w:rPr>
                <w:lang w:eastAsia="ko-KR"/>
              </w:rPr>
              <w:lastRenderedPageBreak/>
              <w:t xml:space="preserve">For UM DRBs </w:t>
            </w:r>
            <w:r w:rsidRPr="00996A7D">
              <w:t>configured by upper layers to send a PDCP status report</w:t>
            </w:r>
            <w:r w:rsidRPr="00996A7D">
              <w:rPr>
                <w:lang w:eastAsia="ko-KR"/>
              </w:rPr>
              <w:t xml:space="preserve"> in the uplink (</w:t>
            </w:r>
            <w:r w:rsidRPr="00996A7D">
              <w:rPr>
                <w:i/>
              </w:rPr>
              <w:t>statusReportRequired</w:t>
            </w:r>
            <w:r w:rsidRPr="00996A7D">
              <w:rPr>
                <w:i/>
                <w:lang w:eastAsia="ko-KR"/>
              </w:rPr>
              <w:t xml:space="preserve"> </w:t>
            </w:r>
            <w:r w:rsidRPr="00996A7D">
              <w:rPr>
                <w:lang w:eastAsia="ko-KR"/>
              </w:rPr>
              <w:t xml:space="preserve">in </w:t>
            </w:r>
            <w:r w:rsidRPr="00996A7D">
              <w:t>TS 38.331</w:t>
            </w:r>
            <w:r w:rsidRPr="00996A7D">
              <w:rPr>
                <w:lang w:eastAsia="ko-KR"/>
              </w:rPr>
              <w:t xml:space="preserve"> [3]), the receiving PDCP entity shall trigger a PDCP status report when:</w:t>
            </w:r>
          </w:p>
          <w:p w14:paraId="659943D3" w14:textId="77777777" w:rsidR="008601E0" w:rsidRPr="00996A7D" w:rsidRDefault="002E3CCA">
            <w:pPr>
              <w:pStyle w:val="B1"/>
            </w:pPr>
            <w:r w:rsidRPr="00996A7D">
              <w:rPr>
                <w:highlight w:val="yellow"/>
              </w:rPr>
              <w:t>-</w:t>
            </w:r>
            <w:r w:rsidRPr="00996A7D">
              <w:rPr>
                <w:highlight w:val="yellow"/>
              </w:rPr>
              <w:tab/>
              <w:t>upper layer requests a uplink data switching.</w:t>
            </w:r>
          </w:p>
          <w:p w14:paraId="43CBED9D" w14:textId="77777777" w:rsidR="008601E0" w:rsidRPr="00996A7D" w:rsidRDefault="002E3CCA">
            <w:pPr>
              <w:spacing w:after="120" w:line="240" w:lineRule="exact"/>
              <w:rPr>
                <w:lang w:eastAsia="zh-CN"/>
              </w:rPr>
            </w:pPr>
            <w:r w:rsidRPr="00996A7D">
              <w:rPr>
                <w:lang w:eastAsia="zh-CN"/>
              </w:rPr>
              <w:t>========</w:t>
            </w:r>
          </w:p>
          <w:p w14:paraId="01677276" w14:textId="77777777" w:rsidR="008601E0" w:rsidRPr="00996A7D" w:rsidRDefault="002E3CCA">
            <w:pPr>
              <w:spacing w:after="120" w:line="240" w:lineRule="exact"/>
              <w:rPr>
                <w:lang w:eastAsia="zh-CN"/>
              </w:rPr>
            </w:pPr>
            <w:r w:rsidRPr="00996A7D">
              <w:rPr>
                <w:lang w:eastAsia="zh-CN"/>
              </w:rPr>
              <w:t>So it is better to define new trigger for both AM and UM RLC and it will not impact legacy trigger application.</w:t>
            </w:r>
          </w:p>
          <w:p w14:paraId="789EC4D9" w14:textId="77777777" w:rsidR="008601E0" w:rsidRPr="00996A7D" w:rsidRDefault="002E3CCA">
            <w:pPr>
              <w:spacing w:after="120" w:line="240" w:lineRule="exact"/>
              <w:rPr>
                <w:lang w:eastAsia="zh-CN"/>
              </w:rPr>
            </w:pPr>
            <w:r w:rsidRPr="00996A7D">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DF2AA92" w14:textId="77777777" w:rsidR="008601E0" w:rsidRPr="00996A7D" w:rsidRDefault="002E3CCA">
            <w:pPr>
              <w:spacing w:after="120" w:line="240" w:lineRule="exact"/>
              <w:rPr>
                <w:lang w:eastAsia="zh-CN"/>
              </w:rPr>
            </w:pPr>
            <w:r w:rsidRPr="00996A7D">
              <w:rPr>
                <w:lang w:eastAsia="zh-CN"/>
              </w:rPr>
              <w:t>So we think the new trigger can be “PTP/PTM switching detection indication from lower layer”.</w:t>
            </w:r>
          </w:p>
        </w:tc>
      </w:tr>
      <w:tr w:rsidR="008601E0" w:rsidRPr="00996A7D" w14:paraId="2F074C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F5134" w14:textId="77777777" w:rsidR="008601E0" w:rsidRPr="00996A7D" w:rsidRDefault="002E3CCA">
            <w:pPr>
              <w:spacing w:after="120" w:line="240" w:lineRule="exact"/>
            </w:pPr>
            <w:r w:rsidRPr="00996A7D">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AFCAD" w14:textId="77777777" w:rsidR="008601E0" w:rsidRPr="00996A7D" w:rsidRDefault="002E3CCA">
            <w:pPr>
              <w:spacing w:after="120" w:line="240" w:lineRule="exact"/>
            </w:pPr>
            <w:r w:rsidRPr="00996A7D">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7C48F3" w14:textId="77777777" w:rsidR="008601E0" w:rsidRPr="00996A7D" w:rsidRDefault="002E3CCA">
            <w:pPr>
              <w:spacing w:after="120" w:line="240" w:lineRule="exact"/>
            </w:pPr>
            <w:r w:rsidRPr="00996A7D">
              <w:t>Since existing conditions are limited to RLC AM, PDCP Re-establishment cases, instead of using legacy conditions, it is clean approach to specify new trigger for MRB switching based on RRC signalling procedure.</w:t>
            </w:r>
          </w:p>
        </w:tc>
      </w:tr>
      <w:tr w:rsidR="008601E0" w:rsidRPr="00996A7D" w14:paraId="70DFC81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BA346" w14:textId="77777777" w:rsidR="008601E0" w:rsidRPr="00996A7D" w:rsidRDefault="002E3CCA">
            <w:pPr>
              <w:spacing w:after="120" w:line="240" w:lineRule="exact"/>
            </w:pPr>
            <w:r w:rsidRPr="00996A7D">
              <w:rPr>
                <w:rFonts w:eastAsia="Yu Mincho"/>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39EAE" w14:textId="77777777" w:rsidR="008601E0" w:rsidRPr="00996A7D" w:rsidRDefault="002E3CCA">
            <w:pPr>
              <w:spacing w:after="120" w:line="240" w:lineRule="exact"/>
            </w:pPr>
            <w:r w:rsidRPr="00996A7D">
              <w:rPr>
                <w:rFonts w:eastAsia="Yu Mincho"/>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B426B" w14:textId="77777777" w:rsidR="008601E0" w:rsidRPr="00996A7D" w:rsidRDefault="002E3CCA">
            <w:pPr>
              <w:spacing w:after="120" w:line="240" w:lineRule="exact"/>
            </w:pPr>
            <w:r w:rsidRPr="00996A7D">
              <w:rPr>
                <w:rFonts w:eastAsia="Yu Mincho"/>
              </w:rPr>
              <w:t xml:space="preserve">We prefer Option 1 since we think the specification should allow PDCP Status Report also for UM MRBs. </w:t>
            </w:r>
          </w:p>
        </w:tc>
      </w:tr>
      <w:tr w:rsidR="008601E0" w:rsidRPr="00996A7D" w14:paraId="2A23C8D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C875A" w14:textId="77777777" w:rsidR="008601E0" w:rsidRPr="00996A7D" w:rsidRDefault="002E3CCA">
            <w:pPr>
              <w:spacing w:after="120" w:line="240" w:lineRule="exact"/>
            </w:pPr>
            <w:r w:rsidRPr="00996A7D">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175E9" w14:textId="77777777" w:rsidR="008601E0" w:rsidRPr="00996A7D" w:rsidRDefault="002E3CCA">
            <w:pPr>
              <w:spacing w:after="120" w:line="240" w:lineRule="exact"/>
            </w:pPr>
            <w:r w:rsidRPr="00996A7D">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57344" w14:textId="77777777" w:rsidR="008601E0" w:rsidRPr="00996A7D" w:rsidRDefault="002E3CCA">
            <w:pPr>
              <w:spacing w:after="120" w:line="240" w:lineRule="exact"/>
            </w:pPr>
            <w:r w:rsidRPr="00996A7D">
              <w:t>If PDCP SR trigger is needed, a a new trigger will be required. This can be based on legacy in general. However, we are not sure this is useful from PTM, see Q4</w:t>
            </w:r>
          </w:p>
        </w:tc>
      </w:tr>
      <w:tr w:rsidR="008601E0" w:rsidRPr="00996A7D" w14:paraId="6EDFB7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D222C" w14:textId="77777777" w:rsidR="008601E0" w:rsidRPr="00996A7D" w:rsidRDefault="002E3CCA">
            <w:pPr>
              <w:spacing w:after="120" w:line="240" w:lineRule="exact"/>
            </w:pPr>
            <w:r w:rsidRPr="00996A7D">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B6B1" w14:textId="77777777" w:rsidR="008601E0" w:rsidRPr="00996A7D" w:rsidRDefault="002E3CCA">
            <w:pPr>
              <w:spacing w:after="120" w:line="240" w:lineRule="exact"/>
            </w:pPr>
            <w:r w:rsidRPr="00996A7D">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193CB" w14:textId="77777777" w:rsidR="008601E0" w:rsidRPr="00996A7D" w:rsidRDefault="002E3CCA">
            <w:pPr>
              <w:spacing w:after="120" w:line="240" w:lineRule="exact"/>
            </w:pPr>
            <w:r w:rsidRPr="00996A7D">
              <w:t>The legacy PDCP SR trigger can be reused in RRC based bearer type change, involving PDCP re-establishment and data recovery.</w:t>
            </w:r>
          </w:p>
        </w:tc>
      </w:tr>
      <w:tr w:rsidR="008601E0" w:rsidRPr="00996A7D" w14:paraId="282688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8AB58B" w14:textId="77777777" w:rsidR="008601E0" w:rsidRPr="00996A7D" w:rsidRDefault="002E3CCA">
            <w:pPr>
              <w:spacing w:after="120" w:line="240" w:lineRule="exact"/>
            </w:pPr>
            <w:r w:rsidRPr="00996A7D">
              <w:rPr>
                <w:rFonts w:eastAsia="Malgun Gothic"/>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35D0E" w14:textId="77777777" w:rsidR="008601E0" w:rsidRPr="00996A7D" w:rsidRDefault="002E3CCA">
            <w:pPr>
              <w:spacing w:after="120" w:line="240" w:lineRule="exact"/>
            </w:pPr>
            <w:r w:rsidRPr="00996A7D">
              <w:rPr>
                <w:rFonts w:eastAsia="Malgun Gothic"/>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F5A778" w14:textId="77777777" w:rsidR="008601E0" w:rsidRPr="00996A7D" w:rsidRDefault="002E3CCA">
            <w:pPr>
              <w:spacing w:after="120" w:line="240" w:lineRule="exact"/>
            </w:pPr>
            <w:r w:rsidRPr="00996A7D">
              <w:rPr>
                <w:rFonts w:eastAsia="Malgun Gothic"/>
                <w:lang w:eastAsia="ko-KR"/>
              </w:rPr>
              <w:t>Bearer type change is triggered by RRC signalling. PDCP SR can be triggered together with bearer type change. The legacy mechanism can be reused. We do not see any big reason to have a new triggering.</w:t>
            </w:r>
          </w:p>
        </w:tc>
      </w:tr>
      <w:tr w:rsidR="008601E0" w:rsidRPr="00996A7D" w14:paraId="36E5A1F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93F26CD" w14:textId="77777777" w:rsidR="008601E0" w:rsidRPr="00996A7D" w:rsidRDefault="002E3CCA">
            <w:pPr>
              <w:spacing w:after="120" w:line="240" w:lineRule="exact"/>
            </w:pPr>
            <w:r w:rsidRPr="00996A7D">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C087E0" w14:textId="77777777" w:rsidR="008601E0" w:rsidRPr="00996A7D" w:rsidRDefault="002E3CCA">
            <w:pPr>
              <w:spacing w:after="120" w:line="240" w:lineRule="exact"/>
            </w:pPr>
            <w:r w:rsidRPr="00996A7D">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6A74" w14:textId="77777777" w:rsidR="008601E0" w:rsidRPr="00996A7D" w:rsidRDefault="002E3CCA">
            <w:pPr>
              <w:spacing w:after="120" w:line="240" w:lineRule="exact"/>
            </w:pPr>
            <w:r w:rsidRPr="00996A7D">
              <w:t>We do not see the need for new triggers given our answer to Q4.</w:t>
            </w:r>
          </w:p>
        </w:tc>
      </w:tr>
      <w:tr w:rsidR="008601E0" w:rsidRPr="00996A7D" w14:paraId="7739C19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3083A" w14:textId="77777777" w:rsidR="008601E0" w:rsidRPr="00996A7D" w:rsidRDefault="002E3CCA">
            <w:pPr>
              <w:spacing w:after="120" w:line="240" w:lineRule="exact"/>
              <w:rPr>
                <w:rFonts w:eastAsia="宋体"/>
                <w:lang w:eastAsia="zh-CN"/>
              </w:rPr>
            </w:pPr>
            <w:r w:rsidRPr="00996A7D">
              <w:rPr>
                <w:rFonts w:eastAsia="宋体"/>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F52D8" w14:textId="77777777" w:rsidR="008601E0" w:rsidRPr="00996A7D" w:rsidRDefault="002E3CCA">
            <w:pPr>
              <w:spacing w:after="120" w:line="240" w:lineRule="exact"/>
              <w:rPr>
                <w:rFonts w:eastAsia="宋体"/>
                <w:lang w:eastAsia="zh-CN"/>
              </w:rPr>
            </w:pPr>
            <w:r w:rsidRPr="00996A7D">
              <w:rPr>
                <w:rFonts w:eastAsia="宋体"/>
                <w:lang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79DDAA" w14:textId="77777777" w:rsidR="008601E0" w:rsidRPr="00996A7D" w:rsidRDefault="002E3CCA">
            <w:pPr>
              <w:spacing w:after="120" w:line="240" w:lineRule="exact"/>
              <w:rPr>
                <w:rFonts w:eastAsia="宋体"/>
                <w:lang w:eastAsia="zh-CN"/>
              </w:rPr>
            </w:pPr>
            <w:r w:rsidRPr="00996A7D">
              <w:rPr>
                <w:rFonts w:eastAsia="宋体"/>
                <w:lang w:eastAsia="zh-CN"/>
              </w:rPr>
              <w:t>Legacy RRC PDCP SR trigger can be reused however shall be extended to include UM MRB.</w:t>
            </w:r>
          </w:p>
        </w:tc>
      </w:tr>
      <w:tr w:rsidR="008601E0" w:rsidRPr="00996A7D" w14:paraId="17F3E8D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C56B70" w14:textId="77777777" w:rsidR="008601E0" w:rsidRPr="00996A7D" w:rsidRDefault="002E3CCA">
            <w:pPr>
              <w:spacing w:after="120" w:line="240" w:lineRule="exact"/>
              <w:rPr>
                <w:rFonts w:eastAsia="Malgun Gothic"/>
                <w:lang w:eastAsia="ko-KR"/>
              </w:rPr>
            </w:pPr>
            <w:r w:rsidRPr="00996A7D">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B7ABF0" w14:textId="77777777" w:rsidR="008601E0" w:rsidRPr="00996A7D" w:rsidRDefault="002E3CCA">
            <w:pPr>
              <w:spacing w:after="120" w:line="240" w:lineRule="exact"/>
              <w:rPr>
                <w:rFonts w:eastAsia="Malgun Gothic"/>
                <w:lang w:eastAsia="ko-KR"/>
              </w:rPr>
            </w:pPr>
            <w:r w:rsidRPr="00996A7D">
              <w:rPr>
                <w:rFonts w:eastAsia="Yu Mincho"/>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BE098" w14:textId="77777777" w:rsidR="008601E0" w:rsidRPr="00996A7D" w:rsidRDefault="002E3CCA">
            <w:pPr>
              <w:spacing w:after="120" w:line="240" w:lineRule="exact"/>
              <w:rPr>
                <w:lang w:eastAsia="zh-CN"/>
              </w:rPr>
            </w:pPr>
            <w:r w:rsidRPr="00996A7D">
              <w:rPr>
                <w:lang w:eastAsia="zh-CN"/>
              </w:rPr>
              <w:t>The new trigger can be “</w:t>
            </w:r>
            <w:r w:rsidRPr="00996A7D">
              <w:rPr>
                <w:rFonts w:eastAsia="Malgun Gothic"/>
                <w:lang w:eastAsia="ko-KR"/>
              </w:rPr>
              <w:t>upper layer indicates bearer type change for M</w:t>
            </w:r>
            <w:r w:rsidRPr="00996A7D">
              <w:rPr>
                <w:lang w:eastAsia="zh-CN"/>
              </w:rPr>
              <w:t>RB”</w:t>
            </w:r>
          </w:p>
        </w:tc>
      </w:tr>
      <w:tr w:rsidR="008601E0" w:rsidRPr="00996A7D" w14:paraId="0F668FC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38F7E6" w14:textId="77777777" w:rsidR="008601E0" w:rsidRPr="00996A7D" w:rsidRDefault="002E3CCA">
            <w:pPr>
              <w:spacing w:after="120" w:line="240" w:lineRule="exact"/>
              <w:rPr>
                <w:lang w:eastAsia="zh-CN"/>
              </w:rPr>
            </w:pPr>
            <w:r w:rsidRPr="00996A7D">
              <w:rPr>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8AD9F8"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8C767" w14:textId="77777777" w:rsidR="008601E0" w:rsidRPr="00996A7D" w:rsidRDefault="002E3CCA">
            <w:pPr>
              <w:spacing w:after="120" w:line="240" w:lineRule="exact"/>
              <w:rPr>
                <w:lang w:eastAsia="zh-CN"/>
              </w:rPr>
            </w:pPr>
            <w:r w:rsidRPr="00996A7D">
              <w:rPr>
                <w:lang w:eastAsia="zh-CN"/>
              </w:rPr>
              <w:t>A new trigger will be required for RLC UM due to bear type change.</w:t>
            </w:r>
          </w:p>
        </w:tc>
      </w:tr>
      <w:tr w:rsidR="008601E0" w:rsidRPr="00996A7D" w14:paraId="444A4C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60168" w14:textId="77777777" w:rsidR="008601E0" w:rsidRPr="00996A7D" w:rsidRDefault="002E3CCA">
            <w:pPr>
              <w:spacing w:after="120" w:line="240" w:lineRule="exact"/>
              <w:rPr>
                <w:rFonts w:eastAsia="宋体"/>
                <w:lang w:eastAsia="zh-CN"/>
              </w:rPr>
            </w:pPr>
            <w:r w:rsidRPr="00996A7D">
              <w:rPr>
                <w:rFonts w:eastAsia="宋体"/>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0DD41" w14:textId="77777777" w:rsidR="008601E0" w:rsidRPr="00996A7D" w:rsidRDefault="002E3CCA">
            <w:pPr>
              <w:spacing w:after="120" w:line="240" w:lineRule="exact"/>
              <w:rPr>
                <w:rFonts w:eastAsia="宋体"/>
                <w:lang w:eastAsia="zh-CN"/>
              </w:rPr>
            </w:pPr>
            <w:r w:rsidRPr="00996A7D">
              <w:rPr>
                <w:rFonts w:eastAsia="宋体"/>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4E4CC" w14:textId="77777777" w:rsidR="008601E0" w:rsidRPr="00996A7D" w:rsidRDefault="002E3CCA">
            <w:pPr>
              <w:spacing w:after="120" w:line="240" w:lineRule="exact"/>
              <w:rPr>
                <w:rFonts w:eastAsia="宋体"/>
                <w:lang w:eastAsia="zh-CN"/>
              </w:rPr>
            </w:pPr>
            <w:r w:rsidRPr="00996A7D">
              <w:rPr>
                <w:rFonts w:eastAsia="宋体"/>
                <w:lang w:eastAsia="zh-CN"/>
              </w:rPr>
              <w:t>It will be clean from the specification to have a new trigger to support PDCP SR for RLC UM.</w:t>
            </w:r>
          </w:p>
        </w:tc>
      </w:tr>
      <w:tr w:rsidR="008601E0" w:rsidRPr="00996A7D" w14:paraId="463DD8B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699C" w14:textId="77777777" w:rsidR="008601E0" w:rsidRPr="00996A7D" w:rsidRDefault="002E3CCA">
            <w:pPr>
              <w:spacing w:after="120" w:line="240" w:lineRule="exact"/>
              <w:rPr>
                <w:lang w:eastAsia="zh-CN"/>
              </w:rPr>
            </w:pPr>
            <w:r w:rsidRPr="00996A7D">
              <w:rPr>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669A0"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F04F3" w14:textId="77777777" w:rsidR="008601E0" w:rsidRPr="00996A7D" w:rsidRDefault="002E3CCA">
            <w:pPr>
              <w:spacing w:after="120" w:line="240" w:lineRule="exact"/>
              <w:rPr>
                <w:lang w:eastAsia="zh-CN"/>
              </w:rPr>
            </w:pPr>
            <w:r w:rsidRPr="00996A7D">
              <w:rPr>
                <w:lang w:eastAsia="zh-CN"/>
              </w:rPr>
              <w:t>If we decided to support SR for UM MRB, new trigger condition should be defined.</w:t>
            </w:r>
          </w:p>
        </w:tc>
      </w:tr>
      <w:tr w:rsidR="008601E0" w:rsidRPr="00996A7D" w14:paraId="73D9A6B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F9050" w14:textId="77777777" w:rsidR="008601E0" w:rsidRPr="00996A7D" w:rsidRDefault="002E3CCA">
            <w:pPr>
              <w:spacing w:after="120" w:line="240" w:lineRule="exact"/>
              <w:rPr>
                <w:rFonts w:ascii="Arial" w:hAnsi="Arial" w:cs="Arial"/>
                <w:lang w:eastAsia="zh-CN"/>
              </w:rPr>
            </w:pPr>
            <w:r w:rsidRPr="00996A7D">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030DD" w14:textId="77777777" w:rsidR="008601E0" w:rsidRPr="00996A7D" w:rsidRDefault="002E3CCA">
            <w:pPr>
              <w:spacing w:after="120" w:line="240" w:lineRule="exact"/>
              <w:rPr>
                <w:rFonts w:ascii="Arial" w:hAnsi="Arial" w:cs="Arial"/>
                <w:lang w:eastAsia="zh-CN"/>
              </w:rPr>
            </w:pPr>
            <w:r w:rsidRPr="00996A7D">
              <w:rPr>
                <w:rFonts w:eastAsia="宋体"/>
                <w:lang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F8C64" w14:textId="77777777" w:rsidR="008601E0" w:rsidRPr="00996A7D" w:rsidRDefault="002E3CCA">
            <w:pPr>
              <w:spacing w:after="120" w:line="240" w:lineRule="exact"/>
              <w:rPr>
                <w:lang w:eastAsia="zh-CN"/>
              </w:rPr>
            </w:pPr>
            <w:r w:rsidRPr="00996A7D">
              <w:rPr>
                <w:rFonts w:eastAsia="宋体"/>
                <w:lang w:eastAsia="zh-CN"/>
              </w:rPr>
              <w:t>Legacy PDCP SR trigger can be reused</w:t>
            </w:r>
            <w:r w:rsidRPr="00996A7D">
              <w:t xml:space="preserve"> in RRC based bearer type change</w:t>
            </w:r>
            <w:r w:rsidRPr="00996A7D">
              <w:rPr>
                <w:rFonts w:eastAsia="宋体"/>
                <w:lang w:eastAsia="zh-CN"/>
              </w:rPr>
              <w:t>.</w:t>
            </w:r>
          </w:p>
        </w:tc>
      </w:tr>
      <w:tr w:rsidR="008601E0" w:rsidRPr="00996A7D" w14:paraId="26C6A31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2114" w14:textId="77777777" w:rsidR="008601E0" w:rsidRPr="00996A7D" w:rsidRDefault="002E3CCA">
            <w:pPr>
              <w:spacing w:after="120" w:line="240" w:lineRule="exact"/>
              <w:rPr>
                <w:lang w:eastAsia="zh-CN"/>
              </w:rPr>
            </w:pPr>
            <w:r w:rsidRPr="00996A7D">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AE670" w14:textId="77777777" w:rsidR="008601E0" w:rsidRPr="00996A7D" w:rsidRDefault="002E3CCA">
            <w:pPr>
              <w:spacing w:after="120" w:line="240" w:lineRule="exact"/>
              <w:rPr>
                <w:rFonts w:eastAsia="宋体"/>
                <w:lang w:eastAsia="zh-CN"/>
              </w:rPr>
            </w:pPr>
            <w:r w:rsidRPr="00996A7D">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73F5E" w14:textId="77777777" w:rsidR="008601E0" w:rsidRPr="00996A7D" w:rsidRDefault="002E3CCA">
            <w:pPr>
              <w:spacing w:after="120" w:line="240" w:lineRule="exact"/>
              <w:rPr>
                <w:rFonts w:eastAsia="宋体"/>
                <w:lang w:eastAsia="zh-CN"/>
              </w:rPr>
            </w:pPr>
            <w:r w:rsidRPr="00996A7D">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8601E0" w:rsidRPr="00996A7D" w14:paraId="5230C57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D6C3839" w14:textId="77777777" w:rsidR="008601E0" w:rsidRPr="00996A7D" w:rsidRDefault="002E3CCA">
            <w:pPr>
              <w:spacing w:after="120" w:line="240" w:lineRule="exact"/>
            </w:pPr>
            <w:r w:rsidRPr="00996A7D">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B5AE63" w14:textId="77777777" w:rsidR="008601E0" w:rsidRPr="00996A7D" w:rsidRDefault="002E3CCA">
            <w:pPr>
              <w:spacing w:after="120" w:line="240" w:lineRule="exact"/>
            </w:pPr>
            <w:r w:rsidRPr="00996A7D">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FD0F9" w14:textId="77777777" w:rsidR="008601E0" w:rsidRPr="00996A7D" w:rsidRDefault="002E3CCA">
            <w:pPr>
              <w:spacing w:after="120" w:line="240" w:lineRule="exact"/>
            </w:pPr>
            <w:r w:rsidRPr="00996A7D">
              <w:t>Probably, it’s better to first discuss if RAN2 support PDCP SR for UM MRB.</w:t>
            </w:r>
          </w:p>
        </w:tc>
      </w:tr>
      <w:tr w:rsidR="008601E0" w:rsidRPr="00996A7D" w14:paraId="4C7539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4141403" w14:textId="77777777" w:rsidR="008601E0" w:rsidRPr="00996A7D" w:rsidRDefault="002E3CCA">
            <w:pPr>
              <w:spacing w:after="120" w:line="240" w:lineRule="exact"/>
            </w:pPr>
            <w:r w:rsidRPr="00996A7D">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509042" w14:textId="77777777" w:rsidR="008601E0" w:rsidRPr="00996A7D" w:rsidRDefault="002E3CCA">
            <w:pPr>
              <w:spacing w:after="120" w:line="240" w:lineRule="exact"/>
            </w:pPr>
            <w:r w:rsidRPr="00996A7D">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AED4D" w14:textId="77777777" w:rsidR="008601E0" w:rsidRPr="00996A7D" w:rsidRDefault="002E3CCA">
            <w:pPr>
              <w:spacing w:after="120" w:line="240" w:lineRule="exact"/>
            </w:pPr>
            <w:r w:rsidRPr="00996A7D">
              <w:t>We assume that the intention of this question is to ask if the legacy PDCP data recovery indicator or PDCP entity re-establishment indicator as configured by RRC can be reused for triggering PDCP SR, that we think is possible.</w:t>
            </w:r>
          </w:p>
          <w:p w14:paraId="402E54BA" w14:textId="77777777" w:rsidR="008601E0" w:rsidRPr="00996A7D" w:rsidRDefault="002E3CCA">
            <w:pPr>
              <w:spacing w:after="120" w:line="240" w:lineRule="exact"/>
            </w:pPr>
            <w:r w:rsidRPr="00996A7D">
              <w:lastRenderedPageBreak/>
              <w:t xml:space="preserve">At the same time, in the PDCP procedure is limited to AM RB, that we think is unnecessary, and extension to UM as well is needed.. </w:t>
            </w:r>
          </w:p>
        </w:tc>
      </w:tr>
      <w:tr w:rsidR="008601E0" w:rsidRPr="00996A7D" w14:paraId="7ECFB9D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C0CDE" w14:textId="77777777" w:rsidR="008601E0" w:rsidRPr="00996A7D" w:rsidRDefault="002E3CCA">
            <w:pPr>
              <w:spacing w:after="120" w:line="240" w:lineRule="exact"/>
            </w:pPr>
            <w:r w:rsidRPr="00996A7D">
              <w:rPr>
                <w:lang w:eastAsia="zh-CN"/>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67D56" w14:textId="77777777" w:rsidR="008601E0" w:rsidRPr="00996A7D" w:rsidRDefault="002E3CCA">
            <w:pPr>
              <w:spacing w:after="120" w:line="240" w:lineRule="exact"/>
            </w:pPr>
            <w:r w:rsidRPr="00996A7D">
              <w:rPr>
                <w:lang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31A2B" w14:textId="77777777" w:rsidR="008601E0" w:rsidRPr="00996A7D" w:rsidRDefault="002E3CCA">
            <w:pPr>
              <w:spacing w:after="120" w:line="240" w:lineRule="exact"/>
            </w:pPr>
            <w:r w:rsidRPr="00996A7D">
              <w:rPr>
                <w:rFonts w:eastAsia="宋体"/>
                <w:lang w:eastAsia="zh-CN"/>
              </w:rPr>
              <w:t xml:space="preserve">For MRB bearer change, we think the handling of PDCP SR is similar to the existing data recovery mechanism. Thus, there is no need to introduce a new trigger in PDCP spec and we think the legacy RRC PDCP SR trigger can be reused. Further, RAN2 is suggested to discuss whether PDCP SR is also applied to UM MRB (i.e. PTP with UM RLC) in this case. </w:t>
            </w:r>
          </w:p>
        </w:tc>
      </w:tr>
      <w:tr w:rsidR="008601E0" w:rsidRPr="00996A7D" w14:paraId="554CF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1A2FC0" w14:textId="77777777" w:rsidR="008601E0" w:rsidRPr="00996A7D" w:rsidRDefault="002E3CCA">
            <w:pPr>
              <w:spacing w:after="120" w:line="240" w:lineRule="exact"/>
              <w:rPr>
                <w:lang w:eastAsia="zh-CN"/>
              </w:rPr>
            </w:pPr>
            <w:r w:rsidRPr="00996A7D">
              <w:rPr>
                <w:rFonts w:eastAsia="宋体"/>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A691EC" w14:textId="77777777" w:rsidR="008601E0" w:rsidRPr="00996A7D" w:rsidRDefault="002E3CCA">
            <w:pPr>
              <w:spacing w:after="120" w:line="240" w:lineRule="exact"/>
              <w:rPr>
                <w:lang w:eastAsia="zh-CN"/>
              </w:rPr>
            </w:pPr>
            <w:r w:rsidRPr="00996A7D">
              <w:rPr>
                <w:rFonts w:eastAsia="宋体"/>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8D4EB" w14:textId="77777777" w:rsidR="008601E0" w:rsidRPr="00996A7D" w:rsidRDefault="002E3CCA">
            <w:pPr>
              <w:spacing w:after="120" w:line="240" w:lineRule="exact"/>
              <w:rPr>
                <w:rFonts w:eastAsia="宋体"/>
                <w:lang w:eastAsia="zh-CN"/>
              </w:rPr>
            </w:pPr>
            <w:r w:rsidRPr="00996A7D">
              <w:rPr>
                <w:rFonts w:eastAsia="宋体"/>
                <w:lang w:eastAsia="zh-CN"/>
              </w:rPr>
              <w:t>It will be more clean to have a new trigger for RLC UM MRB such as ‘upper layer requests MRB bearer type change’.</w:t>
            </w:r>
          </w:p>
        </w:tc>
      </w:tr>
      <w:tr w:rsidR="008601E0" w:rsidRPr="00996A7D" w14:paraId="2429269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39072" w14:textId="77777777" w:rsidR="008601E0" w:rsidRPr="00996A7D" w:rsidRDefault="002E3CCA">
            <w:pPr>
              <w:spacing w:after="120" w:line="240" w:lineRule="exact"/>
              <w:rPr>
                <w:rFonts w:eastAsia="宋体"/>
                <w:lang w:eastAsia="zh-CN"/>
              </w:rPr>
            </w:pPr>
            <w:r w:rsidRPr="00996A7D">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90C88" w14:textId="77777777" w:rsidR="008601E0" w:rsidRPr="00996A7D" w:rsidRDefault="002E3CCA">
            <w:pPr>
              <w:spacing w:after="120" w:line="240" w:lineRule="exact"/>
              <w:rPr>
                <w:rFonts w:eastAsia="宋体"/>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269D6" w14:textId="77777777" w:rsidR="008601E0" w:rsidRPr="00996A7D" w:rsidRDefault="002E3CCA">
            <w:pPr>
              <w:spacing w:after="120" w:line="240" w:lineRule="exact"/>
              <w:rPr>
                <w:lang w:eastAsia="zh-CN"/>
              </w:rPr>
            </w:pPr>
            <w:r w:rsidRPr="00996A7D">
              <w:rPr>
                <w:lang w:eastAsia="zh-CN"/>
              </w:rPr>
              <w:t xml:space="preserve">For handover case, the motivation of bearer type change is from network. In this case, RRC configuration like PDCP data recovery or PDCP entity re-establishment can be used as the trigger of PDCP SR. </w:t>
            </w:r>
          </w:p>
          <w:p w14:paraId="76332BED" w14:textId="77777777" w:rsidR="008601E0" w:rsidRPr="00996A7D" w:rsidRDefault="002E3CCA">
            <w:pPr>
              <w:spacing w:after="120" w:line="240" w:lineRule="exact"/>
              <w:rPr>
                <w:rFonts w:eastAsia="宋体"/>
                <w:lang w:eastAsia="zh-CN"/>
              </w:rPr>
            </w:pPr>
            <w:r w:rsidRPr="00996A7D">
              <w:rPr>
                <w:lang w:eastAsia="zh-CN"/>
              </w:rPr>
              <w:t xml:space="preserve">For cases when channel conditions get worse and data loss occurs, the motivation of bearer type change or dynamic switch is from UE. PDCP SR should be triggered automatically by UE without indications. </w:t>
            </w:r>
          </w:p>
        </w:tc>
      </w:tr>
      <w:tr w:rsidR="008601E0" w:rsidRPr="00996A7D" w14:paraId="222F70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A8D07" w14:textId="77777777" w:rsidR="008601E0" w:rsidRPr="00996A7D" w:rsidRDefault="002E3CCA">
            <w:pPr>
              <w:spacing w:after="120" w:line="240" w:lineRule="exact"/>
            </w:pPr>
            <w:r w:rsidRPr="00996A7D">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C13064"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A46EA" w14:textId="77777777" w:rsidR="008601E0" w:rsidRPr="00996A7D" w:rsidRDefault="002E3CCA">
            <w:pPr>
              <w:spacing w:after="120" w:line="240" w:lineRule="exact"/>
              <w:rPr>
                <w:lang w:eastAsia="zh-CN"/>
              </w:rPr>
            </w:pPr>
            <w:r w:rsidRPr="00996A7D">
              <w:rPr>
                <w:lang w:eastAsia="zh-CN"/>
              </w:rPr>
              <w:t>It will be required the new trigger for bearer type change.</w:t>
            </w:r>
          </w:p>
        </w:tc>
      </w:tr>
      <w:tr w:rsidR="008601E0" w:rsidRPr="00996A7D" w14:paraId="757F1B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8868C" w14:textId="77777777" w:rsidR="008601E0" w:rsidRPr="00996A7D" w:rsidRDefault="002E3CCA">
            <w:pPr>
              <w:spacing w:after="120" w:line="240" w:lineRule="exact"/>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E5478" w14:textId="77777777" w:rsidR="008601E0" w:rsidRPr="00996A7D" w:rsidRDefault="002E3CCA">
            <w:pPr>
              <w:spacing w:after="120" w:line="240" w:lineRule="exact"/>
              <w:rPr>
                <w:lang w:eastAsia="zh-CN"/>
              </w:rPr>
            </w:pPr>
            <w:r w:rsidRPr="00996A7D">
              <w:rPr>
                <w:rFonts w:ascii="Arial" w:hAnsi="Arial" w:cs="Arial"/>
                <w:lang w:eastAsia="zh-CN"/>
              </w:rPr>
              <w:t>Option 1 or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7B4E7E" w14:textId="77777777" w:rsidR="008601E0" w:rsidRPr="00996A7D" w:rsidRDefault="002E3CCA">
            <w:pPr>
              <w:spacing w:after="120" w:line="240" w:lineRule="exact"/>
              <w:rPr>
                <w:lang w:eastAsia="zh-CN"/>
              </w:rPr>
            </w:pPr>
            <w:r w:rsidRPr="00996A7D">
              <w:rPr>
                <w:lang w:eastAsia="zh-CN"/>
              </w:rPr>
              <w:t>Two options are ok from our side. It seems option 1 is simpler.</w:t>
            </w:r>
          </w:p>
        </w:tc>
      </w:tr>
      <w:tr w:rsidR="008601E0" w:rsidRPr="00996A7D" w14:paraId="61A1865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D53FE" w14:textId="77777777" w:rsidR="008601E0" w:rsidRPr="00996A7D" w:rsidRDefault="002E3CCA">
            <w:pPr>
              <w:spacing w:after="120" w:line="240" w:lineRule="exact"/>
              <w:rPr>
                <w:rFonts w:ascii="Arial" w:hAnsi="Arial" w:cs="Arial"/>
                <w:lang w:eastAsia="zh-CN"/>
              </w:rPr>
            </w:pPr>
            <w:r w:rsidRPr="00996A7D">
              <w:rPr>
                <w:rFonts w:eastAsia="宋体"/>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BF53E" w14:textId="77777777" w:rsidR="008601E0" w:rsidRPr="00996A7D" w:rsidRDefault="002E3CCA">
            <w:pPr>
              <w:spacing w:after="120" w:line="240" w:lineRule="exact"/>
              <w:rPr>
                <w:rFonts w:ascii="Arial" w:hAnsi="Arial" w:cs="Arial"/>
                <w:lang w:eastAsia="zh-CN"/>
              </w:rPr>
            </w:pPr>
            <w:r w:rsidRPr="00996A7D">
              <w:rPr>
                <w:rFonts w:eastAsia="宋体"/>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C0752" w14:textId="77777777" w:rsidR="008601E0" w:rsidRPr="00996A7D" w:rsidRDefault="002E3CCA">
            <w:pPr>
              <w:spacing w:after="120" w:line="240" w:lineRule="exact"/>
              <w:jc w:val="both"/>
              <w:rPr>
                <w:lang w:eastAsia="zh-CN"/>
              </w:rPr>
            </w:pPr>
            <w:r w:rsidRPr="00996A7D">
              <w:rPr>
                <w:rFonts w:eastAsia="宋体"/>
                <w:lang w:eastAsia="zh-CN"/>
              </w:rPr>
              <w:t xml:space="preserve">Although </w:t>
            </w:r>
            <w:r w:rsidRPr="00996A7D">
              <w:rPr>
                <w:rFonts w:eastAsia="Malgun Gothic"/>
                <w:lang w:eastAsia="ko-KR"/>
              </w:rPr>
              <w:t>Bearer type change is triggered by RRC signalling</w:t>
            </w:r>
            <w:r w:rsidRPr="00996A7D">
              <w:rPr>
                <w:lang w:eastAsia="zh-CN"/>
              </w:rPr>
              <w:t xml:space="preserve"> and </w:t>
            </w:r>
            <w:r w:rsidRPr="00996A7D">
              <w:rPr>
                <w:rFonts w:eastAsia="Malgun Gothic"/>
                <w:lang w:eastAsia="ko-KR"/>
              </w:rPr>
              <w:t>PDCP SR can be triggered together with bearer type change</w:t>
            </w:r>
            <w:r w:rsidRPr="00996A7D">
              <w:rPr>
                <w:lang w:eastAsia="zh-CN"/>
              </w:rPr>
              <w:t>, it can avoid the ambiguity of the specification if the new triggered is added into the triggering list.</w:t>
            </w:r>
          </w:p>
        </w:tc>
      </w:tr>
      <w:tr w:rsidR="008601E0" w:rsidRPr="00996A7D" w14:paraId="31320A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AADBE" w14:textId="77777777" w:rsidR="008601E0" w:rsidRPr="00996A7D" w:rsidRDefault="002E3CCA">
            <w:pPr>
              <w:spacing w:after="120" w:line="240" w:lineRule="exact"/>
              <w:rPr>
                <w:rFonts w:eastAsia="宋体"/>
                <w:lang w:eastAsia="zh-CN"/>
              </w:rPr>
            </w:pPr>
            <w:r w:rsidRPr="00996A7D">
              <w:rPr>
                <w:rFonts w:eastAsia="宋体"/>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7FD1C" w14:textId="77777777" w:rsidR="008601E0" w:rsidRPr="00996A7D" w:rsidRDefault="002E3CCA">
            <w:pPr>
              <w:spacing w:after="120" w:line="240" w:lineRule="exact"/>
              <w:rPr>
                <w:rFonts w:eastAsia="宋体"/>
                <w:lang w:eastAsia="zh-CN"/>
              </w:rPr>
            </w:pPr>
            <w:r w:rsidRPr="00996A7D">
              <w:rPr>
                <w:rFonts w:eastAsia="宋体"/>
                <w:lang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15DFA9" w14:textId="77777777" w:rsidR="008601E0" w:rsidRPr="00996A7D" w:rsidRDefault="002E3CCA">
            <w:pPr>
              <w:spacing w:after="120" w:line="240" w:lineRule="exact"/>
              <w:jc w:val="both"/>
              <w:rPr>
                <w:rFonts w:eastAsia="宋体"/>
                <w:lang w:eastAsia="zh-CN"/>
              </w:rPr>
            </w:pPr>
            <w:r w:rsidRPr="00996A7D">
              <w:rPr>
                <w:rFonts w:eastAsia="宋体"/>
                <w:lang w:eastAsia="zh-CN"/>
              </w:rPr>
              <w:t>PDCP SR can be triggered for an MRB which has PTP RLC AM leg by legacy triggers. We do not see the need to have a new trigger.</w:t>
            </w:r>
          </w:p>
        </w:tc>
      </w:tr>
      <w:tr w:rsidR="00E67EF6" w:rsidRPr="00996A7D" w14:paraId="6B85037B" w14:textId="77777777">
        <w:trPr>
          <w:jc w:val="center"/>
          <w:ins w:id="57" w:author="Lenovo" w:date="2021-10-22T14:4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FBE7E" w14:textId="3C7C79D1" w:rsidR="00E67EF6" w:rsidRPr="00996A7D" w:rsidRDefault="00E67EF6" w:rsidP="00E67EF6">
            <w:pPr>
              <w:spacing w:after="120" w:line="240" w:lineRule="exact"/>
              <w:rPr>
                <w:ins w:id="58" w:author="Lenovo" w:date="2021-10-22T14:40:00Z"/>
                <w:rFonts w:eastAsia="宋体"/>
                <w:lang w:eastAsia="zh-CN"/>
              </w:rPr>
            </w:pPr>
            <w:ins w:id="59" w:author="Lenovo" w:date="2021-10-22T14:40:00Z">
              <w:r>
                <w:rPr>
                  <w:rFonts w:eastAsia="宋体"/>
                  <w:lang w:val="en-US"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BB878" w14:textId="0E5A165A" w:rsidR="00E67EF6" w:rsidRPr="00996A7D" w:rsidRDefault="00E67EF6" w:rsidP="00E67EF6">
            <w:pPr>
              <w:spacing w:after="120" w:line="240" w:lineRule="exact"/>
              <w:rPr>
                <w:ins w:id="60" w:author="Lenovo" w:date="2021-10-22T14:40:00Z"/>
                <w:rFonts w:eastAsia="宋体"/>
                <w:lang w:eastAsia="zh-CN"/>
              </w:rPr>
            </w:pPr>
            <w:ins w:id="61" w:author="Lenovo" w:date="2021-10-22T14:40:00Z">
              <w:r>
                <w:rPr>
                  <w:rFonts w:eastAsia="宋体"/>
                  <w:lang w:val="en-US" w:eastAsia="zh-CN"/>
                </w:rPr>
                <w:t xml:space="preserve">Option 1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842DA" w14:textId="77777777" w:rsidR="00E67EF6" w:rsidRDefault="00E67EF6" w:rsidP="00E67EF6">
            <w:pPr>
              <w:spacing w:after="120" w:line="240" w:lineRule="exact"/>
              <w:jc w:val="both"/>
              <w:rPr>
                <w:ins w:id="62" w:author="Lenovo" w:date="2021-10-22T14:40:00Z"/>
                <w:rFonts w:eastAsia="宋体"/>
                <w:lang w:val="en-US" w:eastAsia="zh-CN"/>
              </w:rPr>
            </w:pPr>
            <w:ins w:id="63" w:author="Lenovo" w:date="2021-10-22T14:40:00Z">
              <w:r>
                <w:rPr>
                  <w:rFonts w:eastAsia="宋体"/>
                  <w:lang w:val="en-US" w:eastAsia="zh-CN"/>
                </w:rPr>
                <w:t>We need to capture somewhere that the PDCP SR trigger for MRB bearer type change (for both RLC AM and UM mode) can be configured by NW via “</w:t>
              </w:r>
              <w:r>
                <w:rPr>
                  <w:i/>
                </w:rPr>
                <w:t>statusReportRequired</w:t>
              </w:r>
              <w:r>
                <w:rPr>
                  <w:rFonts w:eastAsia="宋体"/>
                  <w:lang w:val="en-US" w:eastAsia="zh-CN"/>
                </w:rPr>
                <w:t xml:space="preserve">” configuration. </w:t>
              </w:r>
            </w:ins>
          </w:p>
          <w:p w14:paraId="1060C57D" w14:textId="0AC97BF7" w:rsidR="00E67EF6" w:rsidRPr="00996A7D" w:rsidRDefault="00E67EF6" w:rsidP="00E67EF6">
            <w:pPr>
              <w:spacing w:after="120" w:line="240" w:lineRule="exact"/>
              <w:jc w:val="both"/>
              <w:rPr>
                <w:ins w:id="64" w:author="Lenovo" w:date="2021-10-22T14:40:00Z"/>
                <w:rFonts w:eastAsia="宋体"/>
                <w:lang w:eastAsia="zh-CN"/>
              </w:rPr>
            </w:pPr>
            <w:ins w:id="65" w:author="Lenovo" w:date="2021-10-22T14:40:00Z">
              <w:r>
                <w:rPr>
                  <w:rFonts w:eastAsia="宋体"/>
                  <w:lang w:val="en-US" w:eastAsia="zh-CN"/>
                </w:rPr>
                <w:t xml:space="preserve">If RRC spec doesnot capture it, PDCP spec needs to reflect the new trigger.  </w:t>
              </w:r>
            </w:ins>
          </w:p>
        </w:tc>
      </w:tr>
    </w:tbl>
    <w:p w14:paraId="67CE4063" w14:textId="5D280513"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 xml:space="preserve">Summary: </w:t>
      </w:r>
      <w:del w:id="66" w:author="Lenovo" w:date="2021-10-22T14:40:00Z">
        <w:r w:rsidRPr="00996A7D" w:rsidDel="00E67EF6">
          <w:rPr>
            <w:rFonts w:ascii="Arial" w:hAnsi="Arial" w:cs="Arial"/>
            <w:lang w:eastAsia="zh-CN"/>
          </w:rPr>
          <w:delText>13</w:delText>
        </w:r>
      </w:del>
      <w:ins w:id="67" w:author="Lenovo" w:date="2021-10-22T14:40:00Z">
        <w:r w:rsidR="00E67EF6" w:rsidRPr="00996A7D">
          <w:rPr>
            <w:rFonts w:ascii="Arial" w:hAnsi="Arial" w:cs="Arial"/>
            <w:lang w:eastAsia="zh-CN"/>
          </w:rPr>
          <w:t>1</w:t>
        </w:r>
        <w:r w:rsidR="00E67EF6">
          <w:rPr>
            <w:rFonts w:ascii="Arial" w:hAnsi="Arial" w:cs="Arial"/>
            <w:lang w:eastAsia="zh-CN"/>
          </w:rPr>
          <w:t>4</w:t>
        </w:r>
      </w:ins>
      <w:r w:rsidRPr="00996A7D">
        <w:rPr>
          <w:rFonts w:ascii="Arial" w:hAnsi="Arial" w:cs="Arial"/>
          <w:lang w:eastAsia="zh-CN"/>
        </w:rPr>
        <w:t>/</w:t>
      </w:r>
      <w:del w:id="68" w:author="Lenovo" w:date="2021-10-22T14:40:00Z">
        <w:r w:rsidRPr="00996A7D" w:rsidDel="00E67EF6">
          <w:rPr>
            <w:rFonts w:ascii="Arial" w:hAnsi="Arial" w:cs="Arial"/>
            <w:lang w:eastAsia="zh-CN"/>
          </w:rPr>
          <w:delText xml:space="preserve">23 </w:delText>
        </w:r>
      </w:del>
      <w:ins w:id="69" w:author="Lenovo" w:date="2021-10-22T14:40:00Z">
        <w:r w:rsidR="00E67EF6" w:rsidRPr="00996A7D">
          <w:rPr>
            <w:rFonts w:ascii="Arial" w:hAnsi="Arial" w:cs="Arial"/>
            <w:lang w:eastAsia="zh-CN"/>
          </w:rPr>
          <w:t>2</w:t>
        </w:r>
        <w:r w:rsidR="00E67EF6">
          <w:rPr>
            <w:rFonts w:ascii="Arial" w:hAnsi="Arial" w:cs="Arial"/>
            <w:lang w:eastAsia="zh-CN"/>
          </w:rPr>
          <w:t>4</w:t>
        </w:r>
        <w:r w:rsidR="00E67EF6" w:rsidRPr="00996A7D">
          <w:rPr>
            <w:rFonts w:ascii="Arial" w:hAnsi="Arial" w:cs="Arial"/>
            <w:lang w:eastAsia="zh-CN"/>
          </w:rPr>
          <w:t xml:space="preserve"> </w:t>
        </w:r>
      </w:ins>
      <w:r w:rsidRPr="00996A7D">
        <w:rPr>
          <w:rFonts w:ascii="Arial" w:hAnsi="Arial" w:cs="Arial"/>
          <w:lang w:eastAsia="zh-CN"/>
        </w:rPr>
        <w:t>companies are fine with option 1, while 10/</w:t>
      </w:r>
      <w:del w:id="70" w:author="Lenovo" w:date="2021-10-22T14:40:00Z">
        <w:r w:rsidRPr="00996A7D" w:rsidDel="00E67EF6">
          <w:rPr>
            <w:rFonts w:ascii="Arial" w:hAnsi="Arial" w:cs="Arial"/>
            <w:lang w:eastAsia="zh-CN"/>
          </w:rPr>
          <w:delText xml:space="preserve">23 </w:delText>
        </w:r>
      </w:del>
      <w:ins w:id="71" w:author="Lenovo" w:date="2021-10-22T14:40:00Z">
        <w:r w:rsidR="00E67EF6" w:rsidRPr="00996A7D">
          <w:rPr>
            <w:rFonts w:ascii="Arial" w:hAnsi="Arial" w:cs="Arial"/>
            <w:lang w:eastAsia="zh-CN"/>
          </w:rPr>
          <w:t>2</w:t>
        </w:r>
        <w:r w:rsidR="00E67EF6">
          <w:rPr>
            <w:rFonts w:ascii="Arial" w:hAnsi="Arial" w:cs="Arial"/>
            <w:lang w:eastAsia="zh-CN"/>
          </w:rPr>
          <w:t>4</w:t>
        </w:r>
        <w:r w:rsidR="00E67EF6" w:rsidRPr="00996A7D">
          <w:rPr>
            <w:rFonts w:ascii="Arial" w:hAnsi="Arial" w:cs="Arial"/>
            <w:lang w:eastAsia="zh-CN"/>
          </w:rPr>
          <w:t xml:space="preserve"> </w:t>
        </w:r>
      </w:ins>
      <w:r w:rsidRPr="00996A7D">
        <w:rPr>
          <w:rFonts w:ascii="Arial" w:hAnsi="Arial" w:cs="Arial"/>
          <w:lang w:eastAsia="zh-CN"/>
        </w:rPr>
        <w:t>are fine with option 2 and one company does not like any option.</w:t>
      </w:r>
    </w:p>
    <w:p w14:paraId="6E8912DE"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b/>
          <w:bCs/>
          <w:lang w:eastAsia="zh-CN"/>
        </w:rPr>
        <w:t xml:space="preserve">Proposal 5: If PDCP SR is supported for RRC based MRB bearer type change, it is FFS on whether the legacy </w:t>
      </w:r>
      <w:r w:rsidRPr="00996A7D">
        <w:rPr>
          <w:rFonts w:ascii="Arial" w:hAnsi="Arial" w:cs="Arial"/>
          <w:b/>
          <w:bCs/>
        </w:rPr>
        <w:t>triggers of PDCP SR (as ‘upper layer requests a PDCP data recovery’ or ‘upper layer requires a PDCP entity re-establishment’) are reused or new trigger(s) of PDCP status report should be defined.</w:t>
      </w:r>
    </w:p>
    <w:p w14:paraId="1BA5C6FC" w14:textId="77777777" w:rsidR="008601E0" w:rsidRPr="00996A7D" w:rsidRDefault="002E3CCA">
      <w:pPr>
        <w:pStyle w:val="21"/>
        <w:spacing w:before="120" w:after="120"/>
        <w:ind w:left="0" w:firstLine="0"/>
        <w:rPr>
          <w:rFonts w:cs="Arial"/>
        </w:rPr>
      </w:pPr>
      <w:r w:rsidRPr="00996A7D">
        <w:rPr>
          <w:rFonts w:cs="Arial"/>
        </w:rPr>
        <w:t>2.2 Initial value of PTM PDCP state variables</w:t>
      </w:r>
    </w:p>
    <w:p w14:paraId="41CF8099"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Initial HFN synchronization</w:t>
      </w:r>
    </w:p>
    <w:p w14:paraId="50853942"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The initial value of PTM PDCP state variables was discussed and the following agreement was made:</w:t>
      </w:r>
    </w:p>
    <w:p w14:paraId="21F2845A" w14:textId="77777777" w:rsidR="008601E0" w:rsidRPr="00996A7D" w:rsidRDefault="002E3CCA">
      <w:pPr>
        <w:pStyle w:val="Agreement"/>
        <w:spacing w:after="120"/>
        <w:ind w:left="777" w:hanging="357"/>
      </w:pPr>
      <w:bookmarkStart w:id="72" w:name="_Hlk83568785"/>
      <w:r w:rsidRPr="00996A7D">
        <w:t xml:space="preserve">For PTM PDCP state variables setting while configured, the SN part of COUNT values of these variables are set according to the SN of the first received packet (by the UE) and the HFN indicated by the gNB, </w:t>
      </w:r>
      <w:r w:rsidRPr="00996A7D">
        <w:rPr>
          <w:highlight w:val="yellow"/>
        </w:rPr>
        <w:t>if needed</w:t>
      </w:r>
      <w:r w:rsidRPr="00996A7D">
        <w:t>.</w:t>
      </w:r>
    </w:p>
    <w:bookmarkEnd w:id="72"/>
    <w:p w14:paraId="6FCC2F55"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0740CA64" w14:textId="77777777" w:rsidR="008601E0" w:rsidRPr="00996A7D" w:rsidRDefault="002E3CCA">
      <w:pPr>
        <w:spacing w:after="120" w:line="240" w:lineRule="exact"/>
        <w:rPr>
          <w:rFonts w:ascii="Arial" w:hAnsi="Arial" w:cs="Arial"/>
          <w:b/>
        </w:rPr>
      </w:pPr>
      <w:r w:rsidRPr="00996A7D">
        <w:rPr>
          <w:rFonts w:ascii="Arial" w:hAnsi="Arial" w:cs="Arial"/>
          <w:b/>
        </w:rPr>
        <w:lastRenderedPageBreak/>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30A3030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11134"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DE8B" w14:textId="77777777" w:rsidR="008601E0" w:rsidRPr="00996A7D" w:rsidRDefault="002E3CCA">
            <w:pPr>
              <w:rPr>
                <w:rFonts w:ascii="Arial" w:hAnsi="Arial" w:cs="Arial"/>
                <w:b/>
                <w:bCs/>
              </w:rPr>
            </w:pPr>
            <w:r w:rsidRPr="00996A7D">
              <w:rPr>
                <w:rFonts w:ascii="Arial" w:hAnsi="Arial" w:cs="Arial"/>
                <w:b/>
                <w:bCs/>
                <w:lang w:eastAsia="zh-CN"/>
              </w:rPr>
              <w:t>Yes</w:t>
            </w:r>
            <w:r w:rsidRPr="00996A7D">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EF4E7E"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1F2D8D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6FEE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A17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5244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HFN should be indicated by network.</w:t>
            </w:r>
          </w:p>
        </w:tc>
      </w:tr>
      <w:tr w:rsidR="008601E0" w:rsidRPr="00996A7D" w14:paraId="4013CB7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06C61" w14:textId="77777777" w:rsidR="008601E0" w:rsidRPr="00996A7D" w:rsidRDefault="002E3CCA">
            <w:pPr>
              <w:spacing w:after="120" w:line="240" w:lineRule="exact"/>
              <w:rPr>
                <w:rFonts w:ascii="Arial" w:hAnsi="Arial" w:cs="Arial"/>
              </w:rPr>
            </w:pPr>
            <w:r w:rsidRPr="00996A7D">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92DC"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10904" w14:textId="77777777" w:rsidR="008601E0" w:rsidRPr="00996A7D" w:rsidRDefault="002E3CCA">
            <w:pPr>
              <w:spacing w:after="120" w:line="240" w:lineRule="exact"/>
              <w:rPr>
                <w:rFonts w:ascii="Arial" w:hAnsi="Arial" w:cs="Arial"/>
              </w:rPr>
            </w:pPr>
            <w:r w:rsidRPr="00996A7D">
              <w:rPr>
                <w:rFonts w:ascii="Arial" w:hAnsi="Arial" w:cs="Arial"/>
              </w:rPr>
              <w:t>We prefer network to provide HFN value.</w:t>
            </w:r>
          </w:p>
        </w:tc>
      </w:tr>
      <w:tr w:rsidR="008601E0" w:rsidRPr="00996A7D" w14:paraId="3A979F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C5E2"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162A3"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20ADE" w14:textId="77777777" w:rsidR="008601E0" w:rsidRPr="00996A7D" w:rsidRDefault="008601E0">
            <w:pPr>
              <w:spacing w:after="120" w:line="240" w:lineRule="exact"/>
              <w:rPr>
                <w:rFonts w:ascii="Arial" w:hAnsi="Arial" w:cs="Arial"/>
              </w:rPr>
            </w:pPr>
          </w:p>
        </w:tc>
      </w:tr>
      <w:tr w:rsidR="008601E0" w:rsidRPr="00996A7D" w14:paraId="339A442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D545BA"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0CBE8"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FB6D3A" w14:textId="77777777" w:rsidR="008601E0" w:rsidRPr="00996A7D" w:rsidRDefault="002E3CCA">
            <w:pPr>
              <w:spacing w:after="120" w:line="240" w:lineRule="exact"/>
              <w:rPr>
                <w:rFonts w:ascii="Arial" w:hAnsi="Arial" w:cs="Arial"/>
              </w:rPr>
            </w:pPr>
            <w:r w:rsidRPr="00996A7D">
              <w:rPr>
                <w:rFonts w:ascii="Arial" w:hAnsi="Arial" w:cs="Arial"/>
              </w:rPr>
              <w:t>No strong view but slight preference to providing HFN from NW</w:t>
            </w:r>
          </w:p>
        </w:tc>
      </w:tr>
      <w:tr w:rsidR="008601E0" w:rsidRPr="00996A7D" w14:paraId="31681F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47BB5"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7AA0CD" w14:textId="77777777" w:rsidR="008601E0" w:rsidRPr="00996A7D" w:rsidRDefault="002E3CCA">
            <w:pPr>
              <w:spacing w:after="120" w:line="240" w:lineRule="exact"/>
              <w:rPr>
                <w:rFonts w:ascii="Arial" w:hAnsi="Arial" w:cs="Arial"/>
              </w:rPr>
            </w:pPr>
            <w:r w:rsidRPr="00996A7D">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7AE57" w14:textId="77777777" w:rsidR="008601E0" w:rsidRPr="00996A7D" w:rsidRDefault="002E3CCA">
            <w:pPr>
              <w:spacing w:after="120" w:line="240" w:lineRule="exact"/>
              <w:rPr>
                <w:rFonts w:ascii="Arial" w:hAnsi="Arial" w:cs="Arial"/>
              </w:rPr>
            </w:pPr>
            <w:r w:rsidRPr="00996A7D">
              <w:rPr>
                <w:rFonts w:ascii="Arial" w:hAnsi="Arial" w:cs="Arial"/>
              </w:rPr>
              <w:t>HFN can be indicated by network, if PDCP SR is configured.</w:t>
            </w:r>
          </w:p>
        </w:tc>
      </w:tr>
      <w:tr w:rsidR="008601E0" w:rsidRPr="00996A7D" w14:paraId="0F53060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0B17C"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59C6C"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E7B76"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HFN value is included in FMC field of PDCP SR message. By using received HFN, gNB is able to check if HFN desynchronization happened. Without the initial HFN value, gNB cannot check this. Thus we see that signalling of HFN is beneficial.</w:t>
            </w:r>
          </w:p>
        </w:tc>
      </w:tr>
      <w:tr w:rsidR="008601E0" w:rsidRPr="00996A7D" w14:paraId="6DDE94C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1AC62F"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131EBBC" w14:textId="77777777" w:rsidR="008601E0" w:rsidRPr="00996A7D" w:rsidRDefault="002E3CCA">
            <w:pPr>
              <w:spacing w:after="120" w:line="240" w:lineRule="exact"/>
              <w:rPr>
                <w:rFonts w:ascii="Arial" w:hAnsi="Arial" w:cs="Arial"/>
              </w:rPr>
            </w:pPr>
            <w:r w:rsidRPr="00996A7D">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2D59E6" w14:textId="77777777" w:rsidR="008601E0" w:rsidRPr="00996A7D" w:rsidRDefault="002E3CCA">
            <w:pPr>
              <w:spacing w:after="120" w:line="240" w:lineRule="exact"/>
              <w:rPr>
                <w:rFonts w:ascii="Arial" w:hAnsi="Arial" w:cs="Arial"/>
              </w:rPr>
            </w:pPr>
            <w:r w:rsidRPr="00996A7D">
              <w:rPr>
                <w:rFonts w:ascii="Arial" w:hAnsi="Arial" w:cs="Arial"/>
              </w:rPr>
              <w:t>We do not understand the relevance of the question since we already agreed that HFN will be provided.</w:t>
            </w:r>
          </w:p>
        </w:tc>
      </w:tr>
      <w:tr w:rsidR="008601E0" w:rsidRPr="00996A7D" w14:paraId="61C111B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EFEC0C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358EF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9A3C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HFN indication from network will result in ambiguity of Count/HFN if PDCP SN is about to be flipped or just flipped as mentioned in Q7.</w:t>
            </w:r>
          </w:p>
          <w:p w14:paraId="37CD805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HFN is only useful if AS security is needed which however is still not determined. This is why we have only agreed that HFN is indicated from gNB “if needed”.</w:t>
            </w:r>
          </w:p>
        </w:tc>
      </w:tr>
      <w:tr w:rsidR="008601E0" w:rsidRPr="00996A7D" w14:paraId="560385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D0CB2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0F84A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616F9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We agree HFN should be indicated to UE as it is used in </w:t>
            </w:r>
            <w:r w:rsidRPr="00996A7D">
              <w:rPr>
                <w:rFonts w:ascii="Arial" w:hAnsi="Arial" w:cs="Arial"/>
              </w:rPr>
              <w:t>PDCP SR</w:t>
            </w:r>
            <w:r w:rsidRPr="00996A7D">
              <w:rPr>
                <w:rFonts w:ascii="Arial" w:hAnsi="Arial" w:cs="Arial"/>
                <w:lang w:eastAsia="zh-CN"/>
              </w:rPr>
              <w:t xml:space="preserve">. However, PDCP SR may not only be used for RRC based MRB bearer type change. </w:t>
            </w:r>
          </w:p>
        </w:tc>
      </w:tr>
      <w:tr w:rsidR="008601E0" w:rsidRPr="00996A7D" w14:paraId="214D2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0199A9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14D75D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90A7" w14:textId="77777777" w:rsidR="008601E0" w:rsidRPr="00996A7D" w:rsidRDefault="008601E0">
            <w:pPr>
              <w:spacing w:after="120" w:line="240" w:lineRule="exact"/>
              <w:rPr>
                <w:rFonts w:ascii="Arial" w:hAnsi="Arial" w:cs="Arial"/>
                <w:lang w:eastAsia="zh-CN"/>
              </w:rPr>
            </w:pPr>
          </w:p>
        </w:tc>
      </w:tr>
      <w:tr w:rsidR="008601E0" w:rsidRPr="00996A7D" w14:paraId="04F0A84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84528A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35F8E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3BB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RAN2 already agreed to allow the gNB to indicate the HFN. And this is to support the PDCP COUNT indication in the PDCP SR.</w:t>
            </w:r>
          </w:p>
        </w:tc>
      </w:tr>
      <w:tr w:rsidR="008601E0" w:rsidRPr="00996A7D" w14:paraId="6BEC6D8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F739B4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17FE0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A3914" w14:textId="77777777" w:rsidR="008601E0" w:rsidRPr="00996A7D" w:rsidRDefault="008601E0">
            <w:pPr>
              <w:spacing w:after="120" w:line="240" w:lineRule="exact"/>
              <w:rPr>
                <w:rFonts w:ascii="Arial" w:hAnsi="Arial" w:cs="Arial"/>
                <w:lang w:eastAsia="zh-CN"/>
              </w:rPr>
            </w:pPr>
          </w:p>
        </w:tc>
      </w:tr>
      <w:tr w:rsidR="008601E0" w:rsidRPr="00996A7D" w14:paraId="43D5574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8320BB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F92C3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35DE2" w14:textId="77777777" w:rsidR="008601E0" w:rsidRPr="00996A7D" w:rsidRDefault="008601E0">
            <w:pPr>
              <w:spacing w:after="120" w:line="240" w:lineRule="exact"/>
              <w:rPr>
                <w:rFonts w:ascii="Arial" w:hAnsi="Arial" w:cs="Arial"/>
                <w:lang w:eastAsia="zh-CN"/>
              </w:rPr>
            </w:pPr>
          </w:p>
        </w:tc>
      </w:tr>
      <w:tr w:rsidR="008601E0" w:rsidRPr="00996A7D" w14:paraId="31CFC94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23720" w14:textId="77777777" w:rsidR="008601E0" w:rsidRPr="00996A7D" w:rsidRDefault="002E3CCA">
            <w:pPr>
              <w:spacing w:after="120" w:line="240" w:lineRule="exact"/>
              <w:rPr>
                <w:rFonts w:ascii="Arial" w:hAnsi="Arial" w:cs="Arial"/>
                <w:lang w:eastAsia="zh-CN"/>
              </w:rPr>
            </w:pPr>
            <w:r w:rsidRPr="00996A7D">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9BBE4" w14:textId="77777777" w:rsidR="008601E0" w:rsidRPr="00996A7D" w:rsidRDefault="002E3CCA">
            <w:pPr>
              <w:spacing w:after="120" w:line="240" w:lineRule="exact"/>
              <w:rPr>
                <w:rFonts w:ascii="Arial" w:hAnsi="Arial" w:cs="Arial"/>
                <w:lang w:eastAsia="zh-CN"/>
              </w:rPr>
            </w:pPr>
            <w:r w:rsidRPr="00996A7D">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9D791" w14:textId="77777777" w:rsidR="008601E0" w:rsidRPr="00996A7D" w:rsidRDefault="002E3CCA">
            <w:pPr>
              <w:spacing w:after="120" w:line="240" w:lineRule="exact"/>
              <w:rPr>
                <w:rFonts w:ascii="Arial" w:hAnsi="Arial" w:cs="Arial"/>
                <w:lang w:eastAsia="zh-CN"/>
              </w:rPr>
            </w:pPr>
            <w:r w:rsidRPr="00996A7D">
              <w:rPr>
                <w:rFonts w:ascii="Arial" w:hAnsi="Arial" w:cs="Arial"/>
              </w:rPr>
              <w:t xml:space="preserve">The question is not so clear. Our understanding is that RAN2 has agreed that gNB can indicate HFN. From specification point of view, RAN2 just needs to design related signalling. </w:t>
            </w:r>
          </w:p>
        </w:tc>
      </w:tr>
      <w:tr w:rsidR="008601E0" w:rsidRPr="00996A7D" w14:paraId="55221C6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B6A0024"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9419E6" w14:textId="77777777" w:rsidR="008601E0" w:rsidRPr="00996A7D" w:rsidRDefault="002E3CCA">
            <w:pPr>
              <w:spacing w:after="120" w:line="240" w:lineRule="exact"/>
              <w:rPr>
                <w:rFonts w:ascii="Arial" w:hAnsi="Arial" w:cs="Arial"/>
              </w:rPr>
            </w:pPr>
            <w:r w:rsidRPr="00996A7D">
              <w:rPr>
                <w:rFonts w:ascii="Arial" w:eastAsia="Yu Mincho"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B28EEE" w14:textId="77777777" w:rsidR="008601E0" w:rsidRPr="00996A7D" w:rsidRDefault="002E3CCA">
            <w:pPr>
              <w:spacing w:after="120" w:line="240" w:lineRule="exact"/>
              <w:rPr>
                <w:rFonts w:ascii="Arial" w:hAnsi="Arial" w:cs="Arial"/>
              </w:rPr>
            </w:pPr>
            <w:r w:rsidRPr="00996A7D">
              <w:rPr>
                <w:rFonts w:ascii="Arial" w:eastAsia="Yu Mincho" w:hAnsi="Arial" w:cs="Arial"/>
              </w:rPr>
              <w:t>According to the agreement.</w:t>
            </w:r>
          </w:p>
        </w:tc>
      </w:tr>
      <w:tr w:rsidR="008601E0" w:rsidRPr="00996A7D" w14:paraId="11C42BA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8A84A07"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2CA146"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3ACC8"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The HFN may be misleading as it may be provided near the time when wrapping around occurs. </w:t>
            </w:r>
          </w:p>
          <w:p w14:paraId="3B7850E5"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8601E0" w:rsidRPr="00996A7D" w14:paraId="6B7C41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DCC2E17"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110293"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9C6930"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We think we should firstly wait for SA3 input regarding MBS security before discussing the issue related to HFN.</w:t>
            </w:r>
          </w:p>
        </w:tc>
      </w:tr>
      <w:tr w:rsidR="008601E0" w:rsidRPr="00996A7D" w14:paraId="15ED09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8ECE79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7D6C7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5E3B3" w14:textId="77777777" w:rsidR="008601E0" w:rsidRPr="00996A7D" w:rsidRDefault="008601E0">
            <w:pPr>
              <w:spacing w:after="120" w:line="240" w:lineRule="exact"/>
              <w:rPr>
                <w:rFonts w:ascii="Arial" w:hAnsi="Arial" w:cs="Arial"/>
                <w:lang w:eastAsia="zh-CN"/>
              </w:rPr>
            </w:pPr>
          </w:p>
        </w:tc>
      </w:tr>
      <w:tr w:rsidR="008601E0" w:rsidRPr="00996A7D" w14:paraId="2878248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7A5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AAA3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1586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HFN needs to be indicated by the network since COUNT is necessary for PDCP functions</w:t>
            </w:r>
          </w:p>
        </w:tc>
      </w:tr>
      <w:tr w:rsidR="008601E0" w:rsidRPr="00996A7D" w14:paraId="0A57416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1E3E1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0B32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68F60" w14:textId="77777777" w:rsidR="008601E0" w:rsidRPr="00996A7D" w:rsidRDefault="008601E0">
            <w:pPr>
              <w:spacing w:after="120" w:line="240" w:lineRule="exact"/>
              <w:rPr>
                <w:rFonts w:ascii="Arial" w:hAnsi="Arial" w:cs="Arial"/>
                <w:lang w:eastAsia="zh-CN"/>
              </w:rPr>
            </w:pPr>
          </w:p>
        </w:tc>
      </w:tr>
      <w:tr w:rsidR="008601E0" w:rsidRPr="00996A7D" w14:paraId="3C5B6F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4B2A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F5BCC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71208" w14:textId="77777777" w:rsidR="008601E0" w:rsidRPr="00996A7D" w:rsidRDefault="008601E0">
            <w:pPr>
              <w:spacing w:after="120" w:line="240" w:lineRule="exact"/>
              <w:rPr>
                <w:rFonts w:ascii="Arial" w:hAnsi="Arial" w:cs="Arial"/>
                <w:lang w:eastAsia="zh-CN"/>
              </w:rPr>
            </w:pPr>
          </w:p>
        </w:tc>
      </w:tr>
      <w:tr w:rsidR="008601E0" w:rsidRPr="00996A7D" w14:paraId="346506C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5335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F859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3FA44" w14:textId="77777777" w:rsidR="008601E0" w:rsidRPr="00996A7D" w:rsidRDefault="008601E0">
            <w:pPr>
              <w:spacing w:after="120" w:line="240" w:lineRule="exact"/>
              <w:rPr>
                <w:rFonts w:ascii="Arial" w:hAnsi="Arial" w:cs="Arial"/>
                <w:lang w:eastAsia="zh-CN"/>
              </w:rPr>
            </w:pPr>
          </w:p>
        </w:tc>
      </w:tr>
      <w:tr w:rsidR="001777B6" w:rsidRPr="00996A7D" w14:paraId="5009C1DF" w14:textId="77777777">
        <w:trPr>
          <w:jc w:val="center"/>
          <w:ins w:id="73" w:author="Lenovo" w:date="2021-10-22T14: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C0E" w14:textId="45FF658E" w:rsidR="001777B6" w:rsidRPr="00996A7D" w:rsidRDefault="001777B6" w:rsidP="001777B6">
            <w:pPr>
              <w:spacing w:after="120" w:line="240" w:lineRule="exact"/>
              <w:rPr>
                <w:ins w:id="74" w:author="Lenovo" w:date="2021-10-22T14:41:00Z"/>
                <w:rFonts w:ascii="Arial" w:hAnsi="Arial" w:cs="Arial"/>
                <w:lang w:eastAsia="zh-CN"/>
              </w:rPr>
            </w:pPr>
            <w:ins w:id="75" w:author="Lenovo" w:date="2021-10-22T14:41: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F9EF5" w14:textId="71E7E3E1" w:rsidR="001777B6" w:rsidRPr="00996A7D" w:rsidRDefault="001777B6" w:rsidP="001777B6">
            <w:pPr>
              <w:spacing w:after="120" w:line="240" w:lineRule="exact"/>
              <w:rPr>
                <w:ins w:id="76" w:author="Lenovo" w:date="2021-10-22T14:41:00Z"/>
                <w:rFonts w:ascii="Arial" w:hAnsi="Arial" w:cs="Arial"/>
                <w:lang w:eastAsia="zh-CN"/>
              </w:rPr>
            </w:pPr>
            <w:ins w:id="77" w:author="Lenovo" w:date="2021-10-22T14:41:00Z">
              <w:r>
                <w:rPr>
                  <w:rFonts w:ascii="Arial" w:hAnsi="Arial" w:cs="Arial"/>
                  <w:lang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1D8E0" w14:textId="77777777" w:rsidR="001777B6" w:rsidRPr="00996A7D" w:rsidRDefault="001777B6" w:rsidP="001777B6">
            <w:pPr>
              <w:spacing w:after="120" w:line="240" w:lineRule="exact"/>
              <w:rPr>
                <w:ins w:id="78" w:author="Lenovo" w:date="2021-10-22T14:41:00Z"/>
                <w:rFonts w:ascii="Arial" w:hAnsi="Arial" w:cs="Arial"/>
                <w:lang w:eastAsia="zh-CN"/>
              </w:rPr>
            </w:pPr>
          </w:p>
        </w:tc>
      </w:tr>
    </w:tbl>
    <w:p w14:paraId="22C2C94E" w14:textId="5E8585B0"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 xml:space="preserve">Summary: </w:t>
      </w:r>
      <w:del w:id="79" w:author="Lenovo" w:date="2021-10-22T14:41:00Z">
        <w:r w:rsidRPr="00996A7D" w:rsidDel="001777B6">
          <w:rPr>
            <w:rFonts w:ascii="Arial" w:hAnsi="Arial" w:cs="Arial"/>
            <w:lang w:eastAsia="zh-CN"/>
          </w:rPr>
          <w:delText>19</w:delText>
        </w:r>
      </w:del>
      <w:ins w:id="80" w:author="Lenovo" w:date="2021-10-22T14:41:00Z">
        <w:r w:rsidR="001777B6">
          <w:rPr>
            <w:rFonts w:ascii="Arial" w:hAnsi="Arial" w:cs="Arial"/>
            <w:lang w:eastAsia="zh-CN"/>
          </w:rPr>
          <w:t>20</w:t>
        </w:r>
      </w:ins>
      <w:r w:rsidRPr="00996A7D">
        <w:rPr>
          <w:rFonts w:ascii="Arial" w:hAnsi="Arial" w:cs="Arial"/>
          <w:lang w:eastAsia="zh-CN"/>
        </w:rPr>
        <w:t>/</w:t>
      </w:r>
      <w:del w:id="81" w:author="Lenovo" w:date="2021-10-22T14:41:00Z">
        <w:r w:rsidRPr="00996A7D" w:rsidDel="001777B6">
          <w:rPr>
            <w:rFonts w:ascii="Arial" w:hAnsi="Arial" w:cs="Arial"/>
            <w:lang w:eastAsia="zh-CN"/>
          </w:rPr>
          <w:delText xml:space="preserve">22 </w:delText>
        </w:r>
      </w:del>
      <w:ins w:id="82" w:author="Lenovo" w:date="2021-10-22T14:41:00Z">
        <w:r w:rsidR="001777B6" w:rsidRPr="00996A7D">
          <w:rPr>
            <w:rFonts w:ascii="Arial" w:hAnsi="Arial" w:cs="Arial"/>
            <w:lang w:eastAsia="zh-CN"/>
          </w:rPr>
          <w:t>2</w:t>
        </w:r>
        <w:r w:rsidR="001777B6">
          <w:rPr>
            <w:rFonts w:ascii="Arial" w:hAnsi="Arial" w:cs="Arial"/>
            <w:lang w:eastAsia="zh-CN"/>
          </w:rPr>
          <w:t>3</w:t>
        </w:r>
        <w:r w:rsidR="001777B6" w:rsidRPr="00996A7D">
          <w:rPr>
            <w:rFonts w:ascii="Arial" w:hAnsi="Arial" w:cs="Arial"/>
            <w:lang w:eastAsia="zh-CN"/>
          </w:rPr>
          <w:t xml:space="preserve"> </w:t>
        </w:r>
      </w:ins>
      <w:r w:rsidRPr="00996A7D">
        <w:rPr>
          <w:rFonts w:ascii="Arial" w:hAnsi="Arial" w:cs="Arial"/>
          <w:lang w:eastAsia="zh-CN"/>
        </w:rPr>
        <w:t>companies agrees that the initial value of HFN of a MRB is indicated by gNB and some companies think that it has already been agreed in last meeting. 2/22 companies do not think the initial value of HFN should be indicated by gNB. 1 company would like to wait for SA3 progress.</w:t>
      </w:r>
    </w:p>
    <w:p w14:paraId="25B17F38" w14:textId="22749DD3"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6 (</w:t>
      </w:r>
      <w:del w:id="83" w:author="Lenovo" w:date="2021-10-22T14:41:00Z">
        <w:r w:rsidRPr="00996A7D" w:rsidDel="001777B6">
          <w:rPr>
            <w:rFonts w:ascii="Arial" w:hAnsi="Arial" w:cs="Arial"/>
            <w:b/>
            <w:bCs/>
            <w:lang w:eastAsia="zh-CN"/>
          </w:rPr>
          <w:delText>19</w:delText>
        </w:r>
      </w:del>
      <w:ins w:id="84" w:author="Lenovo" w:date="2021-10-22T14:41:00Z">
        <w:r w:rsidR="001777B6">
          <w:rPr>
            <w:rFonts w:ascii="Arial" w:hAnsi="Arial" w:cs="Arial"/>
            <w:b/>
            <w:bCs/>
            <w:lang w:eastAsia="zh-CN"/>
          </w:rPr>
          <w:t>20</w:t>
        </w:r>
      </w:ins>
      <w:r w:rsidRPr="00996A7D">
        <w:rPr>
          <w:rFonts w:ascii="Arial" w:hAnsi="Arial" w:cs="Arial"/>
          <w:b/>
          <w:bCs/>
          <w:lang w:eastAsia="zh-CN"/>
        </w:rPr>
        <w:t>/</w:t>
      </w:r>
      <w:del w:id="85" w:author="Lenovo" w:date="2021-10-22T14:41:00Z">
        <w:r w:rsidRPr="00996A7D" w:rsidDel="001777B6">
          <w:rPr>
            <w:rFonts w:ascii="Arial" w:hAnsi="Arial" w:cs="Arial"/>
            <w:b/>
            <w:bCs/>
            <w:lang w:eastAsia="zh-CN"/>
          </w:rPr>
          <w:delText>22</w:delText>
        </w:r>
      </w:del>
      <w:ins w:id="86" w:author="Lenovo" w:date="2021-10-22T14:41:00Z">
        <w:r w:rsidR="001777B6" w:rsidRPr="00996A7D">
          <w:rPr>
            <w:rFonts w:ascii="Arial" w:hAnsi="Arial" w:cs="Arial"/>
            <w:b/>
            <w:bCs/>
            <w:lang w:eastAsia="zh-CN"/>
          </w:rPr>
          <w:t>2</w:t>
        </w:r>
        <w:r w:rsidR="001777B6">
          <w:rPr>
            <w:rFonts w:ascii="Arial" w:hAnsi="Arial" w:cs="Arial"/>
            <w:b/>
            <w:bCs/>
            <w:lang w:eastAsia="zh-CN"/>
          </w:rPr>
          <w:t>3</w:t>
        </w:r>
      </w:ins>
      <w:r w:rsidRPr="00996A7D">
        <w:rPr>
          <w:rFonts w:ascii="Arial" w:hAnsi="Arial" w:cs="Arial"/>
          <w:b/>
          <w:bCs/>
          <w:lang w:eastAsia="zh-CN"/>
        </w:rPr>
        <w:t>): t</w:t>
      </w:r>
      <w:r w:rsidRPr="00996A7D">
        <w:rPr>
          <w:rFonts w:ascii="Arial" w:hAnsi="Arial" w:cs="Arial"/>
          <w:b/>
        </w:rPr>
        <w:t>he initial value of HFN is indicated by the gNB in condition that RAN2 agrees that PDCP SR is performed during RRC based MRB bearer type change.</w:t>
      </w:r>
    </w:p>
    <w:p w14:paraId="256A3E91"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77EF157E"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[3]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87" w:name="_Hlk83569665"/>
    <w:p w14:paraId="2A18744B" w14:textId="77777777" w:rsidR="008601E0" w:rsidRPr="00996A7D" w:rsidRDefault="002E3CCA">
      <w:pPr>
        <w:tabs>
          <w:tab w:val="left" w:pos="3057"/>
        </w:tabs>
        <w:spacing w:after="120"/>
        <w:jc w:val="center"/>
      </w:pPr>
      <w:r w:rsidRPr="00996A7D">
        <w:object w:dxaOrig="4705" w:dyaOrig="3158" w14:anchorId="17713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05pt;height:158pt" o:ole="">
            <v:imagedata r:id="rId18" o:title=""/>
          </v:shape>
          <o:OLEObject Type="Embed" ProgID="Visio.Drawing.15" ShapeID="_x0000_i1025" DrawAspect="Content" ObjectID="_1696420007" r:id="rId19"/>
        </w:object>
      </w:r>
      <w:bookmarkEnd w:id="87"/>
    </w:p>
    <w:p w14:paraId="0308174C" w14:textId="77777777" w:rsidR="008601E0" w:rsidRPr="00996A7D" w:rsidRDefault="002E3CCA">
      <w:pPr>
        <w:tabs>
          <w:tab w:val="left" w:pos="3057"/>
        </w:tabs>
        <w:spacing w:after="120"/>
        <w:jc w:val="center"/>
        <w:rPr>
          <w:rFonts w:ascii="Arial" w:hAnsi="Arial" w:cs="Arial"/>
          <w:b/>
        </w:rPr>
      </w:pPr>
      <w:r w:rsidRPr="00996A7D">
        <w:rPr>
          <w:rFonts w:ascii="Arial" w:hAnsi="Arial" w:cs="Arial"/>
          <w:b/>
        </w:rPr>
        <w:t>Figure 1. Issue of HFN desynchronization between UE and NW for a MRB due to SN wrapping around</w:t>
      </w:r>
    </w:p>
    <w:p w14:paraId="68726D4A" w14:textId="77777777" w:rsidR="008601E0" w:rsidRPr="00996A7D" w:rsidRDefault="002E3CCA">
      <w:pPr>
        <w:spacing w:after="120" w:line="240" w:lineRule="exact"/>
        <w:rPr>
          <w:rFonts w:ascii="Arial" w:hAnsi="Arial" w:cs="Arial"/>
          <w:b/>
        </w:rPr>
      </w:pPr>
      <w:r w:rsidRPr="00996A7D">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8601E0" w:rsidRPr="00996A7D" w14:paraId="0A0B115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78FF2" w14:textId="77777777" w:rsidR="008601E0" w:rsidRPr="00996A7D" w:rsidRDefault="002E3CCA">
            <w:pPr>
              <w:rPr>
                <w:rFonts w:ascii="Arial" w:hAnsi="Arial" w:cs="Arial"/>
                <w:b/>
                <w:bCs/>
              </w:rPr>
            </w:pPr>
            <w:r w:rsidRPr="00996A7D">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FC26"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5C3F546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5A5717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FF2F9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HFN desynchronization should be solved by standardization.</w:t>
            </w:r>
          </w:p>
          <w:p w14:paraId="56D248C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The solution can be discussed in next meeting.</w:t>
            </w:r>
          </w:p>
        </w:tc>
      </w:tr>
      <w:tr w:rsidR="008601E0" w:rsidRPr="00996A7D" w14:paraId="37804B6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496109F"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C085A63" w14:textId="77777777" w:rsidR="008601E0" w:rsidRPr="00996A7D" w:rsidRDefault="002E3CCA">
            <w:pPr>
              <w:spacing w:after="120" w:line="240" w:lineRule="exact"/>
              <w:rPr>
                <w:rFonts w:ascii="Arial" w:hAnsi="Arial" w:cs="Arial"/>
              </w:rPr>
            </w:pPr>
            <w:r w:rsidRPr="00996A7D">
              <w:rPr>
                <w:rFonts w:ascii="Arial" w:hAnsi="Arial" w:cs="Arial"/>
              </w:rPr>
              <w:t>It can happen. Prefer to have spec based solution even if it is not 100% ideal solution.</w:t>
            </w:r>
          </w:p>
        </w:tc>
      </w:tr>
      <w:tr w:rsidR="008601E0" w:rsidRPr="00996A7D" w14:paraId="3F9DA3B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FD9742D"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44AC04E"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Yes, the HFN desynchronization may happen between the UE and the NW. </w:t>
            </w:r>
          </w:p>
          <w:p w14:paraId="22C06800"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w:t>
            </w:r>
            <w:r w:rsidRPr="00996A7D">
              <w:rPr>
                <w:rFonts w:ascii="Arial" w:eastAsia="Yu Mincho" w:hAnsi="Arial" w:cs="Arial"/>
              </w:rPr>
              <w:lastRenderedPageBreak/>
              <w:t xml:space="preserve">and/or the UE may notice the possibility of SN wrap around by the SN of receiving data (i.e., the UE may add one to the HFN indicated by the gNB. </w:t>
            </w:r>
          </w:p>
          <w:p w14:paraId="4A627E8C" w14:textId="77777777" w:rsidR="008601E0" w:rsidRPr="00996A7D" w:rsidRDefault="002E3CCA">
            <w:pPr>
              <w:spacing w:after="120" w:line="240" w:lineRule="exact"/>
              <w:rPr>
                <w:rFonts w:ascii="Arial" w:hAnsi="Arial" w:cs="Arial"/>
              </w:rPr>
            </w:pPr>
            <w:r w:rsidRPr="00996A7D">
              <w:rPr>
                <w:rFonts w:ascii="Arial" w:eastAsia="Yu Mincho" w:hAnsi="Arial" w:cs="Arial"/>
              </w:rPr>
              <w:t xml:space="preserve">Though, we think the signalling design should minimize the timing gap between the HFN provisioning and the data, as in the following question. </w:t>
            </w:r>
          </w:p>
        </w:tc>
      </w:tr>
      <w:tr w:rsidR="008601E0" w:rsidRPr="00996A7D" w14:paraId="266BB16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D9D872F" w14:textId="77777777" w:rsidR="008601E0" w:rsidRPr="00996A7D" w:rsidRDefault="002E3CCA">
            <w:pPr>
              <w:spacing w:after="120" w:line="240" w:lineRule="exact"/>
              <w:rPr>
                <w:rFonts w:ascii="Arial" w:hAnsi="Arial" w:cs="Arial"/>
              </w:rPr>
            </w:pPr>
            <w:r w:rsidRPr="00996A7D">
              <w:rPr>
                <w:rFonts w:ascii="Arial" w:hAnsi="Arial" w:cs="Arial"/>
              </w:rPr>
              <w:lastRenderedPageBreak/>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F57CD4C" w14:textId="77777777" w:rsidR="008601E0" w:rsidRPr="00996A7D" w:rsidRDefault="002E3CCA">
            <w:pPr>
              <w:spacing w:after="120" w:line="240" w:lineRule="exact"/>
              <w:rPr>
                <w:rFonts w:ascii="Arial" w:hAnsi="Arial" w:cs="Arial"/>
              </w:rPr>
            </w:pPr>
            <w:r w:rsidRPr="00996A7D">
              <w:rPr>
                <w:rFonts w:ascii="Arial" w:hAnsi="Arial" w:cs="Arial"/>
              </w:rPr>
              <w:t>We are not sure this is an issue that cannot be handled by implementation.</w:t>
            </w:r>
          </w:p>
        </w:tc>
      </w:tr>
      <w:tr w:rsidR="008601E0" w:rsidRPr="00996A7D" w14:paraId="24A1A6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C82941E"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878FD7F" w14:textId="77777777" w:rsidR="008601E0" w:rsidRPr="00996A7D" w:rsidRDefault="002E3CCA">
            <w:pPr>
              <w:spacing w:after="120" w:line="240" w:lineRule="exact"/>
              <w:rPr>
                <w:rFonts w:ascii="Arial" w:hAnsi="Arial" w:cs="Arial"/>
              </w:rPr>
            </w:pPr>
            <w:r w:rsidRPr="00996A7D">
              <w:rPr>
                <w:rFonts w:ascii="Arial" w:hAnsi="Arial" w:cs="Arial"/>
              </w:rPr>
              <w:t xml:space="preserve">The possibility of HFN desynchronization can be taken into account when network configures bearer type change; and it is a factor to determine if PDCP SR is required.  </w:t>
            </w:r>
          </w:p>
        </w:tc>
      </w:tr>
      <w:tr w:rsidR="008601E0" w:rsidRPr="00996A7D" w14:paraId="27E5FF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87429DC"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76CEBD"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 xml:space="preserve">It would be good to provide reference SN value for the initial HFN. Alternatively, just providing initial set of RX_DELIV and RX_NEXT is a possible option. </w:t>
            </w:r>
          </w:p>
        </w:tc>
      </w:tr>
      <w:tr w:rsidR="008601E0" w:rsidRPr="00996A7D" w14:paraId="4AB52EF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795FFE"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64664B" w14:textId="77777777" w:rsidR="008601E0" w:rsidRPr="00996A7D" w:rsidRDefault="002E3CCA">
            <w:pPr>
              <w:spacing w:after="120" w:line="240" w:lineRule="exact"/>
              <w:rPr>
                <w:rFonts w:ascii="Arial" w:hAnsi="Arial" w:cs="Arial"/>
              </w:rPr>
            </w:pPr>
            <w:r w:rsidRPr="00996A7D">
              <w:rPr>
                <w:rFonts w:ascii="Arial" w:hAnsi="Arial" w:cs="Arial"/>
              </w:rPr>
              <w:t>Rare event that should be handled by network implementation.</w:t>
            </w:r>
          </w:p>
        </w:tc>
      </w:tr>
      <w:tr w:rsidR="008601E0" w:rsidRPr="00996A7D" w14:paraId="2C1ECC92"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3D7FDA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2B629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If HFN indication brings only trouble (e.g. endless network implementation that increases network complexity), why are we still discussing about it here?</w:t>
            </w:r>
          </w:p>
          <w:p w14:paraId="0B71E9B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From network vendors’ perspective, we don’t think such HFN indication and the related solutions of HFN de-sync are needed.</w:t>
            </w:r>
          </w:p>
        </w:tc>
      </w:tr>
      <w:tr w:rsidR="008601E0" w:rsidRPr="00996A7D" w14:paraId="2167EC3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49AC96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12CDEB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w:t>
            </w:r>
            <w:r w:rsidRPr="00996A7D">
              <w:rPr>
                <w:rFonts w:ascii="Arial" w:hAnsi="Arial" w:cs="Arial"/>
              </w:rPr>
              <w:t>oo early to discuss.</w:t>
            </w:r>
            <w:r w:rsidRPr="00996A7D">
              <w:rPr>
                <w:rFonts w:ascii="Arial" w:hAnsi="Arial" w:cs="Arial"/>
                <w:lang w:eastAsia="zh-CN"/>
              </w:rPr>
              <w:t xml:space="preserve"> T</w:t>
            </w:r>
            <w:r w:rsidRPr="00996A7D">
              <w:rPr>
                <w:rFonts w:ascii="Arial" w:hAnsi="Arial" w:cs="Arial"/>
              </w:rPr>
              <w:t xml:space="preserve">he question is based on an assumption that HFN is indicated via RRC signalling. </w:t>
            </w:r>
            <w:r w:rsidRPr="00996A7D">
              <w:rPr>
                <w:rFonts w:ascii="Arial" w:hAnsi="Arial" w:cs="Arial"/>
                <w:lang w:eastAsia="zh-CN"/>
              </w:rPr>
              <w:t>B</w:t>
            </w:r>
            <w:r w:rsidRPr="00996A7D">
              <w:rPr>
                <w:rFonts w:ascii="Arial" w:hAnsi="Arial" w:cs="Arial"/>
              </w:rPr>
              <w:t>ut we have not decide how to indicate HFN to UE</w:t>
            </w:r>
            <w:r w:rsidRPr="00996A7D">
              <w:rPr>
                <w:rFonts w:ascii="Arial" w:hAnsi="Arial" w:cs="Arial"/>
                <w:lang w:eastAsia="zh-CN"/>
              </w:rPr>
              <w:t>, RRC signalling is only one of the option on the table as in Q8.</w:t>
            </w:r>
          </w:p>
        </w:tc>
      </w:tr>
      <w:tr w:rsidR="008601E0" w:rsidRPr="00996A7D" w14:paraId="0C891426"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ADDD18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ABAD4F9" w14:textId="77777777" w:rsidR="008601E0" w:rsidRPr="00996A7D" w:rsidRDefault="002E3CCA">
            <w:pPr>
              <w:spacing w:after="120" w:line="240" w:lineRule="exact"/>
              <w:rPr>
                <w:rFonts w:ascii="Arial" w:hAnsi="Arial" w:cs="Arial"/>
                <w:lang w:eastAsia="zh-CN"/>
              </w:rPr>
            </w:pPr>
            <w:r w:rsidRPr="00996A7D">
              <w:rPr>
                <w:rFonts w:ascii="Arial" w:hAnsi="Arial" w:cs="Arial"/>
              </w:rPr>
              <w:t>Handled by network implementation.</w:t>
            </w:r>
          </w:p>
        </w:tc>
      </w:tr>
      <w:tr w:rsidR="008601E0" w:rsidRPr="00996A7D" w14:paraId="7AA12C5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D6B86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56DA6B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are open to discuss this issue, and prefer to have a standard solution.</w:t>
            </w:r>
          </w:p>
        </w:tc>
      </w:tr>
      <w:tr w:rsidR="008601E0" w:rsidRPr="00996A7D" w14:paraId="6B7C341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42E29F9" w14:textId="77777777" w:rsidR="008601E0" w:rsidRPr="00996A7D" w:rsidRDefault="002E3CCA">
            <w:pPr>
              <w:spacing w:after="120" w:line="240" w:lineRule="exact"/>
              <w:rPr>
                <w:rFonts w:ascii="Arial" w:hAnsi="Arial" w:cs="Arial"/>
              </w:rPr>
            </w:pPr>
            <w:r w:rsidRPr="00996A7D">
              <w:rPr>
                <w:rFonts w:ascii="Arial" w:hAnsi="Arial" w:cs="Arial"/>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A0CE36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think this issue can handled by NW implementation.</w:t>
            </w:r>
          </w:p>
        </w:tc>
      </w:tr>
      <w:tr w:rsidR="008601E0" w:rsidRPr="00996A7D" w14:paraId="597B4162"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6E6479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B565157" w14:textId="77777777" w:rsidR="008601E0" w:rsidRPr="00996A7D" w:rsidRDefault="002E3CCA">
            <w:pPr>
              <w:spacing w:after="120" w:line="240" w:lineRule="exact"/>
              <w:rPr>
                <w:rFonts w:ascii="Arial" w:hAnsi="Arial" w:cs="Arial"/>
                <w:lang w:eastAsia="zh-CN"/>
              </w:rPr>
            </w:pPr>
            <w:r w:rsidRPr="00996A7D">
              <w:rPr>
                <w:rFonts w:ascii="Arial" w:eastAsia="Yu Mincho" w:hAnsi="Arial" w:cs="Arial"/>
              </w:rPr>
              <w:t>The HFN desynchronization</w:t>
            </w:r>
            <w:r w:rsidRPr="00996A7D">
              <w:rPr>
                <w:rFonts w:ascii="Arial" w:hAnsi="Arial" w:cs="Arial"/>
              </w:rPr>
              <w:t xml:space="preserve"> should be handled by network implementation.</w:t>
            </w:r>
          </w:p>
        </w:tc>
      </w:tr>
      <w:tr w:rsidR="008601E0" w:rsidRPr="00996A7D" w14:paraId="7B79E51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8883114" w14:textId="77777777" w:rsidR="008601E0" w:rsidRPr="00996A7D" w:rsidRDefault="002E3CCA">
            <w:pPr>
              <w:spacing w:after="120" w:line="240" w:lineRule="exact"/>
              <w:rPr>
                <w:rFonts w:ascii="Arial" w:hAnsi="Arial" w:cs="Arial"/>
                <w:lang w:eastAsia="zh-CN"/>
              </w:rPr>
            </w:pPr>
            <w:r w:rsidRPr="00996A7D">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CFBC5C" w14:textId="77777777" w:rsidR="008601E0" w:rsidRPr="00996A7D" w:rsidRDefault="002E3CCA">
            <w:pPr>
              <w:spacing w:after="120" w:line="240" w:lineRule="exact"/>
              <w:rPr>
                <w:rFonts w:ascii="Arial" w:eastAsia="Yu Mincho" w:hAnsi="Arial" w:cs="Arial"/>
              </w:rPr>
            </w:pPr>
            <w:r w:rsidRPr="00996A7D">
              <w:rPr>
                <w:rFonts w:ascii="Arial" w:hAnsi="Arial" w:cs="Arial"/>
              </w:rPr>
              <w:t xml:space="preserve">Whether there is HFN desynchronization issue depends on the solution to indicate the HFN. See our reply to Q8 below. </w:t>
            </w:r>
          </w:p>
        </w:tc>
      </w:tr>
      <w:tr w:rsidR="008601E0" w:rsidRPr="00996A7D" w14:paraId="1A2F641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E55C09A"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CA9E81" w14:textId="77777777" w:rsidR="008601E0" w:rsidRPr="00996A7D" w:rsidRDefault="002E3CCA">
            <w:pPr>
              <w:spacing w:after="120" w:line="240" w:lineRule="exact"/>
              <w:rPr>
                <w:rFonts w:ascii="Arial" w:hAnsi="Arial" w:cs="Arial"/>
              </w:rPr>
            </w:pPr>
            <w:r w:rsidRPr="00996A7D">
              <w:rPr>
                <w:rFonts w:ascii="Arial" w:eastAsia="Yu Mincho" w:hAnsi="Arial" w:cs="Arial"/>
              </w:rPr>
              <w:t>This issue can be handled by smart NW implementation on the HFN indication timing.</w:t>
            </w:r>
          </w:p>
        </w:tc>
      </w:tr>
      <w:tr w:rsidR="008601E0" w:rsidRPr="00996A7D" w14:paraId="28BF234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71F02FF"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BC2BF29"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Yes, the issue can happen. </w:t>
            </w:r>
          </w:p>
          <w:p w14:paraId="292C6F86"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Considering that the HFN is not really necessary and may cause this issue, it is better to follow legacy mechanism as in V2X, i.e. HFN is not considered.</w:t>
            </w:r>
          </w:p>
        </w:tc>
      </w:tr>
      <w:tr w:rsidR="008601E0" w:rsidRPr="00996A7D" w14:paraId="1549D94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B8113C"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B7A1378" w14:textId="77777777" w:rsidR="008601E0" w:rsidRPr="00996A7D" w:rsidRDefault="002E3CCA">
            <w:pPr>
              <w:spacing w:after="120" w:line="240" w:lineRule="exact"/>
              <w:rPr>
                <w:rFonts w:ascii="Arial" w:eastAsia="Yu Mincho" w:hAnsi="Arial" w:cs="Arial"/>
              </w:rPr>
            </w:pPr>
            <w:r w:rsidRPr="00996A7D">
              <w:rPr>
                <w:rFonts w:ascii="Arial" w:hAnsi="Arial" w:cs="Arial"/>
              </w:rPr>
              <w:t>We agree the mentioned HFN desynchronization issue may happen. And we prefer to have a specified solution.</w:t>
            </w:r>
          </w:p>
        </w:tc>
      </w:tr>
      <w:tr w:rsidR="008601E0" w:rsidRPr="00996A7D" w14:paraId="55163F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16E3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8DB2EF" w14:textId="77777777" w:rsidR="008601E0" w:rsidRPr="00996A7D" w:rsidRDefault="002E3CCA">
            <w:pPr>
              <w:spacing w:after="120" w:line="240" w:lineRule="exact"/>
              <w:rPr>
                <w:rFonts w:ascii="Arial" w:hAnsi="Arial" w:cs="Arial"/>
              </w:rPr>
            </w:pPr>
            <w:r w:rsidRPr="00996A7D">
              <w:rPr>
                <w:rFonts w:ascii="Arial" w:hAnsi="Arial" w:cs="Arial"/>
                <w:lang w:eastAsia="zh-CN"/>
              </w:rPr>
              <w:t>We slightly prefer to solve SFN desynchronization issue by standardization.</w:t>
            </w:r>
          </w:p>
        </w:tc>
      </w:tr>
      <w:tr w:rsidR="008601E0" w:rsidRPr="00996A7D" w14:paraId="1D009A8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19BB36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D3D8AB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HFN desynchronization may happened and should be solved by standardization. Since HFN needs to be indicated by network, maybe initial HFN and SN can be indicated together to UE.</w:t>
            </w:r>
          </w:p>
        </w:tc>
      </w:tr>
      <w:tr w:rsidR="008601E0" w:rsidRPr="00996A7D" w14:paraId="6B94C1E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B35F2E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1FB4866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think the question may happen. The standard solution may be needed.</w:t>
            </w:r>
          </w:p>
        </w:tc>
      </w:tr>
      <w:tr w:rsidR="008601E0" w:rsidRPr="00996A7D" w14:paraId="086E4F4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4DFCCB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8BDE7B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Based on our analysis, HFN desynchronization could be a rare case, and it could be solved by UE and gNB implementation as in unicast does.</w:t>
            </w:r>
          </w:p>
        </w:tc>
      </w:tr>
      <w:tr w:rsidR="008601E0" w:rsidRPr="00996A7D" w14:paraId="7F1A0E7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AE38EA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6E3E02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 standard solution is preferred. As Samsung mentioned, providing reference SN may be considered.</w:t>
            </w:r>
          </w:p>
        </w:tc>
      </w:tr>
      <w:tr w:rsidR="007D4469" w:rsidRPr="00996A7D" w14:paraId="1DDCD072" w14:textId="77777777">
        <w:trPr>
          <w:jc w:val="center"/>
          <w:ins w:id="88" w:author="Lenovo" w:date="2021-10-22T14:42: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14B703" w14:textId="67202D02" w:rsidR="007D4469" w:rsidRPr="00996A7D" w:rsidRDefault="007D4469" w:rsidP="007D4469">
            <w:pPr>
              <w:spacing w:after="120" w:line="240" w:lineRule="exact"/>
              <w:rPr>
                <w:ins w:id="89" w:author="Lenovo" w:date="2021-10-22T14:42:00Z"/>
                <w:rFonts w:ascii="Arial" w:hAnsi="Arial" w:cs="Arial"/>
                <w:lang w:eastAsia="zh-CN"/>
              </w:rPr>
            </w:pPr>
            <w:ins w:id="90" w:author="Lenovo" w:date="2021-10-22T14:42:00Z">
              <w:r>
                <w:rPr>
                  <w:rFonts w:ascii="Arial" w:hAnsi="Arial" w:cs="Arial"/>
                  <w:lang w:eastAsia="zh-CN"/>
                </w:rPr>
                <w:t>Apple</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BDC289" w14:textId="586BA3E8" w:rsidR="007D4469" w:rsidRPr="00996A7D" w:rsidRDefault="007D4469" w:rsidP="007D4469">
            <w:pPr>
              <w:spacing w:after="120" w:line="240" w:lineRule="exact"/>
              <w:rPr>
                <w:ins w:id="91" w:author="Lenovo" w:date="2021-10-22T14:42:00Z"/>
                <w:rFonts w:ascii="Arial" w:hAnsi="Arial" w:cs="Arial"/>
                <w:lang w:eastAsia="zh-CN"/>
              </w:rPr>
            </w:pPr>
            <w:ins w:id="92" w:author="Lenovo" w:date="2021-10-22T14:42:00Z">
              <w:r>
                <w:rPr>
                  <w:rFonts w:ascii="Arial" w:hAnsi="Arial" w:cs="Arial"/>
                  <w:lang w:eastAsia="zh-CN"/>
                </w:rPr>
                <w:t xml:space="preserve">A standard solution is preferred. </w:t>
              </w:r>
            </w:ins>
          </w:p>
        </w:tc>
      </w:tr>
    </w:tbl>
    <w:p w14:paraId="25A96863" w14:textId="77777777" w:rsidR="008601E0" w:rsidRPr="00996A7D" w:rsidRDefault="002E3CCA">
      <w:pPr>
        <w:tabs>
          <w:tab w:val="left" w:pos="3057"/>
        </w:tabs>
        <w:spacing w:after="120"/>
        <w:rPr>
          <w:rFonts w:ascii="Arial" w:hAnsi="Arial" w:cs="Arial"/>
          <w:lang w:eastAsia="zh-CN"/>
        </w:rPr>
      </w:pPr>
      <w:r w:rsidRPr="00996A7D">
        <w:rPr>
          <w:rFonts w:ascii="Arial" w:hAnsi="Arial" w:cs="Arial"/>
          <w:b/>
          <w:bCs/>
          <w:lang w:eastAsia="zh-CN"/>
        </w:rPr>
        <w:t xml:space="preserve">Summary: </w:t>
      </w:r>
      <w:r w:rsidRPr="00996A7D">
        <w:rPr>
          <w:rFonts w:ascii="Arial" w:hAnsi="Arial" w:cs="Arial"/>
          <w:lang w:eastAsia="zh-CN"/>
        </w:rPr>
        <w:t xml:space="preserve">it seems no majority view. Some companies thinks that HFN desynchronization should be avoided by network implementation, while some companies prefer to have a standard solution to solve the </w:t>
      </w:r>
      <w:r w:rsidRPr="00996A7D">
        <w:rPr>
          <w:rFonts w:ascii="Arial" w:hAnsi="Arial" w:cs="Arial"/>
          <w:lang w:eastAsia="zh-CN"/>
        </w:rPr>
        <w:lastRenderedPageBreak/>
        <w:t xml:space="preserve">HFN desynchronization issue. From rapporteur’s point of view, in order to make a progress and considering the time limitation in release 17, we can make a WA that the HFN desynchronization should be avoided by network implementation. </w:t>
      </w:r>
    </w:p>
    <w:p w14:paraId="6F165556" w14:textId="5E36EFA5" w:rsidR="008601E0" w:rsidRPr="00996A7D" w:rsidRDefault="002E3CCA">
      <w:pPr>
        <w:tabs>
          <w:tab w:val="left" w:pos="3057"/>
        </w:tabs>
        <w:spacing w:after="120"/>
        <w:rPr>
          <w:rFonts w:ascii="Arial" w:hAnsi="Arial" w:cs="Arial"/>
          <w:b/>
          <w:bCs/>
          <w:lang w:eastAsia="zh-CN"/>
        </w:rPr>
      </w:pPr>
      <w:r w:rsidRPr="00996A7D">
        <w:rPr>
          <w:rFonts w:ascii="Arial" w:hAnsi="Arial" w:cs="Arial"/>
          <w:b/>
          <w:bCs/>
          <w:lang w:eastAsia="zh-CN"/>
        </w:rPr>
        <w:t>Proposal 7 (11/</w:t>
      </w:r>
      <w:del w:id="93" w:author="Lenovo" w:date="2021-10-22T14:42:00Z">
        <w:r w:rsidRPr="00996A7D" w:rsidDel="003005F4">
          <w:rPr>
            <w:rFonts w:ascii="Arial" w:hAnsi="Arial" w:cs="Arial"/>
            <w:b/>
            <w:bCs/>
            <w:lang w:eastAsia="zh-CN"/>
          </w:rPr>
          <w:delText>22</w:delText>
        </w:r>
      </w:del>
      <w:ins w:id="94" w:author="Lenovo" w:date="2021-10-22T14:42:00Z">
        <w:r w:rsidR="003005F4" w:rsidRPr="00996A7D">
          <w:rPr>
            <w:rFonts w:ascii="Arial" w:hAnsi="Arial" w:cs="Arial"/>
            <w:b/>
            <w:bCs/>
            <w:lang w:eastAsia="zh-CN"/>
          </w:rPr>
          <w:t>2</w:t>
        </w:r>
        <w:r w:rsidR="003005F4">
          <w:rPr>
            <w:rFonts w:ascii="Arial" w:hAnsi="Arial" w:cs="Arial"/>
            <w:b/>
            <w:bCs/>
            <w:lang w:eastAsia="zh-CN"/>
          </w:rPr>
          <w:t>3</w:t>
        </w:r>
      </w:ins>
      <w:r w:rsidRPr="00996A7D">
        <w:rPr>
          <w:rFonts w:ascii="Arial" w:hAnsi="Arial" w:cs="Arial"/>
          <w:b/>
          <w:bCs/>
          <w:lang w:eastAsia="zh-CN"/>
        </w:rPr>
        <w:t xml:space="preserve">): WA: </w:t>
      </w:r>
      <w:r w:rsidRPr="00996A7D">
        <w:rPr>
          <w:rFonts w:ascii="Arial" w:hAnsi="Arial" w:cs="Arial"/>
          <w:b/>
        </w:rPr>
        <w:t xml:space="preserve">If the initial value of HFN is indicated by gNB, HFN desynchronization between UE and NW should be avoided by NW implementation, thus no specification </w:t>
      </w:r>
      <w:del w:id="95" w:author="Lenovo" w:date="2021-10-22T14:42:00Z">
        <w:r w:rsidRPr="00996A7D" w:rsidDel="007D4469">
          <w:rPr>
            <w:rFonts w:ascii="Arial" w:hAnsi="Arial" w:cs="Arial"/>
            <w:b/>
          </w:rPr>
          <w:delText>imapct</w:delText>
        </w:r>
      </w:del>
      <w:ins w:id="96" w:author="Lenovo" w:date="2021-10-22T14:42:00Z">
        <w:r w:rsidR="007D4469" w:rsidRPr="00996A7D">
          <w:rPr>
            <w:rFonts w:ascii="Arial" w:hAnsi="Arial" w:cs="Arial"/>
            <w:b/>
          </w:rPr>
          <w:t>impact</w:t>
        </w:r>
        <w:r w:rsidR="007D4469">
          <w:rPr>
            <w:rFonts w:ascii="Arial" w:hAnsi="Arial" w:cs="Arial"/>
            <w:b/>
          </w:rPr>
          <w:t>.</w:t>
        </w:r>
      </w:ins>
    </w:p>
    <w:p w14:paraId="46D4A6FF"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the 38.331 running CR [6], there is an FFS:</w:t>
      </w:r>
    </w:p>
    <w:p w14:paraId="67176E0F" w14:textId="77777777" w:rsidR="008601E0" w:rsidRPr="00996A7D" w:rsidRDefault="002E3CCA">
      <w:pPr>
        <w:tabs>
          <w:tab w:val="left" w:pos="3057"/>
        </w:tabs>
        <w:spacing w:after="120" w:line="240" w:lineRule="exact"/>
        <w:rPr>
          <w:rFonts w:ascii="Arial" w:hAnsi="Arial" w:cs="Arial"/>
          <w:i/>
          <w:iCs/>
        </w:rPr>
      </w:pPr>
      <w:r w:rsidRPr="00996A7D">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08E62519"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There are three possible options to support the indication of initial value of HFN by gNB:</w:t>
      </w:r>
    </w:p>
    <w:p w14:paraId="0029D5ED"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 xml:space="preserve">Option 1: the initial value of HFN is indicated by RRC signalling, e.g. in the </w:t>
      </w:r>
      <w:r w:rsidRPr="00996A7D">
        <w:rPr>
          <w:rFonts w:ascii="Arial" w:hAnsi="Arial" w:cs="Arial"/>
          <w:i/>
          <w:iCs/>
        </w:rPr>
        <w:t xml:space="preserve">PDCP-Config </w:t>
      </w:r>
      <w:r w:rsidRPr="00996A7D">
        <w:rPr>
          <w:rFonts w:ascii="Arial" w:hAnsi="Arial" w:cs="Arial"/>
        </w:rPr>
        <w:t>IE.</w:t>
      </w:r>
    </w:p>
    <w:p w14:paraId="60008E28"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Option 2: the initial value of HFN is indicated by a new PDCP control PDU.</w:t>
      </w:r>
    </w:p>
    <w:p w14:paraId="105A830E"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Option 3: the initial value of HFN is indicated in the PDCP header of PDCP PDU.</w:t>
      </w:r>
    </w:p>
    <w:p w14:paraId="7B626EDF" w14:textId="77777777" w:rsidR="008601E0" w:rsidRPr="00996A7D" w:rsidRDefault="002E3CCA">
      <w:pPr>
        <w:pStyle w:val="B1"/>
        <w:ind w:left="0" w:firstLine="0"/>
        <w:jc w:val="left"/>
        <w:rPr>
          <w:rFonts w:ascii="Arial" w:hAnsi="Arial" w:cs="Arial"/>
        </w:rPr>
      </w:pPr>
      <w:r w:rsidRPr="00996A7D">
        <w:rPr>
          <w:rFonts w:ascii="Arial" w:hAnsi="Arial" w:cs="Arial"/>
        </w:rPr>
        <w:t>Option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0A446976" w14:textId="77777777" w:rsidR="008601E0" w:rsidRPr="00996A7D" w:rsidRDefault="002E3CCA">
      <w:pPr>
        <w:spacing w:after="120" w:line="240" w:lineRule="exact"/>
        <w:rPr>
          <w:rFonts w:ascii="Arial" w:hAnsi="Arial" w:cs="Arial"/>
          <w:b/>
        </w:rPr>
      </w:pPr>
      <w:r w:rsidRPr="00996A7D">
        <w:rPr>
          <w:rFonts w:ascii="Arial" w:hAnsi="Arial" w:cs="Arial"/>
          <w:b/>
        </w:rPr>
        <w:t>Q8: If the initial value of HFN is indicated by gNB, companies are invited to provide their view on the options to support the indication of initial value of HFN by gNB.</w:t>
      </w:r>
      <w:r w:rsidRPr="00996A7D">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4C0DA8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E7E7F"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7DBE6" w14:textId="77777777" w:rsidR="008601E0" w:rsidRPr="00996A7D" w:rsidRDefault="002E3CCA">
            <w:pPr>
              <w:rPr>
                <w:rFonts w:ascii="Arial" w:hAnsi="Arial" w:cs="Arial"/>
                <w:b/>
                <w:bCs/>
              </w:rPr>
            </w:pPr>
            <w:r w:rsidRPr="00996A7D">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DBF9E0"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0B9CB7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1F001" w14:textId="77777777" w:rsidR="008601E0" w:rsidRPr="00996A7D" w:rsidRDefault="002E3CCA">
            <w:pPr>
              <w:spacing w:after="120" w:line="240" w:lineRule="exact"/>
              <w:rPr>
                <w:lang w:eastAsia="zh-CN"/>
              </w:rPr>
            </w:pPr>
            <w:r w:rsidRPr="00996A7D">
              <w:rPr>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12184"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A5E8" w14:textId="77777777" w:rsidR="008601E0" w:rsidRPr="00996A7D" w:rsidRDefault="002E3CCA">
            <w:pPr>
              <w:spacing w:after="120" w:line="240" w:lineRule="exact"/>
              <w:rPr>
                <w:lang w:eastAsia="zh-CN"/>
              </w:rPr>
            </w:pPr>
            <w:r w:rsidRPr="00996A7D">
              <w:rPr>
                <w:lang w:eastAsia="zh-CN"/>
              </w:rPr>
              <w:t xml:space="preserve">In RRC signalling. </w:t>
            </w:r>
          </w:p>
        </w:tc>
      </w:tr>
      <w:tr w:rsidR="008601E0" w:rsidRPr="00996A7D" w14:paraId="4AE82F5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A64F4" w14:textId="77777777" w:rsidR="008601E0" w:rsidRPr="00996A7D" w:rsidRDefault="002E3CCA">
            <w:pPr>
              <w:spacing w:after="120" w:line="240" w:lineRule="exact"/>
            </w:pPr>
            <w:r w:rsidRPr="00996A7D">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F90B2" w14:textId="77777777" w:rsidR="008601E0" w:rsidRPr="00996A7D" w:rsidRDefault="002E3CCA">
            <w:pPr>
              <w:spacing w:after="120" w:line="240" w:lineRule="exact"/>
            </w:pPr>
            <w:r w:rsidRPr="00996A7D">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EF560" w14:textId="77777777" w:rsidR="008601E0" w:rsidRPr="00996A7D" w:rsidRDefault="008601E0">
            <w:pPr>
              <w:spacing w:after="120" w:line="240" w:lineRule="exact"/>
            </w:pPr>
          </w:p>
        </w:tc>
      </w:tr>
      <w:tr w:rsidR="008601E0" w:rsidRPr="00996A7D" w14:paraId="605F4D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6C7FFC" w14:textId="77777777" w:rsidR="008601E0" w:rsidRPr="00996A7D" w:rsidRDefault="002E3CCA">
            <w:pPr>
              <w:spacing w:after="120" w:line="240" w:lineRule="exact"/>
            </w:pPr>
            <w:r w:rsidRPr="00996A7D">
              <w:rPr>
                <w:rFonts w:eastAsia="Yu Mincho"/>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6B18E" w14:textId="77777777" w:rsidR="008601E0" w:rsidRPr="00996A7D" w:rsidRDefault="002E3CCA">
            <w:pPr>
              <w:spacing w:after="120" w:line="240" w:lineRule="exact"/>
            </w:pPr>
            <w:r w:rsidRPr="00996A7D">
              <w:rPr>
                <w:rFonts w:eastAsia="Yu Mincho"/>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6413F" w14:textId="77777777" w:rsidR="008601E0" w:rsidRPr="00996A7D" w:rsidRDefault="002E3CCA">
            <w:pPr>
              <w:spacing w:after="120" w:line="240" w:lineRule="exact"/>
              <w:rPr>
                <w:rFonts w:eastAsia="Yu Mincho"/>
              </w:rPr>
            </w:pPr>
            <w:r w:rsidRPr="00996A7D">
              <w:rPr>
                <w:rFonts w:eastAsia="Yu Mincho"/>
              </w:rPr>
              <w:t xml:space="preserve">As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7A81CB40" w14:textId="77777777" w:rsidR="008601E0" w:rsidRPr="00996A7D" w:rsidRDefault="002E3CCA">
            <w:pPr>
              <w:spacing w:after="120" w:line="240" w:lineRule="exact"/>
            </w:pPr>
            <w:r w:rsidRPr="00996A7D">
              <w:rPr>
                <w:rFonts w:eastAsia="Yu Mincho"/>
              </w:rPr>
              <w:t xml:space="preserve">We wonder if Option 2 really needs PTP transmission, since we assume there is no limitation to send PDCP Control PDU via G-RNTI. </w:t>
            </w:r>
          </w:p>
        </w:tc>
      </w:tr>
      <w:tr w:rsidR="008601E0" w:rsidRPr="00996A7D" w14:paraId="770564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8A19C" w14:textId="77777777" w:rsidR="008601E0" w:rsidRPr="00996A7D" w:rsidRDefault="002E3CCA">
            <w:pPr>
              <w:spacing w:after="120" w:line="240" w:lineRule="exact"/>
            </w:pPr>
            <w:r w:rsidRPr="00996A7D">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C4ED" w14:textId="77777777" w:rsidR="008601E0" w:rsidRPr="00996A7D" w:rsidRDefault="002E3CCA">
            <w:pPr>
              <w:spacing w:after="120" w:line="240" w:lineRule="exact"/>
            </w:pPr>
            <w:r w:rsidRPr="00996A7D">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AB771D" w14:textId="77777777" w:rsidR="008601E0" w:rsidRPr="00996A7D" w:rsidRDefault="002E3CCA">
            <w:pPr>
              <w:spacing w:after="120" w:line="240" w:lineRule="exact"/>
            </w:pPr>
            <w:r w:rsidRPr="00996A7D">
              <w:t>Desync. HFN across HFN borders can be handled by gNB</w:t>
            </w:r>
          </w:p>
        </w:tc>
      </w:tr>
      <w:tr w:rsidR="008601E0" w:rsidRPr="00996A7D" w14:paraId="15C329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E03D75" w14:textId="77777777" w:rsidR="008601E0" w:rsidRPr="00996A7D" w:rsidRDefault="002E3CCA">
            <w:pPr>
              <w:spacing w:after="120" w:line="240" w:lineRule="exact"/>
            </w:pPr>
            <w:r w:rsidRPr="00996A7D">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26CC6" w14:textId="77777777" w:rsidR="008601E0" w:rsidRPr="00996A7D" w:rsidRDefault="002E3CCA">
            <w:pPr>
              <w:spacing w:after="120" w:line="240" w:lineRule="exact"/>
            </w:pPr>
            <w:r w:rsidRPr="00996A7D">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3B567" w14:textId="77777777" w:rsidR="008601E0" w:rsidRPr="00996A7D" w:rsidRDefault="002E3CCA">
            <w:pPr>
              <w:spacing w:after="120" w:line="240" w:lineRule="exact"/>
            </w:pPr>
            <w:r w:rsidRPr="00996A7D">
              <w:t>If HFN is signalled, network should have sufficient confidence that it is received by the UE.</w:t>
            </w:r>
          </w:p>
        </w:tc>
      </w:tr>
      <w:tr w:rsidR="008601E0" w:rsidRPr="00996A7D" w14:paraId="4CDC3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EE1A9" w14:textId="77777777" w:rsidR="008601E0" w:rsidRPr="00996A7D" w:rsidRDefault="002E3CCA">
            <w:pPr>
              <w:spacing w:after="120" w:line="240" w:lineRule="exact"/>
            </w:pPr>
            <w:r w:rsidRPr="00996A7D">
              <w:rPr>
                <w:rFonts w:eastAsia="Malgun Gothic"/>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C41ADC" w14:textId="77777777" w:rsidR="008601E0" w:rsidRPr="00996A7D" w:rsidRDefault="002E3CCA">
            <w:pPr>
              <w:spacing w:after="120" w:line="240" w:lineRule="exact"/>
            </w:pPr>
            <w:r w:rsidRPr="00996A7D">
              <w:rPr>
                <w:rFonts w:eastAsia="Malgun Gothic"/>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475D8A" w14:textId="77777777" w:rsidR="008601E0" w:rsidRPr="00996A7D" w:rsidRDefault="002E3CCA">
            <w:pPr>
              <w:spacing w:after="120" w:line="240" w:lineRule="exact"/>
            </w:pPr>
            <w:r w:rsidRPr="00996A7D">
              <w:rPr>
                <w:rFonts w:eastAsia="Malgun Gothic"/>
                <w:lang w:eastAsia="ko-KR"/>
              </w:rPr>
              <w:t>We think one-shot indication of HFN is sufficient.</w:t>
            </w:r>
          </w:p>
        </w:tc>
      </w:tr>
      <w:tr w:rsidR="008601E0" w:rsidRPr="00996A7D" w14:paraId="0B7D0EB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DE23E" w14:textId="77777777" w:rsidR="008601E0" w:rsidRPr="00996A7D" w:rsidRDefault="002E3CCA">
            <w:pPr>
              <w:spacing w:after="120" w:line="240" w:lineRule="exact"/>
            </w:pPr>
            <w:r w:rsidRPr="00996A7D">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D2470" w14:textId="77777777" w:rsidR="008601E0" w:rsidRPr="00996A7D" w:rsidRDefault="002E3CCA">
            <w:pPr>
              <w:spacing w:after="120" w:line="240" w:lineRule="exact"/>
            </w:pPr>
            <w:r w:rsidRPr="00996A7D">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B435" w14:textId="77777777" w:rsidR="008601E0" w:rsidRPr="00996A7D" w:rsidRDefault="008601E0">
            <w:pPr>
              <w:spacing w:after="120" w:line="240" w:lineRule="exact"/>
            </w:pPr>
          </w:p>
        </w:tc>
      </w:tr>
      <w:tr w:rsidR="008601E0" w:rsidRPr="00996A7D" w14:paraId="5F0EF9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AB542" w14:textId="77777777" w:rsidR="008601E0" w:rsidRPr="00996A7D" w:rsidRDefault="002E3CCA">
            <w:pPr>
              <w:spacing w:after="120" w:line="240" w:lineRule="exact"/>
              <w:rPr>
                <w:lang w:eastAsia="zh-CN"/>
              </w:rPr>
            </w:pPr>
            <w:r w:rsidRPr="00996A7D">
              <w:rPr>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88DF3" w14:textId="77777777" w:rsidR="008601E0" w:rsidRPr="00996A7D" w:rsidRDefault="002E3CCA">
            <w:pPr>
              <w:spacing w:after="120" w:line="240" w:lineRule="exact"/>
              <w:rPr>
                <w:lang w:eastAsia="zh-CN"/>
              </w:rPr>
            </w:pPr>
            <w:r w:rsidRPr="00996A7D">
              <w:rPr>
                <w:lang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8F79" w14:textId="77777777" w:rsidR="008601E0" w:rsidRPr="00996A7D" w:rsidRDefault="002E3CCA">
            <w:pPr>
              <w:spacing w:after="120" w:line="240" w:lineRule="exact"/>
              <w:rPr>
                <w:lang w:eastAsia="zh-CN"/>
              </w:rPr>
            </w:pPr>
            <w:r w:rsidRPr="00996A7D">
              <w:rPr>
                <w:lang w:eastAsia="zh-CN"/>
              </w:rPr>
              <w:t>Another example of HFN indication overhead.</w:t>
            </w:r>
          </w:p>
        </w:tc>
      </w:tr>
      <w:tr w:rsidR="008601E0" w:rsidRPr="00996A7D" w14:paraId="7215D9D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9546A4" w14:textId="77777777" w:rsidR="008601E0" w:rsidRPr="00996A7D" w:rsidRDefault="002E3CCA">
            <w:pPr>
              <w:spacing w:after="120" w:line="240" w:lineRule="exact"/>
              <w:rPr>
                <w:lang w:eastAsia="zh-CN"/>
              </w:rPr>
            </w:pPr>
            <w:r w:rsidRPr="00996A7D">
              <w:rPr>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C3DEDD" w14:textId="77777777" w:rsidR="008601E0" w:rsidRPr="00996A7D" w:rsidRDefault="002E3CCA">
            <w:pPr>
              <w:spacing w:after="120" w:line="240" w:lineRule="exact"/>
              <w:rPr>
                <w:lang w:eastAsia="zh-CN"/>
              </w:rPr>
            </w:pPr>
            <w:r w:rsidRPr="00996A7D">
              <w:rPr>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9A399" w14:textId="77777777" w:rsidR="008601E0" w:rsidRPr="00996A7D" w:rsidRDefault="002E3CCA">
            <w:pPr>
              <w:spacing w:after="120" w:line="240" w:lineRule="exact"/>
              <w:rPr>
                <w:lang w:eastAsia="zh-CN"/>
              </w:rPr>
            </w:pPr>
            <w:r w:rsidRPr="00996A7D">
              <w:rPr>
                <w:lang w:eastAsia="zh-CN"/>
              </w:rPr>
              <w:t>We have concern on the</w:t>
            </w:r>
            <w:r w:rsidRPr="00996A7D">
              <w:t xml:space="preserve"> HFN desyn</w:t>
            </w:r>
            <w:r w:rsidRPr="00996A7D">
              <w:rPr>
                <w:lang w:eastAsia="zh-CN"/>
              </w:rPr>
              <w:t xml:space="preserve">c </w:t>
            </w:r>
            <w:r w:rsidRPr="00996A7D">
              <w:t>issue</w:t>
            </w:r>
            <w:r w:rsidRPr="00996A7D">
              <w:rPr>
                <w:lang w:eastAsia="zh-CN"/>
              </w:rPr>
              <w:t xml:space="preserve"> caused by option 1.</w:t>
            </w:r>
          </w:p>
        </w:tc>
      </w:tr>
      <w:tr w:rsidR="008601E0" w:rsidRPr="00996A7D" w14:paraId="7B18C0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38604" w14:textId="77777777" w:rsidR="008601E0" w:rsidRPr="00996A7D" w:rsidRDefault="002E3CCA">
            <w:pPr>
              <w:spacing w:after="120" w:line="240" w:lineRule="exact"/>
              <w:rPr>
                <w:lang w:eastAsia="zh-CN"/>
              </w:rPr>
            </w:pPr>
            <w:r w:rsidRPr="00996A7D">
              <w:rPr>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9312D" w14:textId="77777777" w:rsidR="008601E0" w:rsidRPr="00996A7D" w:rsidRDefault="002E3CCA">
            <w:pPr>
              <w:spacing w:after="120" w:line="240" w:lineRule="exact"/>
              <w:rPr>
                <w:lang w:eastAsia="zh-CN"/>
              </w:rPr>
            </w:pPr>
            <w:r w:rsidRPr="00996A7D">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F07080" w14:textId="77777777" w:rsidR="008601E0" w:rsidRPr="00996A7D" w:rsidRDefault="008601E0">
            <w:pPr>
              <w:spacing w:after="120" w:line="240" w:lineRule="exact"/>
              <w:rPr>
                <w:lang w:eastAsia="zh-CN"/>
              </w:rPr>
            </w:pPr>
          </w:p>
        </w:tc>
      </w:tr>
      <w:tr w:rsidR="008601E0" w:rsidRPr="00996A7D" w14:paraId="492D39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0E50C" w14:textId="77777777" w:rsidR="008601E0" w:rsidRPr="00996A7D" w:rsidRDefault="002E3CCA">
            <w:pPr>
              <w:spacing w:after="120" w:line="240" w:lineRule="exact"/>
              <w:rPr>
                <w:lang w:eastAsia="zh-CN"/>
              </w:rPr>
            </w:pPr>
            <w:r w:rsidRPr="00996A7D">
              <w:rPr>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00427"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2C43AD" w14:textId="77777777" w:rsidR="008601E0" w:rsidRPr="00996A7D" w:rsidRDefault="008601E0">
            <w:pPr>
              <w:spacing w:after="120" w:line="240" w:lineRule="exact"/>
              <w:rPr>
                <w:lang w:eastAsia="zh-CN"/>
              </w:rPr>
            </w:pPr>
          </w:p>
        </w:tc>
      </w:tr>
      <w:tr w:rsidR="008601E0" w:rsidRPr="00996A7D" w14:paraId="1A48B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7AB4B" w14:textId="77777777" w:rsidR="008601E0" w:rsidRPr="00996A7D" w:rsidRDefault="002E3CCA">
            <w:pPr>
              <w:spacing w:after="120" w:line="240" w:lineRule="exact"/>
              <w:rPr>
                <w:lang w:eastAsia="zh-CN"/>
              </w:rPr>
            </w:pPr>
            <w:r w:rsidRPr="00996A7D">
              <w:rPr>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359AD" w14:textId="77777777" w:rsidR="008601E0" w:rsidRPr="00996A7D" w:rsidRDefault="002E3CCA">
            <w:pPr>
              <w:spacing w:after="120" w:line="240" w:lineRule="exact"/>
              <w:rPr>
                <w:lang w:eastAsia="zh-CN"/>
              </w:rPr>
            </w:pPr>
            <w:r w:rsidRPr="00996A7D">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441E3C" w14:textId="77777777" w:rsidR="008601E0" w:rsidRPr="00996A7D" w:rsidRDefault="008601E0">
            <w:pPr>
              <w:spacing w:after="120" w:line="240" w:lineRule="exact"/>
              <w:rPr>
                <w:lang w:eastAsia="zh-CN"/>
              </w:rPr>
            </w:pPr>
          </w:p>
        </w:tc>
      </w:tr>
      <w:tr w:rsidR="008601E0" w:rsidRPr="00996A7D" w14:paraId="29F979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4A57" w14:textId="77777777" w:rsidR="008601E0" w:rsidRPr="00996A7D" w:rsidRDefault="002E3CCA">
            <w:pPr>
              <w:spacing w:after="120" w:line="240" w:lineRule="exact"/>
              <w:rPr>
                <w:lang w:eastAsia="zh-CN"/>
              </w:rPr>
            </w:pPr>
            <w:r w:rsidRPr="00996A7D">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55ECEF" w14:textId="77777777" w:rsidR="008601E0" w:rsidRPr="00996A7D" w:rsidRDefault="002E3CCA">
            <w:pPr>
              <w:spacing w:after="120" w:line="240" w:lineRule="exact"/>
              <w:rPr>
                <w:lang w:eastAsia="zh-CN"/>
              </w:rPr>
            </w:pPr>
            <w:r w:rsidRPr="00996A7D">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6F5414" w14:textId="77777777" w:rsidR="008601E0" w:rsidRPr="00996A7D" w:rsidRDefault="002E3CCA">
            <w:pPr>
              <w:spacing w:after="120" w:line="240" w:lineRule="exact"/>
              <w:rPr>
                <w:lang w:eastAsia="zh-CN"/>
              </w:rPr>
            </w:pPr>
            <w:r w:rsidRPr="00996A7D">
              <w:rPr>
                <w:lang w:eastAsia="zh-CN"/>
              </w:rPr>
              <w:t>RRC signalling</w:t>
            </w:r>
            <w:r w:rsidRPr="00996A7D">
              <w:rPr>
                <w:rFonts w:eastAsia="Malgun Gothic"/>
                <w:lang w:eastAsia="ko-KR"/>
              </w:rPr>
              <w:t xml:space="preserve"> is sufficient.</w:t>
            </w:r>
          </w:p>
        </w:tc>
      </w:tr>
      <w:tr w:rsidR="008601E0" w:rsidRPr="00996A7D" w14:paraId="425E07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71577" w14:textId="77777777" w:rsidR="008601E0" w:rsidRPr="00996A7D" w:rsidRDefault="002E3CCA">
            <w:pPr>
              <w:spacing w:after="120" w:line="240" w:lineRule="exact"/>
              <w:rPr>
                <w:lang w:eastAsia="zh-CN"/>
              </w:rPr>
            </w:pPr>
            <w:r w:rsidRPr="00996A7D">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F5AA3" w14:textId="77777777" w:rsidR="008601E0" w:rsidRPr="00996A7D" w:rsidRDefault="002E3CCA">
            <w:pPr>
              <w:spacing w:after="120" w:line="240" w:lineRule="exact"/>
            </w:pPr>
            <w:r w:rsidRPr="00996A7D">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04E1F9" w14:textId="77777777" w:rsidR="008601E0" w:rsidRPr="00996A7D" w:rsidRDefault="002E3CCA">
            <w:pPr>
              <w:spacing w:after="120" w:line="240" w:lineRule="exact"/>
              <w:rPr>
                <w:lang w:eastAsia="zh-CN"/>
              </w:rPr>
            </w:pPr>
            <w:r w:rsidRPr="00996A7D">
              <w:t>We prefer Option 2 as there is no HFN desynchronization issue.</w:t>
            </w:r>
          </w:p>
        </w:tc>
      </w:tr>
      <w:tr w:rsidR="008601E0" w:rsidRPr="00996A7D" w14:paraId="6F584F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6088B" w14:textId="77777777" w:rsidR="008601E0" w:rsidRPr="00996A7D" w:rsidRDefault="002E3CCA">
            <w:pPr>
              <w:spacing w:after="120" w:line="240" w:lineRule="exact"/>
            </w:pPr>
            <w:r w:rsidRPr="00996A7D">
              <w:rPr>
                <w:rFonts w:eastAsia="Yu Mincho"/>
              </w:rPr>
              <w:lastRenderedPageBreak/>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28A6B" w14:textId="77777777" w:rsidR="008601E0" w:rsidRPr="00996A7D" w:rsidRDefault="002E3CCA">
            <w:pPr>
              <w:spacing w:after="120" w:line="240" w:lineRule="exact"/>
            </w:pPr>
            <w:r w:rsidRPr="00996A7D">
              <w:rPr>
                <w:rFonts w:eastAsia="Yu Mincho"/>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5277A" w14:textId="77777777" w:rsidR="008601E0" w:rsidRPr="00996A7D" w:rsidRDefault="002E3CCA">
            <w:pPr>
              <w:spacing w:after="120" w:line="240" w:lineRule="exact"/>
            </w:pPr>
            <w:r w:rsidRPr="00996A7D">
              <w:rPr>
                <w:rFonts w:eastAsia="Yu Mincho"/>
              </w:rPr>
              <w:t>RRC signaling is the most reliable over the air. The new PDCP SR in Option 2 may not work in case when transmission error occurs over the air.</w:t>
            </w:r>
          </w:p>
        </w:tc>
      </w:tr>
      <w:tr w:rsidR="008601E0" w:rsidRPr="00996A7D" w14:paraId="6B41E93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6AEA" w14:textId="77777777" w:rsidR="008601E0" w:rsidRPr="00996A7D" w:rsidRDefault="002E3CCA">
            <w:pPr>
              <w:spacing w:after="120" w:line="240" w:lineRule="exact"/>
              <w:rPr>
                <w:rFonts w:eastAsia="Yu Mincho"/>
              </w:rPr>
            </w:pPr>
            <w:r w:rsidRPr="00996A7D">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E4B47" w14:textId="77777777" w:rsidR="008601E0" w:rsidRPr="00996A7D" w:rsidRDefault="002E3CCA">
            <w:pPr>
              <w:spacing w:after="120" w:line="240" w:lineRule="exact"/>
              <w:rPr>
                <w:rFonts w:eastAsia="Yu Mincho"/>
              </w:rPr>
            </w:pPr>
            <w:r w:rsidRPr="00996A7D">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ACC70" w14:textId="77777777" w:rsidR="008601E0" w:rsidRPr="00996A7D" w:rsidRDefault="002E3CCA">
            <w:pPr>
              <w:spacing w:after="120" w:line="240" w:lineRule="exact"/>
              <w:rPr>
                <w:rFonts w:eastAsia="Yu Mincho"/>
              </w:rPr>
            </w:pPr>
            <w:r w:rsidRPr="00996A7D">
              <w:rPr>
                <w:rFonts w:eastAsia="Yu Mincho"/>
              </w:rPr>
              <w:t>If a solution is really needed, option 2/3 should be considered to avoid the HFN de-sync issue.</w:t>
            </w:r>
          </w:p>
        </w:tc>
      </w:tr>
      <w:tr w:rsidR="008601E0" w:rsidRPr="00996A7D" w14:paraId="14BB6E5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D8913" w14:textId="77777777" w:rsidR="008601E0" w:rsidRPr="00996A7D" w:rsidRDefault="002E3CCA">
            <w:pPr>
              <w:spacing w:after="120" w:line="240" w:lineRule="exact"/>
              <w:rPr>
                <w:rFonts w:eastAsia="Yu Mincho"/>
              </w:rPr>
            </w:pPr>
            <w:r w:rsidRPr="00996A7D">
              <w:rPr>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0757E" w14:textId="77777777" w:rsidR="008601E0" w:rsidRPr="00996A7D" w:rsidRDefault="002E3CCA">
            <w:pPr>
              <w:spacing w:after="120" w:line="240" w:lineRule="exact"/>
              <w:rPr>
                <w:rFonts w:eastAsia="Yu Mincho"/>
              </w:rPr>
            </w:pPr>
            <w:r w:rsidRPr="00996A7D">
              <w:rPr>
                <w:lang w:eastAsia="zh-CN"/>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84993" w14:textId="77777777" w:rsidR="008601E0" w:rsidRPr="00996A7D" w:rsidRDefault="002E3CCA">
            <w:pPr>
              <w:spacing w:after="120" w:line="240" w:lineRule="exact"/>
              <w:rPr>
                <w:rFonts w:eastAsia="Yu Mincho"/>
              </w:rPr>
            </w:pPr>
            <w:r w:rsidRPr="00996A7D">
              <w:rPr>
                <w:lang w:eastAsia="zh-CN"/>
              </w:rPr>
              <w:t>Generally, we think both the control plane solution (Option 1) and user plane solution (Option 2/3) can be studied. If user plane solution is adopted, we prefer to introduce a new PDCP control PDU, which can minimize the impact of the data receiving, compared with Option 3.</w:t>
            </w:r>
          </w:p>
        </w:tc>
      </w:tr>
      <w:tr w:rsidR="008601E0" w:rsidRPr="00996A7D" w14:paraId="7962A5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849C4D" w14:textId="77777777" w:rsidR="008601E0" w:rsidRPr="00996A7D" w:rsidRDefault="002E3CCA">
            <w:pPr>
              <w:spacing w:after="120" w:line="240" w:lineRule="exact"/>
              <w:rPr>
                <w:lang w:eastAsia="zh-CN"/>
              </w:rPr>
            </w:pPr>
            <w:r w:rsidRPr="00996A7D">
              <w:rPr>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6D259D" w14:textId="77777777" w:rsidR="008601E0" w:rsidRPr="00996A7D" w:rsidRDefault="002E3CCA">
            <w:pPr>
              <w:spacing w:after="120" w:line="240" w:lineRule="exact"/>
              <w:rPr>
                <w:lang w:eastAsia="zh-CN"/>
              </w:rPr>
            </w:pPr>
            <w:r w:rsidRPr="00996A7D">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48EAC1" w14:textId="77777777" w:rsidR="008601E0" w:rsidRPr="00996A7D" w:rsidRDefault="008601E0">
            <w:pPr>
              <w:spacing w:after="120" w:line="240" w:lineRule="exact"/>
              <w:rPr>
                <w:lang w:eastAsia="zh-CN"/>
              </w:rPr>
            </w:pPr>
          </w:p>
        </w:tc>
      </w:tr>
      <w:tr w:rsidR="008601E0" w:rsidRPr="00996A7D" w14:paraId="29F3317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7E952" w14:textId="77777777" w:rsidR="008601E0" w:rsidRPr="00996A7D" w:rsidRDefault="002E3CCA">
            <w:pPr>
              <w:spacing w:after="120" w:line="240" w:lineRule="exact"/>
              <w:rPr>
                <w:lang w:eastAsia="zh-CN"/>
              </w:rPr>
            </w:pPr>
            <w:r w:rsidRPr="00996A7D">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EC256" w14:textId="77777777" w:rsidR="008601E0" w:rsidRPr="00996A7D" w:rsidRDefault="002E3CCA">
            <w:pPr>
              <w:spacing w:after="120" w:line="240" w:lineRule="exact"/>
              <w:rPr>
                <w:lang w:eastAsia="zh-CN"/>
              </w:rPr>
            </w:pPr>
            <w:r w:rsidRPr="00996A7D">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22507" w14:textId="77777777" w:rsidR="008601E0" w:rsidRPr="00996A7D" w:rsidRDefault="008601E0">
            <w:pPr>
              <w:spacing w:after="120" w:line="240" w:lineRule="exact"/>
              <w:rPr>
                <w:lang w:eastAsia="zh-CN"/>
              </w:rPr>
            </w:pPr>
          </w:p>
        </w:tc>
      </w:tr>
      <w:tr w:rsidR="008601E0" w:rsidRPr="00996A7D" w14:paraId="7B8042D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D9DB6" w14:textId="77777777" w:rsidR="008601E0" w:rsidRPr="00996A7D" w:rsidRDefault="002E3CCA">
            <w:pPr>
              <w:spacing w:after="120" w:line="240" w:lineRule="exact"/>
              <w:rPr>
                <w:lang w:eastAsia="zh-CN"/>
              </w:rPr>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83626" w14:textId="77777777" w:rsidR="008601E0" w:rsidRPr="00996A7D" w:rsidRDefault="002E3CCA">
            <w:pPr>
              <w:spacing w:after="120" w:line="240" w:lineRule="exact"/>
            </w:pPr>
            <w:r w:rsidRPr="00996A7D">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1F9FD" w14:textId="77777777" w:rsidR="008601E0" w:rsidRPr="00996A7D" w:rsidRDefault="008601E0">
            <w:pPr>
              <w:spacing w:after="120" w:line="240" w:lineRule="exact"/>
              <w:rPr>
                <w:lang w:eastAsia="zh-CN"/>
              </w:rPr>
            </w:pPr>
          </w:p>
        </w:tc>
      </w:tr>
      <w:tr w:rsidR="008601E0" w:rsidRPr="00996A7D" w14:paraId="6FEFF7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1FDF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8B2F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58298" w14:textId="77777777" w:rsidR="008601E0" w:rsidRPr="00996A7D" w:rsidRDefault="008601E0">
            <w:pPr>
              <w:spacing w:after="120" w:line="240" w:lineRule="exact"/>
              <w:rPr>
                <w:lang w:eastAsia="zh-CN"/>
              </w:rPr>
            </w:pPr>
          </w:p>
        </w:tc>
      </w:tr>
      <w:tr w:rsidR="008601E0" w:rsidRPr="00996A7D" w14:paraId="0023B4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98FC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D7B7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66A95" w14:textId="77777777" w:rsidR="008601E0" w:rsidRPr="00996A7D" w:rsidRDefault="002E3CCA">
            <w:pPr>
              <w:spacing w:after="120" w:line="240" w:lineRule="exact"/>
              <w:rPr>
                <w:lang w:eastAsia="zh-CN"/>
              </w:rPr>
            </w:pPr>
            <w:r w:rsidRPr="00996A7D">
              <w:rPr>
                <w:lang w:eastAsia="zh-CN"/>
              </w:rPr>
              <w:t>Regarding option 2 and option 3, network needs to send additional packets including HFN which may be unnecessary for already joined UEs when a UE newly joins in PTM. This will increase overheads. In addition, it is concerned that packets which contains the initial HFN can be missed.</w:t>
            </w:r>
          </w:p>
        </w:tc>
      </w:tr>
      <w:tr w:rsidR="00016DB8" w:rsidRPr="00996A7D" w14:paraId="2A1BF238" w14:textId="77777777">
        <w:trPr>
          <w:jc w:val="center"/>
          <w:ins w:id="97" w:author="Lenovo" w:date="2021-10-22T14:4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CBAC4" w14:textId="2D9A6746" w:rsidR="00016DB8" w:rsidRPr="00996A7D" w:rsidRDefault="00016DB8" w:rsidP="00016DB8">
            <w:pPr>
              <w:spacing w:after="120" w:line="240" w:lineRule="exact"/>
              <w:rPr>
                <w:ins w:id="98" w:author="Lenovo" w:date="2021-10-22T14:42:00Z"/>
                <w:rFonts w:ascii="Arial" w:hAnsi="Arial" w:cs="Arial"/>
                <w:lang w:eastAsia="zh-CN"/>
              </w:rPr>
            </w:pPr>
            <w:ins w:id="99" w:author="Lenovo" w:date="2021-10-22T14:42: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B5B2EB" w14:textId="1778B635" w:rsidR="00016DB8" w:rsidRPr="00996A7D" w:rsidRDefault="00016DB8" w:rsidP="00016DB8">
            <w:pPr>
              <w:spacing w:after="120" w:line="240" w:lineRule="exact"/>
              <w:rPr>
                <w:ins w:id="100" w:author="Lenovo" w:date="2021-10-22T14:42:00Z"/>
                <w:rFonts w:ascii="Arial" w:hAnsi="Arial" w:cs="Arial"/>
                <w:lang w:eastAsia="zh-CN"/>
              </w:rPr>
            </w:pPr>
            <w:ins w:id="101" w:author="Lenovo" w:date="2021-10-22T14:42:00Z">
              <w:r>
                <w:rPr>
                  <w:rFonts w:ascii="Arial" w:hAnsi="Arial" w:cs="Arial"/>
                  <w:lang w:eastAsia="zh-CN"/>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DA050" w14:textId="77777777" w:rsidR="00016DB8" w:rsidRPr="00996A7D" w:rsidRDefault="00016DB8" w:rsidP="00016DB8">
            <w:pPr>
              <w:spacing w:after="120" w:line="240" w:lineRule="exact"/>
              <w:rPr>
                <w:ins w:id="102" w:author="Lenovo" w:date="2021-10-22T14:42:00Z"/>
                <w:lang w:eastAsia="zh-CN"/>
              </w:rPr>
            </w:pPr>
          </w:p>
        </w:tc>
      </w:tr>
    </w:tbl>
    <w:p w14:paraId="74D4C6BF" w14:textId="5CD20233" w:rsidR="008601E0" w:rsidRPr="00996A7D" w:rsidRDefault="002E3CCA">
      <w:pPr>
        <w:pStyle w:val="B1"/>
        <w:ind w:left="0" w:firstLine="0"/>
        <w:rPr>
          <w:rFonts w:ascii="Arial" w:hAnsi="Arial" w:cs="Arial"/>
        </w:rPr>
      </w:pPr>
      <w:r w:rsidRPr="00996A7D">
        <w:rPr>
          <w:rFonts w:ascii="Arial" w:hAnsi="Arial" w:cs="Arial"/>
          <w:b/>
          <w:bCs/>
        </w:rPr>
        <w:t xml:space="preserve">Summary: </w:t>
      </w:r>
      <w:del w:id="103" w:author="Lenovo" w:date="2021-10-22T14:42:00Z">
        <w:r w:rsidRPr="00996A7D" w:rsidDel="00016DB8">
          <w:rPr>
            <w:rFonts w:ascii="Arial" w:hAnsi="Arial" w:cs="Arial"/>
          </w:rPr>
          <w:delText>15</w:delText>
        </w:r>
      </w:del>
      <w:ins w:id="104" w:author="Lenovo" w:date="2021-10-22T14:42:00Z">
        <w:r w:rsidR="00016DB8" w:rsidRPr="00996A7D">
          <w:rPr>
            <w:rFonts w:ascii="Arial" w:hAnsi="Arial" w:cs="Arial"/>
          </w:rPr>
          <w:t>1</w:t>
        </w:r>
        <w:r w:rsidR="00016DB8">
          <w:rPr>
            <w:rFonts w:ascii="Arial" w:hAnsi="Arial" w:cs="Arial"/>
          </w:rPr>
          <w:t>6</w:t>
        </w:r>
      </w:ins>
      <w:r w:rsidRPr="00996A7D">
        <w:rPr>
          <w:rFonts w:ascii="Arial" w:hAnsi="Arial" w:cs="Arial"/>
        </w:rPr>
        <w:t>/</w:t>
      </w:r>
      <w:del w:id="105" w:author="Lenovo" w:date="2021-10-22T14:43:00Z">
        <w:r w:rsidRPr="00996A7D" w:rsidDel="00016DB8">
          <w:rPr>
            <w:rFonts w:ascii="Arial" w:hAnsi="Arial" w:cs="Arial"/>
          </w:rPr>
          <w:delText xml:space="preserve">22 </w:delText>
        </w:r>
      </w:del>
      <w:ins w:id="106" w:author="Lenovo" w:date="2021-10-22T14:43:00Z">
        <w:r w:rsidR="00016DB8" w:rsidRPr="00996A7D">
          <w:rPr>
            <w:rFonts w:ascii="Arial" w:hAnsi="Arial" w:cs="Arial"/>
          </w:rPr>
          <w:t>2</w:t>
        </w:r>
        <w:r w:rsidR="00016DB8">
          <w:rPr>
            <w:rFonts w:ascii="Arial" w:hAnsi="Arial" w:cs="Arial"/>
          </w:rPr>
          <w:t>3</w:t>
        </w:r>
        <w:r w:rsidR="00016DB8" w:rsidRPr="00996A7D">
          <w:rPr>
            <w:rFonts w:ascii="Arial" w:hAnsi="Arial" w:cs="Arial"/>
          </w:rPr>
          <w:t xml:space="preserve"> </w:t>
        </w:r>
      </w:ins>
      <w:r w:rsidRPr="00996A7D">
        <w:rPr>
          <w:rFonts w:ascii="Arial" w:hAnsi="Arial" w:cs="Arial"/>
        </w:rPr>
        <w:t>companies are fine with option 1, 9/</w:t>
      </w:r>
      <w:del w:id="107" w:author="Lenovo" w:date="2021-10-22T14:43:00Z">
        <w:r w:rsidRPr="00996A7D" w:rsidDel="00016DB8">
          <w:rPr>
            <w:rFonts w:ascii="Arial" w:hAnsi="Arial" w:cs="Arial"/>
          </w:rPr>
          <w:delText xml:space="preserve">22 </w:delText>
        </w:r>
      </w:del>
      <w:ins w:id="108" w:author="Lenovo" w:date="2021-10-22T14:43:00Z">
        <w:r w:rsidR="00016DB8" w:rsidRPr="00996A7D">
          <w:rPr>
            <w:rFonts w:ascii="Arial" w:hAnsi="Arial" w:cs="Arial"/>
          </w:rPr>
          <w:t>2</w:t>
        </w:r>
        <w:r w:rsidR="00016DB8">
          <w:rPr>
            <w:rFonts w:ascii="Arial" w:hAnsi="Arial" w:cs="Arial"/>
          </w:rPr>
          <w:t>3</w:t>
        </w:r>
        <w:r w:rsidR="00016DB8" w:rsidRPr="00996A7D">
          <w:rPr>
            <w:rFonts w:ascii="Arial" w:hAnsi="Arial" w:cs="Arial"/>
          </w:rPr>
          <w:t xml:space="preserve"> </w:t>
        </w:r>
      </w:ins>
      <w:r w:rsidRPr="00996A7D">
        <w:rPr>
          <w:rFonts w:ascii="Arial" w:hAnsi="Arial" w:cs="Arial"/>
        </w:rPr>
        <w:t>companies are fine with option 2, 3/</w:t>
      </w:r>
      <w:del w:id="109" w:author="Lenovo" w:date="2021-10-22T14:43:00Z">
        <w:r w:rsidRPr="00996A7D" w:rsidDel="00016DB8">
          <w:rPr>
            <w:rFonts w:ascii="Arial" w:hAnsi="Arial" w:cs="Arial"/>
          </w:rPr>
          <w:delText xml:space="preserve">22 </w:delText>
        </w:r>
      </w:del>
      <w:ins w:id="110" w:author="Lenovo" w:date="2021-10-22T14:43:00Z">
        <w:r w:rsidR="00016DB8" w:rsidRPr="00996A7D">
          <w:rPr>
            <w:rFonts w:ascii="Arial" w:hAnsi="Arial" w:cs="Arial"/>
          </w:rPr>
          <w:t>2</w:t>
        </w:r>
        <w:r w:rsidR="00016DB8">
          <w:rPr>
            <w:rFonts w:ascii="Arial" w:hAnsi="Arial" w:cs="Arial"/>
          </w:rPr>
          <w:t>3</w:t>
        </w:r>
        <w:r w:rsidR="00016DB8" w:rsidRPr="00996A7D">
          <w:rPr>
            <w:rFonts w:ascii="Arial" w:hAnsi="Arial" w:cs="Arial"/>
          </w:rPr>
          <w:t xml:space="preserve"> </w:t>
        </w:r>
      </w:ins>
      <w:r w:rsidRPr="00996A7D">
        <w:rPr>
          <w:rFonts w:ascii="Arial" w:hAnsi="Arial" w:cs="Arial"/>
        </w:rPr>
        <w:t>companies are fine with option 3, and one companies does not like any of options.</w:t>
      </w:r>
    </w:p>
    <w:p w14:paraId="21D973D1" w14:textId="4B773AD3" w:rsidR="008601E0" w:rsidRPr="00996A7D" w:rsidRDefault="002E3CCA">
      <w:pPr>
        <w:pStyle w:val="B1"/>
        <w:ind w:left="0" w:firstLine="0"/>
        <w:rPr>
          <w:rFonts w:ascii="Arial" w:hAnsi="Arial" w:cs="Arial"/>
        </w:rPr>
      </w:pPr>
      <w:r w:rsidRPr="00996A7D">
        <w:rPr>
          <w:rFonts w:ascii="Arial" w:hAnsi="Arial" w:cs="Arial"/>
          <w:b/>
        </w:rPr>
        <w:t>Proposal 8 (</w:t>
      </w:r>
      <w:del w:id="111" w:author="Lenovo" w:date="2021-10-22T14:43:00Z">
        <w:r w:rsidRPr="00996A7D" w:rsidDel="00016DB8">
          <w:rPr>
            <w:rFonts w:ascii="Arial" w:hAnsi="Arial" w:cs="Arial"/>
            <w:b/>
          </w:rPr>
          <w:delText>15</w:delText>
        </w:r>
      </w:del>
      <w:ins w:id="112" w:author="Lenovo" w:date="2021-10-22T14:43:00Z">
        <w:r w:rsidR="00016DB8" w:rsidRPr="00996A7D">
          <w:rPr>
            <w:rFonts w:ascii="Arial" w:hAnsi="Arial" w:cs="Arial"/>
            <w:b/>
          </w:rPr>
          <w:t>1</w:t>
        </w:r>
        <w:r w:rsidR="00016DB8">
          <w:rPr>
            <w:rFonts w:ascii="Arial" w:hAnsi="Arial" w:cs="Arial"/>
            <w:b/>
          </w:rPr>
          <w:t>6</w:t>
        </w:r>
      </w:ins>
      <w:r w:rsidRPr="00996A7D">
        <w:rPr>
          <w:rFonts w:ascii="Arial" w:hAnsi="Arial" w:cs="Arial"/>
          <w:b/>
        </w:rPr>
        <w:t>/</w:t>
      </w:r>
      <w:del w:id="113" w:author="Lenovo" w:date="2021-10-22T14:43:00Z">
        <w:r w:rsidRPr="00996A7D" w:rsidDel="00016DB8">
          <w:rPr>
            <w:rFonts w:ascii="Arial" w:hAnsi="Arial" w:cs="Arial"/>
            <w:b/>
          </w:rPr>
          <w:delText>22</w:delText>
        </w:r>
      </w:del>
      <w:ins w:id="114" w:author="Lenovo" w:date="2021-10-22T14:43:00Z">
        <w:r w:rsidR="00016DB8" w:rsidRPr="00996A7D">
          <w:rPr>
            <w:rFonts w:ascii="Arial" w:hAnsi="Arial" w:cs="Arial"/>
            <w:b/>
          </w:rPr>
          <w:t>2</w:t>
        </w:r>
        <w:r w:rsidR="00016DB8">
          <w:rPr>
            <w:rFonts w:ascii="Arial" w:hAnsi="Arial" w:cs="Arial"/>
            <w:b/>
          </w:rPr>
          <w:t>3</w:t>
        </w:r>
      </w:ins>
      <w:r w:rsidRPr="00996A7D">
        <w:rPr>
          <w:rFonts w:ascii="Arial" w:hAnsi="Arial" w:cs="Arial"/>
          <w:b/>
        </w:rPr>
        <w:t xml:space="preserve">): If the initial value of HFN is indicated by gNB, the initial value of HFN is indicated by RRC signalling, e.g. in the </w:t>
      </w:r>
      <w:r w:rsidRPr="00996A7D">
        <w:rPr>
          <w:rFonts w:ascii="Arial" w:hAnsi="Arial" w:cs="Arial"/>
          <w:b/>
          <w:i/>
          <w:iCs/>
        </w:rPr>
        <w:t>PDCP-Config</w:t>
      </w:r>
      <w:r w:rsidRPr="00996A7D">
        <w:rPr>
          <w:rFonts w:ascii="Arial" w:hAnsi="Arial" w:cs="Arial"/>
          <w:b/>
        </w:rPr>
        <w:t xml:space="preserve"> IE.</w:t>
      </w:r>
    </w:p>
    <w:p w14:paraId="2E3CE67A"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PDCP window initialization</w:t>
      </w:r>
    </w:p>
    <w:p w14:paraId="7162B015"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For </w:t>
      </w:r>
      <w:r w:rsidRPr="00996A7D">
        <w:rPr>
          <w:rFonts w:ascii="Arial" w:hAnsi="Arial" w:cs="Arial"/>
          <w:lang w:eastAsia="zh-CN"/>
        </w:rPr>
        <w:t xml:space="preserve">NR </w:t>
      </w:r>
      <w:r w:rsidRPr="00996A7D">
        <w:rPr>
          <w:rFonts w:ascii="Arial" w:hAnsi="Arial" w:cs="Arial"/>
        </w:rPr>
        <w:t xml:space="preserve">sidelink </w:t>
      </w:r>
      <w:r w:rsidRPr="00996A7D">
        <w:rPr>
          <w:rFonts w:ascii="Arial" w:hAnsi="Arial" w:cs="Arial"/>
          <w:lang w:eastAsia="zh-CN"/>
        </w:rPr>
        <w:t xml:space="preserve">communication for </w:t>
      </w:r>
      <w:r w:rsidRPr="00996A7D">
        <w:rPr>
          <w:rFonts w:ascii="Arial" w:hAnsi="Arial" w:cs="Arial"/>
        </w:rPr>
        <w:t>broadcast and groupcast, the initial value</w:t>
      </w:r>
      <w:r w:rsidRPr="00996A7D">
        <w:rPr>
          <w:rFonts w:ascii="Arial" w:hAnsi="Arial" w:cs="Arial"/>
          <w:lang w:eastAsia="zh-CN"/>
        </w:rPr>
        <w:t xml:space="preserve"> of the SN part of RX_NEXT</w:t>
      </w:r>
      <w:r w:rsidRPr="00996A7D">
        <w:rPr>
          <w:rFonts w:ascii="Arial" w:hAnsi="Arial" w:cs="Arial"/>
        </w:rPr>
        <w:t xml:space="preserve"> is (x +1) modulo (2</w:t>
      </w:r>
      <w:r w:rsidRPr="00996A7D">
        <w:rPr>
          <w:rFonts w:ascii="Arial" w:hAnsi="Arial" w:cs="Arial"/>
          <w:vertAlign w:val="superscript"/>
        </w:rPr>
        <w:t>[</w:t>
      </w:r>
      <w:r w:rsidRPr="00996A7D">
        <w:rPr>
          <w:rFonts w:ascii="Arial" w:eastAsia="MS Mincho" w:hAnsi="Arial" w:cs="Arial"/>
          <w:i/>
          <w:vertAlign w:val="superscript"/>
        </w:rPr>
        <w:t>sl-PDCP-SN-Size</w:t>
      </w:r>
      <w:r w:rsidRPr="00996A7D">
        <w:rPr>
          <w:rFonts w:ascii="Arial" w:hAnsi="Arial" w:cs="Arial"/>
          <w:vertAlign w:val="superscript"/>
        </w:rPr>
        <w:t>]</w:t>
      </w:r>
      <w:r w:rsidRPr="00996A7D">
        <w:rPr>
          <w:rFonts w:ascii="Arial" w:hAnsi="Arial" w:cs="Arial"/>
        </w:rPr>
        <w:t xml:space="preserve">), where x is the SN of the first received PDCP Data PDU. Similarly, for MRB, the initial value of the SN part of </w:t>
      </w:r>
      <w:r w:rsidRPr="00996A7D">
        <w:rPr>
          <w:rFonts w:ascii="Arial" w:hAnsi="Arial" w:cs="Arial"/>
          <w:lang w:eastAsia="zh-CN"/>
        </w:rPr>
        <w:t>RX_NEXT</w:t>
      </w:r>
      <w:r w:rsidRPr="00996A7D">
        <w:rPr>
          <w:rFonts w:ascii="Arial" w:hAnsi="Arial" w:cs="Arial"/>
        </w:rPr>
        <w:t xml:space="preserve"> is (x +1) modulo (2</w:t>
      </w:r>
      <w:r w:rsidRPr="00996A7D">
        <w:rPr>
          <w:rFonts w:ascii="Arial" w:hAnsi="Arial" w:cs="Arial"/>
          <w:vertAlign w:val="superscript"/>
        </w:rPr>
        <w:t>[</w:t>
      </w:r>
      <w:r w:rsidRPr="00996A7D">
        <w:rPr>
          <w:rFonts w:ascii="Arial" w:eastAsia="MS Mincho" w:hAnsi="Arial" w:cs="Arial"/>
          <w:i/>
          <w:vertAlign w:val="superscript"/>
        </w:rPr>
        <w:t>PDCP-SN-Size</w:t>
      </w:r>
      <w:r w:rsidRPr="00996A7D">
        <w:rPr>
          <w:rFonts w:ascii="Arial" w:hAnsi="Arial" w:cs="Arial"/>
          <w:vertAlign w:val="superscript"/>
        </w:rPr>
        <w:t>]</w:t>
      </w:r>
      <w:r w:rsidRPr="00996A7D">
        <w:rPr>
          <w:rFonts w:ascii="Arial" w:hAnsi="Arial" w:cs="Arial"/>
        </w:rPr>
        <w:t>), where x is the SN of the first received PDCP Data PDU.</w:t>
      </w:r>
    </w:p>
    <w:p w14:paraId="720A06B1" w14:textId="77777777" w:rsidR="008601E0" w:rsidRPr="00996A7D" w:rsidRDefault="002E3CCA">
      <w:pPr>
        <w:spacing w:after="120" w:line="240" w:lineRule="exact"/>
        <w:rPr>
          <w:rFonts w:ascii="Arial" w:hAnsi="Arial" w:cs="Arial"/>
          <w:b/>
        </w:rPr>
      </w:pPr>
      <w:r w:rsidRPr="00996A7D">
        <w:rPr>
          <w:rFonts w:ascii="Arial" w:hAnsi="Arial" w:cs="Arial"/>
          <w:b/>
        </w:rPr>
        <w:t xml:space="preserve">Q9: Do companies agree that for multicast MRB, the initial value of the SN part of </w:t>
      </w:r>
      <w:r w:rsidRPr="00996A7D">
        <w:rPr>
          <w:rFonts w:ascii="Arial" w:hAnsi="Arial" w:cs="Arial"/>
          <w:b/>
          <w:lang w:eastAsia="zh-CN"/>
        </w:rPr>
        <w:t>RX_NEXT</w:t>
      </w:r>
      <w:r w:rsidRPr="00996A7D">
        <w:rPr>
          <w:rFonts w:ascii="Arial" w:hAnsi="Arial" w:cs="Arial"/>
          <w:b/>
        </w:rPr>
        <w:t xml:space="preserve"> is (x +1) modulo (2</w:t>
      </w:r>
      <w:r w:rsidRPr="00996A7D">
        <w:rPr>
          <w:rFonts w:ascii="Arial" w:hAnsi="Arial" w:cs="Arial"/>
          <w:b/>
          <w:vertAlign w:val="superscript"/>
        </w:rPr>
        <w:t>[</w:t>
      </w:r>
      <w:r w:rsidRPr="00996A7D">
        <w:rPr>
          <w:rFonts w:ascii="Arial" w:eastAsia="MS Mincho" w:hAnsi="Arial" w:cs="Arial"/>
          <w:b/>
          <w:i/>
          <w:vertAlign w:val="superscript"/>
        </w:rPr>
        <w:t>PDCP-SN-Size</w:t>
      </w:r>
      <w:r w:rsidRPr="00996A7D">
        <w:rPr>
          <w:rFonts w:ascii="Arial" w:hAnsi="Arial" w:cs="Arial"/>
          <w:b/>
          <w:vertAlign w:val="superscript"/>
        </w:rPr>
        <w:t>]</w:t>
      </w:r>
      <w:r w:rsidRPr="00996A7D">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1D219E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FB841"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C4425" w14:textId="77777777" w:rsidR="008601E0" w:rsidRPr="00996A7D" w:rsidRDefault="002E3CCA">
            <w:pPr>
              <w:rPr>
                <w:rFonts w:ascii="Arial" w:hAnsi="Arial" w:cs="Arial"/>
                <w:b/>
                <w:bCs/>
              </w:rPr>
            </w:pPr>
            <w:r w:rsidRPr="00996A7D">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00F1190"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17B2514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CF3AB" w14:textId="77777777" w:rsidR="008601E0" w:rsidRPr="00996A7D" w:rsidRDefault="002E3CCA">
            <w:pPr>
              <w:spacing w:after="120" w:line="240" w:lineRule="exact"/>
            </w:pPr>
            <w:r w:rsidRPr="00996A7D">
              <w:rPr>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CB51F" w14:textId="77777777" w:rsidR="008601E0" w:rsidRPr="00996A7D" w:rsidRDefault="002E3CCA">
            <w:pPr>
              <w:spacing w:after="120" w:line="240" w:lineRule="exact"/>
              <w:rPr>
                <w:lang w:eastAsia="zh-CN"/>
              </w:rPr>
            </w:pPr>
            <w:r w:rsidRPr="00996A7D">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D4379" w14:textId="77777777" w:rsidR="008601E0" w:rsidRPr="00996A7D" w:rsidRDefault="008601E0">
            <w:pPr>
              <w:spacing w:after="120" w:line="240" w:lineRule="exact"/>
            </w:pPr>
          </w:p>
        </w:tc>
      </w:tr>
      <w:tr w:rsidR="008601E0" w:rsidRPr="00996A7D" w14:paraId="132927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5B05E" w14:textId="77777777" w:rsidR="008601E0" w:rsidRPr="00996A7D" w:rsidRDefault="002E3CCA">
            <w:pPr>
              <w:spacing w:after="120" w:line="240" w:lineRule="exact"/>
            </w:pPr>
            <w:r w:rsidRPr="00996A7D">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BE53C"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5F588" w14:textId="77777777" w:rsidR="008601E0" w:rsidRPr="00996A7D" w:rsidRDefault="008601E0">
            <w:pPr>
              <w:spacing w:after="120" w:line="240" w:lineRule="exact"/>
            </w:pPr>
          </w:p>
        </w:tc>
      </w:tr>
      <w:tr w:rsidR="008601E0" w:rsidRPr="00996A7D" w14:paraId="60B702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B31BD" w14:textId="77777777" w:rsidR="008601E0" w:rsidRPr="00996A7D" w:rsidRDefault="002E3CCA">
            <w:pPr>
              <w:spacing w:after="120" w:line="240" w:lineRule="exact"/>
            </w:pPr>
            <w:r w:rsidRPr="00996A7D">
              <w:rPr>
                <w:rFonts w:eastAsia="Yu Mincho"/>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FDB14" w14:textId="77777777" w:rsidR="008601E0" w:rsidRPr="00996A7D" w:rsidRDefault="002E3CCA">
            <w:pPr>
              <w:spacing w:after="120" w:line="240" w:lineRule="exact"/>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E469AF" w14:textId="77777777" w:rsidR="008601E0" w:rsidRPr="00996A7D" w:rsidRDefault="008601E0">
            <w:pPr>
              <w:spacing w:after="120" w:line="240" w:lineRule="exact"/>
            </w:pPr>
          </w:p>
        </w:tc>
      </w:tr>
      <w:tr w:rsidR="008601E0" w:rsidRPr="00996A7D" w14:paraId="7601A70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1E8C6" w14:textId="77777777" w:rsidR="008601E0" w:rsidRPr="00996A7D" w:rsidRDefault="002E3CCA">
            <w:pPr>
              <w:spacing w:after="120" w:line="240" w:lineRule="exact"/>
            </w:pPr>
            <w:r w:rsidRPr="00996A7D">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BF063"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C1D47E" w14:textId="77777777" w:rsidR="008601E0" w:rsidRPr="00996A7D" w:rsidRDefault="008601E0">
            <w:pPr>
              <w:spacing w:after="120" w:line="240" w:lineRule="exact"/>
            </w:pPr>
          </w:p>
        </w:tc>
      </w:tr>
      <w:tr w:rsidR="008601E0" w:rsidRPr="00996A7D" w14:paraId="0472CBA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1E620" w14:textId="77777777" w:rsidR="008601E0" w:rsidRPr="00996A7D" w:rsidRDefault="002E3CCA">
            <w:pPr>
              <w:spacing w:after="120" w:line="240" w:lineRule="exact"/>
            </w:pPr>
            <w:r w:rsidRPr="00996A7D">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963C29"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E9EE7" w14:textId="77777777" w:rsidR="008601E0" w:rsidRPr="00996A7D" w:rsidRDefault="008601E0">
            <w:pPr>
              <w:spacing w:after="120" w:line="240" w:lineRule="exact"/>
            </w:pPr>
          </w:p>
        </w:tc>
      </w:tr>
      <w:tr w:rsidR="008601E0" w:rsidRPr="00996A7D" w14:paraId="7E88D0C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A8C72" w14:textId="77777777" w:rsidR="008601E0" w:rsidRPr="00996A7D" w:rsidRDefault="002E3CCA">
            <w:pPr>
              <w:spacing w:after="120" w:line="240" w:lineRule="exact"/>
            </w:pPr>
            <w:r w:rsidRPr="00996A7D">
              <w:rPr>
                <w:rFonts w:eastAsia="Malgun Gothic"/>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EACAA8" w14:textId="77777777" w:rsidR="008601E0" w:rsidRPr="00996A7D" w:rsidRDefault="002E3CCA">
            <w:pPr>
              <w:spacing w:after="120" w:line="240" w:lineRule="exact"/>
            </w:pPr>
            <w:r w:rsidRPr="00996A7D">
              <w:rPr>
                <w:rFonts w:eastAsia="Malgun Gothic"/>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4F51" w14:textId="77777777" w:rsidR="008601E0" w:rsidRPr="00996A7D" w:rsidRDefault="008601E0">
            <w:pPr>
              <w:spacing w:after="120" w:line="240" w:lineRule="exact"/>
            </w:pPr>
          </w:p>
        </w:tc>
      </w:tr>
      <w:tr w:rsidR="008601E0" w:rsidRPr="00996A7D" w14:paraId="3404B0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7A3F" w14:textId="77777777" w:rsidR="008601E0" w:rsidRPr="00996A7D" w:rsidRDefault="002E3CCA">
            <w:pPr>
              <w:spacing w:after="120" w:line="240" w:lineRule="exact"/>
            </w:pPr>
            <w:r w:rsidRPr="00996A7D">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64AACF"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9C4EE" w14:textId="77777777" w:rsidR="008601E0" w:rsidRPr="00996A7D" w:rsidRDefault="008601E0">
            <w:pPr>
              <w:spacing w:after="120" w:line="240" w:lineRule="exact"/>
            </w:pPr>
          </w:p>
        </w:tc>
      </w:tr>
      <w:tr w:rsidR="008601E0" w:rsidRPr="00996A7D" w14:paraId="27DC93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E815B" w14:textId="77777777" w:rsidR="008601E0" w:rsidRPr="00996A7D" w:rsidRDefault="002E3CCA">
            <w:pPr>
              <w:spacing w:after="120" w:line="240" w:lineRule="exact"/>
              <w:rPr>
                <w:lang w:eastAsia="zh-CN"/>
              </w:rPr>
            </w:pPr>
            <w:r w:rsidRPr="00996A7D">
              <w:rPr>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541ED"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1EC79D" w14:textId="77777777" w:rsidR="008601E0" w:rsidRPr="00996A7D" w:rsidRDefault="008601E0">
            <w:pPr>
              <w:spacing w:after="120" w:line="240" w:lineRule="exact"/>
            </w:pPr>
          </w:p>
        </w:tc>
      </w:tr>
      <w:tr w:rsidR="008601E0" w:rsidRPr="00996A7D" w14:paraId="6455AC8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118336" w14:textId="77777777" w:rsidR="008601E0" w:rsidRPr="00996A7D" w:rsidRDefault="002E3CCA">
            <w:pPr>
              <w:spacing w:after="120" w:line="240" w:lineRule="exact"/>
              <w:rPr>
                <w:lang w:eastAsia="zh-CN"/>
              </w:rPr>
            </w:pPr>
            <w:r w:rsidRPr="00996A7D">
              <w:rPr>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37FB1"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A6714F" w14:textId="77777777" w:rsidR="008601E0" w:rsidRPr="00996A7D" w:rsidRDefault="008601E0">
            <w:pPr>
              <w:spacing w:after="120" w:line="240" w:lineRule="exact"/>
            </w:pPr>
          </w:p>
        </w:tc>
      </w:tr>
      <w:tr w:rsidR="008601E0" w:rsidRPr="00996A7D" w14:paraId="0F37999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8A629" w14:textId="77777777" w:rsidR="008601E0" w:rsidRPr="00996A7D" w:rsidRDefault="002E3CCA">
            <w:pPr>
              <w:spacing w:after="120" w:line="240" w:lineRule="exact"/>
              <w:rPr>
                <w:lang w:eastAsia="zh-CN"/>
              </w:rPr>
            </w:pPr>
            <w:r w:rsidRPr="00996A7D">
              <w:rPr>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B5B0C"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0A145" w14:textId="77777777" w:rsidR="008601E0" w:rsidRPr="00996A7D" w:rsidRDefault="008601E0">
            <w:pPr>
              <w:spacing w:after="120" w:line="240" w:lineRule="exact"/>
            </w:pPr>
          </w:p>
        </w:tc>
      </w:tr>
      <w:tr w:rsidR="008601E0" w:rsidRPr="00996A7D" w14:paraId="607DA42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0C7200" w14:textId="77777777" w:rsidR="008601E0" w:rsidRPr="00996A7D" w:rsidRDefault="002E3CCA">
            <w:pPr>
              <w:spacing w:after="120" w:line="240" w:lineRule="exact"/>
              <w:rPr>
                <w:lang w:eastAsia="zh-CN"/>
              </w:rPr>
            </w:pPr>
            <w:r w:rsidRPr="00996A7D">
              <w:rPr>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E47A8"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FFA2E" w14:textId="77777777" w:rsidR="008601E0" w:rsidRPr="00996A7D" w:rsidRDefault="008601E0">
            <w:pPr>
              <w:spacing w:after="120" w:line="240" w:lineRule="exact"/>
            </w:pPr>
          </w:p>
        </w:tc>
      </w:tr>
      <w:tr w:rsidR="008601E0" w:rsidRPr="00996A7D" w14:paraId="44BC777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106103" w14:textId="77777777" w:rsidR="008601E0" w:rsidRPr="00996A7D" w:rsidRDefault="002E3CCA">
            <w:pPr>
              <w:spacing w:after="120" w:line="240" w:lineRule="exact"/>
              <w:rPr>
                <w:lang w:eastAsia="zh-CN"/>
              </w:rPr>
            </w:pPr>
            <w:r w:rsidRPr="00996A7D">
              <w:rPr>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683EF"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04B7A" w14:textId="77777777" w:rsidR="008601E0" w:rsidRPr="00996A7D" w:rsidRDefault="008601E0">
            <w:pPr>
              <w:spacing w:after="120" w:line="240" w:lineRule="exact"/>
            </w:pPr>
          </w:p>
        </w:tc>
      </w:tr>
      <w:tr w:rsidR="008601E0" w:rsidRPr="00996A7D" w14:paraId="555E24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0CD1B" w14:textId="77777777" w:rsidR="008601E0" w:rsidRPr="00996A7D" w:rsidRDefault="002E3CCA">
            <w:pPr>
              <w:spacing w:after="120" w:line="240" w:lineRule="exact"/>
              <w:rPr>
                <w:lang w:eastAsia="zh-CN"/>
              </w:rPr>
            </w:pPr>
            <w:r w:rsidRPr="00996A7D">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93E5B"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A9EFB8" w14:textId="77777777" w:rsidR="008601E0" w:rsidRPr="00996A7D" w:rsidRDefault="008601E0">
            <w:pPr>
              <w:spacing w:after="120" w:line="240" w:lineRule="exact"/>
            </w:pPr>
          </w:p>
        </w:tc>
      </w:tr>
      <w:tr w:rsidR="008601E0" w:rsidRPr="00996A7D" w14:paraId="7FF2A3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4BD74" w14:textId="77777777" w:rsidR="008601E0" w:rsidRPr="00996A7D" w:rsidRDefault="002E3CCA">
            <w:pPr>
              <w:spacing w:after="120" w:line="240" w:lineRule="exact"/>
              <w:rPr>
                <w:lang w:eastAsia="zh-CN"/>
              </w:rPr>
            </w:pPr>
            <w:r w:rsidRPr="00996A7D">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4C630" w14:textId="77777777" w:rsidR="008601E0" w:rsidRPr="00996A7D" w:rsidRDefault="002E3CCA">
            <w:pPr>
              <w:spacing w:after="120" w:line="240" w:lineRule="exact"/>
              <w:rPr>
                <w:lang w:eastAsia="zh-CN"/>
              </w:rPr>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3D803" w14:textId="77777777" w:rsidR="008601E0" w:rsidRPr="00996A7D" w:rsidRDefault="008601E0">
            <w:pPr>
              <w:spacing w:after="120" w:line="240" w:lineRule="exact"/>
            </w:pPr>
          </w:p>
        </w:tc>
      </w:tr>
      <w:tr w:rsidR="008601E0" w:rsidRPr="00996A7D" w14:paraId="2AB63F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86092B" w14:textId="77777777" w:rsidR="008601E0" w:rsidRPr="00996A7D" w:rsidRDefault="002E3CCA">
            <w:pPr>
              <w:spacing w:after="120" w:line="240" w:lineRule="exact"/>
              <w:rPr>
                <w:rFonts w:eastAsia="Yu Mincho"/>
              </w:rPr>
            </w:pPr>
            <w:r w:rsidRPr="00996A7D">
              <w:rPr>
                <w:rFonts w:eastAsia="Yu Mincho"/>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A7809" w14:textId="77777777" w:rsidR="008601E0" w:rsidRPr="00996A7D" w:rsidRDefault="002E3CCA">
            <w:pPr>
              <w:spacing w:after="120" w:line="240" w:lineRule="exact"/>
              <w:rPr>
                <w:rFonts w:eastAsia="Yu Mincho"/>
              </w:rPr>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BBAB3" w14:textId="77777777" w:rsidR="008601E0" w:rsidRPr="00996A7D" w:rsidRDefault="008601E0">
            <w:pPr>
              <w:spacing w:after="120" w:line="240" w:lineRule="exact"/>
            </w:pPr>
          </w:p>
        </w:tc>
      </w:tr>
      <w:tr w:rsidR="008601E0" w:rsidRPr="00996A7D" w14:paraId="07AC516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21BCE" w14:textId="77777777" w:rsidR="008601E0" w:rsidRPr="00996A7D" w:rsidRDefault="002E3CCA">
            <w:pPr>
              <w:spacing w:after="120" w:line="240" w:lineRule="exact"/>
              <w:rPr>
                <w:rFonts w:eastAsia="Yu Mincho"/>
              </w:rPr>
            </w:pPr>
            <w:r w:rsidRPr="00996A7D">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176BD" w14:textId="77777777" w:rsidR="008601E0" w:rsidRPr="00996A7D" w:rsidRDefault="002E3CCA">
            <w:pPr>
              <w:spacing w:after="120" w:line="240" w:lineRule="exact"/>
              <w:rPr>
                <w:rFonts w:eastAsia="Yu Mincho"/>
              </w:rPr>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526BF" w14:textId="77777777" w:rsidR="008601E0" w:rsidRPr="00996A7D" w:rsidRDefault="008601E0">
            <w:pPr>
              <w:spacing w:after="120" w:line="240" w:lineRule="exact"/>
            </w:pPr>
          </w:p>
        </w:tc>
      </w:tr>
      <w:tr w:rsidR="008601E0" w:rsidRPr="00996A7D" w14:paraId="2E5815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C3C27" w14:textId="77777777" w:rsidR="008601E0" w:rsidRPr="00996A7D" w:rsidRDefault="002E3CCA">
            <w:pPr>
              <w:spacing w:after="120" w:line="240" w:lineRule="exact"/>
              <w:rPr>
                <w:rFonts w:eastAsia="Yu Mincho"/>
              </w:rPr>
            </w:pPr>
            <w:r w:rsidRPr="00996A7D">
              <w:rPr>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C8C8A" w14:textId="77777777" w:rsidR="008601E0" w:rsidRPr="00996A7D" w:rsidRDefault="002E3CCA">
            <w:pPr>
              <w:spacing w:after="120" w:line="240" w:lineRule="exact"/>
              <w:rPr>
                <w:rFonts w:eastAsia="Yu Mincho"/>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88B62" w14:textId="77777777" w:rsidR="008601E0" w:rsidRPr="00996A7D" w:rsidRDefault="002E3CCA">
            <w:pPr>
              <w:spacing w:after="120" w:line="240" w:lineRule="exact"/>
            </w:pPr>
            <w:r w:rsidRPr="00996A7D">
              <w:rPr>
                <w:lang w:eastAsia="zh-CN"/>
              </w:rPr>
              <w:t xml:space="preserve">The sidelink solution can be reused. </w:t>
            </w:r>
          </w:p>
        </w:tc>
      </w:tr>
      <w:tr w:rsidR="008601E0" w:rsidRPr="00996A7D" w14:paraId="2066D7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E72DF" w14:textId="77777777" w:rsidR="008601E0" w:rsidRPr="00996A7D" w:rsidRDefault="002E3CCA">
            <w:pPr>
              <w:spacing w:after="120" w:line="240" w:lineRule="exact"/>
              <w:rPr>
                <w:lang w:eastAsia="zh-CN"/>
              </w:rPr>
            </w:pPr>
            <w:r w:rsidRPr="00996A7D">
              <w:rPr>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9821F"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1A012" w14:textId="77777777" w:rsidR="008601E0" w:rsidRPr="00996A7D" w:rsidRDefault="008601E0">
            <w:pPr>
              <w:spacing w:after="120" w:line="240" w:lineRule="exact"/>
              <w:rPr>
                <w:lang w:eastAsia="zh-CN"/>
              </w:rPr>
            </w:pPr>
          </w:p>
        </w:tc>
      </w:tr>
      <w:tr w:rsidR="008601E0" w:rsidRPr="00996A7D" w14:paraId="0E241F5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5EECCF" w14:textId="77777777" w:rsidR="008601E0" w:rsidRPr="00996A7D" w:rsidRDefault="002E3CCA">
            <w:pPr>
              <w:spacing w:after="120" w:line="240" w:lineRule="exact"/>
              <w:rPr>
                <w:lang w:eastAsia="zh-CN"/>
              </w:rPr>
            </w:pPr>
            <w:r w:rsidRPr="00996A7D">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F8562" w14:textId="77777777" w:rsidR="008601E0" w:rsidRPr="00996A7D" w:rsidRDefault="002E3CCA">
            <w:pPr>
              <w:spacing w:after="120" w:line="240" w:lineRule="exact"/>
              <w:rPr>
                <w:lang w:eastAsia="zh-CN"/>
              </w:rPr>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CE5AE" w14:textId="77777777" w:rsidR="008601E0" w:rsidRPr="00996A7D" w:rsidRDefault="008601E0">
            <w:pPr>
              <w:spacing w:after="120" w:line="240" w:lineRule="exact"/>
              <w:rPr>
                <w:lang w:eastAsia="zh-CN"/>
              </w:rPr>
            </w:pPr>
          </w:p>
        </w:tc>
      </w:tr>
      <w:tr w:rsidR="008601E0" w:rsidRPr="00996A7D" w14:paraId="24B65F9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8833" w14:textId="77777777" w:rsidR="008601E0" w:rsidRPr="00996A7D" w:rsidRDefault="002E3CCA">
            <w:pPr>
              <w:spacing w:after="120" w:line="240" w:lineRule="exact"/>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FC63A" w14:textId="77777777" w:rsidR="008601E0" w:rsidRPr="00996A7D" w:rsidRDefault="002E3CCA">
            <w:pPr>
              <w:spacing w:after="120" w:line="240" w:lineRule="exact"/>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44D4C" w14:textId="77777777" w:rsidR="008601E0" w:rsidRPr="00996A7D" w:rsidRDefault="008601E0">
            <w:pPr>
              <w:spacing w:after="120" w:line="240" w:lineRule="exact"/>
              <w:rPr>
                <w:lang w:eastAsia="zh-CN"/>
              </w:rPr>
            </w:pPr>
          </w:p>
        </w:tc>
      </w:tr>
      <w:tr w:rsidR="008601E0" w:rsidRPr="00996A7D" w14:paraId="6FCCE5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DC47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64A2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7232A" w14:textId="77777777" w:rsidR="008601E0" w:rsidRPr="00996A7D" w:rsidRDefault="008601E0">
            <w:pPr>
              <w:spacing w:after="120" w:line="240" w:lineRule="exact"/>
              <w:rPr>
                <w:lang w:eastAsia="zh-CN"/>
              </w:rPr>
            </w:pPr>
          </w:p>
        </w:tc>
      </w:tr>
      <w:tr w:rsidR="008601E0" w:rsidRPr="00996A7D" w14:paraId="4B0E43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04D1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ADE5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0D87F" w14:textId="77777777" w:rsidR="008601E0" w:rsidRPr="00996A7D" w:rsidRDefault="008601E0">
            <w:pPr>
              <w:spacing w:after="120" w:line="240" w:lineRule="exact"/>
              <w:rPr>
                <w:lang w:eastAsia="zh-CN"/>
              </w:rPr>
            </w:pPr>
          </w:p>
        </w:tc>
      </w:tr>
      <w:tr w:rsidR="007413D8" w:rsidRPr="00996A7D" w14:paraId="0A5B9641" w14:textId="77777777">
        <w:trPr>
          <w:jc w:val="center"/>
          <w:ins w:id="115" w:author="Lenovo" w:date="2021-10-22T14: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EB77C" w14:textId="243C1FAD" w:rsidR="007413D8" w:rsidRPr="00996A7D" w:rsidRDefault="007413D8" w:rsidP="007413D8">
            <w:pPr>
              <w:spacing w:after="120" w:line="240" w:lineRule="exact"/>
              <w:rPr>
                <w:ins w:id="116" w:author="Lenovo" w:date="2021-10-22T14:43:00Z"/>
                <w:rFonts w:ascii="Arial" w:hAnsi="Arial" w:cs="Arial"/>
                <w:lang w:eastAsia="zh-CN"/>
              </w:rPr>
            </w:pPr>
            <w:ins w:id="117" w:author="Lenovo" w:date="2021-10-22T14:43: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1C684" w14:textId="3198057E" w:rsidR="007413D8" w:rsidRPr="00996A7D" w:rsidRDefault="007413D8" w:rsidP="007413D8">
            <w:pPr>
              <w:spacing w:after="120" w:line="240" w:lineRule="exact"/>
              <w:rPr>
                <w:ins w:id="118" w:author="Lenovo" w:date="2021-10-22T14:43:00Z"/>
                <w:rFonts w:ascii="Arial" w:hAnsi="Arial" w:cs="Arial"/>
                <w:lang w:eastAsia="zh-CN"/>
              </w:rPr>
            </w:pPr>
            <w:ins w:id="119" w:author="Lenovo" w:date="2021-10-22T14:43:00Z">
              <w:r>
                <w:rPr>
                  <w:rFonts w:ascii="Arial" w:hAnsi="Arial" w:cs="Arial"/>
                  <w:lang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9B82E" w14:textId="77777777" w:rsidR="007413D8" w:rsidRPr="00996A7D" w:rsidRDefault="007413D8" w:rsidP="007413D8">
            <w:pPr>
              <w:spacing w:after="120" w:line="240" w:lineRule="exact"/>
              <w:rPr>
                <w:ins w:id="120" w:author="Lenovo" w:date="2021-10-22T14:43:00Z"/>
                <w:lang w:eastAsia="zh-CN"/>
              </w:rPr>
            </w:pPr>
          </w:p>
        </w:tc>
      </w:tr>
    </w:tbl>
    <w:p w14:paraId="7D460407" w14:textId="77777777" w:rsidR="008601E0" w:rsidRPr="00996A7D" w:rsidRDefault="002E3CCA">
      <w:pPr>
        <w:tabs>
          <w:tab w:val="left" w:pos="3057"/>
        </w:tabs>
        <w:spacing w:after="120" w:line="240" w:lineRule="exact"/>
        <w:rPr>
          <w:rFonts w:ascii="Arial" w:hAnsi="Arial" w:cs="Arial"/>
          <w:b/>
          <w:bCs/>
        </w:rPr>
      </w:pPr>
      <w:r w:rsidRPr="00996A7D">
        <w:rPr>
          <w:rFonts w:ascii="Arial" w:hAnsi="Arial" w:cs="Arial"/>
          <w:b/>
          <w:bCs/>
        </w:rPr>
        <w:t xml:space="preserve">Summary: </w:t>
      </w:r>
      <w:r w:rsidRPr="00996A7D">
        <w:rPr>
          <w:rFonts w:ascii="Arial" w:hAnsi="Arial" w:cs="Arial"/>
        </w:rPr>
        <w:t>all companies agree Q9.</w:t>
      </w:r>
    </w:p>
    <w:p w14:paraId="021580C0" w14:textId="43E41215"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lang w:eastAsia="zh-CN"/>
        </w:rPr>
        <w:t>Proposal 9 (</w:t>
      </w:r>
      <w:del w:id="121" w:author="Lenovo" w:date="2021-10-22T14:44:00Z">
        <w:r w:rsidRPr="00996A7D" w:rsidDel="00A408D5">
          <w:rPr>
            <w:rFonts w:ascii="Arial" w:hAnsi="Arial" w:cs="Arial"/>
            <w:b/>
            <w:bCs/>
            <w:lang w:eastAsia="zh-CN"/>
          </w:rPr>
          <w:delText>22</w:delText>
        </w:r>
      </w:del>
      <w:ins w:id="122" w:author="Lenovo" w:date="2021-10-22T14:44:00Z">
        <w:r w:rsidR="00A408D5" w:rsidRPr="00996A7D">
          <w:rPr>
            <w:rFonts w:ascii="Arial" w:hAnsi="Arial" w:cs="Arial"/>
            <w:b/>
            <w:bCs/>
            <w:lang w:eastAsia="zh-CN"/>
          </w:rPr>
          <w:t>2</w:t>
        </w:r>
        <w:r w:rsidR="00A408D5">
          <w:rPr>
            <w:rFonts w:ascii="Arial" w:hAnsi="Arial" w:cs="Arial"/>
            <w:b/>
            <w:bCs/>
            <w:lang w:eastAsia="zh-CN"/>
          </w:rPr>
          <w:t>3</w:t>
        </w:r>
      </w:ins>
      <w:r w:rsidRPr="00996A7D">
        <w:rPr>
          <w:rFonts w:ascii="Arial" w:hAnsi="Arial" w:cs="Arial"/>
          <w:b/>
          <w:bCs/>
          <w:lang w:eastAsia="zh-CN"/>
        </w:rPr>
        <w:t>/</w:t>
      </w:r>
      <w:del w:id="123" w:author="Lenovo" w:date="2021-10-22T14:44:00Z">
        <w:r w:rsidRPr="00996A7D" w:rsidDel="00A408D5">
          <w:rPr>
            <w:rFonts w:ascii="Arial" w:hAnsi="Arial" w:cs="Arial"/>
            <w:b/>
            <w:bCs/>
            <w:lang w:eastAsia="zh-CN"/>
          </w:rPr>
          <w:delText>22</w:delText>
        </w:r>
      </w:del>
      <w:ins w:id="124" w:author="Lenovo" w:date="2021-10-22T14:44:00Z">
        <w:r w:rsidR="00A408D5" w:rsidRPr="00996A7D">
          <w:rPr>
            <w:rFonts w:ascii="Arial" w:hAnsi="Arial" w:cs="Arial"/>
            <w:b/>
            <w:bCs/>
            <w:lang w:eastAsia="zh-CN"/>
          </w:rPr>
          <w:t>2</w:t>
        </w:r>
        <w:r w:rsidR="00A408D5">
          <w:rPr>
            <w:rFonts w:ascii="Arial" w:hAnsi="Arial" w:cs="Arial"/>
            <w:b/>
            <w:bCs/>
            <w:lang w:eastAsia="zh-CN"/>
          </w:rPr>
          <w:t>3</w:t>
        </w:r>
      </w:ins>
      <w:r w:rsidRPr="00996A7D">
        <w:rPr>
          <w:rFonts w:ascii="Arial" w:hAnsi="Arial" w:cs="Arial"/>
          <w:b/>
          <w:bCs/>
          <w:lang w:eastAsia="zh-CN"/>
        </w:rPr>
        <w:t xml:space="preserve">): </w:t>
      </w:r>
      <w:r w:rsidRPr="00996A7D">
        <w:rPr>
          <w:rFonts w:ascii="Arial" w:hAnsi="Arial" w:cs="Arial"/>
          <w:b/>
        </w:rPr>
        <w:t xml:space="preserve">for multicast MRB, the initial value of the SN part of </w:t>
      </w:r>
      <w:r w:rsidRPr="00996A7D">
        <w:rPr>
          <w:rFonts w:ascii="Arial" w:hAnsi="Arial" w:cs="Arial"/>
          <w:b/>
          <w:lang w:eastAsia="zh-CN"/>
        </w:rPr>
        <w:t>RX_NEXT</w:t>
      </w:r>
      <w:r w:rsidRPr="00996A7D">
        <w:rPr>
          <w:rFonts w:ascii="Arial" w:hAnsi="Arial" w:cs="Arial"/>
          <w:b/>
        </w:rPr>
        <w:t xml:space="preserve"> is (x +1) modulo (2</w:t>
      </w:r>
      <w:r w:rsidRPr="00996A7D">
        <w:rPr>
          <w:rFonts w:ascii="Arial" w:hAnsi="Arial" w:cs="Arial"/>
          <w:b/>
          <w:vertAlign w:val="superscript"/>
        </w:rPr>
        <w:t>[</w:t>
      </w:r>
      <w:r w:rsidRPr="00996A7D">
        <w:rPr>
          <w:rFonts w:ascii="Arial" w:eastAsia="MS Mincho" w:hAnsi="Arial" w:cs="Arial"/>
          <w:b/>
          <w:i/>
          <w:vertAlign w:val="superscript"/>
        </w:rPr>
        <w:t>PDCP-SN-Size</w:t>
      </w:r>
      <w:r w:rsidRPr="00996A7D">
        <w:rPr>
          <w:rFonts w:ascii="Arial" w:hAnsi="Arial" w:cs="Arial"/>
          <w:b/>
          <w:vertAlign w:val="superscript"/>
        </w:rPr>
        <w:t>]</w:t>
      </w:r>
      <w:r w:rsidRPr="00996A7D">
        <w:rPr>
          <w:rFonts w:ascii="Arial" w:hAnsi="Arial" w:cs="Arial"/>
          <w:b/>
        </w:rPr>
        <w:t>), where x is the SN of the first received PDCP Data PDU.</w:t>
      </w:r>
    </w:p>
    <w:p w14:paraId="0DF8F123"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601E0" w:rsidRPr="00996A7D" w14:paraId="5BB43DA1" w14:textId="77777777">
        <w:trPr>
          <w:jc w:val="center"/>
        </w:trPr>
        <w:tc>
          <w:tcPr>
            <w:tcW w:w="8296" w:type="dxa"/>
            <w:shd w:val="clear" w:color="auto" w:fill="auto"/>
          </w:tcPr>
          <w:p w14:paraId="224785B7" w14:textId="77777777" w:rsidR="008601E0" w:rsidRPr="00996A7D" w:rsidRDefault="002E3CCA">
            <w:pPr>
              <w:pStyle w:val="B1"/>
            </w:pPr>
            <w:r w:rsidRPr="00996A7D">
              <w:t>-</w:t>
            </w:r>
            <w:r w:rsidRPr="00996A7D">
              <w:tab/>
              <w:t xml:space="preserve">if </w:t>
            </w:r>
            <w:r w:rsidRPr="00996A7D">
              <w:rPr>
                <w:highlight w:val="yellow"/>
              </w:rPr>
              <w:t>RCVD_COUNT &lt; RX_DELIV</w:t>
            </w:r>
            <w:r w:rsidRPr="00996A7D">
              <w:t>; or</w:t>
            </w:r>
          </w:p>
          <w:p w14:paraId="2CE1783A" w14:textId="77777777" w:rsidR="008601E0" w:rsidRPr="00996A7D" w:rsidRDefault="002E3CCA">
            <w:pPr>
              <w:pStyle w:val="B1"/>
            </w:pPr>
            <w:r w:rsidRPr="00996A7D">
              <w:t>-</w:t>
            </w:r>
            <w:r w:rsidRPr="00996A7D">
              <w:tab/>
              <w:t xml:space="preserve">if the PDCP </w:t>
            </w:r>
            <w:r w:rsidRPr="00996A7D">
              <w:rPr>
                <w:lang w:eastAsia="ko-KR"/>
              </w:rPr>
              <w:t>Data</w:t>
            </w:r>
            <w:r w:rsidRPr="00996A7D">
              <w:t xml:space="preserve"> PDU with COUNT = RCVD_COUNT has been received before:</w:t>
            </w:r>
          </w:p>
          <w:p w14:paraId="60CE0C21" w14:textId="77777777" w:rsidR="008601E0" w:rsidRPr="00996A7D" w:rsidRDefault="002E3CCA">
            <w:pPr>
              <w:pStyle w:val="B2"/>
            </w:pPr>
            <w:r w:rsidRPr="00996A7D">
              <w:t>-</w:t>
            </w:r>
            <w:r w:rsidRPr="00996A7D">
              <w:tab/>
              <w:t xml:space="preserve">discard the PDCP </w:t>
            </w:r>
            <w:r w:rsidRPr="00996A7D">
              <w:rPr>
                <w:lang w:eastAsia="ko-KR"/>
              </w:rPr>
              <w:t>Data</w:t>
            </w:r>
            <w:r w:rsidRPr="00996A7D">
              <w:t xml:space="preserve"> PDU;</w:t>
            </w:r>
          </w:p>
        </w:tc>
      </w:tr>
    </w:tbl>
    <w:p w14:paraId="2CAD3C0E" w14:textId="77777777" w:rsidR="008601E0" w:rsidRPr="00996A7D" w:rsidRDefault="002E3CCA">
      <w:pPr>
        <w:spacing w:line="240" w:lineRule="exact"/>
        <w:rPr>
          <w:rFonts w:ascii="Arial" w:hAnsi="Arial" w:cs="Arial"/>
        </w:rPr>
      </w:pPr>
      <w:r w:rsidRPr="00996A7D">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0CE5B483" w14:textId="77777777" w:rsidR="008601E0" w:rsidRPr="00996A7D" w:rsidRDefault="002E3CCA">
      <w:pPr>
        <w:spacing w:line="240" w:lineRule="exact"/>
        <w:rPr>
          <w:rFonts w:ascii="Arial" w:hAnsi="Arial" w:cs="Arial"/>
        </w:rPr>
      </w:pPr>
      <w:r w:rsidRPr="00996A7D">
        <w:rPr>
          <w:rFonts w:ascii="Arial" w:hAnsi="Arial" w:cs="Arial"/>
        </w:rPr>
        <w:t>On the other side, as summarized in [5], some companies indicated that such packet loss was intolerable, since RAN2 agreed that the UE can be released to RRC_IDLE/RRC_INACTIVE when there is no data. When there is new data coming, the UE would enter RRC_CONNECTED again and initiate PDCP entity, so</w:t>
      </w:r>
      <w:r w:rsidRPr="00996A7D">
        <w:rPr>
          <w:rFonts w:ascii="Arial" w:hAnsi="Arial" w:cs="Arial"/>
          <w:b/>
        </w:rPr>
        <w:t xml:space="preserve"> </w:t>
      </w:r>
      <w:r w:rsidRPr="00996A7D">
        <w:rPr>
          <w:rFonts w:ascii="Arial" w:hAnsi="Arial" w:cs="Arial"/>
          <w:b/>
          <w:i/>
          <w:u w:val="single"/>
        </w:rPr>
        <w:t>packet loss would happen for each time when the UE enters RRC_CONNECTED</w:t>
      </w:r>
      <w:r w:rsidRPr="00996A7D">
        <w:rPr>
          <w:rFonts w:ascii="Arial" w:hAnsi="Arial" w:cs="Arial"/>
        </w:rPr>
        <w:t xml:space="preserve">. </w:t>
      </w:r>
    </w:p>
    <w:p w14:paraId="634ACDBE" w14:textId="77777777" w:rsidR="008601E0" w:rsidRPr="00996A7D" w:rsidRDefault="002E3CCA">
      <w:pPr>
        <w:spacing w:line="240" w:lineRule="exact"/>
        <w:rPr>
          <w:rFonts w:ascii="Arial" w:hAnsi="Arial" w:cs="Arial"/>
        </w:rPr>
      </w:pPr>
      <w:r w:rsidRPr="00996A7D">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47C3EF27" w14:textId="77777777" w:rsidR="008601E0" w:rsidRPr="00996A7D" w:rsidRDefault="002E3CCA">
      <w:pPr>
        <w:spacing w:after="120" w:line="240" w:lineRule="exact"/>
        <w:rPr>
          <w:rFonts w:ascii="Arial" w:hAnsi="Arial" w:cs="Arial"/>
          <w:b/>
        </w:rPr>
      </w:pPr>
      <w:r w:rsidRPr="00996A7D">
        <w:rPr>
          <w:rFonts w:ascii="Arial" w:hAnsi="Arial" w:cs="Arial"/>
          <w:b/>
        </w:rPr>
        <w:t>Q10: Companies are kindly invited to provide their preference on the options:</w:t>
      </w:r>
    </w:p>
    <w:p w14:paraId="42BA920B" w14:textId="77777777" w:rsidR="008601E0" w:rsidRPr="00996A7D" w:rsidRDefault="002E3CCA">
      <w:pPr>
        <w:pStyle w:val="aff7"/>
        <w:widowControl w:val="0"/>
        <w:numPr>
          <w:ilvl w:val="0"/>
          <w:numId w:val="18"/>
        </w:numPr>
        <w:tabs>
          <w:tab w:val="left" w:pos="3057"/>
        </w:tabs>
        <w:spacing w:after="120" w:line="240" w:lineRule="exact"/>
        <w:rPr>
          <w:rFonts w:ascii="Arial" w:hAnsi="Arial" w:cs="Arial"/>
          <w:sz w:val="20"/>
          <w:szCs w:val="20"/>
        </w:rPr>
      </w:pPr>
      <w:r w:rsidRPr="00996A7D">
        <w:rPr>
          <w:rFonts w:ascii="Arial" w:hAnsi="Arial" w:cs="Arial"/>
          <w:sz w:val="20"/>
          <w:szCs w:val="20"/>
        </w:rPr>
        <w:t>Option 1: the initial value of RX_DELIV is set to a value before RX_NEXT, e.g. the initial value</w:t>
      </w:r>
      <w:r w:rsidRPr="00996A7D">
        <w:rPr>
          <w:rFonts w:ascii="Arial" w:hAnsi="Arial" w:cs="Arial"/>
          <w:sz w:val="20"/>
          <w:szCs w:val="20"/>
          <w:lang w:eastAsia="zh-CN"/>
        </w:rPr>
        <w:t xml:space="preserve"> of the SN part of </w:t>
      </w:r>
      <w:r w:rsidRPr="00996A7D">
        <w:rPr>
          <w:rFonts w:ascii="Arial" w:hAnsi="Arial" w:cs="Arial"/>
          <w:sz w:val="20"/>
          <w:szCs w:val="20"/>
        </w:rPr>
        <w:t xml:space="preserve">RX_DELIV is (x – 0.5 </w:t>
      </w:r>
      <w:r w:rsidRPr="00996A7D">
        <w:rPr>
          <w:rFonts w:ascii="Arial" w:hAnsi="Arial" w:cs="Arial"/>
          <w:sz w:val="20"/>
          <w:szCs w:val="20"/>
          <w:lang w:eastAsia="ko-KR"/>
        </w:rPr>
        <w:t>×</w:t>
      </w:r>
      <w:r w:rsidRPr="00996A7D">
        <w:rPr>
          <w:rFonts w:ascii="Arial" w:hAnsi="Arial" w:cs="Arial"/>
          <w:sz w:val="20"/>
          <w:szCs w:val="20"/>
        </w:rPr>
        <w:t xml:space="preserve"> 2</w:t>
      </w:r>
      <w:r w:rsidRPr="00996A7D">
        <w:rPr>
          <w:rFonts w:ascii="Arial" w:hAnsi="Arial" w:cs="Arial"/>
          <w:vertAlign w:val="superscript"/>
        </w:rPr>
        <w:t>[</w:t>
      </w:r>
      <w:r w:rsidRPr="00996A7D">
        <w:rPr>
          <w:rFonts w:ascii="Arial" w:eastAsia="MS Mincho" w:hAnsi="Arial" w:cs="Arial"/>
          <w:i/>
          <w:vertAlign w:val="superscript"/>
        </w:rPr>
        <w:t>PDCP-SN-Size</w:t>
      </w:r>
      <w:r w:rsidRPr="00996A7D">
        <w:rPr>
          <w:rFonts w:ascii="Arial" w:hAnsi="Arial" w:cs="Arial"/>
          <w:vertAlign w:val="superscript"/>
        </w:rPr>
        <w:t>–</w:t>
      </w:r>
      <w:r w:rsidRPr="00996A7D">
        <w:rPr>
          <w:rFonts w:ascii="Arial" w:hAnsi="Arial" w:cs="Arial"/>
          <w:vertAlign w:val="superscript"/>
          <w:lang w:eastAsia="zh-CN"/>
        </w:rPr>
        <w:t>1</w:t>
      </w:r>
      <w:r w:rsidRPr="00996A7D">
        <w:rPr>
          <w:rFonts w:ascii="Arial" w:hAnsi="Arial" w:cs="Arial"/>
          <w:vertAlign w:val="superscript"/>
        </w:rPr>
        <w:t>]</w:t>
      </w:r>
      <w:r w:rsidRPr="00996A7D">
        <w:rPr>
          <w:rFonts w:ascii="Arial" w:hAnsi="Arial" w:cs="Arial"/>
          <w:sz w:val="20"/>
          <w:szCs w:val="20"/>
        </w:rPr>
        <w:t>) modulo (2</w:t>
      </w:r>
      <w:r w:rsidRPr="00996A7D">
        <w:rPr>
          <w:rFonts w:ascii="Arial" w:hAnsi="Arial" w:cs="Arial"/>
          <w:vertAlign w:val="superscript"/>
        </w:rPr>
        <w:t>[</w:t>
      </w:r>
      <w:r w:rsidRPr="00996A7D">
        <w:rPr>
          <w:rFonts w:ascii="Arial" w:eastAsia="MS Mincho" w:hAnsi="Arial" w:cs="Arial"/>
          <w:i/>
          <w:vertAlign w:val="superscript"/>
        </w:rPr>
        <w:t>PDCP-SN-Size</w:t>
      </w:r>
      <w:r w:rsidRPr="00996A7D">
        <w:rPr>
          <w:rFonts w:ascii="Arial" w:hAnsi="Arial" w:cs="Arial"/>
          <w:vertAlign w:val="superscript"/>
        </w:rPr>
        <w:t>]</w:t>
      </w:r>
      <w:r w:rsidRPr="00996A7D">
        <w:rPr>
          <w:rFonts w:ascii="Arial" w:hAnsi="Arial" w:cs="Arial"/>
          <w:sz w:val="20"/>
          <w:szCs w:val="20"/>
        </w:rPr>
        <w:t>), where x is the SN of the first received PDCP Data PDU, which is similar to sidelink broadcast/groupcast;</w:t>
      </w:r>
    </w:p>
    <w:p w14:paraId="0A8198E6" w14:textId="77777777" w:rsidR="008601E0" w:rsidRPr="00996A7D" w:rsidRDefault="002E3CCA">
      <w:pPr>
        <w:pStyle w:val="aff7"/>
        <w:widowControl w:val="0"/>
        <w:numPr>
          <w:ilvl w:val="0"/>
          <w:numId w:val="18"/>
        </w:numPr>
        <w:tabs>
          <w:tab w:val="left" w:pos="3057"/>
        </w:tabs>
        <w:spacing w:after="120" w:line="240" w:lineRule="exact"/>
        <w:jc w:val="both"/>
        <w:rPr>
          <w:rFonts w:ascii="Arial" w:hAnsi="Arial" w:cs="Arial"/>
          <w:sz w:val="20"/>
          <w:szCs w:val="20"/>
        </w:rPr>
      </w:pPr>
      <w:r w:rsidRPr="00996A7D">
        <w:rPr>
          <w:rFonts w:ascii="Arial" w:hAnsi="Arial" w:cs="Arial"/>
          <w:sz w:val="20"/>
          <w:szCs w:val="20"/>
        </w:rPr>
        <w:t xml:space="preserve">Option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8601E0" w:rsidRPr="00996A7D" w14:paraId="3C94099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36E6C" w14:textId="77777777" w:rsidR="008601E0" w:rsidRPr="00996A7D" w:rsidRDefault="002E3CCA">
            <w:pPr>
              <w:rPr>
                <w:rFonts w:ascii="Arial" w:hAnsi="Arial" w:cs="Arial"/>
                <w:b/>
                <w:bCs/>
              </w:rPr>
            </w:pPr>
            <w:r w:rsidRPr="00996A7D">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FE7EB" w14:textId="77777777" w:rsidR="008601E0" w:rsidRPr="00996A7D" w:rsidRDefault="002E3CCA">
            <w:pPr>
              <w:rPr>
                <w:rFonts w:ascii="Arial" w:hAnsi="Arial" w:cs="Arial"/>
                <w:b/>
                <w:bCs/>
              </w:rPr>
            </w:pPr>
            <w:r w:rsidRPr="00996A7D">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8B11588"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4C25716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40405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9F03D3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684B8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For data loss reduction purpose, we can do it in R17.</w:t>
            </w:r>
          </w:p>
        </w:tc>
      </w:tr>
      <w:tr w:rsidR="008601E0" w:rsidRPr="00996A7D" w14:paraId="0F4F83BC"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7B3DBA"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9FBD7D8" w14:textId="77777777" w:rsidR="008601E0" w:rsidRPr="00996A7D" w:rsidRDefault="002E3CCA">
            <w:pPr>
              <w:spacing w:after="120" w:line="240" w:lineRule="exact"/>
              <w:rPr>
                <w:rFonts w:ascii="Arial" w:hAnsi="Arial" w:cs="Arial"/>
              </w:rPr>
            </w:pPr>
            <w:r w:rsidRPr="00996A7D">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945A0E" w14:textId="77777777" w:rsidR="008601E0" w:rsidRPr="00996A7D" w:rsidRDefault="008601E0">
            <w:pPr>
              <w:spacing w:after="120" w:line="240" w:lineRule="exact"/>
              <w:rPr>
                <w:rFonts w:ascii="Arial" w:hAnsi="Arial" w:cs="Arial"/>
              </w:rPr>
            </w:pPr>
          </w:p>
        </w:tc>
      </w:tr>
      <w:tr w:rsidR="008601E0" w:rsidRPr="00996A7D" w14:paraId="7F865E76"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87D830F"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219C665" w14:textId="77777777" w:rsidR="008601E0" w:rsidRPr="00996A7D" w:rsidRDefault="002E3CCA">
            <w:pPr>
              <w:spacing w:after="120" w:line="240" w:lineRule="exact"/>
              <w:rPr>
                <w:rFonts w:ascii="Arial" w:hAnsi="Arial" w:cs="Arial"/>
              </w:rPr>
            </w:pPr>
            <w:r w:rsidRPr="00996A7D">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DCD28E" w14:textId="77777777" w:rsidR="008601E0" w:rsidRPr="00996A7D" w:rsidRDefault="002E3CCA">
            <w:pPr>
              <w:spacing w:after="120" w:line="240" w:lineRule="exact"/>
              <w:rPr>
                <w:rFonts w:ascii="Arial" w:hAnsi="Arial" w:cs="Arial"/>
              </w:rPr>
            </w:pPr>
            <w:r w:rsidRPr="00996A7D">
              <w:rPr>
                <w:rFonts w:ascii="Arial" w:eastAsia="Yu Mincho" w:hAnsi="Arial" w:cs="Arial"/>
              </w:rPr>
              <w:t>We think the V2X solution can be reused easily. Just to make the formula clearer, we wonder if “(x – 2</w:t>
            </w:r>
            <w:r w:rsidRPr="00996A7D">
              <w:rPr>
                <w:rFonts w:ascii="Arial" w:eastAsia="Yu Mincho" w:hAnsi="Arial" w:cs="Arial"/>
                <w:vertAlign w:val="superscript"/>
              </w:rPr>
              <w:t>[PDCP-SN-Size–2]</w:t>
            </w:r>
            <w:r w:rsidRPr="00996A7D">
              <w:rPr>
                <w:rFonts w:ascii="Arial" w:eastAsia="Yu Mincho" w:hAnsi="Arial" w:cs="Arial"/>
              </w:rPr>
              <w:t>) modulo (2</w:t>
            </w:r>
            <w:r w:rsidRPr="00996A7D">
              <w:rPr>
                <w:rFonts w:ascii="Arial" w:eastAsia="Yu Mincho" w:hAnsi="Arial" w:cs="Arial"/>
                <w:vertAlign w:val="superscript"/>
              </w:rPr>
              <w:t>[PDCP-SN-Size]</w:t>
            </w:r>
            <w:r w:rsidRPr="00996A7D">
              <w:rPr>
                <w:rFonts w:ascii="Arial" w:eastAsia="Yu Mincho" w:hAnsi="Arial" w:cs="Arial"/>
              </w:rPr>
              <w:t xml:space="preserve">)” is better, i.e., 0.5 = 2^-1. </w:t>
            </w:r>
          </w:p>
        </w:tc>
      </w:tr>
      <w:tr w:rsidR="008601E0" w:rsidRPr="00996A7D" w14:paraId="283D814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2D3A5" w14:textId="77777777" w:rsidR="008601E0" w:rsidRPr="00996A7D" w:rsidRDefault="002E3CCA">
            <w:pPr>
              <w:spacing w:after="120" w:line="240" w:lineRule="exact"/>
              <w:rPr>
                <w:rFonts w:ascii="Arial" w:hAnsi="Arial" w:cs="Arial"/>
              </w:rPr>
            </w:pPr>
            <w:r w:rsidRPr="00996A7D">
              <w:rPr>
                <w:rFonts w:ascii="Arial" w:hAnsi="Arial" w:cs="Arial"/>
              </w:rPr>
              <w:lastRenderedPageBreak/>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8DE47AA"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704617" w14:textId="77777777" w:rsidR="008601E0" w:rsidRPr="00996A7D" w:rsidRDefault="002E3CCA">
            <w:pPr>
              <w:spacing w:after="120" w:line="240" w:lineRule="exact"/>
              <w:rPr>
                <w:rFonts w:ascii="Arial" w:hAnsi="Arial" w:cs="Arial"/>
              </w:rPr>
            </w:pPr>
            <w:r w:rsidRPr="00996A7D">
              <w:rPr>
                <w:rFonts w:ascii="Arial" w:hAnsi="Arial" w:cs="Arial"/>
              </w:rPr>
              <w:t>We do not think anything is needed as there in most cases will be missed packet in any case.</w:t>
            </w:r>
          </w:p>
        </w:tc>
      </w:tr>
      <w:tr w:rsidR="008601E0" w:rsidRPr="00996A7D" w14:paraId="70D50B83"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A944420"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506623C" w14:textId="77777777" w:rsidR="008601E0" w:rsidRPr="00996A7D" w:rsidRDefault="002E3CCA">
            <w:pPr>
              <w:spacing w:after="120" w:line="240" w:lineRule="exact"/>
              <w:rPr>
                <w:rFonts w:ascii="Arial" w:hAnsi="Arial" w:cs="Arial"/>
              </w:rPr>
            </w:pPr>
            <w:r w:rsidRPr="00996A7D">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0F34CC5" w14:textId="77777777" w:rsidR="008601E0" w:rsidRPr="00996A7D" w:rsidRDefault="002E3CCA">
            <w:pPr>
              <w:spacing w:after="120" w:line="240" w:lineRule="exact"/>
              <w:rPr>
                <w:rFonts w:ascii="Arial" w:hAnsi="Arial" w:cs="Arial"/>
              </w:rPr>
            </w:pPr>
            <w:r w:rsidRPr="00996A7D">
              <w:rPr>
                <w:rFonts w:ascii="Arial" w:hAnsi="Arial" w:cs="Arial"/>
              </w:rPr>
              <w:t>V2X scheme can be reused to accommodate out-of-order PDCP PDUs.</w:t>
            </w:r>
          </w:p>
        </w:tc>
      </w:tr>
      <w:tr w:rsidR="008601E0" w:rsidRPr="00996A7D" w14:paraId="4FB7B0D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8279AA6"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264A819"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91A019"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Since out-of-order reception may occur in NR MBS due to HARQ retx, reordering timer needs to be started.</w:t>
            </w:r>
          </w:p>
        </w:tc>
      </w:tr>
      <w:tr w:rsidR="008601E0" w:rsidRPr="00996A7D" w14:paraId="2D763912"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07955F"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1EFA4DFB"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8E6251" w14:textId="77777777" w:rsidR="008601E0" w:rsidRPr="00996A7D" w:rsidRDefault="002E3CCA">
            <w:pPr>
              <w:spacing w:after="120" w:line="240" w:lineRule="exact"/>
              <w:rPr>
                <w:rFonts w:ascii="Arial" w:hAnsi="Arial" w:cs="Arial"/>
              </w:rPr>
            </w:pPr>
            <w:r w:rsidRPr="00996A7D">
              <w:rPr>
                <w:rFonts w:ascii="Arial" w:hAnsi="Arial" w:cs="Arial"/>
              </w:rPr>
              <w:t>Already discussed after the last meeting. A better starting point should have been the outcome of that discussion:</w:t>
            </w:r>
          </w:p>
          <w:p w14:paraId="085E5F86" w14:textId="77777777" w:rsidR="008601E0" w:rsidRPr="00996A7D" w:rsidRDefault="002E3CCA">
            <w:pPr>
              <w:spacing w:after="120" w:line="240" w:lineRule="exact"/>
              <w:rPr>
                <w:rFonts w:ascii="Arial" w:hAnsi="Arial" w:cs="Arial"/>
              </w:rPr>
            </w:pPr>
            <w:r w:rsidRPr="00996A7D">
              <w:rPr>
                <w:rFonts w:ascii="Arial" w:hAnsi="Arial" w:cs="Arial"/>
              </w:rPr>
              <w:t>“</w:t>
            </w:r>
            <w:r w:rsidRPr="00996A7D">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sidRPr="00996A7D">
              <w:rPr>
                <w:rFonts w:ascii="Arial" w:hAnsi="Arial" w:cs="Arial"/>
              </w:rPr>
              <w:t>”</w:t>
            </w:r>
          </w:p>
          <w:p w14:paraId="27833D98" w14:textId="77777777" w:rsidR="008601E0" w:rsidRPr="00996A7D" w:rsidRDefault="002E3CCA">
            <w:pPr>
              <w:spacing w:after="120" w:line="240" w:lineRule="exact"/>
              <w:rPr>
                <w:rFonts w:ascii="Arial" w:hAnsi="Arial" w:cs="Arial"/>
              </w:rPr>
            </w:pPr>
            <w:r w:rsidRPr="00996A7D">
              <w:rPr>
                <w:rFonts w:ascii="Arial" w:hAnsi="Arial" w:cs="Arial"/>
              </w:rPr>
              <w:t>And then simply ask if any companies have changed their mind.</w:t>
            </w:r>
          </w:p>
          <w:p w14:paraId="70DEC69C" w14:textId="77777777" w:rsidR="008601E0" w:rsidRPr="00996A7D" w:rsidRDefault="002E3CCA">
            <w:pPr>
              <w:spacing w:after="120" w:line="240" w:lineRule="exact"/>
              <w:rPr>
                <w:rFonts w:ascii="Arial" w:hAnsi="Arial" w:cs="Arial"/>
              </w:rPr>
            </w:pPr>
            <w:r w:rsidRPr="00996A7D">
              <w:rPr>
                <w:rFonts w:ascii="Arial" w:hAnsi="Arial" w:cs="Arial"/>
              </w:rPr>
              <w:t>Anyway, could be left to UE implementation.</w:t>
            </w:r>
          </w:p>
        </w:tc>
      </w:tr>
      <w:tr w:rsidR="008601E0" w:rsidRPr="00996A7D" w14:paraId="1AD20333"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B783EA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097C9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9FC9AF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 strong view, option 2 works well too.</w:t>
            </w:r>
          </w:p>
        </w:tc>
      </w:tr>
      <w:tr w:rsidR="008601E0" w:rsidRPr="00996A7D" w14:paraId="34AA17E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D16C9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E404F2C" w14:textId="77777777" w:rsidR="008601E0" w:rsidRPr="00996A7D" w:rsidRDefault="002E3CCA">
            <w:pPr>
              <w:spacing w:after="120" w:line="240" w:lineRule="exact"/>
              <w:rPr>
                <w:lang w:eastAsia="zh-CN"/>
              </w:rPr>
            </w:pPr>
            <w:r w:rsidRPr="00996A7D">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42A3529" w14:textId="77777777" w:rsidR="008601E0" w:rsidRPr="00996A7D" w:rsidRDefault="002E3CCA">
            <w:pPr>
              <w:rPr>
                <w:lang w:eastAsia="zh-CN"/>
              </w:rPr>
            </w:pPr>
            <w:r w:rsidRPr="00996A7D">
              <w:rPr>
                <w:lang w:eastAsia="zh-CN"/>
              </w:rPr>
              <w:t xml:space="preserve">OK to reuse the V2X solution. Two cases are to be considered, </w:t>
            </w:r>
          </w:p>
          <w:p w14:paraId="32462822" w14:textId="77777777" w:rsidR="008601E0" w:rsidRPr="00996A7D" w:rsidRDefault="002E3CCA">
            <w:pPr>
              <w:rPr>
                <w:lang w:eastAsia="zh-CN"/>
              </w:rPr>
            </w:pPr>
            <w:r w:rsidRPr="00996A7D">
              <w:rPr>
                <w:lang w:eastAsia="zh-CN"/>
              </w:rPr>
              <w:t>1. For UE later joining an ongoing session, missing some data at initial phase is not a big issue, as anyway UE has missed the transmitted data before UE joining in.</w:t>
            </w:r>
          </w:p>
          <w:p w14:paraId="487E69B5" w14:textId="77777777" w:rsidR="008601E0" w:rsidRPr="00996A7D" w:rsidRDefault="002E3CCA">
            <w:pPr>
              <w:rPr>
                <w:lang w:eastAsia="zh-CN"/>
              </w:rPr>
            </w:pPr>
            <w:r w:rsidRPr="00996A7D">
              <w:rPr>
                <w:lang w:eastAsia="zh-CN"/>
              </w:rPr>
              <w:t>2. For the multicast deactivation case, when UE resume the multicast reception after receive the group notification on the session activation, it make sense to avoid data loss at the initial phase as the COUNT before deactivation and after reactivation should be continuous.</w:t>
            </w:r>
          </w:p>
        </w:tc>
      </w:tr>
      <w:tr w:rsidR="008601E0" w:rsidRPr="00996A7D" w14:paraId="229B90F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C64AA6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CE9F9F3" w14:textId="77777777" w:rsidR="008601E0" w:rsidRPr="00996A7D" w:rsidRDefault="002E3CCA">
            <w:pPr>
              <w:spacing w:after="120" w:line="240" w:lineRule="exact"/>
              <w:rPr>
                <w:lang w:eastAsia="zh-CN"/>
              </w:rPr>
            </w:pPr>
            <w:r w:rsidRPr="00996A7D">
              <w:rPr>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726B285" w14:textId="77777777" w:rsidR="008601E0" w:rsidRPr="00996A7D" w:rsidRDefault="008601E0">
            <w:pPr>
              <w:rPr>
                <w:lang w:eastAsia="zh-CN"/>
              </w:rPr>
            </w:pPr>
          </w:p>
        </w:tc>
      </w:tr>
      <w:tr w:rsidR="008601E0" w:rsidRPr="00996A7D" w14:paraId="2FFCFE6B"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514A53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412771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36F4D81" w14:textId="77777777" w:rsidR="008601E0" w:rsidRPr="00996A7D" w:rsidRDefault="008601E0">
            <w:pPr>
              <w:spacing w:after="120" w:line="240" w:lineRule="exact"/>
              <w:rPr>
                <w:rFonts w:ascii="Arial" w:hAnsi="Arial" w:cs="Arial"/>
                <w:lang w:eastAsia="zh-CN"/>
              </w:rPr>
            </w:pPr>
          </w:p>
        </w:tc>
      </w:tr>
      <w:tr w:rsidR="008601E0" w:rsidRPr="00996A7D" w14:paraId="154B9856"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B91D5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A6B37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3F0265" w14:textId="77777777" w:rsidR="008601E0" w:rsidRPr="00996A7D" w:rsidRDefault="008601E0">
            <w:pPr>
              <w:spacing w:after="120" w:line="240" w:lineRule="exact"/>
              <w:rPr>
                <w:rFonts w:ascii="Arial" w:hAnsi="Arial" w:cs="Arial"/>
                <w:lang w:eastAsia="zh-CN"/>
              </w:rPr>
            </w:pPr>
          </w:p>
        </w:tc>
      </w:tr>
      <w:tr w:rsidR="008601E0" w:rsidRPr="00996A7D" w14:paraId="5F620206"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01FE533" w14:textId="77777777" w:rsidR="008601E0" w:rsidRPr="00996A7D" w:rsidRDefault="002E3CCA">
            <w:pPr>
              <w:spacing w:after="120" w:line="240" w:lineRule="exact"/>
              <w:rPr>
                <w:rFonts w:ascii="Arial" w:hAnsi="Arial" w:cs="Arial"/>
                <w:lang w:eastAsia="zh-CN"/>
              </w:rPr>
            </w:pPr>
            <w:r w:rsidRPr="00996A7D">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A893B8" w14:textId="77777777" w:rsidR="008601E0" w:rsidRPr="00996A7D" w:rsidRDefault="002E3CCA">
            <w:pPr>
              <w:spacing w:after="120" w:line="240" w:lineRule="exact"/>
              <w:rPr>
                <w:rFonts w:ascii="Arial" w:hAnsi="Arial" w:cs="Arial"/>
                <w:lang w:eastAsia="zh-CN"/>
              </w:rPr>
            </w:pPr>
            <w:r w:rsidRPr="00996A7D">
              <w:rPr>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37CA8C" w14:textId="77777777" w:rsidR="008601E0" w:rsidRPr="00996A7D" w:rsidRDefault="008601E0">
            <w:pPr>
              <w:spacing w:after="120" w:line="240" w:lineRule="exact"/>
              <w:rPr>
                <w:rFonts w:ascii="Arial" w:hAnsi="Arial" w:cs="Arial"/>
                <w:lang w:eastAsia="zh-CN"/>
              </w:rPr>
            </w:pPr>
          </w:p>
        </w:tc>
      </w:tr>
      <w:tr w:rsidR="008601E0" w:rsidRPr="00996A7D" w14:paraId="47B58F6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DF47D9D" w14:textId="77777777" w:rsidR="008601E0" w:rsidRPr="00996A7D" w:rsidRDefault="002E3CCA">
            <w:pPr>
              <w:spacing w:after="120" w:line="240" w:lineRule="exact"/>
              <w:rPr>
                <w:lang w:eastAsia="zh-CN"/>
              </w:rPr>
            </w:pPr>
            <w:r w:rsidRPr="00996A7D">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783DD48" w14:textId="77777777" w:rsidR="008601E0" w:rsidRPr="00996A7D" w:rsidRDefault="002E3CCA">
            <w:pPr>
              <w:spacing w:after="120" w:line="240" w:lineRule="exact"/>
              <w:rPr>
                <w:lang w:eastAsia="zh-CN"/>
              </w:rPr>
            </w:pPr>
            <w:r w:rsidRPr="00996A7D">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8CCE68D" w14:textId="77777777" w:rsidR="008601E0" w:rsidRPr="00996A7D" w:rsidRDefault="002E3CCA">
            <w:pPr>
              <w:spacing w:after="120" w:line="240" w:lineRule="exact"/>
              <w:rPr>
                <w:rFonts w:ascii="Arial" w:hAnsi="Arial" w:cs="Arial"/>
                <w:lang w:eastAsia="zh-CN"/>
              </w:rPr>
            </w:pPr>
            <w:r w:rsidRPr="00996A7D">
              <w:rPr>
                <w:rFonts w:ascii="Arial" w:hAnsi="Arial" w:cs="Arial"/>
              </w:rPr>
              <w:t xml:space="preserve">Considering PDCP operation is common for all MBS services including services require high reliability, we agree with reusing sidelink approach to avoid packet loss due to out of order delivery from lower layers.  </w:t>
            </w:r>
          </w:p>
        </w:tc>
      </w:tr>
      <w:tr w:rsidR="008601E0" w:rsidRPr="00996A7D" w14:paraId="13162721"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B4C517F"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9DF2324" w14:textId="77777777" w:rsidR="008601E0" w:rsidRPr="00996A7D" w:rsidRDefault="002E3CCA">
            <w:pPr>
              <w:spacing w:after="120" w:line="240" w:lineRule="exact"/>
              <w:rPr>
                <w:rFonts w:ascii="Arial" w:hAnsi="Arial" w:cs="Arial"/>
              </w:rPr>
            </w:pPr>
            <w:r w:rsidRPr="00996A7D">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0540A25" w14:textId="77777777" w:rsidR="008601E0" w:rsidRPr="00996A7D" w:rsidRDefault="002E3CCA">
            <w:pPr>
              <w:spacing w:after="120" w:line="240" w:lineRule="exact"/>
              <w:rPr>
                <w:rFonts w:ascii="Arial" w:hAnsi="Arial" w:cs="Arial"/>
              </w:rPr>
            </w:pPr>
            <w:r w:rsidRPr="00996A7D">
              <w:rPr>
                <w:rFonts w:ascii="Arial" w:eastAsia="Yu Mincho" w:hAnsi="Arial" w:cs="Arial"/>
              </w:rPr>
              <w:t>Similar view as Nokia.</w:t>
            </w:r>
          </w:p>
        </w:tc>
      </w:tr>
      <w:tr w:rsidR="008601E0" w:rsidRPr="00996A7D" w14:paraId="6043C46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E7CFDD"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F1E37EF"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54C62F"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Prefer to reuse V2X mechanism, but if there is a concern, we can also leave it to UE implementation as long as RX_DELIV is set to a value before RX_NEXT, i.e. the exact value of RX_DELIV is up to UE.</w:t>
            </w:r>
          </w:p>
        </w:tc>
      </w:tr>
      <w:tr w:rsidR="008601E0" w:rsidRPr="00996A7D" w14:paraId="3DEC702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D185C5" w14:textId="77777777" w:rsidR="008601E0" w:rsidRPr="00996A7D" w:rsidRDefault="002E3CCA">
            <w:pPr>
              <w:spacing w:after="120" w:line="240" w:lineRule="exact"/>
              <w:rPr>
                <w:rFonts w:ascii="Arial" w:eastAsia="Yu Mincho" w:hAnsi="Arial" w:cs="Arial"/>
              </w:rPr>
            </w:pPr>
            <w:r w:rsidRPr="00996A7D">
              <w:rPr>
                <w:lang w:eastAsia="zh-CN"/>
              </w:rPr>
              <w:t>vivo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B05A9CF" w14:textId="77777777" w:rsidR="008601E0" w:rsidRPr="00996A7D" w:rsidRDefault="002E3CCA">
            <w:pPr>
              <w:spacing w:after="120" w:line="240" w:lineRule="exact"/>
              <w:rPr>
                <w:rFonts w:ascii="Arial" w:eastAsia="Yu Mincho" w:hAnsi="Arial" w:cs="Arial"/>
              </w:rPr>
            </w:pPr>
            <w:r w:rsidRPr="00996A7D">
              <w:rPr>
                <w:lang w:eastAsia="zh-CN"/>
              </w:rPr>
              <w:t>Yes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5062D6" w14:textId="77777777" w:rsidR="008601E0" w:rsidRPr="00996A7D" w:rsidRDefault="002E3CCA">
            <w:pPr>
              <w:spacing w:after="120" w:line="240" w:lineRule="exact"/>
              <w:rPr>
                <w:rFonts w:ascii="Arial" w:eastAsia="Yu Mincho" w:hAnsi="Arial" w:cs="Arial"/>
              </w:rPr>
            </w:pPr>
            <w:r w:rsidRPr="00996A7D">
              <w:rPr>
                <w:lang w:eastAsia="zh-CN"/>
              </w:rPr>
              <w:t xml:space="preserve">The sidelink solution can be reused. </w:t>
            </w:r>
          </w:p>
        </w:tc>
      </w:tr>
      <w:tr w:rsidR="008601E0" w:rsidRPr="00996A7D" w14:paraId="240CB152"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2975BCB" w14:textId="77777777" w:rsidR="008601E0" w:rsidRPr="00996A7D" w:rsidRDefault="002E3CCA">
            <w:pPr>
              <w:spacing w:after="120" w:line="240" w:lineRule="exact"/>
              <w:rPr>
                <w:lang w:eastAsia="zh-CN"/>
              </w:rPr>
            </w:pPr>
            <w:r w:rsidRPr="00996A7D">
              <w:rPr>
                <w:rFonts w:ascii="Arial" w:hAnsi="Arial" w:cs="Arial"/>
                <w:lang w:eastAsia="zh-CN"/>
              </w:rPr>
              <w:t>Lenovo,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3A93A22" w14:textId="77777777" w:rsidR="008601E0" w:rsidRPr="00996A7D" w:rsidRDefault="002E3CCA">
            <w:pPr>
              <w:spacing w:after="120" w:line="240" w:lineRule="exact"/>
              <w:rPr>
                <w:lang w:eastAsia="zh-CN"/>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E281DD1" w14:textId="77777777" w:rsidR="008601E0" w:rsidRPr="00996A7D" w:rsidRDefault="002E3CCA">
            <w:pPr>
              <w:spacing w:after="120" w:line="240" w:lineRule="exact"/>
              <w:rPr>
                <w:lang w:eastAsia="zh-CN"/>
              </w:rPr>
            </w:pPr>
            <w:r w:rsidRPr="00996A7D">
              <w:rPr>
                <w:rFonts w:ascii="Arial" w:hAnsi="Arial" w:cs="Arial"/>
                <w:lang w:eastAsia="zh-CN"/>
              </w:rPr>
              <w:t>It could be beneficial to reuse the solution for V2X to minimize the data loss.</w:t>
            </w:r>
          </w:p>
        </w:tc>
      </w:tr>
      <w:tr w:rsidR="008601E0" w:rsidRPr="00996A7D" w14:paraId="55080BB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5FB5AD4" w14:textId="77777777" w:rsidR="008601E0" w:rsidRPr="00996A7D" w:rsidRDefault="002E3CCA">
            <w:pPr>
              <w:spacing w:after="120" w:line="240" w:lineRule="exact"/>
              <w:rPr>
                <w:rFonts w:ascii="Arial" w:hAnsi="Arial" w:cs="Arial"/>
                <w:lang w:eastAsia="zh-CN"/>
              </w:rPr>
            </w:pPr>
            <w:r w:rsidRPr="00996A7D">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D827CB" w14:textId="77777777" w:rsidR="008601E0" w:rsidRPr="00996A7D" w:rsidRDefault="002E3CCA">
            <w:pPr>
              <w:spacing w:after="120" w:line="240" w:lineRule="exact"/>
              <w:rPr>
                <w:rFonts w:ascii="Arial" w:hAnsi="Arial" w:cs="Arial"/>
                <w:lang w:eastAsia="zh-CN"/>
              </w:rPr>
            </w:pPr>
            <w:r w:rsidRPr="00996A7D">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7B7A1B" w14:textId="77777777" w:rsidR="008601E0" w:rsidRPr="00996A7D" w:rsidRDefault="002E3CCA">
            <w:pPr>
              <w:spacing w:after="120" w:line="240" w:lineRule="exact"/>
              <w:rPr>
                <w:rFonts w:ascii="Arial" w:hAnsi="Arial" w:cs="Arial"/>
                <w:lang w:eastAsia="zh-CN"/>
              </w:rPr>
            </w:pPr>
            <w:r w:rsidRPr="00996A7D">
              <w:rPr>
                <w:rFonts w:ascii="Arial" w:hAnsi="Arial" w:cs="Arial"/>
              </w:rPr>
              <w:t>The initial value of RX_DELIV should be set to a value before RX_NEXT. Specific value can be discussed in the next meeting.</w:t>
            </w:r>
          </w:p>
        </w:tc>
      </w:tr>
      <w:tr w:rsidR="008601E0" w:rsidRPr="00996A7D" w14:paraId="060088F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0B738C3" w14:textId="77777777" w:rsidR="008601E0" w:rsidRPr="00996A7D" w:rsidRDefault="002E3CCA">
            <w:pPr>
              <w:spacing w:after="120" w:line="240" w:lineRule="exact"/>
              <w:rPr>
                <w:rFonts w:ascii="Arial" w:hAnsi="Arial" w:cs="Arial"/>
              </w:rPr>
            </w:pPr>
            <w:r w:rsidRPr="00996A7D">
              <w:rPr>
                <w:rFonts w:ascii="Arial" w:hAnsi="Arial" w:cs="Arial"/>
                <w:lang w:eastAsia="zh-CN"/>
              </w:rPr>
              <w:t>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0096849" w14:textId="77777777" w:rsidR="008601E0" w:rsidRPr="00996A7D" w:rsidRDefault="002E3CCA">
            <w:pPr>
              <w:spacing w:after="120" w:line="240" w:lineRule="exact"/>
              <w:rPr>
                <w:rFonts w:ascii="Arial" w:hAnsi="Arial" w:cs="Arial"/>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F26B0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 strong intention. Option 2 is also Ok from our side.</w:t>
            </w:r>
          </w:p>
        </w:tc>
      </w:tr>
      <w:tr w:rsidR="008601E0" w:rsidRPr="00996A7D" w14:paraId="721BBAB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94482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lastRenderedPageBreak/>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CA15D61" w14:textId="77777777" w:rsidR="008601E0" w:rsidRPr="00996A7D" w:rsidRDefault="002E3CCA">
            <w:pPr>
              <w:spacing w:after="120" w:line="240" w:lineRule="exact"/>
              <w:rPr>
                <w:rFonts w:ascii="Arial" w:hAnsi="Arial" w:cs="Arial"/>
                <w:lang w:eastAsia="zh-CN"/>
              </w:rPr>
            </w:pPr>
            <w:r w:rsidRPr="00996A7D">
              <w:rPr>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58805A3" w14:textId="77777777" w:rsidR="008601E0" w:rsidRPr="00996A7D" w:rsidRDefault="002E3CCA">
            <w:pPr>
              <w:rPr>
                <w:lang w:eastAsia="zh-CN"/>
              </w:rPr>
            </w:pPr>
            <w:r w:rsidRPr="00996A7D">
              <w:rPr>
                <w:lang w:eastAsia="zh-CN"/>
              </w:rPr>
              <w:t>Firstly, we think Option 1 has an inherit issue, i.e., “RX_DELIV = RX_NEXT – 0.5*Window” always trigger T-reordering at the beginning of reception, however, most of packets with COUNT between RX_DELIV and RX_NEXT will not be received.</w:t>
            </w:r>
          </w:p>
          <w:p w14:paraId="7E4D2F47" w14:textId="77777777" w:rsidR="008601E0" w:rsidRPr="00996A7D" w:rsidRDefault="002E3CCA">
            <w:pPr>
              <w:spacing w:after="120" w:line="240" w:lineRule="exact"/>
              <w:rPr>
                <w:rFonts w:ascii="Arial" w:hAnsi="Arial" w:cs="Arial"/>
                <w:lang w:eastAsia="zh-CN"/>
              </w:rPr>
            </w:pPr>
            <w:r w:rsidRPr="00996A7D">
              <w:rPr>
                <w:lang w:eastAsia="zh-CN"/>
              </w:rPr>
              <w:t xml:space="preserve">Secondly, we agree with the view that for UE later joining an ongoing session, missing some data at initial phase is not a big issue, as anyway UE has missed the transmitted data before UE joining in. Hence, the necessary to address the data loss issue in this case is not obvious. </w:t>
            </w:r>
          </w:p>
        </w:tc>
      </w:tr>
      <w:tr w:rsidR="008601E0" w:rsidRPr="00996A7D" w14:paraId="73F2186C"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CD7DFE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0B60C91" w14:textId="77777777" w:rsidR="008601E0" w:rsidRPr="00996A7D" w:rsidRDefault="002E3CCA">
            <w:pPr>
              <w:spacing w:after="120" w:line="240" w:lineRule="exact"/>
              <w:rPr>
                <w:lang w:eastAsia="zh-CN"/>
              </w:rPr>
            </w:pPr>
            <w:r w:rsidRPr="00996A7D">
              <w:rPr>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30CFA7C" w14:textId="77777777" w:rsidR="008601E0" w:rsidRPr="00996A7D" w:rsidRDefault="002E3CCA">
            <w:pPr>
              <w:rPr>
                <w:lang w:eastAsia="zh-CN"/>
              </w:rPr>
            </w:pPr>
            <w:r w:rsidRPr="00996A7D">
              <w:rPr>
                <w:lang w:eastAsia="zh-CN"/>
              </w:rPr>
              <w:t>There would not be many packets received out-of-order in MBS.</w:t>
            </w:r>
          </w:p>
        </w:tc>
      </w:tr>
      <w:tr w:rsidR="00105A60" w:rsidRPr="00996A7D" w14:paraId="44836C3A" w14:textId="77777777">
        <w:trPr>
          <w:jc w:val="center"/>
          <w:ins w:id="125" w:author="Lenovo" w:date="2021-10-22T14:44:00Z"/>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81CACE" w14:textId="4A872A15" w:rsidR="00105A60" w:rsidRPr="00996A7D" w:rsidRDefault="00105A60" w:rsidP="00105A60">
            <w:pPr>
              <w:spacing w:after="120" w:line="240" w:lineRule="exact"/>
              <w:rPr>
                <w:ins w:id="126" w:author="Lenovo" w:date="2021-10-22T14:44:00Z"/>
                <w:rFonts w:ascii="Arial" w:hAnsi="Arial" w:cs="Arial"/>
                <w:lang w:eastAsia="zh-CN"/>
              </w:rPr>
            </w:pPr>
            <w:ins w:id="127" w:author="Lenovo" w:date="2021-10-22T14:44:00Z">
              <w:r>
                <w:rPr>
                  <w:rFonts w:ascii="Arial" w:hAnsi="Arial" w:cs="Arial"/>
                  <w:lang w:val="en-US" w:eastAsia="zh-CN"/>
                </w:rPr>
                <w:t>Apple</w:t>
              </w:r>
            </w:ins>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4DEA58" w14:textId="3E665074" w:rsidR="00105A60" w:rsidRPr="00996A7D" w:rsidRDefault="00105A60" w:rsidP="00105A60">
            <w:pPr>
              <w:spacing w:after="120" w:line="240" w:lineRule="exact"/>
              <w:rPr>
                <w:ins w:id="128" w:author="Lenovo" w:date="2021-10-22T14:44:00Z"/>
                <w:lang w:eastAsia="zh-CN"/>
              </w:rPr>
            </w:pPr>
            <w:ins w:id="129" w:author="Lenovo" w:date="2021-10-22T14:44:00Z">
              <w:r w:rsidRPr="00BF571B">
                <w:rPr>
                  <w:rFonts w:ascii="Arial" w:hAnsi="Arial" w:cs="Arial"/>
                </w:rPr>
                <w:t>Option 2</w:t>
              </w:r>
            </w:ins>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B2423EF" w14:textId="76295066" w:rsidR="00105A60" w:rsidRPr="00996A7D" w:rsidRDefault="00105A60" w:rsidP="00105A60">
            <w:pPr>
              <w:rPr>
                <w:ins w:id="130" w:author="Lenovo" w:date="2021-10-22T14:44:00Z"/>
                <w:lang w:eastAsia="zh-CN"/>
              </w:rPr>
            </w:pPr>
            <w:ins w:id="131" w:author="Lenovo" w:date="2021-10-22T14:44:00Z">
              <w:r>
                <w:rPr>
                  <w:rFonts w:ascii="Arial" w:hAnsi="Arial" w:cs="Arial"/>
                  <w:lang w:val="en-US" w:eastAsia="zh-CN"/>
                </w:rPr>
                <w:t>Agree with Nokia. We need to check whether the data loss issue needs to be addressed first.</w:t>
              </w:r>
            </w:ins>
          </w:p>
        </w:tc>
      </w:tr>
    </w:tbl>
    <w:p w14:paraId="299FDBF9" w14:textId="6D772895"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 xml:space="preserve">Summary: </w:t>
      </w:r>
      <w:r w:rsidRPr="00996A7D">
        <w:rPr>
          <w:rFonts w:ascii="Arial" w:hAnsi="Arial" w:cs="Arial"/>
          <w:lang w:eastAsia="zh-CN"/>
        </w:rPr>
        <w:t>15/</w:t>
      </w:r>
      <w:del w:id="132" w:author="Lenovo" w:date="2021-10-22T14:45:00Z">
        <w:r w:rsidRPr="00996A7D" w:rsidDel="00105A60">
          <w:rPr>
            <w:rFonts w:ascii="Arial" w:hAnsi="Arial" w:cs="Arial"/>
            <w:lang w:eastAsia="zh-CN"/>
          </w:rPr>
          <w:delText xml:space="preserve">22 </w:delText>
        </w:r>
      </w:del>
      <w:ins w:id="133" w:author="Lenovo" w:date="2021-10-22T14:45:00Z">
        <w:r w:rsidR="00105A60" w:rsidRPr="00996A7D">
          <w:rPr>
            <w:rFonts w:ascii="Arial" w:hAnsi="Arial" w:cs="Arial"/>
            <w:lang w:eastAsia="zh-CN"/>
          </w:rPr>
          <w:t>2</w:t>
        </w:r>
        <w:r w:rsidR="00105A60">
          <w:rPr>
            <w:rFonts w:ascii="Arial" w:hAnsi="Arial" w:cs="Arial"/>
            <w:lang w:eastAsia="zh-CN"/>
          </w:rPr>
          <w:t>3</w:t>
        </w:r>
        <w:r w:rsidR="00105A60" w:rsidRPr="00996A7D">
          <w:rPr>
            <w:rFonts w:ascii="Arial" w:hAnsi="Arial" w:cs="Arial"/>
            <w:lang w:eastAsia="zh-CN"/>
          </w:rPr>
          <w:t xml:space="preserve"> </w:t>
        </w:r>
      </w:ins>
      <w:r w:rsidRPr="00996A7D">
        <w:rPr>
          <w:rFonts w:ascii="Arial" w:hAnsi="Arial" w:cs="Arial"/>
          <w:lang w:eastAsia="zh-CN"/>
        </w:rPr>
        <w:t xml:space="preserve">companies prefer option 1 and </w:t>
      </w:r>
      <w:del w:id="134" w:author="Lenovo" w:date="2021-10-22T14:45:00Z">
        <w:r w:rsidRPr="00996A7D" w:rsidDel="00105A60">
          <w:rPr>
            <w:rFonts w:ascii="Arial" w:hAnsi="Arial" w:cs="Arial"/>
            <w:lang w:eastAsia="zh-CN"/>
          </w:rPr>
          <w:delText>7</w:delText>
        </w:r>
      </w:del>
      <w:ins w:id="135" w:author="Lenovo" w:date="2021-10-22T14:45:00Z">
        <w:r w:rsidR="00105A60">
          <w:rPr>
            <w:rFonts w:ascii="Arial" w:hAnsi="Arial" w:cs="Arial"/>
            <w:lang w:eastAsia="zh-CN"/>
          </w:rPr>
          <w:t>8</w:t>
        </w:r>
      </w:ins>
      <w:r w:rsidRPr="00996A7D">
        <w:rPr>
          <w:rFonts w:ascii="Arial" w:hAnsi="Arial" w:cs="Arial"/>
          <w:lang w:eastAsia="zh-CN"/>
        </w:rPr>
        <w:t>/</w:t>
      </w:r>
      <w:del w:id="136" w:author="Lenovo" w:date="2021-10-22T14:45:00Z">
        <w:r w:rsidRPr="00996A7D" w:rsidDel="00105A60">
          <w:rPr>
            <w:rFonts w:ascii="Arial" w:hAnsi="Arial" w:cs="Arial"/>
            <w:lang w:eastAsia="zh-CN"/>
          </w:rPr>
          <w:delText xml:space="preserve">22 </w:delText>
        </w:r>
      </w:del>
      <w:ins w:id="137" w:author="Lenovo" w:date="2021-10-22T14:45:00Z">
        <w:r w:rsidR="00105A60" w:rsidRPr="00996A7D">
          <w:rPr>
            <w:rFonts w:ascii="Arial" w:hAnsi="Arial" w:cs="Arial"/>
            <w:lang w:eastAsia="zh-CN"/>
          </w:rPr>
          <w:t>2</w:t>
        </w:r>
        <w:r w:rsidR="00105A60">
          <w:rPr>
            <w:rFonts w:ascii="Arial" w:hAnsi="Arial" w:cs="Arial"/>
            <w:lang w:eastAsia="zh-CN"/>
          </w:rPr>
          <w:t>3</w:t>
        </w:r>
        <w:r w:rsidR="00105A60" w:rsidRPr="00996A7D">
          <w:rPr>
            <w:rFonts w:ascii="Arial" w:hAnsi="Arial" w:cs="Arial"/>
            <w:lang w:eastAsia="zh-CN"/>
          </w:rPr>
          <w:t xml:space="preserve"> </w:t>
        </w:r>
      </w:ins>
      <w:r w:rsidRPr="00996A7D">
        <w:rPr>
          <w:rFonts w:ascii="Arial" w:hAnsi="Arial" w:cs="Arial"/>
          <w:lang w:eastAsia="zh-CN"/>
        </w:rPr>
        <w:t>prefer option 2.</w:t>
      </w:r>
    </w:p>
    <w:p w14:paraId="74C6B94B" w14:textId="10475A07"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10 (15/</w:t>
      </w:r>
      <w:del w:id="138" w:author="Lenovo" w:date="2021-10-22T14:45:00Z">
        <w:r w:rsidRPr="00996A7D" w:rsidDel="00105A60">
          <w:rPr>
            <w:rFonts w:ascii="Arial" w:hAnsi="Arial" w:cs="Arial"/>
            <w:b/>
            <w:bCs/>
            <w:lang w:eastAsia="zh-CN"/>
          </w:rPr>
          <w:delText>22</w:delText>
        </w:r>
      </w:del>
      <w:ins w:id="139" w:author="Lenovo" w:date="2021-10-22T14:45:00Z">
        <w:r w:rsidR="00105A60" w:rsidRPr="00996A7D">
          <w:rPr>
            <w:rFonts w:ascii="Arial" w:hAnsi="Arial" w:cs="Arial"/>
            <w:b/>
            <w:bCs/>
            <w:lang w:eastAsia="zh-CN"/>
          </w:rPr>
          <w:t>2</w:t>
        </w:r>
        <w:r w:rsidR="00105A60">
          <w:rPr>
            <w:rFonts w:ascii="Arial" w:hAnsi="Arial" w:cs="Arial"/>
            <w:b/>
            <w:bCs/>
            <w:lang w:eastAsia="zh-CN"/>
          </w:rPr>
          <w:t>3</w:t>
        </w:r>
      </w:ins>
      <w:r w:rsidRPr="00996A7D">
        <w:rPr>
          <w:rFonts w:ascii="Arial" w:hAnsi="Arial" w:cs="Arial"/>
          <w:b/>
          <w:bCs/>
          <w:lang w:eastAsia="zh-CN"/>
        </w:rPr>
        <w:t xml:space="preserve">): </w:t>
      </w:r>
      <w:r w:rsidRPr="00996A7D">
        <w:rPr>
          <w:rFonts w:ascii="Arial" w:hAnsi="Arial" w:cs="Arial"/>
          <w:b/>
          <w:bCs/>
        </w:rPr>
        <w:t>the initial value of RX_DELIV is set to a value before RX_NEXT, e.g. the initial value</w:t>
      </w:r>
      <w:r w:rsidRPr="00996A7D">
        <w:rPr>
          <w:rFonts w:ascii="Arial" w:hAnsi="Arial" w:cs="Arial"/>
          <w:b/>
          <w:bCs/>
          <w:lang w:eastAsia="zh-CN"/>
        </w:rPr>
        <w:t xml:space="preserve"> of the SN part of </w:t>
      </w:r>
      <w:r w:rsidRPr="00996A7D">
        <w:rPr>
          <w:rFonts w:ascii="Arial" w:hAnsi="Arial" w:cs="Arial"/>
          <w:b/>
          <w:bCs/>
        </w:rPr>
        <w:t xml:space="preserve">RX_DELIV is (x – 0.5 </w:t>
      </w:r>
      <w:r w:rsidRPr="00996A7D">
        <w:rPr>
          <w:rFonts w:ascii="Arial" w:hAnsi="Arial" w:cs="Arial"/>
          <w:b/>
          <w:bCs/>
          <w:lang w:eastAsia="ko-KR"/>
        </w:rPr>
        <w:t>×</w:t>
      </w:r>
      <w:r w:rsidRPr="00996A7D">
        <w:rPr>
          <w:rFonts w:ascii="Arial" w:hAnsi="Arial" w:cs="Arial"/>
          <w:b/>
          <w:bCs/>
        </w:rPr>
        <w:t xml:space="preserve"> 2</w:t>
      </w:r>
      <w:r w:rsidRPr="00996A7D">
        <w:rPr>
          <w:rFonts w:ascii="Arial" w:hAnsi="Arial" w:cs="Arial"/>
          <w:b/>
          <w:bCs/>
          <w:vertAlign w:val="superscript"/>
        </w:rPr>
        <w:t>[</w:t>
      </w:r>
      <w:r w:rsidRPr="00996A7D">
        <w:rPr>
          <w:rFonts w:ascii="Arial" w:eastAsia="MS Mincho" w:hAnsi="Arial" w:cs="Arial"/>
          <w:b/>
          <w:bCs/>
          <w:i/>
          <w:vertAlign w:val="superscript"/>
        </w:rPr>
        <w:t>PDCP-SN-Size</w:t>
      </w:r>
      <w:r w:rsidRPr="00996A7D">
        <w:rPr>
          <w:rFonts w:ascii="Arial" w:hAnsi="Arial" w:cs="Arial"/>
          <w:b/>
          <w:bCs/>
          <w:vertAlign w:val="superscript"/>
        </w:rPr>
        <w:t>–</w:t>
      </w:r>
      <w:r w:rsidRPr="00996A7D">
        <w:rPr>
          <w:rFonts w:ascii="Arial" w:hAnsi="Arial" w:cs="Arial"/>
          <w:b/>
          <w:bCs/>
          <w:vertAlign w:val="superscript"/>
          <w:lang w:eastAsia="zh-CN"/>
        </w:rPr>
        <w:t>1</w:t>
      </w:r>
      <w:r w:rsidRPr="00996A7D">
        <w:rPr>
          <w:rFonts w:ascii="Arial" w:hAnsi="Arial" w:cs="Arial"/>
          <w:b/>
          <w:bCs/>
          <w:vertAlign w:val="superscript"/>
        </w:rPr>
        <w:t>]</w:t>
      </w:r>
      <w:r w:rsidRPr="00996A7D">
        <w:rPr>
          <w:rFonts w:ascii="Arial" w:hAnsi="Arial" w:cs="Arial"/>
          <w:b/>
          <w:bCs/>
        </w:rPr>
        <w:t>) modulo (2</w:t>
      </w:r>
      <w:r w:rsidRPr="00996A7D">
        <w:rPr>
          <w:rFonts w:ascii="Arial" w:hAnsi="Arial" w:cs="Arial"/>
          <w:b/>
          <w:bCs/>
          <w:vertAlign w:val="superscript"/>
        </w:rPr>
        <w:t>[</w:t>
      </w:r>
      <w:r w:rsidRPr="00996A7D">
        <w:rPr>
          <w:rFonts w:ascii="Arial" w:eastAsia="MS Mincho" w:hAnsi="Arial" w:cs="Arial"/>
          <w:b/>
          <w:bCs/>
          <w:i/>
          <w:vertAlign w:val="superscript"/>
        </w:rPr>
        <w:t>PDCP-SN-Size</w:t>
      </w:r>
      <w:r w:rsidRPr="00996A7D">
        <w:rPr>
          <w:rFonts w:ascii="Arial" w:hAnsi="Arial" w:cs="Arial"/>
          <w:b/>
          <w:bCs/>
          <w:vertAlign w:val="superscript"/>
        </w:rPr>
        <w:t>]</w:t>
      </w:r>
      <w:r w:rsidRPr="00996A7D">
        <w:rPr>
          <w:rFonts w:ascii="Arial" w:hAnsi="Arial" w:cs="Arial"/>
          <w:b/>
          <w:bCs/>
        </w:rPr>
        <w:t>), where x is the SN of the first received PDCP Data PDU.</w:t>
      </w:r>
    </w:p>
    <w:p w14:paraId="06BF6A49" w14:textId="77777777" w:rsidR="008601E0" w:rsidRPr="00996A7D" w:rsidRDefault="002E3CCA">
      <w:pPr>
        <w:pStyle w:val="21"/>
        <w:spacing w:before="120" w:after="120"/>
        <w:ind w:left="0" w:firstLine="0"/>
        <w:rPr>
          <w:rFonts w:cs="Arial"/>
        </w:rPr>
      </w:pPr>
      <w:r w:rsidRPr="00996A7D">
        <w:rPr>
          <w:rFonts w:cs="Arial"/>
        </w:rPr>
        <w:t>2.3 Ethernet header compression for MRB</w:t>
      </w:r>
    </w:p>
    <w:p w14:paraId="785D25B1" w14:textId="77777777" w:rsidR="008601E0" w:rsidRPr="00996A7D" w:rsidRDefault="002E3CCA">
      <w:pPr>
        <w:tabs>
          <w:tab w:val="left" w:pos="3057"/>
        </w:tabs>
        <w:spacing w:after="120"/>
        <w:rPr>
          <w:rFonts w:ascii="Arial" w:hAnsi="Arial" w:cs="Arial"/>
        </w:rPr>
      </w:pPr>
      <w:r w:rsidRPr="00996A7D">
        <w:rPr>
          <w:rFonts w:ascii="Arial" w:hAnsi="Arial" w:cs="Arial"/>
        </w:rPr>
        <w:t xml:space="preserve">In RAN2#115e, it was confirmed that </w:t>
      </w:r>
    </w:p>
    <w:p w14:paraId="287BF9D4" w14:textId="77777777" w:rsidR="008601E0" w:rsidRPr="00996A7D" w:rsidRDefault="002E3CCA">
      <w:pPr>
        <w:pStyle w:val="Agreement"/>
      </w:pPr>
      <w:r w:rsidRPr="00996A7D">
        <w:t xml:space="preserve">ROHC O/R-mode can be used for MRB, for cases when feedback path is available (UL RLC). R2 assumes the detailed operation is up to implementation and expect no further optimizations to be needed. </w:t>
      </w:r>
    </w:p>
    <w:p w14:paraId="372BFDAD"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2DAFB083" w14:textId="77777777" w:rsidR="008601E0" w:rsidRPr="00996A7D" w:rsidRDefault="002E3CCA">
      <w:pPr>
        <w:spacing w:after="120" w:line="240" w:lineRule="exact"/>
        <w:rPr>
          <w:rFonts w:ascii="Arial" w:hAnsi="Arial" w:cs="Arial"/>
          <w:b/>
        </w:rPr>
      </w:pPr>
      <w:bookmarkStart w:id="140" w:name="OLE_LINK10"/>
      <w:bookmarkStart w:id="141" w:name="OLE_LINK11"/>
      <w:r w:rsidRPr="00996A7D">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335BCE7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36330"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0FADC" w14:textId="77777777" w:rsidR="008601E0" w:rsidRPr="00996A7D" w:rsidRDefault="002E3CCA">
            <w:pPr>
              <w:rPr>
                <w:rFonts w:ascii="Arial" w:hAnsi="Arial" w:cs="Arial"/>
                <w:b/>
                <w:bCs/>
              </w:rPr>
            </w:pPr>
            <w:r w:rsidRPr="00996A7D">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E349C45"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55F2A1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0BBAE9" w14:textId="77777777" w:rsidR="008601E0" w:rsidRPr="00996A7D" w:rsidRDefault="002E3CCA">
            <w:pPr>
              <w:spacing w:after="120" w:line="240" w:lineRule="exact"/>
            </w:pPr>
            <w:r w:rsidRPr="00996A7D">
              <w:rPr>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E7222" w14:textId="77777777" w:rsidR="008601E0" w:rsidRPr="00996A7D" w:rsidRDefault="002E3CCA">
            <w:pPr>
              <w:spacing w:after="120" w:line="240" w:lineRule="exact"/>
            </w:pPr>
            <w:r w:rsidRPr="00996A7D">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3D5500" w14:textId="77777777" w:rsidR="008601E0" w:rsidRPr="00996A7D" w:rsidRDefault="008601E0">
            <w:pPr>
              <w:spacing w:after="120" w:line="240" w:lineRule="exact"/>
            </w:pPr>
          </w:p>
        </w:tc>
      </w:tr>
      <w:tr w:rsidR="008601E0" w:rsidRPr="00996A7D" w14:paraId="43D333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3966D7" w14:textId="77777777" w:rsidR="008601E0" w:rsidRPr="00996A7D" w:rsidRDefault="002E3CCA">
            <w:pPr>
              <w:spacing w:after="120" w:line="240" w:lineRule="exact"/>
            </w:pPr>
            <w:r w:rsidRPr="00996A7D">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B3D18"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8647" w14:textId="77777777" w:rsidR="008601E0" w:rsidRPr="00996A7D" w:rsidRDefault="008601E0">
            <w:pPr>
              <w:spacing w:after="120" w:line="240" w:lineRule="exact"/>
            </w:pPr>
          </w:p>
        </w:tc>
      </w:tr>
      <w:tr w:rsidR="008601E0" w:rsidRPr="00996A7D" w14:paraId="1CD863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CA5B" w14:textId="77777777" w:rsidR="008601E0" w:rsidRPr="00996A7D" w:rsidRDefault="002E3CCA">
            <w:pPr>
              <w:spacing w:after="120" w:line="240" w:lineRule="exact"/>
            </w:pPr>
            <w:r w:rsidRPr="00996A7D">
              <w:rPr>
                <w:rFonts w:eastAsia="Yu Mincho"/>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C38D" w14:textId="77777777" w:rsidR="008601E0" w:rsidRPr="00996A7D" w:rsidRDefault="002E3CCA">
            <w:pPr>
              <w:spacing w:after="120" w:line="240" w:lineRule="exact"/>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ABE6E" w14:textId="77777777" w:rsidR="008601E0" w:rsidRPr="00996A7D" w:rsidRDefault="008601E0">
            <w:pPr>
              <w:spacing w:after="120" w:line="240" w:lineRule="exact"/>
            </w:pPr>
          </w:p>
        </w:tc>
      </w:tr>
      <w:tr w:rsidR="008601E0" w:rsidRPr="00996A7D" w14:paraId="6F7BB45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8EC15" w14:textId="77777777" w:rsidR="008601E0" w:rsidRPr="00996A7D" w:rsidRDefault="002E3CCA">
            <w:pPr>
              <w:spacing w:after="120" w:line="240" w:lineRule="exact"/>
            </w:pPr>
            <w:r w:rsidRPr="00996A7D">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5C0CA"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1D316" w14:textId="77777777" w:rsidR="008601E0" w:rsidRPr="00996A7D" w:rsidRDefault="008601E0">
            <w:pPr>
              <w:spacing w:after="120" w:line="240" w:lineRule="exact"/>
            </w:pPr>
          </w:p>
        </w:tc>
      </w:tr>
      <w:tr w:rsidR="008601E0" w:rsidRPr="00996A7D" w14:paraId="3E221E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1E357" w14:textId="77777777" w:rsidR="008601E0" w:rsidRPr="00996A7D" w:rsidRDefault="002E3CCA">
            <w:pPr>
              <w:spacing w:after="120" w:line="240" w:lineRule="exact"/>
            </w:pPr>
            <w:r w:rsidRPr="00996A7D">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3B6A7A"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0BD7C" w14:textId="77777777" w:rsidR="008601E0" w:rsidRPr="00996A7D" w:rsidRDefault="008601E0">
            <w:pPr>
              <w:spacing w:after="120" w:line="240" w:lineRule="exact"/>
            </w:pPr>
          </w:p>
        </w:tc>
      </w:tr>
      <w:tr w:rsidR="008601E0" w:rsidRPr="00996A7D" w14:paraId="3014615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6851C" w14:textId="77777777" w:rsidR="008601E0" w:rsidRPr="00996A7D" w:rsidRDefault="002E3CCA">
            <w:pPr>
              <w:spacing w:after="120" w:line="240" w:lineRule="exact"/>
            </w:pPr>
            <w:r w:rsidRPr="00996A7D">
              <w:rPr>
                <w:rFonts w:eastAsia="Malgun Gothic"/>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5CF0" w14:textId="77777777" w:rsidR="008601E0" w:rsidRPr="00996A7D" w:rsidRDefault="002E3CCA">
            <w:pPr>
              <w:spacing w:after="120" w:line="240" w:lineRule="exact"/>
            </w:pPr>
            <w:r w:rsidRPr="00996A7D">
              <w:rPr>
                <w:rFonts w:eastAsia="Malgun Gothic"/>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532DE4" w14:textId="77777777" w:rsidR="008601E0" w:rsidRPr="00996A7D" w:rsidRDefault="002E3CCA">
            <w:pPr>
              <w:spacing w:after="120" w:line="240" w:lineRule="exact"/>
            </w:pPr>
            <w:r w:rsidRPr="00996A7D">
              <w:rPr>
                <w:rFonts w:eastAsia="Malgun Gothic"/>
                <w:lang w:eastAsia="ko-KR"/>
              </w:rPr>
              <w:t>No strong view. But EHC mainly targeted for IIOT is not necessary for MBS.</w:t>
            </w:r>
          </w:p>
        </w:tc>
      </w:tr>
      <w:tr w:rsidR="008601E0" w:rsidRPr="00996A7D" w14:paraId="6A4DCD7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71475" w14:textId="77777777" w:rsidR="008601E0" w:rsidRPr="00996A7D" w:rsidRDefault="002E3CCA">
            <w:pPr>
              <w:spacing w:after="120" w:line="240" w:lineRule="exact"/>
            </w:pPr>
            <w:r w:rsidRPr="00996A7D">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89BC6" w14:textId="77777777" w:rsidR="008601E0" w:rsidRPr="00996A7D" w:rsidRDefault="002E3CCA">
            <w:pPr>
              <w:spacing w:after="120" w:line="240" w:lineRule="exact"/>
            </w:pPr>
            <w:r w:rsidRPr="00996A7D">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D01E1" w14:textId="77777777" w:rsidR="008601E0" w:rsidRPr="00996A7D" w:rsidRDefault="002E3CCA">
            <w:pPr>
              <w:spacing w:after="120" w:line="240" w:lineRule="exact"/>
            </w:pPr>
            <w:r w:rsidRPr="00996A7D">
              <w:t>Availability of feedback path and compression gains based on the worst UE always are both questionable. EHC is not practically feasible.</w:t>
            </w:r>
          </w:p>
        </w:tc>
      </w:tr>
      <w:tr w:rsidR="008601E0" w:rsidRPr="00996A7D" w14:paraId="4FBDC86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FEE99" w14:textId="77777777" w:rsidR="008601E0" w:rsidRPr="00996A7D" w:rsidRDefault="002E3CCA">
            <w:pPr>
              <w:spacing w:after="120" w:line="240" w:lineRule="exact"/>
              <w:rPr>
                <w:lang w:eastAsia="zh-CN"/>
              </w:rPr>
            </w:pPr>
            <w:r w:rsidRPr="00996A7D">
              <w:rPr>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014F67"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00ADF" w14:textId="77777777" w:rsidR="008601E0" w:rsidRPr="00996A7D" w:rsidRDefault="002E3CCA">
            <w:pPr>
              <w:spacing w:after="120" w:line="240" w:lineRule="exact"/>
              <w:rPr>
                <w:lang w:eastAsia="zh-CN"/>
              </w:rPr>
            </w:pPr>
            <w:r w:rsidRPr="00996A7D">
              <w:rPr>
                <w:lang w:eastAsia="zh-CN"/>
              </w:rPr>
              <w:t>Multicast over Ethernet environment is common and useful.</w:t>
            </w:r>
          </w:p>
        </w:tc>
      </w:tr>
      <w:tr w:rsidR="008601E0" w:rsidRPr="00996A7D" w14:paraId="5769ECD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EFF60" w14:textId="77777777" w:rsidR="008601E0" w:rsidRPr="00996A7D" w:rsidRDefault="002E3CCA">
            <w:pPr>
              <w:spacing w:after="120" w:line="240" w:lineRule="exact"/>
            </w:pPr>
            <w:r w:rsidRPr="00996A7D">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7D06E" w14:textId="77777777" w:rsidR="008601E0" w:rsidRPr="00996A7D" w:rsidRDefault="002E3CCA">
            <w:pPr>
              <w:spacing w:after="120" w:line="240" w:lineRule="exact"/>
            </w:pPr>
            <w:r w:rsidRPr="00996A7D">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3DB8A" w14:textId="77777777" w:rsidR="008601E0" w:rsidRPr="00996A7D" w:rsidRDefault="002E3CCA">
            <w:pPr>
              <w:spacing w:after="120" w:line="240" w:lineRule="exact"/>
            </w:pPr>
            <w:r w:rsidRPr="00996A7D">
              <w:t>EHC was introduced in Rel-16 for TSN and is used to compress the Ethernet packets which may be not suitable to MBS.</w:t>
            </w:r>
          </w:p>
        </w:tc>
      </w:tr>
      <w:tr w:rsidR="008601E0" w:rsidRPr="00996A7D" w14:paraId="53B6719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0A8D0" w14:textId="77777777" w:rsidR="008601E0" w:rsidRPr="00996A7D" w:rsidRDefault="002E3CCA">
            <w:pPr>
              <w:spacing w:after="120" w:line="240" w:lineRule="exact"/>
              <w:rPr>
                <w:lang w:eastAsia="zh-CN"/>
              </w:rPr>
            </w:pPr>
            <w:r w:rsidRPr="00996A7D">
              <w:rPr>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8F4D3"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2482" w14:textId="77777777" w:rsidR="008601E0" w:rsidRPr="00996A7D" w:rsidRDefault="008601E0">
            <w:pPr>
              <w:spacing w:after="120" w:line="240" w:lineRule="exact"/>
              <w:rPr>
                <w:lang w:eastAsia="zh-CN"/>
              </w:rPr>
            </w:pPr>
          </w:p>
        </w:tc>
      </w:tr>
      <w:tr w:rsidR="008601E0" w:rsidRPr="00996A7D" w14:paraId="12C5D4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1341B" w14:textId="77777777" w:rsidR="008601E0" w:rsidRPr="00996A7D" w:rsidRDefault="002E3CCA">
            <w:pPr>
              <w:spacing w:after="120" w:line="240" w:lineRule="exact"/>
              <w:rPr>
                <w:lang w:eastAsia="zh-CN"/>
              </w:rPr>
            </w:pPr>
            <w:r w:rsidRPr="00996A7D">
              <w:rPr>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A8BFC3"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1480C" w14:textId="77777777" w:rsidR="008601E0" w:rsidRPr="00996A7D" w:rsidRDefault="008601E0">
            <w:pPr>
              <w:spacing w:after="120" w:line="240" w:lineRule="exact"/>
              <w:rPr>
                <w:lang w:eastAsia="zh-CN"/>
              </w:rPr>
            </w:pPr>
          </w:p>
        </w:tc>
      </w:tr>
      <w:tr w:rsidR="008601E0" w:rsidRPr="00996A7D" w14:paraId="6BB085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B8114" w14:textId="77777777" w:rsidR="008601E0" w:rsidRPr="00996A7D" w:rsidRDefault="002E3CCA">
            <w:pPr>
              <w:spacing w:after="120" w:line="240" w:lineRule="exact"/>
              <w:rPr>
                <w:lang w:eastAsia="zh-CN"/>
              </w:rPr>
            </w:pPr>
            <w:r w:rsidRPr="00996A7D">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3AC83"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0C09" w14:textId="77777777" w:rsidR="008601E0" w:rsidRPr="00996A7D" w:rsidRDefault="008601E0">
            <w:pPr>
              <w:spacing w:after="120" w:line="240" w:lineRule="exact"/>
              <w:rPr>
                <w:lang w:eastAsia="zh-CN"/>
              </w:rPr>
            </w:pPr>
          </w:p>
        </w:tc>
      </w:tr>
      <w:tr w:rsidR="008601E0" w:rsidRPr="00996A7D" w14:paraId="182E0F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F387EA" w14:textId="77777777" w:rsidR="008601E0" w:rsidRPr="00996A7D" w:rsidRDefault="002E3CCA">
            <w:pPr>
              <w:spacing w:after="120" w:line="240" w:lineRule="exact"/>
              <w:rPr>
                <w:lang w:eastAsia="zh-CN"/>
              </w:rPr>
            </w:pPr>
            <w:r w:rsidRPr="00996A7D">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1FC71" w14:textId="77777777" w:rsidR="008601E0" w:rsidRPr="00996A7D" w:rsidRDefault="002E3CCA">
            <w:pPr>
              <w:spacing w:after="120" w:line="240" w:lineRule="exact"/>
              <w:rPr>
                <w:lang w:eastAsia="zh-CN"/>
              </w:rPr>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E4C32" w14:textId="77777777" w:rsidR="008601E0" w:rsidRPr="00996A7D" w:rsidRDefault="008601E0">
            <w:pPr>
              <w:spacing w:after="120" w:line="240" w:lineRule="exact"/>
              <w:rPr>
                <w:lang w:eastAsia="zh-CN"/>
              </w:rPr>
            </w:pPr>
          </w:p>
        </w:tc>
      </w:tr>
      <w:tr w:rsidR="008601E0" w:rsidRPr="00996A7D" w14:paraId="7AD24B5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58CB9" w14:textId="77777777" w:rsidR="008601E0" w:rsidRPr="00996A7D" w:rsidRDefault="002E3CCA">
            <w:pPr>
              <w:spacing w:after="120" w:line="240" w:lineRule="exact"/>
              <w:rPr>
                <w:rFonts w:eastAsia="Yu Mincho"/>
              </w:rPr>
            </w:pPr>
            <w:r w:rsidRPr="00996A7D">
              <w:rPr>
                <w:rFonts w:eastAsia="Yu Mincho"/>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C46C46" w14:textId="77777777" w:rsidR="008601E0" w:rsidRPr="00996A7D" w:rsidRDefault="002E3CCA">
            <w:pPr>
              <w:spacing w:after="120" w:line="240" w:lineRule="exact"/>
              <w:rPr>
                <w:rFonts w:eastAsia="Yu Mincho"/>
              </w:rPr>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A95D0" w14:textId="77777777" w:rsidR="008601E0" w:rsidRPr="00996A7D" w:rsidRDefault="002E3CCA">
            <w:pPr>
              <w:spacing w:after="120" w:line="240" w:lineRule="exact"/>
              <w:rPr>
                <w:lang w:eastAsia="zh-CN"/>
              </w:rPr>
            </w:pPr>
            <w:r w:rsidRPr="00996A7D">
              <w:rPr>
                <w:rFonts w:eastAsia="Yu Mincho"/>
              </w:rPr>
              <w:t>Can be up to implementation if EHC would be used or not.</w:t>
            </w:r>
          </w:p>
        </w:tc>
      </w:tr>
      <w:tr w:rsidR="008601E0" w:rsidRPr="00996A7D" w14:paraId="4DC1248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12F54" w14:textId="77777777" w:rsidR="008601E0" w:rsidRPr="00996A7D" w:rsidRDefault="002E3CCA">
            <w:pPr>
              <w:spacing w:after="120" w:line="240" w:lineRule="exact"/>
              <w:rPr>
                <w:rFonts w:eastAsia="Yu Mincho"/>
              </w:rPr>
            </w:pPr>
            <w:r w:rsidRPr="00996A7D">
              <w:rPr>
                <w:rFonts w:eastAsia="Yu Mincho"/>
              </w:rPr>
              <w:lastRenderedPageBreak/>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1AAEA" w14:textId="77777777" w:rsidR="008601E0" w:rsidRPr="00996A7D" w:rsidRDefault="002E3CCA">
            <w:pPr>
              <w:spacing w:after="120" w:line="240" w:lineRule="exact"/>
              <w:rPr>
                <w:rFonts w:eastAsia="Yu Mincho"/>
              </w:rPr>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6C786" w14:textId="77777777" w:rsidR="008601E0" w:rsidRPr="00996A7D" w:rsidRDefault="008601E0">
            <w:pPr>
              <w:spacing w:after="120" w:line="240" w:lineRule="exact"/>
              <w:rPr>
                <w:rFonts w:eastAsia="Yu Mincho"/>
              </w:rPr>
            </w:pPr>
          </w:p>
        </w:tc>
      </w:tr>
      <w:tr w:rsidR="008601E0" w:rsidRPr="00996A7D" w14:paraId="046D3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A39934" w14:textId="77777777" w:rsidR="008601E0" w:rsidRPr="00996A7D" w:rsidRDefault="002E3CCA">
            <w:pPr>
              <w:spacing w:after="120" w:line="240" w:lineRule="exact"/>
              <w:rPr>
                <w:rFonts w:eastAsia="Yu Mincho"/>
              </w:rPr>
            </w:pPr>
            <w:r w:rsidRPr="00996A7D">
              <w:rPr>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915E9" w14:textId="77777777" w:rsidR="008601E0" w:rsidRPr="00996A7D" w:rsidRDefault="002E3CCA">
            <w:pPr>
              <w:spacing w:after="120" w:line="240" w:lineRule="exact"/>
              <w:rPr>
                <w:rFonts w:eastAsia="Yu Mincho"/>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A8A6C" w14:textId="77777777" w:rsidR="008601E0" w:rsidRPr="00996A7D" w:rsidRDefault="002E3CCA">
            <w:pPr>
              <w:spacing w:after="120" w:line="240" w:lineRule="exact"/>
              <w:rPr>
                <w:rFonts w:eastAsia="Yu Mincho"/>
              </w:rPr>
            </w:pPr>
            <w:r w:rsidRPr="00996A7D">
              <w:rPr>
                <w:lang w:eastAsia="zh-CN"/>
              </w:rPr>
              <w:t xml:space="preserve">if Ethernet is also applied to MBS, we are fine to extend the EHC function to MBS. </w:t>
            </w:r>
          </w:p>
        </w:tc>
      </w:tr>
      <w:tr w:rsidR="008601E0" w:rsidRPr="00996A7D" w14:paraId="51BCB18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8B354" w14:textId="77777777" w:rsidR="008601E0" w:rsidRPr="00996A7D" w:rsidRDefault="002E3CCA">
            <w:pPr>
              <w:spacing w:after="120" w:line="240" w:lineRule="exact"/>
              <w:rPr>
                <w:lang w:eastAsia="zh-CN"/>
              </w:rPr>
            </w:pPr>
            <w:r w:rsidRPr="00996A7D">
              <w:rPr>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D48AFD"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4CDEC" w14:textId="77777777" w:rsidR="008601E0" w:rsidRPr="00996A7D" w:rsidRDefault="002E3CCA">
            <w:pPr>
              <w:spacing w:after="120" w:line="240" w:lineRule="exact"/>
              <w:rPr>
                <w:lang w:eastAsia="zh-CN"/>
              </w:rPr>
            </w:pPr>
            <w:r w:rsidRPr="00996A7D">
              <w:t>It is straightforward to reuse the existing EHC for MRB without additional standard effort and it could be beneficial to extend MBS use cases and scenarios.</w:t>
            </w:r>
          </w:p>
        </w:tc>
      </w:tr>
      <w:tr w:rsidR="008601E0" w:rsidRPr="00996A7D" w14:paraId="34FAB9C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43E65" w14:textId="77777777" w:rsidR="008601E0" w:rsidRPr="00996A7D" w:rsidRDefault="002E3CCA">
            <w:pPr>
              <w:spacing w:after="120" w:line="240" w:lineRule="exact"/>
              <w:rPr>
                <w:lang w:eastAsia="zh-CN"/>
              </w:rPr>
            </w:pPr>
            <w:r w:rsidRPr="00996A7D">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A902C" w14:textId="77777777" w:rsidR="008601E0" w:rsidRPr="00996A7D" w:rsidRDefault="002E3CCA">
            <w:pPr>
              <w:spacing w:after="120" w:line="240" w:lineRule="exact"/>
              <w:rPr>
                <w:lang w:eastAsia="zh-CN"/>
              </w:rPr>
            </w:pPr>
            <w:r w:rsidRPr="00996A7D">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9958B" w14:textId="77777777" w:rsidR="008601E0" w:rsidRPr="00996A7D" w:rsidRDefault="002E3CCA">
            <w:pPr>
              <w:spacing w:after="120" w:line="240" w:lineRule="exact"/>
            </w:pPr>
            <w:r w:rsidRPr="00996A7D">
              <w:rPr>
                <w:rFonts w:eastAsia="Malgun Gothic"/>
                <w:lang w:eastAsia="ko-KR"/>
              </w:rPr>
              <w:t>Share the same view with CATT</w:t>
            </w:r>
          </w:p>
        </w:tc>
      </w:tr>
      <w:tr w:rsidR="008601E0" w:rsidRPr="00996A7D" w14:paraId="7B50E3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50D2A" w14:textId="77777777" w:rsidR="008601E0" w:rsidRPr="00996A7D" w:rsidRDefault="002E3CCA">
            <w:pPr>
              <w:spacing w:after="120" w:line="240" w:lineRule="exact"/>
            </w:pPr>
            <w:r w:rsidRPr="00996A7D">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C6B4E2"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3DE3" w14:textId="77777777" w:rsidR="008601E0" w:rsidRPr="00996A7D" w:rsidRDefault="008601E0">
            <w:pPr>
              <w:spacing w:after="120" w:line="240" w:lineRule="exact"/>
              <w:rPr>
                <w:rFonts w:eastAsia="Malgun Gothic"/>
                <w:lang w:eastAsia="ko-KR"/>
              </w:rPr>
            </w:pPr>
          </w:p>
        </w:tc>
      </w:tr>
      <w:tr w:rsidR="008601E0" w:rsidRPr="00996A7D" w14:paraId="51A807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9CA91" w14:textId="77777777" w:rsidR="008601E0" w:rsidRPr="00996A7D" w:rsidRDefault="002E3CCA">
            <w:pPr>
              <w:spacing w:after="120" w:line="240" w:lineRule="exact"/>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CFB4F" w14:textId="77777777" w:rsidR="008601E0" w:rsidRPr="00996A7D" w:rsidRDefault="002E3CCA">
            <w:pPr>
              <w:spacing w:after="120" w:line="240" w:lineRule="exact"/>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1EF5A" w14:textId="77777777" w:rsidR="008601E0" w:rsidRPr="00996A7D" w:rsidRDefault="008601E0">
            <w:pPr>
              <w:spacing w:after="120" w:line="240" w:lineRule="exact"/>
              <w:rPr>
                <w:rFonts w:eastAsia="Malgun Gothic"/>
                <w:lang w:eastAsia="ko-KR"/>
              </w:rPr>
            </w:pPr>
          </w:p>
        </w:tc>
      </w:tr>
      <w:tr w:rsidR="008601E0" w:rsidRPr="00996A7D" w14:paraId="7FB6650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5392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CMCC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E841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DD739" w14:textId="77777777" w:rsidR="008601E0" w:rsidRPr="00996A7D" w:rsidRDefault="008601E0">
            <w:pPr>
              <w:spacing w:after="120" w:line="240" w:lineRule="exact"/>
              <w:rPr>
                <w:rFonts w:eastAsia="Malgun Gothic"/>
                <w:lang w:eastAsia="ko-KR"/>
              </w:rPr>
            </w:pPr>
          </w:p>
        </w:tc>
      </w:tr>
      <w:tr w:rsidR="008601E0" w:rsidRPr="00996A7D" w14:paraId="7EB9F35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E5D5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EA08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0318F" w14:textId="77777777" w:rsidR="008601E0" w:rsidRPr="00996A7D" w:rsidRDefault="002E3CCA">
            <w:pPr>
              <w:spacing w:after="120" w:line="240" w:lineRule="exact"/>
              <w:rPr>
                <w:rFonts w:eastAsia="Malgun Gothic"/>
                <w:lang w:eastAsia="ko-KR"/>
              </w:rPr>
            </w:pPr>
            <w:r w:rsidRPr="00996A7D">
              <w:rPr>
                <w:rFonts w:eastAsia="Malgun Gothic"/>
                <w:lang w:eastAsia="ko-KR"/>
              </w:rPr>
              <w:t xml:space="preserve">We think MBS relies on IP multicast rather than Ethernet. </w:t>
            </w:r>
          </w:p>
        </w:tc>
      </w:tr>
      <w:tr w:rsidR="001C60CE" w:rsidRPr="00996A7D" w14:paraId="18C660DA" w14:textId="77777777">
        <w:trPr>
          <w:jc w:val="center"/>
          <w:ins w:id="142" w:author="Lenovo" w:date="2021-10-22T14: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0DA88" w14:textId="3BFE43EC" w:rsidR="001C60CE" w:rsidRPr="00996A7D" w:rsidRDefault="001C60CE" w:rsidP="001C60CE">
            <w:pPr>
              <w:spacing w:after="120" w:line="240" w:lineRule="exact"/>
              <w:rPr>
                <w:ins w:id="143" w:author="Lenovo" w:date="2021-10-22T14:45:00Z"/>
                <w:rFonts w:ascii="Arial" w:hAnsi="Arial" w:cs="Arial"/>
                <w:lang w:eastAsia="zh-CN"/>
              </w:rPr>
            </w:pPr>
            <w:ins w:id="144" w:author="Lenovo" w:date="2021-10-22T14:45:00Z">
              <w:r>
                <w:rPr>
                  <w:rFonts w:ascii="Arial" w:hAnsi="Arial" w:cs="Arial"/>
                  <w:lang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C61EE" w14:textId="24809B77" w:rsidR="001C60CE" w:rsidRPr="00996A7D" w:rsidRDefault="001C60CE" w:rsidP="001C60CE">
            <w:pPr>
              <w:spacing w:after="120" w:line="240" w:lineRule="exact"/>
              <w:rPr>
                <w:ins w:id="145" w:author="Lenovo" w:date="2021-10-22T14:45:00Z"/>
                <w:rFonts w:ascii="Arial" w:hAnsi="Arial" w:cs="Arial"/>
                <w:lang w:eastAsia="zh-CN"/>
              </w:rPr>
            </w:pPr>
            <w:ins w:id="146" w:author="Lenovo" w:date="2021-10-22T14:45:00Z">
              <w:r>
                <w:rPr>
                  <w:rFonts w:ascii="Arial" w:hAnsi="Arial" w:cs="Arial"/>
                  <w:lang w:eastAsia="zh-CN"/>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5CF16" w14:textId="74D8D8D4" w:rsidR="001C60CE" w:rsidRPr="00996A7D" w:rsidRDefault="001C60CE" w:rsidP="001C60CE">
            <w:pPr>
              <w:spacing w:after="120" w:line="240" w:lineRule="exact"/>
              <w:rPr>
                <w:ins w:id="147" w:author="Lenovo" w:date="2021-10-22T14:45:00Z"/>
                <w:rFonts w:eastAsia="Malgun Gothic"/>
                <w:lang w:eastAsia="ko-KR"/>
              </w:rPr>
            </w:pPr>
            <w:ins w:id="148" w:author="Lenovo" w:date="2021-10-22T14:45:00Z">
              <w:r>
                <w:rPr>
                  <w:rFonts w:eastAsia="Malgun Gothic"/>
                  <w:lang w:eastAsia="ko-KR"/>
                </w:rPr>
                <w:t xml:space="preserve">The scenario to use EHC should be clarified first. </w:t>
              </w:r>
            </w:ins>
          </w:p>
        </w:tc>
      </w:tr>
    </w:tbl>
    <w:p w14:paraId="3EBA54BC" w14:textId="412B9F7A" w:rsidR="008601E0" w:rsidRPr="00996A7D" w:rsidRDefault="002E3CCA">
      <w:pPr>
        <w:spacing w:after="120" w:line="240" w:lineRule="exact"/>
        <w:rPr>
          <w:rFonts w:ascii="Arial" w:hAnsi="Arial" w:cs="Arial"/>
          <w:b/>
          <w:lang w:eastAsia="zh-CN"/>
        </w:rPr>
      </w:pPr>
      <w:r w:rsidRPr="00996A7D">
        <w:rPr>
          <w:rFonts w:ascii="Arial" w:hAnsi="Arial" w:cs="Arial"/>
          <w:b/>
          <w:lang w:eastAsia="zh-CN"/>
        </w:rPr>
        <w:t xml:space="preserve">Summary: </w:t>
      </w:r>
      <w:r w:rsidRPr="00996A7D">
        <w:rPr>
          <w:rFonts w:ascii="Arial" w:hAnsi="Arial" w:cs="Arial"/>
          <w:bCs/>
          <w:lang w:eastAsia="zh-CN"/>
        </w:rPr>
        <w:t>17/</w:t>
      </w:r>
      <w:del w:id="149" w:author="Lenovo" w:date="2021-10-22T14:45:00Z">
        <w:r w:rsidRPr="00996A7D" w:rsidDel="001C60CE">
          <w:rPr>
            <w:rFonts w:ascii="Arial" w:hAnsi="Arial" w:cs="Arial"/>
            <w:bCs/>
            <w:lang w:eastAsia="zh-CN"/>
          </w:rPr>
          <w:delText xml:space="preserve">22 </w:delText>
        </w:r>
      </w:del>
      <w:ins w:id="150" w:author="Lenovo" w:date="2021-10-22T14:45:00Z">
        <w:r w:rsidR="001C60CE" w:rsidRPr="00996A7D">
          <w:rPr>
            <w:rFonts w:ascii="Arial" w:hAnsi="Arial" w:cs="Arial"/>
            <w:bCs/>
            <w:lang w:eastAsia="zh-CN"/>
          </w:rPr>
          <w:t>2</w:t>
        </w:r>
        <w:r w:rsidR="001C60CE">
          <w:rPr>
            <w:rFonts w:ascii="Arial" w:hAnsi="Arial" w:cs="Arial"/>
            <w:bCs/>
            <w:lang w:eastAsia="zh-CN"/>
          </w:rPr>
          <w:t>3</w:t>
        </w:r>
        <w:r w:rsidR="001C60CE" w:rsidRPr="00996A7D">
          <w:rPr>
            <w:rFonts w:ascii="Arial" w:hAnsi="Arial" w:cs="Arial"/>
            <w:bCs/>
            <w:lang w:eastAsia="zh-CN"/>
          </w:rPr>
          <w:t xml:space="preserve"> </w:t>
        </w:r>
      </w:ins>
      <w:r w:rsidRPr="00996A7D">
        <w:rPr>
          <w:rFonts w:ascii="Arial" w:hAnsi="Arial" w:cs="Arial"/>
          <w:bCs/>
          <w:lang w:eastAsia="zh-CN"/>
        </w:rPr>
        <w:t xml:space="preserve">companies agree that EHC can be used for MRB while 5/22 companies disagree. </w:t>
      </w:r>
    </w:p>
    <w:p w14:paraId="0D51863E" w14:textId="50CFC036" w:rsidR="008601E0" w:rsidRPr="00996A7D" w:rsidRDefault="002E3CCA">
      <w:pPr>
        <w:spacing w:after="120" w:line="240" w:lineRule="exact"/>
        <w:rPr>
          <w:rFonts w:ascii="Arial" w:hAnsi="Arial" w:cs="Arial"/>
          <w:b/>
          <w:lang w:eastAsia="zh-CN"/>
        </w:rPr>
      </w:pPr>
      <w:r w:rsidRPr="00996A7D">
        <w:rPr>
          <w:rFonts w:ascii="Arial" w:hAnsi="Arial" w:cs="Arial"/>
          <w:b/>
          <w:lang w:eastAsia="zh-CN"/>
        </w:rPr>
        <w:t>Proposal 11 (17/</w:t>
      </w:r>
      <w:del w:id="151" w:author="Lenovo" w:date="2021-10-22T14:45:00Z">
        <w:r w:rsidRPr="00996A7D" w:rsidDel="001C60CE">
          <w:rPr>
            <w:rFonts w:ascii="Arial" w:hAnsi="Arial" w:cs="Arial"/>
            <w:b/>
            <w:lang w:eastAsia="zh-CN"/>
          </w:rPr>
          <w:delText>22</w:delText>
        </w:r>
      </w:del>
      <w:ins w:id="152" w:author="Lenovo" w:date="2021-10-22T14:45:00Z">
        <w:r w:rsidR="001C60CE" w:rsidRPr="00996A7D">
          <w:rPr>
            <w:rFonts w:ascii="Arial" w:hAnsi="Arial" w:cs="Arial"/>
            <w:b/>
            <w:lang w:eastAsia="zh-CN"/>
          </w:rPr>
          <w:t>2</w:t>
        </w:r>
        <w:r w:rsidR="001C60CE">
          <w:rPr>
            <w:rFonts w:ascii="Arial" w:hAnsi="Arial" w:cs="Arial"/>
            <w:b/>
            <w:lang w:eastAsia="zh-CN"/>
          </w:rPr>
          <w:t>3</w:t>
        </w:r>
      </w:ins>
      <w:r w:rsidRPr="00996A7D">
        <w:rPr>
          <w:rFonts w:ascii="Arial" w:hAnsi="Arial" w:cs="Arial"/>
          <w:b/>
          <w:lang w:eastAsia="zh-CN"/>
        </w:rPr>
        <w:t xml:space="preserve">): </w:t>
      </w:r>
      <w:r w:rsidRPr="00996A7D">
        <w:rPr>
          <w:rFonts w:ascii="Arial" w:hAnsi="Arial" w:cs="Arial"/>
          <w:b/>
        </w:rPr>
        <w:t>EHC is supported for MRB for cases when feedback path is available (UL RLC) and it is expected that no further optimizations are needed.</w:t>
      </w:r>
    </w:p>
    <w:p w14:paraId="0B97B91D" w14:textId="77777777" w:rsidR="008601E0" w:rsidRPr="00996A7D" w:rsidRDefault="002E3CCA">
      <w:pPr>
        <w:pStyle w:val="21"/>
        <w:spacing w:before="120" w:after="120"/>
        <w:ind w:left="0" w:firstLine="0"/>
        <w:rPr>
          <w:rFonts w:cs="Arial"/>
        </w:rPr>
      </w:pPr>
      <w:bookmarkStart w:id="153" w:name="OLE_LINK4"/>
      <w:bookmarkEnd w:id="140"/>
      <w:bookmarkEnd w:id="141"/>
      <w:r w:rsidRPr="00996A7D">
        <w:rPr>
          <w:rFonts w:cs="Arial"/>
        </w:rPr>
        <w:t>2.4 Initial value of PTM RLC state variables</w:t>
      </w:r>
    </w:p>
    <w:bookmarkEnd w:id="153"/>
    <w:p w14:paraId="56A5570A" w14:textId="77777777" w:rsidR="008601E0" w:rsidRPr="00996A7D" w:rsidRDefault="002E3CCA">
      <w:pPr>
        <w:tabs>
          <w:tab w:val="left" w:pos="3057"/>
        </w:tabs>
        <w:spacing w:after="120" w:line="240" w:lineRule="exact"/>
        <w:rPr>
          <w:rFonts w:cs="Arial"/>
        </w:rPr>
      </w:pPr>
      <w:r w:rsidRPr="00996A7D">
        <w:rPr>
          <w:rFonts w:ascii="Arial" w:hAnsi="Arial" w:cs="Arial"/>
        </w:rPr>
        <w:t xml:space="preserve">Regarding the initial value of PTM RLC state variables, it was agreed that </w:t>
      </w:r>
    </w:p>
    <w:p w14:paraId="2008FBBE" w14:textId="77777777" w:rsidR="008601E0" w:rsidRPr="00996A7D" w:rsidRDefault="002E3CCA">
      <w:pPr>
        <w:pStyle w:val="Agreement"/>
      </w:pPr>
      <w:r w:rsidRPr="00996A7D">
        <w:t>Initialize the PTM RLC entity for an MRB configuration, the value of RX_Next_Highest and RX_Next_Reassembly are set according to the SN of the first received packet containing an SN.</w:t>
      </w:r>
    </w:p>
    <w:p w14:paraId="13AE6B16"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For groupcast and broadcast of NR sidelink communication, RX_Next_Highest is initially set to the SN of the first received UMD PDU containing an SN.</w:t>
      </w:r>
    </w:p>
    <w:p w14:paraId="254EF446" w14:textId="77777777" w:rsidR="008601E0" w:rsidRPr="00996A7D" w:rsidRDefault="002E3CCA">
      <w:pPr>
        <w:tabs>
          <w:tab w:val="left" w:pos="3057"/>
        </w:tabs>
        <w:spacing w:after="120" w:line="240" w:lineRule="exact"/>
        <w:rPr>
          <w:rFonts w:ascii="Arial" w:hAnsi="Arial" w:cs="Arial"/>
        </w:rPr>
      </w:pPr>
      <w:r w:rsidRPr="00996A7D">
        <w:rPr>
          <w:rFonts w:ascii="Arial" w:hAnsi="Arial" w:cs="Arial"/>
          <w:lang w:eastAsia="zh-CN"/>
        </w:rPr>
        <w:t xml:space="preserve">Similarly, for MRB PTM RLC entity, the </w:t>
      </w:r>
      <w:r w:rsidRPr="00996A7D">
        <w:rPr>
          <w:rFonts w:ascii="Arial" w:hAnsi="Arial" w:cs="Arial"/>
        </w:rPr>
        <w:t>RX_Next_Highest is initially set to the SN of the first received UMD PDU containing an SN.</w:t>
      </w:r>
    </w:p>
    <w:p w14:paraId="60FDEDA1" w14:textId="77777777" w:rsidR="008601E0" w:rsidRPr="00996A7D" w:rsidRDefault="002E3CCA">
      <w:pPr>
        <w:spacing w:after="120" w:line="240" w:lineRule="exact"/>
        <w:rPr>
          <w:rFonts w:ascii="Arial" w:hAnsi="Arial" w:cs="Arial"/>
          <w:b/>
        </w:rPr>
      </w:pPr>
      <w:r w:rsidRPr="00996A7D">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4C8E180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22F47"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C7EF2" w14:textId="77777777" w:rsidR="008601E0" w:rsidRPr="00996A7D" w:rsidRDefault="002E3CCA">
            <w:pPr>
              <w:rPr>
                <w:rFonts w:ascii="Arial" w:hAnsi="Arial" w:cs="Arial"/>
                <w:b/>
                <w:bCs/>
              </w:rPr>
            </w:pPr>
            <w:r w:rsidRPr="00996A7D">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0F070C"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2AFB695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3C6EA8" w14:textId="77777777" w:rsidR="008601E0" w:rsidRPr="00996A7D" w:rsidRDefault="002E3CCA">
            <w:pPr>
              <w:spacing w:after="120" w:line="240" w:lineRule="exact"/>
              <w:rPr>
                <w:lang w:eastAsia="zh-CN"/>
              </w:rPr>
            </w:pPr>
            <w:r w:rsidRPr="00996A7D">
              <w:rPr>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6DD9A7" w14:textId="77777777" w:rsidR="008601E0" w:rsidRPr="00996A7D" w:rsidRDefault="002E3CCA">
            <w:pPr>
              <w:spacing w:after="120" w:line="240" w:lineRule="exact"/>
              <w:rPr>
                <w:lang w:eastAsia="zh-CN"/>
              </w:rPr>
            </w:pPr>
            <w:r w:rsidRPr="00996A7D">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3C579" w14:textId="77777777" w:rsidR="008601E0" w:rsidRPr="00996A7D" w:rsidRDefault="008601E0">
            <w:pPr>
              <w:spacing w:after="120" w:line="240" w:lineRule="exact"/>
            </w:pPr>
          </w:p>
        </w:tc>
      </w:tr>
      <w:tr w:rsidR="008601E0" w:rsidRPr="00996A7D" w14:paraId="4DAA67B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59CF5" w14:textId="77777777" w:rsidR="008601E0" w:rsidRPr="00996A7D" w:rsidRDefault="002E3CCA">
            <w:pPr>
              <w:spacing w:after="120" w:line="240" w:lineRule="exact"/>
            </w:pPr>
            <w:r w:rsidRPr="00996A7D">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630EC4"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3A2BAD" w14:textId="77777777" w:rsidR="008601E0" w:rsidRPr="00996A7D" w:rsidRDefault="008601E0">
            <w:pPr>
              <w:spacing w:after="120" w:line="240" w:lineRule="exact"/>
            </w:pPr>
          </w:p>
        </w:tc>
      </w:tr>
      <w:tr w:rsidR="008601E0" w:rsidRPr="00996A7D" w14:paraId="5851DA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597F1F" w14:textId="77777777" w:rsidR="008601E0" w:rsidRPr="00996A7D" w:rsidRDefault="002E3CCA">
            <w:pPr>
              <w:spacing w:after="120" w:line="240" w:lineRule="exact"/>
            </w:pPr>
            <w:r w:rsidRPr="00996A7D">
              <w:rPr>
                <w:rFonts w:eastAsia="Yu Mincho"/>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E7F1D" w14:textId="77777777" w:rsidR="008601E0" w:rsidRPr="00996A7D" w:rsidRDefault="002E3CCA">
            <w:pPr>
              <w:spacing w:after="120" w:line="240" w:lineRule="exact"/>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F2D83" w14:textId="77777777" w:rsidR="008601E0" w:rsidRPr="00996A7D" w:rsidRDefault="008601E0">
            <w:pPr>
              <w:spacing w:after="120" w:line="240" w:lineRule="exact"/>
            </w:pPr>
          </w:p>
        </w:tc>
      </w:tr>
      <w:tr w:rsidR="008601E0" w:rsidRPr="00996A7D" w14:paraId="47FD74A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32676A" w14:textId="77777777" w:rsidR="008601E0" w:rsidRPr="00996A7D" w:rsidRDefault="002E3CCA">
            <w:pPr>
              <w:spacing w:after="120" w:line="240" w:lineRule="exact"/>
            </w:pPr>
            <w:r w:rsidRPr="00996A7D">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63A9A"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311C4" w14:textId="77777777" w:rsidR="008601E0" w:rsidRPr="00996A7D" w:rsidRDefault="008601E0">
            <w:pPr>
              <w:spacing w:after="120" w:line="240" w:lineRule="exact"/>
            </w:pPr>
          </w:p>
        </w:tc>
      </w:tr>
      <w:tr w:rsidR="008601E0" w:rsidRPr="00996A7D" w14:paraId="35A717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710C73" w14:textId="77777777" w:rsidR="008601E0" w:rsidRPr="00996A7D" w:rsidRDefault="002E3CCA">
            <w:pPr>
              <w:spacing w:after="120" w:line="240" w:lineRule="exact"/>
            </w:pPr>
            <w:r w:rsidRPr="00996A7D">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77331"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AE95A" w14:textId="77777777" w:rsidR="008601E0" w:rsidRPr="00996A7D" w:rsidRDefault="008601E0">
            <w:pPr>
              <w:spacing w:after="120" w:line="240" w:lineRule="exact"/>
            </w:pPr>
          </w:p>
        </w:tc>
      </w:tr>
      <w:tr w:rsidR="008601E0" w:rsidRPr="00996A7D" w14:paraId="601743E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277F1" w14:textId="77777777" w:rsidR="008601E0" w:rsidRPr="00996A7D" w:rsidRDefault="002E3CCA">
            <w:pPr>
              <w:spacing w:after="120" w:line="240" w:lineRule="exact"/>
            </w:pPr>
            <w:r w:rsidRPr="00996A7D">
              <w:rPr>
                <w:rFonts w:eastAsia="Malgun Gothic"/>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04D71" w14:textId="77777777" w:rsidR="008601E0" w:rsidRPr="00996A7D" w:rsidRDefault="002E3CCA">
            <w:pPr>
              <w:spacing w:after="120" w:line="240" w:lineRule="exact"/>
            </w:pPr>
            <w:r w:rsidRPr="00996A7D">
              <w:rPr>
                <w:rFonts w:eastAsia="Malgun Gothic"/>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7A950" w14:textId="77777777" w:rsidR="008601E0" w:rsidRPr="00996A7D" w:rsidRDefault="008601E0">
            <w:pPr>
              <w:spacing w:after="120" w:line="240" w:lineRule="exact"/>
            </w:pPr>
          </w:p>
        </w:tc>
      </w:tr>
      <w:tr w:rsidR="008601E0" w:rsidRPr="00996A7D" w14:paraId="4A002BC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9570C0" w14:textId="77777777" w:rsidR="008601E0" w:rsidRPr="00996A7D" w:rsidRDefault="002E3CCA">
            <w:pPr>
              <w:spacing w:after="120" w:line="240" w:lineRule="exact"/>
            </w:pPr>
            <w:r w:rsidRPr="00996A7D">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3628C"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864CE" w14:textId="77777777" w:rsidR="008601E0" w:rsidRPr="00996A7D" w:rsidRDefault="002E3CCA">
            <w:pPr>
              <w:spacing w:after="120" w:line="240" w:lineRule="exact"/>
            </w:pPr>
            <w:r w:rsidRPr="00996A7D">
              <w:t>But what is the difference compared to current agreement?</w:t>
            </w:r>
          </w:p>
        </w:tc>
      </w:tr>
      <w:tr w:rsidR="008601E0" w:rsidRPr="00996A7D" w14:paraId="78EE057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C0501" w14:textId="77777777" w:rsidR="008601E0" w:rsidRPr="00996A7D" w:rsidRDefault="002E3CCA">
            <w:pPr>
              <w:spacing w:after="120" w:line="240" w:lineRule="exact"/>
              <w:rPr>
                <w:lang w:eastAsia="zh-CN"/>
              </w:rPr>
            </w:pPr>
            <w:r w:rsidRPr="00996A7D">
              <w:rPr>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8A213"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EE7AE9" w14:textId="77777777" w:rsidR="008601E0" w:rsidRPr="00996A7D" w:rsidRDefault="008601E0">
            <w:pPr>
              <w:spacing w:after="120" w:line="240" w:lineRule="exact"/>
            </w:pPr>
          </w:p>
        </w:tc>
      </w:tr>
      <w:tr w:rsidR="008601E0" w:rsidRPr="00996A7D" w14:paraId="60E7FF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4E213" w14:textId="77777777" w:rsidR="008601E0" w:rsidRPr="00996A7D" w:rsidRDefault="002E3CCA">
            <w:pPr>
              <w:spacing w:after="120" w:line="240" w:lineRule="exact"/>
              <w:rPr>
                <w:lang w:eastAsia="zh-CN"/>
              </w:rPr>
            </w:pPr>
            <w:r w:rsidRPr="00996A7D">
              <w:rPr>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1DB20" w14:textId="77777777" w:rsidR="008601E0" w:rsidRPr="00996A7D" w:rsidRDefault="002E3CCA">
            <w:pPr>
              <w:spacing w:after="120" w:line="240" w:lineRule="exact"/>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04DDE" w14:textId="77777777" w:rsidR="008601E0" w:rsidRPr="00996A7D" w:rsidRDefault="008601E0">
            <w:pPr>
              <w:spacing w:after="120" w:line="240" w:lineRule="exact"/>
            </w:pPr>
          </w:p>
        </w:tc>
      </w:tr>
      <w:tr w:rsidR="008601E0" w:rsidRPr="00996A7D" w14:paraId="21D233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691FC" w14:textId="77777777" w:rsidR="008601E0" w:rsidRPr="00996A7D" w:rsidRDefault="002E3CCA">
            <w:pPr>
              <w:spacing w:after="120" w:line="240" w:lineRule="exact"/>
              <w:rPr>
                <w:lang w:eastAsia="zh-CN"/>
              </w:rPr>
            </w:pPr>
            <w:r w:rsidRPr="00996A7D">
              <w:rPr>
                <w:lang w:eastAsia="zh-CN"/>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B4272"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80D759" w14:textId="77777777" w:rsidR="008601E0" w:rsidRPr="00996A7D" w:rsidRDefault="008601E0">
            <w:pPr>
              <w:spacing w:after="120" w:line="240" w:lineRule="exact"/>
            </w:pPr>
          </w:p>
        </w:tc>
      </w:tr>
      <w:tr w:rsidR="008601E0" w:rsidRPr="00996A7D" w14:paraId="2BB52B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02D20B" w14:textId="77777777" w:rsidR="008601E0" w:rsidRPr="00996A7D" w:rsidRDefault="002E3CCA">
            <w:pPr>
              <w:spacing w:after="120" w:line="240" w:lineRule="exact"/>
              <w:rPr>
                <w:lang w:eastAsia="zh-CN"/>
              </w:rPr>
            </w:pPr>
            <w:r w:rsidRPr="00996A7D">
              <w:rPr>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0B169"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2D293" w14:textId="77777777" w:rsidR="008601E0" w:rsidRPr="00996A7D" w:rsidRDefault="008601E0">
            <w:pPr>
              <w:spacing w:after="120" w:line="240" w:lineRule="exact"/>
            </w:pPr>
          </w:p>
        </w:tc>
      </w:tr>
      <w:tr w:rsidR="008601E0" w:rsidRPr="00996A7D" w14:paraId="24E5EB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43AAD" w14:textId="77777777" w:rsidR="008601E0" w:rsidRPr="00996A7D" w:rsidRDefault="002E3CCA">
            <w:pPr>
              <w:spacing w:after="120" w:line="240" w:lineRule="exact"/>
              <w:rPr>
                <w:lang w:eastAsia="zh-CN"/>
              </w:rPr>
            </w:pPr>
            <w:r w:rsidRPr="00996A7D">
              <w:rPr>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EE1E"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AC49F" w14:textId="77777777" w:rsidR="008601E0" w:rsidRPr="00996A7D" w:rsidRDefault="008601E0">
            <w:pPr>
              <w:spacing w:after="120" w:line="240" w:lineRule="exact"/>
            </w:pPr>
          </w:p>
        </w:tc>
      </w:tr>
      <w:tr w:rsidR="008601E0" w:rsidRPr="00996A7D" w14:paraId="3378DD9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39108" w14:textId="77777777" w:rsidR="008601E0" w:rsidRPr="00996A7D" w:rsidRDefault="002E3CCA">
            <w:pPr>
              <w:spacing w:after="120" w:line="240" w:lineRule="exact"/>
              <w:rPr>
                <w:lang w:eastAsia="zh-CN"/>
              </w:rPr>
            </w:pPr>
            <w:r w:rsidRPr="00996A7D">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FA1EA"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8F30" w14:textId="77777777" w:rsidR="008601E0" w:rsidRPr="00996A7D" w:rsidRDefault="008601E0">
            <w:pPr>
              <w:spacing w:after="120" w:line="240" w:lineRule="exact"/>
            </w:pPr>
          </w:p>
        </w:tc>
      </w:tr>
      <w:tr w:rsidR="008601E0" w:rsidRPr="00996A7D" w14:paraId="1EDBAAC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DA73DA" w14:textId="77777777" w:rsidR="008601E0" w:rsidRPr="00996A7D" w:rsidRDefault="002E3CCA">
            <w:pPr>
              <w:spacing w:after="120" w:line="240" w:lineRule="exact"/>
              <w:rPr>
                <w:lang w:eastAsia="zh-CN"/>
              </w:rPr>
            </w:pPr>
            <w:r w:rsidRPr="00996A7D">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B454A" w14:textId="77777777" w:rsidR="008601E0" w:rsidRPr="00996A7D" w:rsidRDefault="002E3CCA">
            <w:pPr>
              <w:spacing w:after="120" w:line="240" w:lineRule="exact"/>
              <w:rPr>
                <w:lang w:eastAsia="zh-CN"/>
              </w:rPr>
            </w:pPr>
            <w:r w:rsidRPr="00996A7D">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E1295" w14:textId="77777777" w:rsidR="008601E0" w:rsidRPr="00996A7D" w:rsidRDefault="008601E0">
            <w:pPr>
              <w:spacing w:after="120" w:line="240" w:lineRule="exact"/>
            </w:pPr>
          </w:p>
        </w:tc>
      </w:tr>
      <w:tr w:rsidR="008601E0" w:rsidRPr="00996A7D" w14:paraId="652917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38D86" w14:textId="77777777" w:rsidR="008601E0" w:rsidRPr="00996A7D" w:rsidRDefault="002E3CCA">
            <w:pPr>
              <w:spacing w:after="120" w:line="240" w:lineRule="exact"/>
              <w:rPr>
                <w:rFonts w:eastAsia="Yu Mincho"/>
              </w:rPr>
            </w:pPr>
            <w:r w:rsidRPr="00996A7D">
              <w:rPr>
                <w:rFonts w:eastAsia="Yu Mincho"/>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949D7" w14:textId="77777777" w:rsidR="008601E0" w:rsidRPr="00996A7D" w:rsidRDefault="002E3CCA">
            <w:pPr>
              <w:spacing w:after="120" w:line="240" w:lineRule="exact"/>
              <w:rPr>
                <w:rFonts w:eastAsia="Yu Mincho"/>
              </w:rPr>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26FD6" w14:textId="77777777" w:rsidR="008601E0" w:rsidRPr="00996A7D" w:rsidRDefault="008601E0">
            <w:pPr>
              <w:spacing w:after="120" w:line="240" w:lineRule="exact"/>
            </w:pPr>
          </w:p>
        </w:tc>
      </w:tr>
      <w:tr w:rsidR="008601E0" w:rsidRPr="00996A7D" w14:paraId="3F38BDA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7CFF4" w14:textId="77777777" w:rsidR="008601E0" w:rsidRPr="00996A7D" w:rsidRDefault="002E3CCA">
            <w:pPr>
              <w:spacing w:after="120" w:line="240" w:lineRule="exact"/>
              <w:rPr>
                <w:rFonts w:eastAsia="Yu Mincho"/>
              </w:rPr>
            </w:pPr>
            <w:r w:rsidRPr="00996A7D">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1B47B" w14:textId="77777777" w:rsidR="008601E0" w:rsidRPr="00996A7D" w:rsidRDefault="002E3CCA">
            <w:pPr>
              <w:spacing w:after="120" w:line="240" w:lineRule="exact"/>
              <w:rPr>
                <w:rFonts w:eastAsia="Yu Mincho"/>
              </w:rPr>
            </w:pPr>
            <w:r w:rsidRPr="00996A7D">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5C1CD" w14:textId="77777777" w:rsidR="008601E0" w:rsidRPr="00996A7D" w:rsidRDefault="008601E0">
            <w:pPr>
              <w:spacing w:after="120" w:line="240" w:lineRule="exact"/>
            </w:pPr>
          </w:p>
        </w:tc>
      </w:tr>
      <w:tr w:rsidR="008601E0" w:rsidRPr="00996A7D" w14:paraId="10254E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6908" w14:textId="77777777" w:rsidR="008601E0" w:rsidRPr="00996A7D" w:rsidRDefault="002E3CCA">
            <w:pPr>
              <w:spacing w:after="120" w:line="240" w:lineRule="exact"/>
              <w:rPr>
                <w:rFonts w:eastAsia="Yu Mincho"/>
              </w:rPr>
            </w:pPr>
            <w:r w:rsidRPr="00996A7D">
              <w:rPr>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D43CD" w14:textId="77777777" w:rsidR="008601E0" w:rsidRPr="00996A7D" w:rsidRDefault="002E3CCA">
            <w:pPr>
              <w:spacing w:after="120" w:line="240" w:lineRule="exact"/>
              <w:rPr>
                <w:rFonts w:eastAsia="Yu Mincho"/>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EFEE5" w14:textId="77777777" w:rsidR="008601E0" w:rsidRPr="00996A7D" w:rsidRDefault="008601E0">
            <w:pPr>
              <w:spacing w:after="120" w:line="240" w:lineRule="exact"/>
            </w:pPr>
          </w:p>
        </w:tc>
      </w:tr>
      <w:tr w:rsidR="008601E0" w:rsidRPr="00996A7D" w14:paraId="162C98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3CD12" w14:textId="77777777" w:rsidR="008601E0" w:rsidRPr="00996A7D" w:rsidRDefault="002E3CCA">
            <w:pPr>
              <w:spacing w:after="120" w:line="240" w:lineRule="exact"/>
              <w:rPr>
                <w:lang w:eastAsia="zh-CN"/>
              </w:rPr>
            </w:pPr>
            <w:r w:rsidRPr="00996A7D">
              <w:rPr>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EE72"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AE937D" w14:textId="77777777" w:rsidR="008601E0" w:rsidRPr="00996A7D" w:rsidRDefault="002E3CCA">
            <w:pPr>
              <w:spacing w:after="120" w:line="240" w:lineRule="exact"/>
            </w:pPr>
            <w:r w:rsidRPr="00996A7D">
              <w:rPr>
                <w:lang w:eastAsia="zh-CN"/>
              </w:rPr>
              <w:t>To</w:t>
            </w:r>
            <w:r w:rsidRPr="00996A7D">
              <w:t xml:space="preserve"> Nokia: the current agreement just says ‘according to’ which seems not so accurate for the specific initial value.</w:t>
            </w:r>
          </w:p>
          <w:p w14:paraId="5B5CE791" w14:textId="77777777" w:rsidR="008601E0" w:rsidRPr="00996A7D" w:rsidRDefault="002E3CCA">
            <w:pPr>
              <w:spacing w:after="120" w:line="240" w:lineRule="exact"/>
            </w:pPr>
            <w:r w:rsidRPr="00996A7D">
              <w:rPr>
                <w:i/>
                <w:iCs/>
              </w:rPr>
              <w:t xml:space="preserve">Initialize the PTM RLC entity for an MRB configuration, the value of RX_Next_Highest and RX_Next_Reassembly are set </w:t>
            </w:r>
            <w:r w:rsidRPr="00996A7D">
              <w:rPr>
                <w:b/>
                <w:bCs/>
                <w:i/>
                <w:iCs/>
              </w:rPr>
              <w:t>according to</w:t>
            </w:r>
            <w:r w:rsidRPr="00996A7D">
              <w:rPr>
                <w:i/>
                <w:iCs/>
              </w:rPr>
              <w:t xml:space="preserve"> the SN of the first received packet containing an SN</w:t>
            </w:r>
          </w:p>
        </w:tc>
      </w:tr>
      <w:tr w:rsidR="008601E0" w:rsidRPr="00996A7D" w14:paraId="60F05A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7B14D" w14:textId="77777777" w:rsidR="008601E0" w:rsidRPr="00996A7D" w:rsidRDefault="002E3CCA">
            <w:pPr>
              <w:spacing w:after="120" w:line="240" w:lineRule="exact"/>
              <w:rPr>
                <w:lang w:eastAsia="zh-CN"/>
              </w:rPr>
            </w:pPr>
            <w:r w:rsidRPr="00996A7D">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9B0E4"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53CD1B" w14:textId="77777777" w:rsidR="008601E0" w:rsidRPr="00996A7D" w:rsidRDefault="008601E0">
            <w:pPr>
              <w:spacing w:after="120" w:line="240" w:lineRule="exact"/>
              <w:rPr>
                <w:lang w:eastAsia="zh-CN"/>
              </w:rPr>
            </w:pPr>
          </w:p>
        </w:tc>
      </w:tr>
      <w:tr w:rsidR="008601E0" w:rsidRPr="00996A7D" w14:paraId="1E130C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C7FDD" w14:textId="77777777" w:rsidR="008601E0" w:rsidRPr="00996A7D" w:rsidRDefault="002E3CCA">
            <w:pPr>
              <w:spacing w:after="120" w:line="240" w:lineRule="exact"/>
            </w:pPr>
            <w:r w:rsidRPr="00996A7D">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22FE0"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87A" w14:textId="77777777" w:rsidR="008601E0" w:rsidRPr="00996A7D" w:rsidRDefault="008601E0">
            <w:pPr>
              <w:spacing w:after="120" w:line="240" w:lineRule="exact"/>
              <w:rPr>
                <w:lang w:eastAsia="zh-CN"/>
              </w:rPr>
            </w:pPr>
          </w:p>
        </w:tc>
      </w:tr>
      <w:tr w:rsidR="008601E0" w:rsidRPr="00996A7D" w14:paraId="6F4670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E6B43" w14:textId="77777777" w:rsidR="008601E0" w:rsidRPr="00996A7D" w:rsidRDefault="002E3CCA">
            <w:pPr>
              <w:spacing w:after="120" w:line="240" w:lineRule="exact"/>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5C6EC" w14:textId="77777777" w:rsidR="008601E0" w:rsidRPr="00996A7D" w:rsidRDefault="002E3CCA">
            <w:pPr>
              <w:spacing w:after="120" w:line="240" w:lineRule="exact"/>
              <w:rPr>
                <w:lang w:eastAsia="zh-CN"/>
              </w:rPr>
            </w:pPr>
            <w:r w:rsidRPr="00996A7D">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D46EC" w14:textId="77777777" w:rsidR="008601E0" w:rsidRPr="00996A7D" w:rsidRDefault="008601E0">
            <w:pPr>
              <w:spacing w:after="120" w:line="240" w:lineRule="exact"/>
              <w:rPr>
                <w:lang w:eastAsia="zh-CN"/>
              </w:rPr>
            </w:pPr>
          </w:p>
        </w:tc>
      </w:tr>
      <w:tr w:rsidR="008601E0" w:rsidRPr="00996A7D" w14:paraId="313BB31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7A5A2" w14:textId="77777777" w:rsidR="008601E0" w:rsidRPr="00996A7D" w:rsidRDefault="002E3CCA">
            <w:pPr>
              <w:spacing w:after="120" w:line="240" w:lineRule="exact"/>
              <w:rPr>
                <w:rFonts w:ascii="Arial" w:hAnsi="Arial" w:cs="Arial"/>
                <w:lang w:eastAsia="zh-CN"/>
              </w:rPr>
            </w:pPr>
            <w:r w:rsidRPr="00996A7D">
              <w:rPr>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A39DA" w14:textId="77777777" w:rsidR="008601E0" w:rsidRPr="00996A7D" w:rsidRDefault="002E3CCA">
            <w:pPr>
              <w:spacing w:after="120" w:line="240" w:lineRule="exact"/>
              <w:rPr>
                <w:rFonts w:ascii="Arial" w:hAnsi="Arial" w:cs="Arial"/>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A3FBA" w14:textId="77777777" w:rsidR="008601E0" w:rsidRPr="00996A7D" w:rsidRDefault="008601E0">
            <w:pPr>
              <w:spacing w:after="120" w:line="240" w:lineRule="exact"/>
              <w:rPr>
                <w:lang w:eastAsia="zh-CN"/>
              </w:rPr>
            </w:pPr>
          </w:p>
        </w:tc>
      </w:tr>
      <w:tr w:rsidR="008601E0" w:rsidRPr="00996A7D" w14:paraId="4684C8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332C7" w14:textId="77777777" w:rsidR="008601E0" w:rsidRPr="00996A7D" w:rsidRDefault="002E3CCA">
            <w:pPr>
              <w:spacing w:after="120" w:line="240" w:lineRule="exact"/>
              <w:rPr>
                <w:lang w:eastAsia="zh-CN"/>
              </w:rPr>
            </w:pPr>
            <w:r w:rsidRPr="00996A7D">
              <w:rPr>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FF4ED" w14:textId="77777777" w:rsidR="008601E0" w:rsidRPr="00996A7D" w:rsidRDefault="002E3CCA">
            <w:pPr>
              <w:spacing w:after="120" w:line="240" w:lineRule="exact"/>
              <w:rPr>
                <w:lang w:eastAsia="zh-CN"/>
              </w:rPr>
            </w:pPr>
            <w:r w:rsidRPr="00996A7D">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412DE" w14:textId="77777777" w:rsidR="008601E0" w:rsidRPr="00996A7D" w:rsidRDefault="008601E0">
            <w:pPr>
              <w:spacing w:after="120" w:line="240" w:lineRule="exact"/>
              <w:rPr>
                <w:lang w:eastAsia="zh-CN"/>
              </w:rPr>
            </w:pPr>
          </w:p>
        </w:tc>
      </w:tr>
      <w:tr w:rsidR="008F5501" w:rsidRPr="00996A7D" w14:paraId="03481007" w14:textId="77777777">
        <w:trPr>
          <w:jc w:val="center"/>
          <w:ins w:id="154" w:author="Lenovo" w:date="2021-10-22T14: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3F708" w14:textId="4C2DA09D" w:rsidR="008F5501" w:rsidRPr="00996A7D" w:rsidRDefault="008F5501" w:rsidP="008F5501">
            <w:pPr>
              <w:spacing w:after="120" w:line="240" w:lineRule="exact"/>
              <w:rPr>
                <w:ins w:id="155" w:author="Lenovo" w:date="2021-10-22T14:47:00Z"/>
                <w:lang w:eastAsia="zh-CN"/>
              </w:rPr>
            </w:pPr>
            <w:ins w:id="156" w:author="Lenovo" w:date="2021-10-22T14:47:00Z">
              <w:r>
                <w:rPr>
                  <w:lang w:val="en-US" w:eastAsia="zh-CN"/>
                </w:rPr>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A090" w14:textId="0D7791BD" w:rsidR="008F5501" w:rsidRPr="00996A7D" w:rsidRDefault="008F5501" w:rsidP="008F5501">
            <w:pPr>
              <w:spacing w:after="120" w:line="240" w:lineRule="exact"/>
              <w:rPr>
                <w:ins w:id="157" w:author="Lenovo" w:date="2021-10-22T14:47:00Z"/>
                <w:lang w:eastAsia="zh-CN"/>
              </w:rPr>
            </w:pPr>
            <w:ins w:id="158" w:author="Lenovo" w:date="2021-10-22T14:47:00Z">
              <w:r>
                <w:rPr>
                  <w:lang w:val="en-US" w:eastAsia="zh-CN"/>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45FB2" w14:textId="77777777" w:rsidR="008F5501" w:rsidRPr="00996A7D" w:rsidRDefault="008F5501" w:rsidP="008F5501">
            <w:pPr>
              <w:spacing w:after="120" w:line="240" w:lineRule="exact"/>
              <w:rPr>
                <w:ins w:id="159" w:author="Lenovo" w:date="2021-10-22T14:47:00Z"/>
                <w:lang w:eastAsia="zh-CN"/>
              </w:rPr>
            </w:pPr>
          </w:p>
        </w:tc>
      </w:tr>
    </w:tbl>
    <w:p w14:paraId="6F11BD99"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Summary:</w:t>
      </w:r>
      <w:r w:rsidRPr="00996A7D">
        <w:rPr>
          <w:rFonts w:ascii="Arial" w:hAnsi="Arial" w:cs="Arial"/>
          <w:lang w:eastAsia="zh-CN"/>
        </w:rPr>
        <w:t xml:space="preserve"> all companies (23/23) agree with Q12.</w:t>
      </w:r>
    </w:p>
    <w:p w14:paraId="16A3931E" w14:textId="5E09D69C"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12 (</w:t>
      </w:r>
      <w:del w:id="160" w:author="Lenovo" w:date="2021-10-22T14:47:00Z">
        <w:r w:rsidRPr="00996A7D" w:rsidDel="008F5501">
          <w:rPr>
            <w:rFonts w:ascii="Arial" w:hAnsi="Arial" w:cs="Arial"/>
            <w:b/>
            <w:bCs/>
            <w:lang w:eastAsia="zh-CN"/>
          </w:rPr>
          <w:delText>23</w:delText>
        </w:r>
      </w:del>
      <w:ins w:id="161" w:author="Lenovo" w:date="2021-10-22T14:47:00Z">
        <w:r w:rsidR="008F5501" w:rsidRPr="00996A7D">
          <w:rPr>
            <w:rFonts w:ascii="Arial" w:hAnsi="Arial" w:cs="Arial"/>
            <w:b/>
            <w:bCs/>
            <w:lang w:eastAsia="zh-CN"/>
          </w:rPr>
          <w:t>2</w:t>
        </w:r>
        <w:r w:rsidR="008F5501">
          <w:rPr>
            <w:rFonts w:ascii="Arial" w:hAnsi="Arial" w:cs="Arial"/>
            <w:b/>
            <w:bCs/>
            <w:lang w:eastAsia="zh-CN"/>
          </w:rPr>
          <w:t>4</w:t>
        </w:r>
      </w:ins>
      <w:r w:rsidRPr="00996A7D">
        <w:rPr>
          <w:rFonts w:ascii="Arial" w:hAnsi="Arial" w:cs="Arial"/>
          <w:b/>
          <w:bCs/>
          <w:lang w:eastAsia="zh-CN"/>
        </w:rPr>
        <w:t>/</w:t>
      </w:r>
      <w:del w:id="162" w:author="Lenovo" w:date="2021-10-22T14:47:00Z">
        <w:r w:rsidRPr="00996A7D" w:rsidDel="008F5501">
          <w:rPr>
            <w:rFonts w:ascii="Arial" w:hAnsi="Arial" w:cs="Arial"/>
            <w:b/>
            <w:bCs/>
            <w:lang w:eastAsia="zh-CN"/>
          </w:rPr>
          <w:delText>23</w:delText>
        </w:r>
      </w:del>
      <w:ins w:id="163" w:author="Lenovo" w:date="2021-10-22T14:47:00Z">
        <w:r w:rsidR="008F5501" w:rsidRPr="00996A7D">
          <w:rPr>
            <w:rFonts w:ascii="Arial" w:hAnsi="Arial" w:cs="Arial"/>
            <w:b/>
            <w:bCs/>
            <w:lang w:eastAsia="zh-CN"/>
          </w:rPr>
          <w:t>2</w:t>
        </w:r>
        <w:r w:rsidR="008F5501">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bCs/>
        </w:rPr>
        <w:t>for multicast PTM, the RX_Next_Highest is initially set to the SN of the first received UMD PDU containing an SN</w:t>
      </w:r>
    </w:p>
    <w:p w14:paraId="1C4F952E"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 </w:t>
      </w:r>
      <w:r w:rsidRPr="00996A7D">
        <w:rPr>
          <w:rFonts w:ascii="Arial" w:hAnsi="Arial" w:cs="Arial"/>
          <w:b/>
          <w:i/>
          <w:u w:val="single"/>
        </w:rPr>
        <w:t>so packet loss would happen for each time when the UE enters RRC_CONNECTED</w:t>
      </w:r>
      <w:r w:rsidRPr="00996A7D">
        <w:rPr>
          <w:rFonts w:ascii="Arial" w:hAnsi="Arial" w:cs="Arial"/>
        </w:rPr>
        <w:t xml:space="preserve">. </w:t>
      </w:r>
    </w:p>
    <w:p w14:paraId="341AD0CA"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03C8AF60" w14:textId="77777777" w:rsidR="008601E0" w:rsidRPr="00996A7D" w:rsidRDefault="002E3CCA">
      <w:pPr>
        <w:spacing w:after="120" w:line="240" w:lineRule="exact"/>
        <w:rPr>
          <w:rFonts w:ascii="Arial" w:hAnsi="Arial" w:cs="Arial"/>
          <w:b/>
        </w:rPr>
      </w:pPr>
      <w:r w:rsidRPr="00996A7D">
        <w:rPr>
          <w:rFonts w:ascii="Arial" w:hAnsi="Arial" w:cs="Arial"/>
          <w:b/>
        </w:rPr>
        <w:t>Q13: Companies are kindly invited to provide their preference on the options:</w:t>
      </w:r>
    </w:p>
    <w:p w14:paraId="44FCAF1F" w14:textId="77777777" w:rsidR="008601E0" w:rsidRPr="00996A7D" w:rsidRDefault="002E3CCA">
      <w:pPr>
        <w:pStyle w:val="aff7"/>
        <w:widowControl w:val="0"/>
        <w:numPr>
          <w:ilvl w:val="0"/>
          <w:numId w:val="18"/>
        </w:numPr>
        <w:tabs>
          <w:tab w:val="left" w:pos="3057"/>
        </w:tabs>
        <w:spacing w:after="120" w:line="240" w:lineRule="exact"/>
        <w:jc w:val="both"/>
        <w:rPr>
          <w:rFonts w:ascii="Arial" w:hAnsi="Arial" w:cs="Arial"/>
          <w:sz w:val="20"/>
          <w:szCs w:val="20"/>
        </w:rPr>
      </w:pPr>
      <w:r w:rsidRPr="00996A7D">
        <w:rPr>
          <w:rFonts w:ascii="Arial" w:hAnsi="Arial" w:cs="Arial"/>
          <w:b/>
          <w:bCs/>
          <w:sz w:val="20"/>
          <w:szCs w:val="20"/>
        </w:rPr>
        <w:t>Option 1</w:t>
      </w:r>
      <w:r w:rsidRPr="00996A7D">
        <w:rPr>
          <w:rFonts w:ascii="Arial" w:hAnsi="Arial" w:cs="Arial"/>
          <w:sz w:val="20"/>
          <w:szCs w:val="20"/>
        </w:rPr>
        <w:t xml:space="preserve">: For multicast PTM, the initial value of </w:t>
      </w:r>
      <w:r w:rsidRPr="00996A7D">
        <w:rPr>
          <w:rFonts w:ascii="Arial" w:hAnsi="Arial" w:cs="Arial"/>
          <w:sz w:val="20"/>
          <w:lang w:eastAsia="ja-JP"/>
        </w:rPr>
        <w:t>RX_Next_Reassembly</w:t>
      </w:r>
      <w:r w:rsidRPr="00996A7D">
        <w:rPr>
          <w:rFonts w:ascii="Arial" w:hAnsi="Arial" w:cs="Arial"/>
          <w:sz w:val="20"/>
          <w:szCs w:val="20"/>
        </w:rPr>
        <w:t xml:space="preserve"> is set to a value before </w:t>
      </w:r>
      <w:r w:rsidRPr="00996A7D">
        <w:rPr>
          <w:rFonts w:ascii="Arial" w:hAnsi="Arial" w:cs="Arial"/>
          <w:sz w:val="20"/>
          <w:lang w:eastAsia="ja-JP"/>
        </w:rPr>
        <w:t>RX_Next_Highest</w:t>
      </w:r>
      <w:r w:rsidRPr="00996A7D">
        <w:rPr>
          <w:rFonts w:ascii="Arial" w:hAnsi="Arial" w:cs="Arial"/>
          <w:sz w:val="20"/>
          <w:szCs w:val="20"/>
        </w:rPr>
        <w:t>.</w:t>
      </w:r>
    </w:p>
    <w:p w14:paraId="2CD70969" w14:textId="77777777" w:rsidR="008601E0" w:rsidRPr="00996A7D" w:rsidRDefault="002E3CCA">
      <w:pPr>
        <w:pStyle w:val="aff7"/>
        <w:widowControl w:val="0"/>
        <w:numPr>
          <w:ilvl w:val="0"/>
          <w:numId w:val="18"/>
        </w:numPr>
        <w:tabs>
          <w:tab w:val="left" w:pos="3057"/>
        </w:tabs>
        <w:spacing w:after="120" w:line="240" w:lineRule="exact"/>
        <w:jc w:val="both"/>
        <w:rPr>
          <w:rFonts w:ascii="Arial" w:hAnsi="Arial" w:cs="Arial"/>
          <w:sz w:val="20"/>
          <w:szCs w:val="20"/>
        </w:rPr>
      </w:pPr>
      <w:r w:rsidRPr="00996A7D">
        <w:rPr>
          <w:rFonts w:ascii="Arial" w:hAnsi="Arial" w:cs="Arial"/>
          <w:b/>
          <w:bCs/>
          <w:sz w:val="20"/>
          <w:szCs w:val="20"/>
        </w:rPr>
        <w:t>Option 2</w:t>
      </w:r>
      <w:r w:rsidRPr="00996A7D">
        <w:rPr>
          <w:rFonts w:ascii="Arial" w:hAnsi="Arial" w:cs="Arial"/>
          <w:sz w:val="20"/>
          <w:szCs w:val="20"/>
        </w:rPr>
        <w:t xml:space="preserve">: For multicast PTM, the initial value of </w:t>
      </w:r>
      <w:r w:rsidRPr="00996A7D">
        <w:rPr>
          <w:rFonts w:ascii="Arial" w:hAnsi="Arial" w:cs="Arial"/>
          <w:sz w:val="20"/>
          <w:lang w:eastAsia="ja-JP"/>
        </w:rPr>
        <w:t>RX_Next_Reassembly</w:t>
      </w:r>
      <w:r w:rsidRPr="00996A7D">
        <w:rPr>
          <w:rFonts w:ascii="Arial" w:hAnsi="Arial" w:cs="Arial"/>
          <w:sz w:val="20"/>
          <w:szCs w:val="20"/>
        </w:rPr>
        <w:t xml:space="preserve"> is set to the same as </w:t>
      </w:r>
      <w:r w:rsidRPr="00996A7D">
        <w:rPr>
          <w:rFonts w:ascii="Arial" w:hAnsi="Arial" w:cs="Arial"/>
          <w:sz w:val="20"/>
          <w:lang w:eastAsia="ja-JP"/>
        </w:rPr>
        <w:t>RX_Next_Highest</w:t>
      </w:r>
      <w:r w:rsidRPr="00996A7D">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8601E0" w:rsidRPr="00996A7D" w14:paraId="0390F52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0D01E" w14:textId="77777777" w:rsidR="008601E0" w:rsidRPr="00996A7D" w:rsidRDefault="002E3CCA">
            <w:pPr>
              <w:rPr>
                <w:rFonts w:ascii="Arial" w:hAnsi="Arial" w:cs="Arial"/>
                <w:b/>
                <w:bCs/>
              </w:rPr>
            </w:pPr>
            <w:bookmarkStart w:id="164" w:name="OLE_LINK3"/>
            <w:bookmarkStart w:id="165" w:name="OLE_LINK2"/>
            <w:r w:rsidRPr="00996A7D">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CF9F8" w14:textId="77777777" w:rsidR="008601E0" w:rsidRPr="00996A7D" w:rsidRDefault="002E3CCA">
            <w:pPr>
              <w:rPr>
                <w:rFonts w:ascii="Arial" w:hAnsi="Arial" w:cs="Arial"/>
                <w:b/>
                <w:bCs/>
              </w:rPr>
            </w:pPr>
            <w:r w:rsidRPr="00996A7D">
              <w:rPr>
                <w:rFonts w:ascii="Arial" w:hAnsi="Arial" w:cs="Arial"/>
                <w:b/>
                <w:bCs/>
              </w:rPr>
              <w:t xml:space="preserve">Preferred </w:t>
            </w:r>
            <w:r w:rsidRPr="00996A7D">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15E8E96"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7F87D618"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B187DE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5A3DAD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A10548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For data loss reduction purpose, no matter it is late join or not.</w:t>
            </w:r>
          </w:p>
        </w:tc>
      </w:tr>
      <w:tr w:rsidR="008601E0" w:rsidRPr="00996A7D" w14:paraId="1F60CBB8"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92D5E1E" w14:textId="77777777" w:rsidR="008601E0" w:rsidRPr="00996A7D" w:rsidRDefault="002E3CCA">
            <w:pPr>
              <w:spacing w:after="120" w:line="240" w:lineRule="exact"/>
              <w:rPr>
                <w:rFonts w:ascii="Arial" w:hAnsi="Arial" w:cs="Arial"/>
              </w:rPr>
            </w:pPr>
            <w:r w:rsidRPr="00996A7D">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C806110" w14:textId="77777777" w:rsidR="008601E0" w:rsidRPr="00996A7D" w:rsidRDefault="002E3CCA">
            <w:pPr>
              <w:spacing w:after="120" w:line="240" w:lineRule="exact"/>
              <w:rPr>
                <w:rFonts w:ascii="Arial" w:hAnsi="Arial" w:cs="Arial"/>
              </w:rPr>
            </w:pPr>
            <w:r w:rsidRPr="00996A7D">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4189D8B" w14:textId="77777777" w:rsidR="008601E0" w:rsidRPr="00996A7D" w:rsidRDefault="008601E0">
            <w:pPr>
              <w:spacing w:after="120" w:line="240" w:lineRule="exact"/>
              <w:rPr>
                <w:rFonts w:ascii="Arial" w:hAnsi="Arial" w:cs="Arial"/>
              </w:rPr>
            </w:pPr>
          </w:p>
        </w:tc>
      </w:tr>
      <w:tr w:rsidR="008601E0" w:rsidRPr="00996A7D" w14:paraId="58B26A4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F740CBC"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2197FA9" w14:textId="77777777" w:rsidR="008601E0" w:rsidRPr="00996A7D" w:rsidRDefault="002E3CCA">
            <w:pPr>
              <w:spacing w:after="120" w:line="240" w:lineRule="exact"/>
              <w:rPr>
                <w:rFonts w:ascii="Arial" w:hAnsi="Arial" w:cs="Arial"/>
              </w:rPr>
            </w:pPr>
            <w:r w:rsidRPr="00996A7D">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43376F" w14:textId="77777777" w:rsidR="008601E0" w:rsidRPr="00996A7D" w:rsidRDefault="002E3CCA">
            <w:pPr>
              <w:spacing w:after="120" w:line="240" w:lineRule="exact"/>
              <w:rPr>
                <w:rFonts w:ascii="Arial" w:hAnsi="Arial" w:cs="Arial"/>
              </w:rPr>
            </w:pPr>
            <w:r w:rsidRPr="00996A7D">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8601E0" w:rsidRPr="00996A7D" w14:paraId="42ACF8C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A4052D"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26771F4"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58B78FB" w14:textId="77777777" w:rsidR="008601E0" w:rsidRPr="00996A7D" w:rsidRDefault="002E3CCA">
            <w:pPr>
              <w:spacing w:after="120" w:line="240" w:lineRule="exact"/>
              <w:rPr>
                <w:rFonts w:ascii="Arial" w:hAnsi="Arial" w:cs="Arial"/>
              </w:rPr>
            </w:pPr>
            <w:r w:rsidRPr="00996A7D">
              <w:rPr>
                <w:rFonts w:ascii="Arial" w:hAnsi="Arial" w:cs="Arial"/>
              </w:rPr>
              <w:t>See earlier Qs</w:t>
            </w:r>
          </w:p>
        </w:tc>
      </w:tr>
      <w:tr w:rsidR="008601E0" w:rsidRPr="00996A7D" w14:paraId="73CF2B7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0D07144"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795ED0F" w14:textId="77777777" w:rsidR="008601E0" w:rsidRPr="00996A7D" w:rsidRDefault="002E3CCA">
            <w:pPr>
              <w:spacing w:after="120" w:line="240" w:lineRule="exact"/>
              <w:rPr>
                <w:rFonts w:ascii="Arial" w:hAnsi="Arial" w:cs="Arial"/>
              </w:rPr>
            </w:pPr>
            <w:r w:rsidRPr="00996A7D">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B42A80" w14:textId="77777777" w:rsidR="008601E0" w:rsidRPr="00996A7D" w:rsidRDefault="008601E0">
            <w:pPr>
              <w:spacing w:after="120" w:line="240" w:lineRule="exact"/>
              <w:rPr>
                <w:rFonts w:ascii="Arial" w:hAnsi="Arial" w:cs="Arial"/>
              </w:rPr>
            </w:pPr>
          </w:p>
        </w:tc>
      </w:tr>
      <w:tr w:rsidR="008601E0" w:rsidRPr="00996A7D" w14:paraId="638E186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DC3728F"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lastRenderedPageBreak/>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0EBB60"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6375394" w14:textId="77777777" w:rsidR="008601E0" w:rsidRPr="00996A7D" w:rsidRDefault="008601E0">
            <w:pPr>
              <w:spacing w:after="120" w:line="240" w:lineRule="exact"/>
              <w:rPr>
                <w:rFonts w:ascii="Arial" w:hAnsi="Arial" w:cs="Arial"/>
              </w:rPr>
            </w:pPr>
          </w:p>
        </w:tc>
      </w:tr>
      <w:tr w:rsidR="008601E0" w:rsidRPr="00996A7D" w14:paraId="1B0FB30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4BE842"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41A23F0"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E1809C" w14:textId="77777777" w:rsidR="008601E0" w:rsidRPr="00996A7D" w:rsidRDefault="002E3CCA">
            <w:pPr>
              <w:spacing w:after="120" w:line="240" w:lineRule="exact"/>
              <w:rPr>
                <w:rFonts w:ascii="Arial" w:hAnsi="Arial" w:cs="Arial"/>
              </w:rPr>
            </w:pPr>
            <w:r w:rsidRPr="00996A7D">
              <w:rPr>
                <w:rFonts w:ascii="Arial" w:hAnsi="Arial" w:cs="Arial"/>
              </w:rPr>
              <w:t>Could be left to UE implementation.</w:t>
            </w:r>
          </w:p>
        </w:tc>
      </w:tr>
      <w:tr w:rsidR="008601E0" w:rsidRPr="00996A7D" w14:paraId="4F4227B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53923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1C57A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B5BE3E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 strong view. Both work.</w:t>
            </w:r>
          </w:p>
        </w:tc>
      </w:tr>
      <w:tr w:rsidR="008601E0" w:rsidRPr="00996A7D" w14:paraId="688ED50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FBB1A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DA9F98"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7295AD7" w14:textId="77777777" w:rsidR="008601E0" w:rsidRPr="00996A7D" w:rsidRDefault="008601E0">
            <w:pPr>
              <w:spacing w:after="120" w:line="240" w:lineRule="exact"/>
              <w:rPr>
                <w:rFonts w:ascii="Arial" w:hAnsi="Arial" w:cs="Arial"/>
              </w:rPr>
            </w:pPr>
          </w:p>
        </w:tc>
      </w:tr>
      <w:tr w:rsidR="008601E0" w:rsidRPr="00996A7D" w14:paraId="7C38756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A8F4F1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6DA5EF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798D8F" w14:textId="77777777" w:rsidR="008601E0" w:rsidRPr="00996A7D" w:rsidRDefault="008601E0">
            <w:pPr>
              <w:spacing w:after="120" w:line="240" w:lineRule="exact"/>
              <w:rPr>
                <w:rFonts w:ascii="Arial" w:hAnsi="Arial" w:cs="Arial"/>
              </w:rPr>
            </w:pPr>
          </w:p>
        </w:tc>
      </w:tr>
      <w:tr w:rsidR="008601E0" w:rsidRPr="00996A7D" w14:paraId="2193AD4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CFCAAB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42DEE3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19B07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Can be left to UE implementation.</w:t>
            </w:r>
          </w:p>
        </w:tc>
      </w:tr>
      <w:tr w:rsidR="008601E0" w:rsidRPr="00996A7D" w14:paraId="7579428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96C6EA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FDD533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8CEED7A" w14:textId="77777777" w:rsidR="008601E0" w:rsidRPr="00996A7D" w:rsidRDefault="008601E0">
            <w:pPr>
              <w:spacing w:after="120" w:line="240" w:lineRule="exact"/>
              <w:rPr>
                <w:rFonts w:ascii="Arial" w:hAnsi="Arial" w:cs="Arial"/>
                <w:lang w:eastAsia="zh-CN"/>
              </w:rPr>
            </w:pPr>
          </w:p>
        </w:tc>
      </w:tr>
      <w:tr w:rsidR="008601E0" w:rsidRPr="00996A7D" w14:paraId="2A4D8C5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7F918E4" w14:textId="77777777" w:rsidR="008601E0" w:rsidRPr="00996A7D" w:rsidRDefault="002E3CCA">
            <w:pPr>
              <w:spacing w:after="120" w:line="240" w:lineRule="exact"/>
              <w:rPr>
                <w:rFonts w:ascii="Arial" w:hAnsi="Arial" w:cs="Arial"/>
                <w:lang w:eastAsia="zh-CN"/>
              </w:rPr>
            </w:pPr>
            <w:r w:rsidRPr="00996A7D">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3CCE5A" w14:textId="77777777" w:rsidR="008601E0" w:rsidRPr="00996A7D" w:rsidRDefault="002E3CCA">
            <w:pPr>
              <w:spacing w:after="120" w:line="240" w:lineRule="exact"/>
              <w:rPr>
                <w:rFonts w:ascii="Arial" w:hAnsi="Arial" w:cs="Arial"/>
                <w:lang w:eastAsia="zh-CN"/>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9C51F46" w14:textId="77777777" w:rsidR="008601E0" w:rsidRPr="00996A7D" w:rsidRDefault="008601E0">
            <w:pPr>
              <w:spacing w:after="120" w:line="240" w:lineRule="exact"/>
              <w:rPr>
                <w:rFonts w:ascii="Arial" w:hAnsi="Arial" w:cs="Arial"/>
                <w:lang w:eastAsia="zh-CN"/>
              </w:rPr>
            </w:pPr>
          </w:p>
        </w:tc>
      </w:tr>
      <w:tr w:rsidR="008601E0" w:rsidRPr="00996A7D" w14:paraId="7507694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C0D72CA" w14:textId="77777777" w:rsidR="008601E0" w:rsidRPr="00996A7D" w:rsidRDefault="002E3CCA">
            <w:pPr>
              <w:spacing w:after="120" w:line="240" w:lineRule="exact"/>
              <w:rPr>
                <w:lang w:eastAsia="zh-CN"/>
              </w:rPr>
            </w:pPr>
            <w:r w:rsidRPr="00996A7D">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F9AE63"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7A3E14F" w14:textId="77777777" w:rsidR="008601E0" w:rsidRPr="00996A7D" w:rsidRDefault="002E3CCA">
            <w:pPr>
              <w:spacing w:after="120" w:line="240" w:lineRule="exact"/>
              <w:rPr>
                <w:rFonts w:ascii="Arial" w:hAnsi="Arial" w:cs="Arial"/>
                <w:lang w:eastAsia="zh-CN"/>
              </w:rPr>
            </w:pPr>
            <w:r w:rsidRPr="00996A7D">
              <w:rPr>
                <w:rFonts w:ascii="Arial" w:hAnsi="Arial" w:cs="Arial"/>
              </w:rPr>
              <w:t>As multicast PTM is using RLC UM only, initial loss is acceptable.</w:t>
            </w:r>
          </w:p>
        </w:tc>
      </w:tr>
      <w:tr w:rsidR="008601E0" w:rsidRPr="00996A7D" w14:paraId="032DB839"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85E402D"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2D0DC89" w14:textId="77777777" w:rsidR="008601E0" w:rsidRPr="00996A7D" w:rsidRDefault="002E3CCA">
            <w:pPr>
              <w:spacing w:after="120" w:line="240" w:lineRule="exact"/>
              <w:rPr>
                <w:rFonts w:ascii="Arial" w:hAnsi="Arial" w:cs="Arial"/>
              </w:rPr>
            </w:pPr>
            <w:r w:rsidRPr="00996A7D">
              <w:rPr>
                <w:rFonts w:ascii="Arial" w:eastAsia="Yu Mincho" w:hAnsi="Arial" w:cs="Arial"/>
              </w:rPr>
              <w:t>Options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9339B" w14:textId="77777777" w:rsidR="008601E0" w:rsidRPr="00996A7D" w:rsidRDefault="002E3CCA">
            <w:pPr>
              <w:spacing w:after="120" w:line="240" w:lineRule="exact"/>
              <w:rPr>
                <w:rFonts w:ascii="Arial" w:hAnsi="Arial" w:cs="Arial"/>
              </w:rPr>
            </w:pPr>
            <w:r w:rsidRPr="00996A7D">
              <w:rPr>
                <w:rFonts w:ascii="Arial" w:eastAsia="Yu Mincho" w:hAnsi="Arial" w:cs="Arial"/>
              </w:rPr>
              <w:t>Both work, but the question is which would be specified in 38.323.</w:t>
            </w:r>
          </w:p>
        </w:tc>
      </w:tr>
      <w:bookmarkEnd w:id="164"/>
      <w:bookmarkEnd w:id="165"/>
      <w:tr w:rsidR="008601E0" w:rsidRPr="00996A7D" w14:paraId="2C411A6B"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C012060"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243C92A"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8902E7"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To avoid the data loss, the initial value of RX_Next_Reassembly should be set before RX_Next_Highest. It is possible to leave the exact value of RX_Next_Reassembly to UE implementation.</w:t>
            </w:r>
          </w:p>
        </w:tc>
      </w:tr>
      <w:tr w:rsidR="008601E0" w:rsidRPr="00996A7D" w14:paraId="351B7CDB"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9F496F"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D0FF40"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9DD2D30" w14:textId="77777777" w:rsidR="008601E0" w:rsidRPr="00996A7D" w:rsidRDefault="002E3CCA">
            <w:pPr>
              <w:spacing w:after="120" w:line="240" w:lineRule="exact"/>
              <w:rPr>
                <w:rFonts w:ascii="Arial" w:eastAsia="Yu Mincho" w:hAnsi="Arial" w:cs="Arial"/>
              </w:rPr>
            </w:pPr>
            <w:r w:rsidRPr="00996A7D">
              <w:rPr>
                <w:rFonts w:ascii="Arial" w:hAnsi="Arial" w:cs="Arial"/>
              </w:rPr>
              <w:t>The issue of the date loss mentioned above will not happen frequently, it is not urgent to solve it.</w:t>
            </w:r>
          </w:p>
        </w:tc>
      </w:tr>
      <w:tr w:rsidR="008601E0" w:rsidRPr="00996A7D" w14:paraId="56CFBEA3"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A919F1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23FA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89FD588" w14:textId="77777777" w:rsidR="008601E0" w:rsidRPr="00996A7D" w:rsidRDefault="002E3CCA">
            <w:pPr>
              <w:spacing w:after="120" w:line="240" w:lineRule="exact"/>
              <w:rPr>
                <w:rFonts w:ascii="Arial" w:hAnsi="Arial" w:cs="Arial"/>
              </w:rPr>
            </w:pPr>
            <w:r w:rsidRPr="00996A7D">
              <w:rPr>
                <w:rFonts w:ascii="Arial" w:hAnsi="Arial" w:cs="Arial"/>
                <w:lang w:eastAsia="zh-CN"/>
              </w:rPr>
              <w:t>Option 1 is beneficial for 1) new joining UEs 2) the UE state transition from RRC_IDLE/INACTIVE to RRC_CONNECTED.</w:t>
            </w:r>
          </w:p>
        </w:tc>
      </w:tr>
      <w:tr w:rsidR="008601E0" w:rsidRPr="00996A7D" w14:paraId="79725D7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AD15332" w14:textId="77777777" w:rsidR="008601E0" w:rsidRPr="00996A7D" w:rsidRDefault="002E3CCA">
            <w:pPr>
              <w:spacing w:after="120" w:line="240" w:lineRule="exact"/>
              <w:rPr>
                <w:rFonts w:ascii="Arial" w:hAnsi="Arial" w:cs="Arial"/>
                <w:lang w:eastAsia="zh-CN"/>
              </w:rPr>
            </w:pPr>
            <w:r w:rsidRPr="00996A7D">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B719927" w14:textId="77777777" w:rsidR="008601E0" w:rsidRPr="00996A7D" w:rsidRDefault="002E3CCA">
            <w:pPr>
              <w:spacing w:after="120" w:line="240" w:lineRule="exact"/>
              <w:rPr>
                <w:rFonts w:ascii="Arial" w:hAnsi="Arial" w:cs="Arial"/>
                <w:lang w:eastAsia="zh-CN"/>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00D4DE6" w14:textId="77777777" w:rsidR="008601E0" w:rsidRPr="00996A7D" w:rsidRDefault="002E3CCA">
            <w:pPr>
              <w:spacing w:after="120" w:line="240" w:lineRule="exact"/>
              <w:rPr>
                <w:rFonts w:ascii="Arial" w:hAnsi="Arial" w:cs="Arial"/>
                <w:lang w:eastAsia="zh-CN"/>
              </w:rPr>
            </w:pPr>
            <w:r w:rsidRPr="00996A7D">
              <w:rPr>
                <w:rFonts w:ascii="Arial" w:hAnsi="Arial" w:cs="Arial"/>
              </w:rPr>
              <w:t xml:space="preserve">We think at least data loss issue should be left to PDCP (and refer to Q10). </w:t>
            </w:r>
          </w:p>
        </w:tc>
      </w:tr>
      <w:tr w:rsidR="008601E0" w:rsidRPr="00996A7D" w14:paraId="422E9F2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379D563" w14:textId="77777777" w:rsidR="008601E0" w:rsidRPr="00996A7D" w:rsidRDefault="002E3CCA">
            <w:pPr>
              <w:spacing w:after="120" w:line="240" w:lineRule="exact"/>
              <w:rPr>
                <w:rFonts w:ascii="Arial" w:hAnsi="Arial" w:cs="Arial"/>
              </w:rPr>
            </w:pPr>
            <w:r w:rsidRPr="00996A7D">
              <w:rPr>
                <w:rFonts w:ascii="Arial" w:hAnsi="Arial" w:cs="Arial"/>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3FC015E"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5CD5B26" w14:textId="77777777" w:rsidR="008601E0" w:rsidRPr="00996A7D" w:rsidRDefault="008601E0">
            <w:pPr>
              <w:spacing w:after="120" w:line="240" w:lineRule="exact"/>
              <w:rPr>
                <w:rFonts w:ascii="Arial" w:hAnsi="Arial" w:cs="Arial"/>
              </w:rPr>
            </w:pPr>
          </w:p>
        </w:tc>
      </w:tr>
      <w:tr w:rsidR="008601E0" w:rsidRPr="00996A7D" w14:paraId="156B6C8C"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19BF5DB" w14:textId="77777777" w:rsidR="008601E0" w:rsidRPr="00996A7D" w:rsidRDefault="002E3CCA">
            <w:pPr>
              <w:spacing w:after="120" w:line="240" w:lineRule="exact"/>
              <w:rPr>
                <w:rFonts w:ascii="Arial" w:hAnsi="Arial" w:cs="Arial"/>
              </w:rPr>
            </w:pPr>
            <w:r w:rsidRPr="00996A7D">
              <w:rPr>
                <w:rFonts w:ascii="Arial" w:hAnsi="Arial" w:cs="Arial"/>
                <w:lang w:eastAsia="zh-CN"/>
              </w:rPr>
              <w:t>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7339ADE" w14:textId="77777777" w:rsidR="008601E0" w:rsidRPr="00996A7D" w:rsidRDefault="002E3CCA">
            <w:pPr>
              <w:spacing w:after="120" w:line="240" w:lineRule="exact"/>
              <w:rPr>
                <w:rFonts w:ascii="Arial" w:hAnsi="Arial" w:cs="Arial"/>
              </w:rPr>
            </w:pPr>
            <w:r w:rsidRPr="00996A7D">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1C8F4FE" w14:textId="77777777" w:rsidR="008601E0" w:rsidRPr="00996A7D" w:rsidRDefault="008601E0">
            <w:pPr>
              <w:spacing w:after="120" w:line="240" w:lineRule="exact"/>
              <w:rPr>
                <w:rFonts w:ascii="Arial" w:hAnsi="Arial" w:cs="Arial"/>
              </w:rPr>
            </w:pPr>
          </w:p>
        </w:tc>
      </w:tr>
      <w:tr w:rsidR="008601E0" w:rsidRPr="00996A7D" w14:paraId="1269168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52FFA2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9C52A1" w14:textId="77777777" w:rsidR="008601E0" w:rsidRPr="00996A7D" w:rsidRDefault="002E3CCA">
            <w:pPr>
              <w:spacing w:after="120" w:line="240" w:lineRule="exact"/>
              <w:rPr>
                <w:rFonts w:ascii="Arial" w:hAnsi="Arial" w:cs="Arial"/>
                <w:lang w:eastAsia="zh-CN"/>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41AC7A1" w14:textId="77777777" w:rsidR="008601E0" w:rsidRPr="00996A7D" w:rsidRDefault="002E3CCA">
            <w:pPr>
              <w:spacing w:after="120" w:line="240" w:lineRule="exact"/>
              <w:rPr>
                <w:rFonts w:ascii="Arial" w:hAnsi="Arial" w:cs="Arial"/>
              </w:rPr>
            </w:pPr>
            <w:r w:rsidRPr="00996A7D">
              <w:rPr>
                <w:rFonts w:ascii="Arial" w:hAnsi="Arial" w:cs="Arial"/>
                <w:lang w:eastAsia="zh-CN"/>
              </w:rPr>
              <w:t xml:space="preserve">Similar view as that in initial value setting in PDCP </w:t>
            </w:r>
          </w:p>
        </w:tc>
      </w:tr>
      <w:tr w:rsidR="008601E0" w:rsidRPr="00996A7D" w14:paraId="08FCE6A8"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490EA0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6E7A2A" w14:textId="77777777" w:rsidR="008601E0" w:rsidRPr="00996A7D" w:rsidRDefault="002E3CCA">
            <w:pPr>
              <w:spacing w:after="120" w:line="240" w:lineRule="exact"/>
              <w:rPr>
                <w:rFonts w:ascii="Arial" w:hAnsi="Arial" w:cs="Arial"/>
              </w:rPr>
            </w:pPr>
            <w:r w:rsidRPr="00996A7D">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751678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There would not be many packets received out-of-order in MBS.</w:t>
            </w:r>
          </w:p>
        </w:tc>
      </w:tr>
      <w:tr w:rsidR="008F5501" w:rsidRPr="00996A7D" w14:paraId="5EE86EDB" w14:textId="77777777">
        <w:trPr>
          <w:jc w:val="center"/>
          <w:ins w:id="166" w:author="Lenovo" w:date="2021-10-22T14:48:00Z"/>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95BFCC9" w14:textId="39D14AE3" w:rsidR="008F5501" w:rsidRPr="00996A7D" w:rsidRDefault="008F5501" w:rsidP="008F5501">
            <w:pPr>
              <w:spacing w:after="120" w:line="240" w:lineRule="exact"/>
              <w:rPr>
                <w:ins w:id="167" w:author="Lenovo" w:date="2021-10-22T14:48:00Z"/>
                <w:rFonts w:ascii="Arial" w:hAnsi="Arial" w:cs="Arial"/>
                <w:lang w:eastAsia="zh-CN"/>
              </w:rPr>
            </w:pPr>
            <w:ins w:id="168" w:author="Lenovo" w:date="2021-10-22T14:48:00Z">
              <w:r>
                <w:rPr>
                  <w:rFonts w:ascii="Arial" w:hAnsi="Arial" w:cs="Arial"/>
                  <w:lang w:val="en-US" w:eastAsia="zh-CN"/>
                </w:rPr>
                <w:t>Apple</w:t>
              </w:r>
            </w:ins>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8FD8144" w14:textId="2D32B045" w:rsidR="008F5501" w:rsidRPr="00996A7D" w:rsidRDefault="008F5501" w:rsidP="008F5501">
            <w:pPr>
              <w:spacing w:after="120" w:line="240" w:lineRule="exact"/>
              <w:rPr>
                <w:ins w:id="169" w:author="Lenovo" w:date="2021-10-22T14:48:00Z"/>
                <w:rFonts w:ascii="Arial" w:hAnsi="Arial" w:cs="Arial"/>
              </w:rPr>
            </w:pPr>
            <w:ins w:id="170" w:author="Lenovo" w:date="2021-10-22T14:48:00Z">
              <w:r>
                <w:rPr>
                  <w:rFonts w:ascii="Arial" w:hAnsi="Arial" w:cs="Arial"/>
                </w:rPr>
                <w:t>Option 2</w:t>
              </w:r>
            </w:ins>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54C3CD" w14:textId="77777777" w:rsidR="008F5501" w:rsidRPr="00996A7D" w:rsidRDefault="008F5501" w:rsidP="008F5501">
            <w:pPr>
              <w:spacing w:after="120" w:line="240" w:lineRule="exact"/>
              <w:rPr>
                <w:ins w:id="171" w:author="Lenovo" w:date="2021-10-22T14:48:00Z"/>
                <w:rFonts w:ascii="Arial" w:hAnsi="Arial" w:cs="Arial"/>
                <w:lang w:eastAsia="zh-CN"/>
              </w:rPr>
            </w:pPr>
          </w:p>
        </w:tc>
      </w:tr>
    </w:tbl>
    <w:p w14:paraId="69297B64" w14:textId="06AE687B" w:rsidR="008601E0" w:rsidRPr="00996A7D" w:rsidRDefault="002E3CCA">
      <w:pPr>
        <w:spacing w:after="120" w:line="240" w:lineRule="exact"/>
        <w:rPr>
          <w:rFonts w:ascii="Arial" w:hAnsi="Arial" w:cs="Arial"/>
          <w:b/>
          <w:lang w:eastAsia="zh-CN"/>
        </w:rPr>
      </w:pPr>
      <w:r w:rsidRPr="00996A7D">
        <w:rPr>
          <w:rFonts w:ascii="Arial" w:hAnsi="Arial" w:cs="Arial"/>
          <w:b/>
          <w:lang w:eastAsia="zh-CN"/>
        </w:rPr>
        <w:t>Summary: 12/</w:t>
      </w:r>
      <w:del w:id="172" w:author="Lenovo" w:date="2021-10-22T14:48:00Z">
        <w:r w:rsidRPr="00996A7D" w:rsidDel="008F5501">
          <w:rPr>
            <w:rFonts w:ascii="Arial" w:hAnsi="Arial" w:cs="Arial"/>
            <w:b/>
            <w:lang w:eastAsia="zh-CN"/>
          </w:rPr>
          <w:delText xml:space="preserve">23 </w:delText>
        </w:r>
      </w:del>
      <w:ins w:id="173" w:author="Lenovo" w:date="2021-10-22T14:48:00Z">
        <w:r w:rsidR="008F5501" w:rsidRPr="00996A7D">
          <w:rPr>
            <w:rFonts w:ascii="Arial" w:hAnsi="Arial" w:cs="Arial"/>
            <w:b/>
            <w:lang w:eastAsia="zh-CN"/>
          </w:rPr>
          <w:t>2</w:t>
        </w:r>
        <w:r w:rsidR="008F5501">
          <w:rPr>
            <w:rFonts w:ascii="Arial" w:hAnsi="Arial" w:cs="Arial"/>
            <w:b/>
            <w:lang w:eastAsia="zh-CN"/>
          </w:rPr>
          <w:t>4</w:t>
        </w:r>
        <w:r w:rsidR="008F5501" w:rsidRPr="00996A7D">
          <w:rPr>
            <w:rFonts w:ascii="Arial" w:hAnsi="Arial" w:cs="Arial"/>
            <w:b/>
            <w:lang w:eastAsia="zh-CN"/>
          </w:rPr>
          <w:t xml:space="preserve"> </w:t>
        </w:r>
      </w:ins>
      <w:r w:rsidRPr="00996A7D">
        <w:rPr>
          <w:rFonts w:ascii="Arial" w:hAnsi="Arial" w:cs="Arial"/>
          <w:b/>
          <w:lang w:eastAsia="zh-CN"/>
        </w:rPr>
        <w:t xml:space="preserve">companies are fine with option 1 and </w:t>
      </w:r>
      <w:del w:id="174" w:author="Lenovo" w:date="2021-10-22T14:48:00Z">
        <w:r w:rsidRPr="00996A7D" w:rsidDel="008F5501">
          <w:rPr>
            <w:rFonts w:ascii="Arial" w:hAnsi="Arial" w:cs="Arial"/>
            <w:b/>
            <w:lang w:eastAsia="zh-CN"/>
          </w:rPr>
          <w:delText>13</w:delText>
        </w:r>
      </w:del>
      <w:ins w:id="175" w:author="Lenovo" w:date="2021-10-22T14:48:00Z">
        <w:r w:rsidR="008F5501" w:rsidRPr="00996A7D">
          <w:rPr>
            <w:rFonts w:ascii="Arial" w:hAnsi="Arial" w:cs="Arial"/>
            <w:b/>
            <w:lang w:eastAsia="zh-CN"/>
          </w:rPr>
          <w:t>1</w:t>
        </w:r>
        <w:r w:rsidR="008F5501">
          <w:rPr>
            <w:rFonts w:ascii="Arial" w:hAnsi="Arial" w:cs="Arial"/>
            <w:b/>
            <w:lang w:eastAsia="zh-CN"/>
          </w:rPr>
          <w:t>4</w:t>
        </w:r>
      </w:ins>
      <w:r w:rsidRPr="00996A7D">
        <w:rPr>
          <w:rFonts w:ascii="Arial" w:hAnsi="Arial" w:cs="Arial"/>
          <w:b/>
          <w:lang w:eastAsia="zh-CN"/>
        </w:rPr>
        <w:t>/</w:t>
      </w:r>
      <w:del w:id="176" w:author="Lenovo" w:date="2021-10-22T14:48:00Z">
        <w:r w:rsidRPr="00996A7D" w:rsidDel="008F5501">
          <w:rPr>
            <w:rFonts w:ascii="Arial" w:hAnsi="Arial" w:cs="Arial"/>
            <w:b/>
            <w:lang w:eastAsia="zh-CN"/>
          </w:rPr>
          <w:delText xml:space="preserve">23 </w:delText>
        </w:r>
      </w:del>
      <w:ins w:id="177" w:author="Lenovo" w:date="2021-10-22T14:48:00Z">
        <w:r w:rsidR="008F5501" w:rsidRPr="00996A7D">
          <w:rPr>
            <w:rFonts w:ascii="Arial" w:hAnsi="Arial" w:cs="Arial"/>
            <w:b/>
            <w:lang w:eastAsia="zh-CN"/>
          </w:rPr>
          <w:t>2</w:t>
        </w:r>
        <w:r w:rsidR="008F5501">
          <w:rPr>
            <w:rFonts w:ascii="Arial" w:hAnsi="Arial" w:cs="Arial"/>
            <w:b/>
            <w:lang w:eastAsia="zh-CN"/>
          </w:rPr>
          <w:t>4</w:t>
        </w:r>
        <w:r w:rsidR="008F5501" w:rsidRPr="00996A7D">
          <w:rPr>
            <w:rFonts w:ascii="Arial" w:hAnsi="Arial" w:cs="Arial"/>
            <w:b/>
            <w:lang w:eastAsia="zh-CN"/>
          </w:rPr>
          <w:t xml:space="preserve"> </w:t>
        </w:r>
      </w:ins>
      <w:r w:rsidRPr="00996A7D">
        <w:rPr>
          <w:rFonts w:ascii="Arial" w:hAnsi="Arial" w:cs="Arial"/>
          <w:b/>
          <w:lang w:eastAsia="zh-CN"/>
        </w:rPr>
        <w:t>companies are fine with option 2.</w:t>
      </w:r>
    </w:p>
    <w:p w14:paraId="776FACA7" w14:textId="77777777" w:rsidR="008601E0" w:rsidRPr="00996A7D" w:rsidRDefault="002E3CCA">
      <w:pPr>
        <w:widowControl w:val="0"/>
        <w:tabs>
          <w:tab w:val="left" w:pos="3057"/>
        </w:tabs>
        <w:spacing w:after="120" w:line="240" w:lineRule="exact"/>
        <w:jc w:val="both"/>
        <w:rPr>
          <w:rFonts w:ascii="Arial" w:hAnsi="Arial" w:cs="Arial"/>
          <w:b/>
          <w:lang w:eastAsia="zh-CN"/>
        </w:rPr>
      </w:pPr>
      <w:r w:rsidRPr="00996A7D">
        <w:rPr>
          <w:rFonts w:ascii="Arial" w:hAnsi="Arial" w:cs="Arial"/>
          <w:b/>
          <w:lang w:eastAsia="zh-CN"/>
        </w:rPr>
        <w:t>Proposal 13: FFS for multicast PTM, the initial value of RX_Next_Reassembly is set to a value before or the same as RX_Next_Highest.</w:t>
      </w:r>
    </w:p>
    <w:p w14:paraId="123F7024"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the running CR [6], there is an FFS</w:t>
      </w:r>
    </w:p>
    <w:p w14:paraId="26BDD718" w14:textId="77777777" w:rsidR="008601E0" w:rsidRPr="00996A7D" w:rsidRDefault="002E3CCA">
      <w:pPr>
        <w:tabs>
          <w:tab w:val="left" w:pos="3057"/>
        </w:tabs>
        <w:spacing w:after="120" w:line="240" w:lineRule="exact"/>
        <w:ind w:leftChars="100" w:left="200"/>
        <w:rPr>
          <w:rFonts w:ascii="Arial" w:hAnsi="Arial" w:cs="Arial"/>
          <w:i/>
          <w:iCs/>
        </w:rPr>
      </w:pPr>
      <w:r w:rsidRPr="00996A7D">
        <w:rPr>
          <w:rFonts w:ascii="Arial" w:hAnsi="Arial" w:cs="Arial"/>
          <w:i/>
          <w:iCs/>
        </w:rPr>
        <w:t>FFS whether some explicit indication is needed for the UE to know that an RLC entity is configured for PTM transmission.</w:t>
      </w:r>
    </w:p>
    <w:p w14:paraId="5BF1682B"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lang w:eastAsia="zh-CN"/>
        </w:rPr>
        <w:t>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or PTP transmission. It would be better to have an explicit indication for UE to know that an RLC entity is configured for PTM transmission or PTP transmission.</w:t>
      </w:r>
    </w:p>
    <w:p w14:paraId="57361927" w14:textId="77777777" w:rsidR="008601E0" w:rsidRPr="00996A7D" w:rsidRDefault="002E3CCA">
      <w:pPr>
        <w:spacing w:after="120" w:line="240" w:lineRule="exact"/>
        <w:rPr>
          <w:rFonts w:ascii="Arial" w:hAnsi="Arial" w:cs="Arial"/>
          <w:b/>
        </w:rPr>
      </w:pPr>
      <w:bookmarkStart w:id="178" w:name="OLE_LINK9"/>
      <w:bookmarkStart w:id="179" w:name="OLE_LINK8"/>
      <w:r w:rsidRPr="00996A7D">
        <w:rPr>
          <w:rFonts w:ascii="Arial" w:hAnsi="Arial" w:cs="Arial"/>
          <w:b/>
        </w:rPr>
        <w:t>Q14</w:t>
      </w:r>
      <w:bookmarkEnd w:id="178"/>
      <w:bookmarkEnd w:id="179"/>
      <w:r w:rsidRPr="00996A7D">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601E0" w:rsidRPr="00996A7D" w14:paraId="46CE9C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FDDB6" w14:textId="77777777" w:rsidR="008601E0" w:rsidRPr="00996A7D" w:rsidRDefault="002E3CCA">
            <w:pPr>
              <w:rPr>
                <w:rFonts w:ascii="Arial" w:hAnsi="Arial" w:cs="Arial"/>
                <w:b/>
                <w:bCs/>
              </w:rPr>
            </w:pPr>
            <w:r w:rsidRPr="00996A7D">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96236" w14:textId="77777777" w:rsidR="008601E0" w:rsidRPr="00996A7D" w:rsidRDefault="002E3CCA">
            <w:pPr>
              <w:rPr>
                <w:rFonts w:ascii="Arial" w:hAnsi="Arial" w:cs="Arial"/>
                <w:b/>
                <w:bCs/>
              </w:rPr>
            </w:pPr>
            <w:r w:rsidRPr="00996A7D">
              <w:rPr>
                <w:rFonts w:ascii="Arial" w:hAnsi="Arial" w:cs="Arial"/>
                <w:b/>
                <w:bCs/>
              </w:rPr>
              <w:t xml:space="preserve">Preferred </w:t>
            </w:r>
            <w:r w:rsidRPr="00996A7D">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6599C50"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3115AA2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67E2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61DA8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8865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We are confused about the FFS in RRC running CR and the Q14, the RLC entity for both PTM and PTP are explicit configured in RRC </w:t>
            </w:r>
            <w:r w:rsidRPr="00996A7D">
              <w:rPr>
                <w:rFonts w:ascii="Arial" w:hAnsi="Arial" w:cs="Arial"/>
                <w:lang w:eastAsia="zh-CN"/>
              </w:rPr>
              <w:lastRenderedPageBreak/>
              <w:t>and UE will know it. The LCID will be used to distinguish the PTP RLC or PTM RLC.</w:t>
            </w:r>
          </w:p>
        </w:tc>
      </w:tr>
      <w:tr w:rsidR="008601E0" w:rsidRPr="00996A7D" w14:paraId="7200DEA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D0351" w14:textId="77777777" w:rsidR="008601E0" w:rsidRPr="00996A7D" w:rsidRDefault="002E3CCA">
            <w:pPr>
              <w:spacing w:after="120" w:line="240" w:lineRule="exact"/>
              <w:rPr>
                <w:rFonts w:ascii="Arial" w:hAnsi="Arial" w:cs="Arial"/>
              </w:rPr>
            </w:pPr>
            <w:r w:rsidRPr="00996A7D">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504E9" w14:textId="77777777" w:rsidR="008601E0" w:rsidRPr="00996A7D" w:rsidRDefault="008601E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FA00E3" w14:textId="77777777" w:rsidR="008601E0" w:rsidRPr="00996A7D" w:rsidRDefault="002E3CCA">
            <w:pPr>
              <w:spacing w:after="120" w:line="240" w:lineRule="exact"/>
              <w:rPr>
                <w:rFonts w:ascii="Arial" w:hAnsi="Arial" w:cs="Arial"/>
              </w:rPr>
            </w:pPr>
            <w:r w:rsidRPr="00996A7D">
              <w:rPr>
                <w:rFonts w:ascii="Arial" w:hAnsi="Arial" w:cs="Arial"/>
              </w:rPr>
              <w:t>If PTM RLC entity logical channel space is reserved, then there is no need to have explicit indicator. If LCID space is shared between DTCH and MTCH then some explicit indicator is needed.</w:t>
            </w:r>
          </w:p>
        </w:tc>
      </w:tr>
      <w:tr w:rsidR="008601E0" w:rsidRPr="00996A7D" w14:paraId="5CA5CD1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6B875D" w14:textId="77777777" w:rsidR="008601E0" w:rsidRPr="00996A7D" w:rsidRDefault="002E3CCA">
            <w:pPr>
              <w:spacing w:after="120" w:line="240" w:lineRule="exact"/>
              <w:rPr>
                <w:rFonts w:ascii="Arial" w:hAnsi="Arial" w:cs="Arial"/>
              </w:rPr>
            </w:pPr>
            <w:r w:rsidRPr="00996A7D">
              <w:rPr>
                <w:rFonts w:ascii="Arial" w:eastAsia="Yu Mincho" w:hAnsi="Arial" w:cs="Arial"/>
              </w:rPr>
              <w:t>Kyocera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4BFA6" w14:textId="77777777" w:rsidR="008601E0" w:rsidRPr="00996A7D" w:rsidRDefault="002E3CCA">
            <w:pPr>
              <w:spacing w:after="120" w:line="240" w:lineRule="exact"/>
              <w:rPr>
                <w:rFonts w:ascii="Arial" w:hAnsi="Arial" w:cs="Arial"/>
              </w:rPr>
            </w:pPr>
            <w:r w:rsidRPr="00996A7D">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A8F402" w14:textId="77777777" w:rsidR="008601E0" w:rsidRPr="00996A7D" w:rsidRDefault="002E3CCA">
            <w:pPr>
              <w:spacing w:after="120" w:line="240" w:lineRule="exact"/>
              <w:rPr>
                <w:rFonts w:ascii="Arial" w:hAnsi="Arial" w:cs="Arial"/>
              </w:rPr>
            </w:pPr>
            <w:r w:rsidRPr="00996A7D">
              <w:rPr>
                <w:rFonts w:ascii="Arial" w:eastAsia="Yu Mincho" w:hAnsi="Arial" w:cs="Arial"/>
              </w:rPr>
              <w:t xml:space="preserve">We share the comments from OPPO and Qualcomm, and we think it depends on the outcome of Q17. </w:t>
            </w:r>
          </w:p>
        </w:tc>
      </w:tr>
      <w:tr w:rsidR="008601E0" w:rsidRPr="00996A7D" w14:paraId="0C2BA0A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AA9F3" w14:textId="77777777" w:rsidR="008601E0" w:rsidRPr="00996A7D" w:rsidRDefault="002E3CCA">
            <w:pPr>
              <w:spacing w:after="120" w:line="240" w:lineRule="exact"/>
              <w:rPr>
                <w:rFonts w:ascii="Arial" w:hAnsi="Arial" w:cs="Arial"/>
              </w:rPr>
            </w:pPr>
            <w:r w:rsidRPr="00996A7D">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6B602" w14:textId="77777777" w:rsidR="008601E0" w:rsidRPr="00996A7D" w:rsidRDefault="002E3CCA">
            <w:pPr>
              <w:spacing w:after="120" w:line="240" w:lineRule="exact"/>
              <w:rPr>
                <w:rFonts w:ascii="Arial" w:hAnsi="Arial" w:cs="Arial"/>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11F53" w14:textId="77777777" w:rsidR="008601E0" w:rsidRPr="00996A7D" w:rsidRDefault="002E3CCA">
            <w:pPr>
              <w:spacing w:after="120" w:line="240" w:lineRule="exact"/>
              <w:rPr>
                <w:rFonts w:ascii="Arial" w:hAnsi="Arial" w:cs="Arial"/>
              </w:rPr>
            </w:pPr>
            <w:r w:rsidRPr="00996A7D">
              <w:rPr>
                <w:rFonts w:ascii="Arial" w:hAnsi="Arial" w:cs="Arial"/>
              </w:rPr>
              <w:t>The handling in an RLC entity should be implicitly clear from receiving the MRB configuration (LCH-Id etc)</w:t>
            </w:r>
          </w:p>
        </w:tc>
      </w:tr>
      <w:tr w:rsidR="008601E0" w:rsidRPr="00996A7D" w14:paraId="0A3DB9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DDC11" w14:textId="77777777" w:rsidR="008601E0" w:rsidRPr="00996A7D" w:rsidRDefault="002E3CCA">
            <w:pPr>
              <w:spacing w:after="120" w:line="240" w:lineRule="exact"/>
              <w:rPr>
                <w:rFonts w:ascii="Arial" w:hAnsi="Arial" w:cs="Arial"/>
              </w:rPr>
            </w:pPr>
            <w:r w:rsidRPr="00996A7D">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025A9" w14:textId="77777777" w:rsidR="008601E0" w:rsidRPr="00996A7D" w:rsidRDefault="002E3CCA">
            <w:pPr>
              <w:spacing w:after="120" w:line="240" w:lineRule="exact"/>
              <w:rPr>
                <w:rFonts w:ascii="Arial" w:hAnsi="Arial" w:cs="Arial"/>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181B1" w14:textId="77777777" w:rsidR="008601E0" w:rsidRPr="00996A7D" w:rsidRDefault="002E3CCA">
            <w:pPr>
              <w:spacing w:after="120" w:line="240" w:lineRule="exact"/>
              <w:rPr>
                <w:rFonts w:ascii="Arial" w:hAnsi="Arial" w:cs="Arial"/>
              </w:rPr>
            </w:pPr>
            <w:r w:rsidRPr="00996A7D">
              <w:rPr>
                <w:rFonts w:ascii="Arial" w:hAnsi="Arial" w:cs="Arial"/>
              </w:rPr>
              <w:t>It should be already clear from RRC configuration that separate RLC entities are configured for PTM and PTP transmissions.</w:t>
            </w:r>
          </w:p>
          <w:p w14:paraId="4CF9123E" w14:textId="77777777" w:rsidR="008601E0" w:rsidRPr="00996A7D" w:rsidRDefault="002E3CCA">
            <w:pPr>
              <w:spacing w:after="120" w:line="240" w:lineRule="exact"/>
              <w:rPr>
                <w:rFonts w:ascii="Arial" w:hAnsi="Arial" w:cs="Arial"/>
              </w:rPr>
            </w:pPr>
            <w:r w:rsidRPr="00996A7D">
              <w:rPr>
                <w:rFonts w:ascii="Arial" w:hAnsi="Arial" w:cs="Arial"/>
              </w:rPr>
              <w:t>As in legacy, LCID is used to determine LCH of a received MAC subPDU.</w:t>
            </w:r>
          </w:p>
        </w:tc>
      </w:tr>
      <w:tr w:rsidR="008601E0" w:rsidRPr="00996A7D" w14:paraId="312417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D53B2"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0C14A"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DD78"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Initial values setup are different among PTM and PTP.</w:t>
            </w:r>
          </w:p>
        </w:tc>
      </w:tr>
      <w:tr w:rsidR="008601E0" w:rsidRPr="00996A7D" w14:paraId="260263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99D8B"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BDEE" w14:textId="77777777" w:rsidR="008601E0" w:rsidRPr="00996A7D" w:rsidRDefault="002E3CCA">
            <w:pPr>
              <w:spacing w:after="120" w:line="240" w:lineRule="exact"/>
              <w:rPr>
                <w:rFonts w:ascii="Arial" w:hAnsi="Arial" w:cs="Arial"/>
              </w:rPr>
            </w:pPr>
            <w:r w:rsidRPr="00996A7D">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2488" w14:textId="77777777" w:rsidR="008601E0" w:rsidRPr="00996A7D" w:rsidRDefault="002E3CCA">
            <w:pPr>
              <w:spacing w:after="120" w:line="240" w:lineRule="exact"/>
              <w:rPr>
                <w:rFonts w:ascii="Arial" w:hAnsi="Arial" w:cs="Arial"/>
              </w:rPr>
            </w:pPr>
            <w:r w:rsidRPr="00996A7D">
              <w:rPr>
                <w:rFonts w:ascii="Arial" w:hAnsi="Arial" w:cs="Arial"/>
              </w:rPr>
              <w:t>Whether it can be implicitly derived from the configuration or needs to be explicitly signalled depends on a number of other factors (Q10, Q13 and Q17)</w:t>
            </w:r>
          </w:p>
        </w:tc>
      </w:tr>
      <w:tr w:rsidR="008601E0" w:rsidRPr="00996A7D" w14:paraId="18F732B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BA922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49E6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D76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Agree with Nokia.</w:t>
            </w:r>
          </w:p>
          <w:p w14:paraId="1D9FDD3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For now we prefer no explicit indication is needed.</w:t>
            </w:r>
          </w:p>
        </w:tc>
      </w:tr>
      <w:tr w:rsidR="008601E0" w:rsidRPr="00996A7D" w14:paraId="5B8248B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09FB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DC338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0B7A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Agree with companies above that it can be implicitly indicated via the LCID value.</w:t>
            </w:r>
          </w:p>
        </w:tc>
      </w:tr>
      <w:tr w:rsidR="008601E0" w:rsidRPr="00996A7D" w14:paraId="2A1F28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BDC5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B18D64" w14:textId="77777777" w:rsidR="008601E0" w:rsidRPr="00996A7D" w:rsidRDefault="008601E0">
            <w:pPr>
              <w:spacing w:after="120" w:line="240" w:lineRule="exact"/>
              <w:rPr>
                <w:rFonts w:ascii="Arial" w:hAnsi="Arial" w:cs="Arial"/>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89F23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Agree with Qualcomm.</w:t>
            </w:r>
          </w:p>
        </w:tc>
      </w:tr>
      <w:tr w:rsidR="008601E0" w:rsidRPr="00996A7D" w14:paraId="2358B20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68AD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9312B" w14:textId="77777777" w:rsidR="008601E0" w:rsidRPr="00996A7D" w:rsidRDefault="008601E0">
            <w:pPr>
              <w:spacing w:after="120" w:line="240" w:lineRule="exact"/>
              <w:rPr>
                <w:rFonts w:ascii="Arial" w:hAnsi="Arial" w:cs="Arial"/>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0416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Same view a Qualcomm.</w:t>
            </w:r>
          </w:p>
        </w:tc>
      </w:tr>
      <w:tr w:rsidR="008601E0" w:rsidRPr="00996A7D" w14:paraId="3CD8CC8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197B3" w14:textId="77777777" w:rsidR="008601E0" w:rsidRPr="00996A7D" w:rsidRDefault="002E3CCA">
            <w:pPr>
              <w:spacing w:after="120" w:line="240" w:lineRule="exact"/>
              <w:rPr>
                <w:rFonts w:ascii="Arial" w:hAnsi="Arial" w:cs="Arial"/>
                <w:lang w:eastAsia="zh-CN"/>
              </w:rPr>
            </w:pPr>
            <w:r w:rsidRPr="00996A7D">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155E81" w14:textId="77777777" w:rsidR="008601E0" w:rsidRPr="00996A7D" w:rsidRDefault="008601E0">
            <w:pPr>
              <w:spacing w:after="120" w:line="240" w:lineRule="exact"/>
              <w:rPr>
                <w:rFonts w:ascii="Arial" w:hAnsi="Arial" w:cs="Arial"/>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D768B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Agree with Qualcomm.</w:t>
            </w:r>
          </w:p>
        </w:tc>
      </w:tr>
      <w:tr w:rsidR="008601E0" w:rsidRPr="00996A7D" w14:paraId="09E957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B6302" w14:textId="77777777" w:rsidR="008601E0" w:rsidRPr="00996A7D" w:rsidRDefault="002E3CCA">
            <w:pPr>
              <w:spacing w:after="120" w:line="240" w:lineRule="exact"/>
              <w:rPr>
                <w:lang w:eastAsia="zh-CN"/>
              </w:rPr>
            </w:pPr>
            <w:r w:rsidRPr="00996A7D">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22940" w14:textId="77777777" w:rsidR="008601E0" w:rsidRPr="00996A7D" w:rsidRDefault="002E3CCA">
            <w:pPr>
              <w:spacing w:after="120" w:line="240" w:lineRule="exact"/>
              <w:rPr>
                <w:rFonts w:ascii="Arial" w:hAnsi="Arial" w:cs="Arial"/>
                <w:lang w:eastAsia="zh-CN"/>
              </w:rPr>
            </w:pPr>
            <w:r w:rsidRPr="00996A7D">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5812C" w14:textId="77777777" w:rsidR="008601E0" w:rsidRPr="00996A7D" w:rsidRDefault="002E3CCA">
            <w:pPr>
              <w:spacing w:after="120" w:line="240" w:lineRule="exact"/>
              <w:rPr>
                <w:rFonts w:ascii="Arial" w:hAnsi="Arial" w:cs="Arial"/>
                <w:lang w:eastAsia="zh-CN"/>
              </w:rPr>
            </w:pPr>
            <w:r w:rsidRPr="00996A7D">
              <w:rPr>
                <w:rFonts w:ascii="Arial" w:hAnsi="Arial" w:cs="Arial"/>
              </w:rPr>
              <w:t>UE can know whether the RLC entity is PTM or PTP at least from associated MAC/PHY configuration.</w:t>
            </w:r>
          </w:p>
        </w:tc>
      </w:tr>
      <w:tr w:rsidR="008601E0" w:rsidRPr="00996A7D" w14:paraId="4115D2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DAB6E1" w14:textId="77777777" w:rsidR="008601E0" w:rsidRPr="00996A7D" w:rsidRDefault="002E3CCA">
            <w:pPr>
              <w:spacing w:after="120" w:line="240" w:lineRule="exact"/>
              <w:rPr>
                <w:rFonts w:ascii="Arial" w:hAnsi="Arial" w:cs="Arial"/>
              </w:rPr>
            </w:pPr>
            <w:r w:rsidRPr="00996A7D">
              <w:rPr>
                <w:rFonts w:ascii="Arial" w:eastAsia="Yu Mincho" w:hAnsi="Arial" w:cs="Arial"/>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A6BA4A" w14:textId="77777777" w:rsidR="008601E0" w:rsidRPr="00996A7D" w:rsidRDefault="002E3CCA">
            <w:pPr>
              <w:spacing w:after="120" w:line="240" w:lineRule="exact"/>
              <w:rPr>
                <w:rFonts w:ascii="Arial" w:hAnsi="Arial" w:cs="Arial"/>
              </w:rPr>
            </w:pPr>
            <w:r w:rsidRPr="00996A7D">
              <w:rPr>
                <w:rFonts w:ascii="Arial" w:eastAsia="Yu Mincho"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59FF2" w14:textId="77777777" w:rsidR="008601E0" w:rsidRPr="00996A7D" w:rsidRDefault="002E3CCA">
            <w:pPr>
              <w:spacing w:after="120" w:line="240" w:lineRule="exact"/>
              <w:rPr>
                <w:rFonts w:ascii="Arial" w:hAnsi="Arial" w:cs="Arial"/>
              </w:rPr>
            </w:pPr>
            <w:r w:rsidRPr="00996A7D">
              <w:rPr>
                <w:rFonts w:ascii="Arial" w:eastAsia="Yu Mincho" w:hAnsi="Arial" w:cs="Arial"/>
              </w:rPr>
              <w:t>Similar view as Qualcomm.</w:t>
            </w:r>
          </w:p>
        </w:tc>
      </w:tr>
      <w:tr w:rsidR="008601E0" w:rsidRPr="00996A7D" w14:paraId="35E17B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9F65B"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CEA2F"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Yes/No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0E0EC"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Whether an explicit indicator is needed seems to be depending on how LCID space is shared between DTCH and MTCH or whether there are special configuration configured for the PTM RLC leg. This can be discussed further.</w:t>
            </w:r>
          </w:p>
        </w:tc>
      </w:tr>
      <w:tr w:rsidR="008601E0" w:rsidRPr="00996A7D" w14:paraId="07FCAB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98559"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BD7DF4"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AC39" w14:textId="77777777" w:rsidR="008601E0" w:rsidRPr="00996A7D" w:rsidRDefault="002E3CCA">
            <w:pPr>
              <w:spacing w:after="120" w:line="240" w:lineRule="exact"/>
              <w:rPr>
                <w:rFonts w:ascii="Arial" w:eastAsia="Yu Mincho" w:hAnsi="Arial" w:cs="Arial"/>
              </w:rPr>
            </w:pPr>
            <w:r w:rsidRPr="00996A7D">
              <w:rPr>
                <w:rFonts w:ascii="Arial" w:hAnsi="Arial" w:cs="Arial"/>
                <w:lang w:eastAsia="zh-CN"/>
              </w:rPr>
              <w:t>In our understanding, whether an RLC entity is used for PTP/PTM transmission can be derived based on the RB/RLC configuration (e.g. the association between group common RNTI and RLC configuration, or the LCID value).</w:t>
            </w:r>
          </w:p>
        </w:tc>
      </w:tr>
      <w:tr w:rsidR="008601E0" w:rsidRPr="00996A7D" w14:paraId="65A835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DA8B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F4AC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39DC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We tend to agree with Qualcomm and Huawei. </w:t>
            </w:r>
            <w:r w:rsidRPr="00996A7D">
              <w:rPr>
                <w:rFonts w:ascii="Arial" w:hAnsi="Arial" w:cs="Arial"/>
              </w:rPr>
              <w:t>If LCID space is shared between DTCH and MTCH then some explicit indicator is needed.</w:t>
            </w:r>
          </w:p>
        </w:tc>
      </w:tr>
      <w:tr w:rsidR="008601E0" w:rsidRPr="00996A7D" w14:paraId="5671B1A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C6A0" w14:textId="77777777" w:rsidR="008601E0" w:rsidRPr="00996A7D" w:rsidRDefault="002E3CCA">
            <w:pPr>
              <w:spacing w:after="120" w:line="240" w:lineRule="exact"/>
              <w:rPr>
                <w:rFonts w:ascii="Arial" w:hAnsi="Arial" w:cs="Arial"/>
                <w:lang w:eastAsia="zh-CN"/>
              </w:rPr>
            </w:pPr>
            <w:r w:rsidRPr="00996A7D">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588FB1" w14:textId="77777777" w:rsidR="008601E0" w:rsidRPr="00996A7D" w:rsidRDefault="002E3CCA">
            <w:pPr>
              <w:spacing w:after="120" w:line="240" w:lineRule="exact"/>
              <w:rPr>
                <w:rFonts w:ascii="Arial" w:hAnsi="Arial" w:cs="Arial"/>
                <w:lang w:eastAsia="zh-CN"/>
              </w:rPr>
            </w:pPr>
            <w:r w:rsidRPr="00996A7D">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8D292F" w14:textId="77777777" w:rsidR="008601E0" w:rsidRPr="00996A7D" w:rsidRDefault="002E3CCA">
            <w:pPr>
              <w:spacing w:after="120" w:line="240" w:lineRule="exact"/>
              <w:rPr>
                <w:rFonts w:ascii="Arial" w:hAnsi="Arial" w:cs="Arial"/>
                <w:lang w:eastAsia="zh-CN"/>
              </w:rPr>
            </w:pPr>
            <w:r w:rsidRPr="00996A7D">
              <w:rPr>
                <w:rFonts w:ascii="Arial" w:hAnsi="Arial" w:cs="Arial"/>
              </w:rPr>
              <w:t xml:space="preserve">RLC entity configuration should be indicated by RRC. Other details can be refer to Q17 </w:t>
            </w:r>
          </w:p>
        </w:tc>
      </w:tr>
      <w:tr w:rsidR="008601E0" w:rsidRPr="00996A7D" w14:paraId="749A59C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A0184" w14:textId="77777777" w:rsidR="008601E0" w:rsidRPr="00996A7D" w:rsidRDefault="002E3CCA">
            <w:pPr>
              <w:spacing w:after="120" w:line="240" w:lineRule="exact"/>
            </w:pPr>
            <w:r w:rsidRPr="00996A7D">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90803" w14:textId="77777777" w:rsidR="008601E0" w:rsidRPr="00996A7D" w:rsidRDefault="008601E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51382" w14:textId="77777777" w:rsidR="008601E0" w:rsidRPr="00996A7D" w:rsidRDefault="002E3CCA">
            <w:pPr>
              <w:spacing w:after="120" w:line="240" w:lineRule="exact"/>
              <w:rPr>
                <w:rFonts w:ascii="Arial" w:hAnsi="Arial" w:cs="Arial"/>
              </w:rPr>
            </w:pPr>
            <w:r w:rsidRPr="00996A7D">
              <w:rPr>
                <w:rFonts w:ascii="Arial" w:hAnsi="Arial" w:cs="Arial"/>
              </w:rPr>
              <w:t>Agree with Qualcomm.</w:t>
            </w:r>
          </w:p>
        </w:tc>
      </w:tr>
      <w:tr w:rsidR="008601E0" w:rsidRPr="00996A7D" w14:paraId="38BE96F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45681" w14:textId="77777777" w:rsidR="008601E0" w:rsidRPr="00996A7D" w:rsidRDefault="002E3CCA">
            <w:pPr>
              <w:spacing w:after="120" w:line="240" w:lineRule="exact"/>
            </w:pPr>
            <w:r w:rsidRPr="00996A7D">
              <w:rPr>
                <w:rFonts w:ascii="Arial" w:hAnsi="Arial" w:cs="Arial"/>
                <w:lang w:eastAsia="zh-CN"/>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779E3"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7BF04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The RLC entity for PTM and the RLC entity for PTP use different logical channels.</w:t>
            </w:r>
          </w:p>
        </w:tc>
      </w:tr>
      <w:tr w:rsidR="008601E0" w:rsidRPr="00996A7D" w14:paraId="19C7180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21EC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48A9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55C72E" w14:textId="77777777" w:rsidR="008601E0" w:rsidRPr="00996A7D" w:rsidRDefault="002E3CCA">
            <w:pPr>
              <w:spacing w:after="120" w:line="240" w:lineRule="exact"/>
              <w:rPr>
                <w:rFonts w:ascii="Arial" w:hAnsi="Arial" w:cs="Arial"/>
                <w:lang w:eastAsia="zh-CN"/>
              </w:rPr>
            </w:pPr>
            <w:r w:rsidRPr="00996A7D">
              <w:rPr>
                <w:rFonts w:ascii="Arial" w:eastAsia="Yu Mincho" w:hAnsi="Arial" w:cs="Arial"/>
              </w:rPr>
              <w:t>We share the comments from OPPO and Qualcomm, and we think it depends on the outcome of Q17.</w:t>
            </w:r>
          </w:p>
        </w:tc>
      </w:tr>
      <w:tr w:rsidR="008601E0" w:rsidRPr="00996A7D" w14:paraId="24951B8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0A31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CD907" w14:textId="77777777" w:rsidR="008601E0" w:rsidRPr="00996A7D" w:rsidRDefault="008601E0">
            <w:pPr>
              <w:spacing w:after="120" w:line="240" w:lineRule="exact"/>
              <w:rPr>
                <w:rFonts w:ascii="Arial" w:hAnsi="Arial" w:cs="Arial"/>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0EEC89"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How to configure MBS session, MRB, logical channels for MRB, G-RNTI and their relationships have not been discussed much. At this </w:t>
            </w:r>
            <w:r w:rsidRPr="00996A7D">
              <w:rPr>
                <w:rFonts w:ascii="Arial" w:eastAsia="Yu Mincho" w:hAnsi="Arial" w:cs="Arial"/>
              </w:rPr>
              <w:lastRenderedPageBreak/>
              <w:t>moment it’s not clear how UE knows which RLC entity is for PTM or PTP within an MRB. We’re open to discuss it including use of an explicit indication.</w:t>
            </w:r>
          </w:p>
        </w:tc>
      </w:tr>
      <w:tr w:rsidR="00B644CF" w:rsidRPr="00996A7D" w14:paraId="737A9A56" w14:textId="77777777">
        <w:trPr>
          <w:jc w:val="center"/>
          <w:ins w:id="180" w:author="Lenovo" w:date="2021-10-22T14:4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81C5C" w14:textId="63BA110B" w:rsidR="00B644CF" w:rsidRPr="00996A7D" w:rsidRDefault="00B644CF" w:rsidP="00B644CF">
            <w:pPr>
              <w:spacing w:after="120" w:line="240" w:lineRule="exact"/>
              <w:rPr>
                <w:ins w:id="181" w:author="Lenovo" w:date="2021-10-22T14:49:00Z"/>
                <w:rFonts w:ascii="Arial" w:hAnsi="Arial" w:cs="Arial"/>
                <w:lang w:eastAsia="zh-CN"/>
              </w:rPr>
            </w:pPr>
            <w:ins w:id="182" w:author="Lenovo" w:date="2021-10-22T14:49:00Z">
              <w:r>
                <w:rPr>
                  <w:rFonts w:ascii="Arial" w:hAnsi="Arial" w:cs="Arial"/>
                  <w:lang w:val="en-US" w:eastAsia="zh-CN"/>
                </w:rPr>
                <w:lastRenderedPageBreak/>
                <w:t>Apple</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4B1E3" w14:textId="77777777" w:rsidR="00B644CF" w:rsidRPr="00996A7D" w:rsidRDefault="00B644CF" w:rsidP="00B644CF">
            <w:pPr>
              <w:spacing w:after="120" w:line="240" w:lineRule="exact"/>
              <w:rPr>
                <w:ins w:id="183" w:author="Lenovo" w:date="2021-10-22T14:49:00Z"/>
                <w:rFonts w:ascii="Arial" w:hAnsi="Arial" w:cs="Arial"/>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941B5" w14:textId="742CC4CF" w:rsidR="00B644CF" w:rsidRPr="00996A7D" w:rsidRDefault="00B644CF" w:rsidP="00B644CF">
            <w:pPr>
              <w:spacing w:after="120" w:line="240" w:lineRule="exact"/>
              <w:rPr>
                <w:ins w:id="184" w:author="Lenovo" w:date="2021-10-22T14:49:00Z"/>
                <w:rFonts w:ascii="Arial" w:eastAsia="Yu Mincho" w:hAnsi="Arial" w:cs="Arial"/>
              </w:rPr>
            </w:pPr>
            <w:ins w:id="185" w:author="Lenovo" w:date="2021-10-22T14:49:00Z">
              <w:r>
                <w:rPr>
                  <w:rFonts w:ascii="Arial" w:eastAsia="Yu Mincho" w:hAnsi="Arial" w:cs="Arial"/>
                  <w:lang w:val="en-US" w:eastAsia="zh-CN"/>
                </w:rPr>
                <w:t xml:space="preserve">Both the explicit indication and the implicit indication (via the different LCID pool) can work well. </w:t>
              </w:r>
            </w:ins>
          </w:p>
        </w:tc>
      </w:tr>
    </w:tbl>
    <w:p w14:paraId="074D3EF8"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Summary:</w:t>
      </w:r>
      <w:r w:rsidRPr="00996A7D">
        <w:rPr>
          <w:rFonts w:ascii="Arial" w:hAnsi="Arial" w:cs="Arial"/>
          <w:lang w:eastAsia="zh-CN"/>
        </w:rPr>
        <w:t xml:space="preserve"> Q14 relies on the discussion on LCID space. We can keep the FFS on this stage and no proposal is made.</w:t>
      </w:r>
    </w:p>
    <w:p w14:paraId="3975636C" w14:textId="77777777" w:rsidR="008601E0" w:rsidRPr="00996A7D" w:rsidRDefault="002E3CCA">
      <w:pPr>
        <w:pStyle w:val="21"/>
        <w:spacing w:before="120" w:after="120"/>
        <w:ind w:left="0" w:firstLine="0"/>
        <w:rPr>
          <w:rFonts w:cs="Arial"/>
        </w:rPr>
      </w:pPr>
      <w:r w:rsidRPr="00996A7D">
        <w:rPr>
          <w:rFonts w:cs="Arial"/>
        </w:rPr>
        <w:t xml:space="preserve">2.5 RLC handling for RRC based MRB bearer type change </w:t>
      </w:r>
    </w:p>
    <w:p w14:paraId="6773E9F8"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lang w:eastAsia="zh-CN"/>
        </w:rPr>
        <w:t>There are two main scenarios regarding RLC entity handling:</w:t>
      </w:r>
    </w:p>
    <w:p w14:paraId="64E3B0B9" w14:textId="77777777" w:rsidR="008601E0" w:rsidRPr="00996A7D" w:rsidRDefault="002E3CCA">
      <w:pPr>
        <w:pStyle w:val="aff7"/>
        <w:numPr>
          <w:ilvl w:val="0"/>
          <w:numId w:val="19"/>
        </w:numPr>
        <w:tabs>
          <w:tab w:val="left" w:pos="3057"/>
        </w:tabs>
        <w:spacing w:after="120" w:line="240" w:lineRule="exact"/>
        <w:rPr>
          <w:rFonts w:ascii="Arial" w:hAnsi="Arial" w:cs="Arial"/>
          <w:sz w:val="20"/>
          <w:szCs w:val="20"/>
          <w:lang w:eastAsia="zh-CN"/>
        </w:rPr>
      </w:pPr>
      <w:r w:rsidRPr="00996A7D">
        <w:rPr>
          <w:rFonts w:ascii="Arial" w:eastAsiaTheme="minorEastAsia" w:hAnsi="Arial" w:cs="Arial"/>
          <w:sz w:val="20"/>
          <w:szCs w:val="20"/>
          <w:lang w:eastAsia="zh-CN"/>
        </w:rPr>
        <w:t>Split MRB &lt;-&gt; PTM only/PTP only MRB</w:t>
      </w:r>
    </w:p>
    <w:p w14:paraId="0DFF9D0D" w14:textId="77777777" w:rsidR="008601E0" w:rsidRPr="00996A7D" w:rsidRDefault="002E3CCA">
      <w:pPr>
        <w:pStyle w:val="aff7"/>
        <w:numPr>
          <w:ilvl w:val="0"/>
          <w:numId w:val="19"/>
        </w:numPr>
        <w:tabs>
          <w:tab w:val="left" w:pos="3057"/>
        </w:tabs>
        <w:spacing w:after="120" w:line="240" w:lineRule="exact"/>
        <w:rPr>
          <w:rFonts w:ascii="Arial" w:hAnsi="Arial" w:cs="Arial"/>
          <w:sz w:val="20"/>
          <w:szCs w:val="20"/>
          <w:lang w:eastAsia="zh-CN"/>
        </w:rPr>
      </w:pPr>
      <w:r w:rsidRPr="00996A7D">
        <w:rPr>
          <w:rFonts w:ascii="Arial" w:eastAsiaTheme="minorEastAsia" w:hAnsi="Arial" w:cs="Arial"/>
          <w:sz w:val="20"/>
          <w:szCs w:val="20"/>
          <w:lang w:eastAsia="zh-CN"/>
        </w:rPr>
        <w:t>PTM only &lt;-&gt; PTP only</w:t>
      </w:r>
    </w:p>
    <w:p w14:paraId="2238A828" w14:textId="77777777" w:rsidR="008601E0" w:rsidRPr="00996A7D" w:rsidRDefault="002E3CCA">
      <w:pPr>
        <w:tabs>
          <w:tab w:val="left" w:pos="3057"/>
        </w:tabs>
        <w:spacing w:after="120" w:line="240" w:lineRule="exact"/>
        <w:ind w:left="103"/>
        <w:rPr>
          <w:rFonts w:ascii="Arial" w:hAnsi="Arial" w:cs="Arial"/>
          <w:lang w:eastAsia="zh-CN"/>
        </w:rPr>
      </w:pPr>
      <w:r w:rsidRPr="00996A7D">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7297D55A" w14:textId="77777777" w:rsidR="008601E0" w:rsidRPr="00996A7D" w:rsidRDefault="002E3CCA">
      <w:pPr>
        <w:tabs>
          <w:tab w:val="left" w:pos="3057"/>
        </w:tabs>
        <w:spacing w:after="120" w:line="240" w:lineRule="exact"/>
        <w:ind w:left="103"/>
        <w:rPr>
          <w:rFonts w:ascii="Arial" w:hAnsi="Arial" w:cs="Arial"/>
          <w:lang w:eastAsia="zh-CN"/>
        </w:rPr>
      </w:pPr>
      <w:r w:rsidRPr="00996A7D">
        <w:rPr>
          <w:rFonts w:ascii="Arial" w:hAnsi="Arial" w:cs="Arial"/>
          <w:lang w:eastAsia="zh-CN"/>
        </w:rPr>
        <w:t>For the case 2 RRC based bearer change between PTM only and PTP only, whether RLC entity re-establishment should be performed should be discussed. Since the PTM transmission can only be RLC-UM and PTP transmission can be RLC-AM, it wsuld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45E0E132" w14:textId="77777777" w:rsidR="008601E0" w:rsidRPr="00996A7D" w:rsidRDefault="002E3CCA">
      <w:pPr>
        <w:spacing w:after="120" w:line="240" w:lineRule="exact"/>
        <w:rPr>
          <w:rFonts w:ascii="Arial" w:hAnsi="Arial" w:cs="Arial"/>
          <w:b/>
        </w:rPr>
      </w:pPr>
      <w:r w:rsidRPr="00996A7D">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601E0" w:rsidRPr="00996A7D" w14:paraId="0CE255E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C0C9C" w14:textId="77777777" w:rsidR="008601E0" w:rsidRPr="00996A7D" w:rsidRDefault="002E3CCA">
            <w:pPr>
              <w:rPr>
                <w:rFonts w:ascii="Arial" w:hAnsi="Arial" w:cs="Arial"/>
                <w:b/>
                <w:bCs/>
              </w:rPr>
            </w:pPr>
            <w:r w:rsidRPr="00996A7D">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CA785" w14:textId="77777777" w:rsidR="008601E0" w:rsidRPr="00996A7D" w:rsidRDefault="002E3CCA">
            <w:pPr>
              <w:rPr>
                <w:rFonts w:ascii="Arial" w:hAnsi="Arial" w:cs="Arial"/>
                <w:b/>
                <w:bCs/>
              </w:rPr>
            </w:pPr>
            <w:r w:rsidRPr="00996A7D">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373E8"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15AD8E1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206A22F" w14:textId="77777777" w:rsidR="008601E0" w:rsidRPr="00996A7D" w:rsidRDefault="002E3CCA">
            <w:pPr>
              <w:spacing w:after="120" w:line="240" w:lineRule="exact"/>
            </w:pPr>
            <w:r w:rsidRPr="00996A7D">
              <w:rPr>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88DD69" w14:textId="77777777" w:rsidR="008601E0" w:rsidRPr="00996A7D" w:rsidRDefault="002E3CCA">
            <w:pPr>
              <w:spacing w:after="120" w:line="240" w:lineRule="exact"/>
              <w:rPr>
                <w:lang w:eastAsia="zh-CN"/>
              </w:rPr>
            </w:pPr>
            <w:r w:rsidRPr="00996A7D">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4A2D40C" w14:textId="77777777" w:rsidR="008601E0" w:rsidRPr="00996A7D" w:rsidRDefault="008601E0">
            <w:pPr>
              <w:spacing w:after="120" w:line="240" w:lineRule="exact"/>
            </w:pPr>
          </w:p>
        </w:tc>
      </w:tr>
      <w:tr w:rsidR="008601E0" w:rsidRPr="00996A7D" w14:paraId="24DB4BF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E3148B2" w14:textId="77777777" w:rsidR="008601E0" w:rsidRPr="00996A7D" w:rsidRDefault="002E3CCA">
            <w:pPr>
              <w:spacing w:after="120" w:line="240" w:lineRule="exact"/>
            </w:pPr>
            <w:r w:rsidRPr="00996A7D">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BEB8EC"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C8EA8F" w14:textId="77777777" w:rsidR="008601E0" w:rsidRPr="00996A7D" w:rsidRDefault="008601E0">
            <w:pPr>
              <w:spacing w:after="120" w:line="240" w:lineRule="exact"/>
            </w:pPr>
          </w:p>
        </w:tc>
      </w:tr>
      <w:tr w:rsidR="008601E0" w:rsidRPr="00996A7D" w14:paraId="4084385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FDF84F" w14:textId="77777777" w:rsidR="008601E0" w:rsidRPr="00996A7D" w:rsidRDefault="002E3CCA">
            <w:pPr>
              <w:spacing w:after="120" w:line="240" w:lineRule="exact"/>
            </w:pPr>
            <w:r w:rsidRPr="00996A7D">
              <w:rPr>
                <w:rFonts w:eastAsia="Yu Mincho"/>
              </w:rPr>
              <w:t>Kyocera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2B9D4E" w14:textId="77777777" w:rsidR="008601E0" w:rsidRPr="00996A7D" w:rsidRDefault="002E3CCA">
            <w:pPr>
              <w:spacing w:after="120" w:line="240" w:lineRule="exact"/>
            </w:pPr>
            <w:r w:rsidRPr="00996A7D">
              <w:rPr>
                <w:rFonts w:eastAsia="Yu Mincho"/>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3E926E" w14:textId="77777777" w:rsidR="008601E0" w:rsidRPr="00996A7D" w:rsidRDefault="008601E0">
            <w:pPr>
              <w:spacing w:after="120" w:line="240" w:lineRule="exact"/>
            </w:pPr>
          </w:p>
        </w:tc>
      </w:tr>
      <w:tr w:rsidR="008601E0" w:rsidRPr="00996A7D" w14:paraId="01F6A49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71314D" w14:textId="77777777" w:rsidR="008601E0" w:rsidRPr="00996A7D" w:rsidRDefault="002E3CCA">
            <w:pPr>
              <w:spacing w:after="120" w:line="240" w:lineRule="exact"/>
            </w:pPr>
            <w:r w:rsidRPr="00996A7D">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7D2174" w14:textId="77777777" w:rsidR="008601E0" w:rsidRPr="00996A7D" w:rsidRDefault="002E3CCA">
            <w:pPr>
              <w:spacing w:after="120" w:line="240" w:lineRule="exact"/>
            </w:pPr>
            <w:r w:rsidRPr="00996A7D">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7927BF" w14:textId="77777777" w:rsidR="008601E0" w:rsidRPr="00996A7D" w:rsidRDefault="002E3CCA">
            <w:pPr>
              <w:spacing w:after="120" w:line="240" w:lineRule="exact"/>
            </w:pPr>
            <w:r w:rsidRPr="00996A7D">
              <w:t>Not sure how this is simplified. I.e RLC entity release and then RLC entity establishment. UE anyway need to reset and discard SDUs etc.</w:t>
            </w:r>
          </w:p>
        </w:tc>
      </w:tr>
      <w:tr w:rsidR="008601E0" w:rsidRPr="00996A7D" w14:paraId="2F9D451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157618" w14:textId="77777777" w:rsidR="008601E0" w:rsidRPr="00996A7D" w:rsidRDefault="002E3CCA">
            <w:pPr>
              <w:spacing w:after="120" w:line="240" w:lineRule="exact"/>
            </w:pPr>
            <w:r w:rsidRPr="00996A7D">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6061DE"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49768D3" w14:textId="77777777" w:rsidR="008601E0" w:rsidRPr="00996A7D" w:rsidRDefault="008601E0">
            <w:pPr>
              <w:spacing w:after="120" w:line="240" w:lineRule="exact"/>
            </w:pPr>
          </w:p>
        </w:tc>
      </w:tr>
      <w:tr w:rsidR="008601E0" w:rsidRPr="00996A7D" w14:paraId="77BBF912"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F6F4B8F" w14:textId="77777777" w:rsidR="008601E0" w:rsidRPr="00996A7D" w:rsidRDefault="002E3CCA">
            <w:pPr>
              <w:spacing w:after="120" w:line="240" w:lineRule="exact"/>
            </w:pPr>
            <w:r w:rsidRPr="00996A7D">
              <w:rPr>
                <w:rFonts w:eastAsia="Malgun Gothic"/>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B27123" w14:textId="77777777" w:rsidR="008601E0" w:rsidRPr="00996A7D" w:rsidRDefault="002E3CCA">
            <w:pPr>
              <w:spacing w:after="120" w:line="240" w:lineRule="exact"/>
            </w:pPr>
            <w:r w:rsidRPr="00996A7D">
              <w:rPr>
                <w:rFonts w:eastAsia="Malgun Gothic"/>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AB0A6D" w14:textId="77777777" w:rsidR="008601E0" w:rsidRPr="00996A7D" w:rsidRDefault="008601E0">
            <w:pPr>
              <w:spacing w:after="120" w:line="240" w:lineRule="exact"/>
            </w:pPr>
          </w:p>
        </w:tc>
      </w:tr>
      <w:tr w:rsidR="008601E0" w:rsidRPr="00996A7D" w14:paraId="7891DA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4F22F3" w14:textId="77777777" w:rsidR="008601E0" w:rsidRPr="00996A7D" w:rsidRDefault="002E3CCA">
            <w:pPr>
              <w:spacing w:after="120" w:line="240" w:lineRule="exact"/>
            </w:pPr>
            <w:r w:rsidRPr="00996A7D">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FC7E0C"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87C6DED" w14:textId="77777777" w:rsidR="008601E0" w:rsidRPr="00996A7D" w:rsidRDefault="008601E0">
            <w:pPr>
              <w:spacing w:after="120" w:line="240" w:lineRule="exact"/>
            </w:pPr>
          </w:p>
        </w:tc>
      </w:tr>
      <w:tr w:rsidR="008601E0" w:rsidRPr="00996A7D" w14:paraId="4B42B86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E7F779E" w14:textId="77777777" w:rsidR="008601E0" w:rsidRPr="00996A7D" w:rsidRDefault="002E3CCA">
            <w:pPr>
              <w:spacing w:after="120" w:line="240" w:lineRule="exact"/>
              <w:rPr>
                <w:lang w:eastAsia="zh-CN"/>
              </w:rPr>
            </w:pPr>
            <w:r w:rsidRPr="00996A7D">
              <w:rPr>
                <w:lang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1CAE9B"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66351B8" w14:textId="77777777" w:rsidR="008601E0" w:rsidRPr="00996A7D" w:rsidRDefault="008601E0">
            <w:pPr>
              <w:spacing w:after="120" w:line="240" w:lineRule="exact"/>
            </w:pPr>
          </w:p>
        </w:tc>
      </w:tr>
      <w:tr w:rsidR="008601E0" w:rsidRPr="00996A7D" w14:paraId="6DE7E7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9A999AA" w14:textId="77777777" w:rsidR="008601E0" w:rsidRPr="00996A7D" w:rsidRDefault="002E3CCA">
            <w:pPr>
              <w:spacing w:after="120" w:line="240" w:lineRule="exact"/>
              <w:rPr>
                <w:lang w:eastAsia="zh-CN"/>
              </w:rPr>
            </w:pPr>
            <w:r w:rsidRPr="00996A7D">
              <w:rPr>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7902D2"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F6E19FD" w14:textId="77777777" w:rsidR="008601E0" w:rsidRPr="00996A7D" w:rsidRDefault="008601E0">
            <w:pPr>
              <w:spacing w:after="120" w:line="240" w:lineRule="exact"/>
              <w:rPr>
                <w:highlight w:val="yellow"/>
              </w:rPr>
            </w:pPr>
          </w:p>
        </w:tc>
      </w:tr>
      <w:tr w:rsidR="008601E0" w:rsidRPr="00996A7D" w14:paraId="3A0F5F3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B1F5A1" w14:textId="77777777" w:rsidR="008601E0" w:rsidRPr="00996A7D" w:rsidRDefault="002E3CCA">
            <w:pPr>
              <w:spacing w:after="120" w:line="240" w:lineRule="exact"/>
              <w:rPr>
                <w:lang w:eastAsia="zh-CN"/>
              </w:rPr>
            </w:pPr>
            <w:r w:rsidRPr="00996A7D">
              <w:rPr>
                <w:lang w:eastAsia="zh-CN"/>
              </w:rPr>
              <w:t>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2915B3"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53269BD" w14:textId="77777777" w:rsidR="008601E0" w:rsidRPr="00996A7D" w:rsidRDefault="008601E0">
            <w:pPr>
              <w:spacing w:after="120" w:line="240" w:lineRule="exact"/>
              <w:rPr>
                <w:highlight w:val="yellow"/>
              </w:rPr>
            </w:pPr>
          </w:p>
        </w:tc>
      </w:tr>
      <w:tr w:rsidR="008601E0" w:rsidRPr="00996A7D" w14:paraId="5D9A4CB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AC47580" w14:textId="77777777" w:rsidR="008601E0" w:rsidRPr="00996A7D" w:rsidRDefault="002E3CCA">
            <w:pPr>
              <w:spacing w:after="120" w:line="240" w:lineRule="exact"/>
              <w:rPr>
                <w:lang w:eastAsia="zh-CN"/>
              </w:rPr>
            </w:pPr>
            <w:r w:rsidRPr="00996A7D">
              <w:rPr>
                <w:lang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DCBC5D"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332834" w14:textId="77777777" w:rsidR="008601E0" w:rsidRPr="00996A7D" w:rsidRDefault="008601E0">
            <w:pPr>
              <w:spacing w:after="120" w:line="240" w:lineRule="exact"/>
            </w:pPr>
          </w:p>
        </w:tc>
      </w:tr>
      <w:tr w:rsidR="008601E0" w:rsidRPr="00996A7D" w14:paraId="24F1EB5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7E3C8A" w14:textId="77777777" w:rsidR="008601E0" w:rsidRPr="00996A7D" w:rsidRDefault="002E3CCA">
            <w:pPr>
              <w:spacing w:after="120" w:line="240" w:lineRule="exact"/>
              <w:rPr>
                <w:lang w:eastAsia="zh-CN"/>
              </w:rPr>
            </w:pPr>
            <w:r w:rsidRPr="00996A7D">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E519C1" w14:textId="77777777" w:rsidR="008601E0" w:rsidRPr="00996A7D" w:rsidRDefault="002E3CCA">
            <w:pPr>
              <w:spacing w:after="120" w:line="240" w:lineRule="exact"/>
              <w:rPr>
                <w:lang w:eastAsia="zh-CN"/>
              </w:rPr>
            </w:pPr>
            <w:r w:rsidRPr="00996A7D">
              <w:rPr>
                <w:lang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19CD9E" w14:textId="77777777" w:rsidR="008601E0" w:rsidRPr="00996A7D" w:rsidRDefault="002E3CCA">
            <w:pPr>
              <w:spacing w:after="120" w:line="240" w:lineRule="exact"/>
              <w:rPr>
                <w:lang w:eastAsia="zh-CN"/>
              </w:rPr>
            </w:pPr>
            <w:r w:rsidRPr="00996A7D">
              <w:rPr>
                <w:lang w:eastAsia="zh-CN"/>
              </w:rPr>
              <w:t>Same view as Ericsson.</w:t>
            </w:r>
          </w:p>
        </w:tc>
      </w:tr>
      <w:tr w:rsidR="008601E0" w:rsidRPr="00996A7D" w14:paraId="4CDA134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FDDF9E9" w14:textId="77777777" w:rsidR="008601E0" w:rsidRPr="00996A7D" w:rsidRDefault="002E3CCA">
            <w:pPr>
              <w:spacing w:after="120" w:line="240" w:lineRule="exact"/>
              <w:rPr>
                <w:lang w:eastAsia="zh-CN"/>
              </w:rPr>
            </w:pPr>
            <w:r w:rsidRPr="00996A7D">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95E46"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327C5F" w14:textId="77777777" w:rsidR="008601E0" w:rsidRPr="00996A7D" w:rsidRDefault="008601E0">
            <w:pPr>
              <w:spacing w:after="120" w:line="240" w:lineRule="exact"/>
              <w:rPr>
                <w:lang w:eastAsia="zh-CN"/>
              </w:rPr>
            </w:pPr>
          </w:p>
        </w:tc>
      </w:tr>
      <w:tr w:rsidR="008601E0" w:rsidRPr="00996A7D" w14:paraId="5633770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522E25C" w14:textId="77777777" w:rsidR="008601E0" w:rsidRPr="00996A7D" w:rsidRDefault="002E3CCA">
            <w:pPr>
              <w:spacing w:after="120" w:line="240" w:lineRule="exact"/>
              <w:rPr>
                <w:lang w:eastAsia="zh-CN"/>
              </w:rPr>
            </w:pPr>
            <w:r w:rsidRPr="00996A7D">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52D385" w14:textId="77777777" w:rsidR="008601E0" w:rsidRPr="00996A7D" w:rsidRDefault="002E3CCA">
            <w:pPr>
              <w:spacing w:after="120" w:line="240" w:lineRule="exact"/>
              <w:rPr>
                <w:lang w:eastAsia="zh-CN"/>
              </w:rPr>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2893E9A" w14:textId="77777777" w:rsidR="008601E0" w:rsidRPr="00996A7D" w:rsidRDefault="008601E0">
            <w:pPr>
              <w:spacing w:after="120" w:line="240" w:lineRule="exact"/>
              <w:rPr>
                <w:lang w:eastAsia="zh-CN"/>
              </w:rPr>
            </w:pPr>
          </w:p>
        </w:tc>
      </w:tr>
      <w:tr w:rsidR="008601E0" w:rsidRPr="00996A7D" w14:paraId="068FE1A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F695222" w14:textId="77777777" w:rsidR="008601E0" w:rsidRPr="00996A7D" w:rsidRDefault="002E3CCA">
            <w:pPr>
              <w:spacing w:after="120" w:line="240" w:lineRule="exact"/>
              <w:rPr>
                <w:rFonts w:eastAsia="Yu Mincho"/>
              </w:rPr>
            </w:pPr>
            <w:r w:rsidRPr="00996A7D">
              <w:rPr>
                <w:rFonts w:eastAsia="Yu Mincho"/>
              </w:rPr>
              <w:t>Fujitsu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80A3FD" w14:textId="77777777" w:rsidR="008601E0" w:rsidRPr="00996A7D" w:rsidRDefault="002E3CCA">
            <w:pPr>
              <w:spacing w:after="120" w:line="240" w:lineRule="exact"/>
              <w:rPr>
                <w:rFonts w:eastAsia="Yu Mincho"/>
              </w:rPr>
            </w:pPr>
            <w:r w:rsidRPr="00996A7D">
              <w:rPr>
                <w:rFonts w:eastAsia="Yu Mincho"/>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01FFF3F" w14:textId="77777777" w:rsidR="008601E0" w:rsidRPr="00996A7D" w:rsidRDefault="008601E0">
            <w:pPr>
              <w:spacing w:after="120" w:line="240" w:lineRule="exact"/>
              <w:rPr>
                <w:lang w:eastAsia="zh-CN"/>
              </w:rPr>
            </w:pPr>
          </w:p>
        </w:tc>
      </w:tr>
      <w:tr w:rsidR="008601E0" w:rsidRPr="00996A7D" w14:paraId="3D93C7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8D0FF10" w14:textId="77777777" w:rsidR="008601E0" w:rsidRPr="00996A7D" w:rsidRDefault="002E3CCA">
            <w:pPr>
              <w:spacing w:after="120" w:line="240" w:lineRule="exact"/>
              <w:rPr>
                <w:rFonts w:eastAsia="Yu Mincho"/>
              </w:rPr>
            </w:pPr>
            <w:r w:rsidRPr="00996A7D">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D5ED84" w14:textId="77777777" w:rsidR="008601E0" w:rsidRPr="00996A7D" w:rsidRDefault="002E3CCA">
            <w:pPr>
              <w:spacing w:after="120" w:line="240" w:lineRule="exact"/>
              <w:rPr>
                <w:rFonts w:eastAsia="Yu Mincho"/>
              </w:rPr>
            </w:pPr>
            <w:r w:rsidRPr="00996A7D">
              <w:rPr>
                <w:rFonts w:eastAsia="Yu Mincho"/>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05BF96" w14:textId="77777777" w:rsidR="008601E0" w:rsidRPr="00996A7D" w:rsidRDefault="008601E0">
            <w:pPr>
              <w:spacing w:after="120" w:line="240" w:lineRule="exact"/>
              <w:rPr>
                <w:lang w:eastAsia="zh-CN"/>
              </w:rPr>
            </w:pPr>
          </w:p>
        </w:tc>
      </w:tr>
      <w:tr w:rsidR="008601E0" w:rsidRPr="00996A7D" w14:paraId="5EFA515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4B8E69" w14:textId="77777777" w:rsidR="008601E0" w:rsidRPr="00996A7D" w:rsidRDefault="002E3CCA">
            <w:pPr>
              <w:spacing w:after="120" w:line="240" w:lineRule="exact"/>
              <w:rPr>
                <w:rFonts w:eastAsia="Yu Mincho"/>
              </w:rPr>
            </w:pPr>
            <w:r w:rsidRPr="00996A7D">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A34649" w14:textId="77777777" w:rsidR="008601E0" w:rsidRPr="00996A7D" w:rsidRDefault="002E3CCA">
            <w:pPr>
              <w:spacing w:after="120" w:line="240" w:lineRule="exact"/>
              <w:rPr>
                <w:rFonts w:eastAsia="Yu Mincho"/>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CC26D4" w14:textId="77777777" w:rsidR="008601E0" w:rsidRPr="00996A7D" w:rsidRDefault="008601E0">
            <w:pPr>
              <w:spacing w:after="120" w:line="240" w:lineRule="exact"/>
              <w:rPr>
                <w:lang w:eastAsia="zh-CN"/>
              </w:rPr>
            </w:pPr>
          </w:p>
        </w:tc>
      </w:tr>
      <w:tr w:rsidR="008601E0" w:rsidRPr="00996A7D" w14:paraId="7CDE8A1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FEEB1" w14:textId="77777777" w:rsidR="008601E0" w:rsidRPr="00996A7D" w:rsidRDefault="002E3CCA">
            <w:pPr>
              <w:spacing w:after="120" w:line="240" w:lineRule="exact"/>
              <w:rPr>
                <w:lang w:eastAsia="zh-CN"/>
              </w:rPr>
            </w:pPr>
            <w:r w:rsidRPr="00996A7D">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44E5F3"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8367977" w14:textId="77777777" w:rsidR="008601E0" w:rsidRPr="00996A7D" w:rsidRDefault="002E3CCA">
            <w:pPr>
              <w:spacing w:after="120" w:line="240" w:lineRule="exact"/>
              <w:rPr>
                <w:lang w:eastAsia="zh-CN"/>
              </w:rPr>
            </w:pPr>
            <w:r w:rsidRPr="00996A7D">
              <w:t>Since the PTM transmission can only be RLC-UM and PTP transmission can be RLC-AM, it would be better not to perform RLC entity re-establishment. Instead, it could be simpler to perform RLC entity release and establishment.</w:t>
            </w:r>
          </w:p>
        </w:tc>
      </w:tr>
      <w:tr w:rsidR="008601E0" w:rsidRPr="00996A7D" w14:paraId="539E0A9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63A517" w14:textId="77777777" w:rsidR="008601E0" w:rsidRPr="00996A7D" w:rsidRDefault="002E3CCA">
            <w:pPr>
              <w:spacing w:after="120" w:line="240" w:lineRule="exact"/>
              <w:rPr>
                <w:lang w:eastAsia="zh-CN"/>
              </w:rPr>
            </w:pPr>
            <w:r w:rsidRPr="00996A7D">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C12106" w14:textId="77777777" w:rsidR="008601E0" w:rsidRPr="00996A7D" w:rsidRDefault="002E3CCA">
            <w:pPr>
              <w:spacing w:after="120" w:line="240" w:lineRule="exact"/>
              <w:rPr>
                <w:lang w:eastAsia="zh-CN"/>
              </w:rPr>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11CA977" w14:textId="77777777" w:rsidR="008601E0" w:rsidRPr="00996A7D" w:rsidRDefault="008601E0">
            <w:pPr>
              <w:spacing w:after="120" w:line="240" w:lineRule="exact"/>
            </w:pPr>
          </w:p>
        </w:tc>
      </w:tr>
      <w:tr w:rsidR="008601E0" w:rsidRPr="00996A7D" w14:paraId="247E15C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0A3C7E" w14:textId="77777777" w:rsidR="008601E0" w:rsidRPr="00996A7D" w:rsidRDefault="002E3CCA">
            <w:pPr>
              <w:spacing w:after="120" w:line="240" w:lineRule="exact"/>
            </w:pPr>
            <w:r w:rsidRPr="00996A7D">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BF9999"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17444BE" w14:textId="77777777" w:rsidR="008601E0" w:rsidRPr="00996A7D" w:rsidRDefault="008601E0">
            <w:pPr>
              <w:spacing w:after="120" w:line="240" w:lineRule="exact"/>
            </w:pPr>
          </w:p>
        </w:tc>
      </w:tr>
      <w:tr w:rsidR="008601E0" w:rsidRPr="00996A7D" w14:paraId="49223E8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162439" w14:textId="77777777" w:rsidR="008601E0" w:rsidRPr="00996A7D" w:rsidRDefault="002E3CCA">
            <w:pPr>
              <w:spacing w:after="120" w:line="240" w:lineRule="exact"/>
            </w:pPr>
            <w:r w:rsidRPr="00996A7D">
              <w:rPr>
                <w:rFonts w:ascii="Arial" w:hAnsi="Arial" w:cs="Arial"/>
                <w:lang w:eastAsia="zh-CN"/>
              </w:rPr>
              <w:t>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7869A3" w14:textId="77777777" w:rsidR="008601E0" w:rsidRPr="00996A7D" w:rsidRDefault="002E3CCA">
            <w:pPr>
              <w:spacing w:after="120" w:line="240" w:lineRule="exact"/>
            </w:pPr>
            <w:r w:rsidRPr="00996A7D">
              <w:rPr>
                <w:rFonts w:ascii="Arial" w:hAnsi="Arial" w:cs="Arial"/>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6795E45" w14:textId="77777777" w:rsidR="008601E0" w:rsidRPr="00996A7D" w:rsidRDefault="008601E0">
            <w:pPr>
              <w:spacing w:after="120" w:line="240" w:lineRule="exact"/>
            </w:pPr>
          </w:p>
        </w:tc>
      </w:tr>
      <w:tr w:rsidR="008601E0" w:rsidRPr="00996A7D" w14:paraId="4D232F4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C69DF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A7A29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145C3B" w14:textId="77777777" w:rsidR="008601E0" w:rsidRPr="00996A7D" w:rsidRDefault="008601E0">
            <w:pPr>
              <w:spacing w:after="120" w:line="240" w:lineRule="exact"/>
            </w:pPr>
          </w:p>
        </w:tc>
      </w:tr>
      <w:tr w:rsidR="008601E0" w:rsidRPr="00996A7D" w14:paraId="4D50476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9D8B91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407C9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F8AEA2" w14:textId="77777777" w:rsidR="008601E0" w:rsidRPr="00996A7D" w:rsidRDefault="008601E0">
            <w:pPr>
              <w:spacing w:after="120" w:line="240" w:lineRule="exact"/>
            </w:pPr>
          </w:p>
        </w:tc>
      </w:tr>
      <w:tr w:rsidR="005F1EC3" w:rsidRPr="00996A7D" w14:paraId="7495910C" w14:textId="77777777">
        <w:trPr>
          <w:jc w:val="center"/>
          <w:ins w:id="186" w:author="Lenovo" w:date="2021-10-22T14:49:00Z"/>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3AA7AC9" w14:textId="5815BCEA" w:rsidR="005F1EC3" w:rsidRPr="00996A7D" w:rsidRDefault="005F1EC3" w:rsidP="005F1EC3">
            <w:pPr>
              <w:spacing w:after="120" w:line="240" w:lineRule="exact"/>
              <w:rPr>
                <w:ins w:id="187" w:author="Lenovo" w:date="2021-10-22T14:49:00Z"/>
                <w:rFonts w:ascii="Arial" w:hAnsi="Arial" w:cs="Arial"/>
                <w:lang w:eastAsia="zh-CN"/>
              </w:rPr>
            </w:pPr>
            <w:ins w:id="188" w:author="Lenovo" w:date="2021-10-22T14:49:00Z">
              <w:r>
                <w:rPr>
                  <w:rFonts w:ascii="Arial" w:hAnsi="Arial" w:cs="Arial"/>
                  <w:lang w:eastAsia="zh-CN"/>
                </w:rPr>
                <w:t>Apple</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354F5B" w14:textId="54FD3486" w:rsidR="005F1EC3" w:rsidRPr="00996A7D" w:rsidRDefault="005F1EC3" w:rsidP="005F1EC3">
            <w:pPr>
              <w:spacing w:after="120" w:line="240" w:lineRule="exact"/>
              <w:rPr>
                <w:ins w:id="189" w:author="Lenovo" w:date="2021-10-22T14:49:00Z"/>
                <w:rFonts w:ascii="Arial" w:hAnsi="Arial" w:cs="Arial"/>
                <w:lang w:eastAsia="zh-CN"/>
              </w:rPr>
            </w:pPr>
            <w:ins w:id="190" w:author="Lenovo" w:date="2021-10-22T14:49:00Z">
              <w:r>
                <w:rPr>
                  <w:rFonts w:ascii="Arial" w:hAnsi="Arial" w:cs="Arial"/>
                  <w:lang w:eastAsia="zh-CN"/>
                </w:rPr>
                <w:t>Yes</w:t>
              </w:r>
            </w:ins>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E3223D5" w14:textId="77777777" w:rsidR="005F1EC3" w:rsidRPr="00996A7D" w:rsidRDefault="005F1EC3" w:rsidP="005F1EC3">
            <w:pPr>
              <w:spacing w:after="120" w:line="240" w:lineRule="exact"/>
              <w:rPr>
                <w:ins w:id="191" w:author="Lenovo" w:date="2021-10-22T14:49:00Z"/>
              </w:rPr>
            </w:pPr>
          </w:p>
        </w:tc>
      </w:tr>
    </w:tbl>
    <w:p w14:paraId="1BD0305C" w14:textId="094B8366" w:rsidR="008601E0" w:rsidRPr="00996A7D" w:rsidRDefault="002E3CCA">
      <w:pPr>
        <w:tabs>
          <w:tab w:val="left" w:pos="3057"/>
        </w:tabs>
        <w:spacing w:after="120" w:line="240" w:lineRule="exact"/>
        <w:ind w:left="103"/>
        <w:rPr>
          <w:rFonts w:ascii="Arial" w:hAnsi="Arial" w:cs="Arial"/>
          <w:lang w:eastAsia="zh-CN"/>
        </w:rPr>
      </w:pPr>
      <w:r w:rsidRPr="00996A7D">
        <w:rPr>
          <w:rFonts w:ascii="Arial" w:hAnsi="Arial" w:cs="Arial"/>
          <w:b/>
          <w:bCs/>
          <w:lang w:eastAsia="zh-CN"/>
        </w:rPr>
        <w:t xml:space="preserve">Summary: </w:t>
      </w:r>
      <w:del w:id="192" w:author="Lenovo" w:date="2021-10-22T14:49:00Z">
        <w:r w:rsidRPr="00996A7D" w:rsidDel="005F1EC3">
          <w:rPr>
            <w:rFonts w:ascii="Arial" w:hAnsi="Arial" w:cs="Arial"/>
            <w:lang w:eastAsia="zh-CN"/>
          </w:rPr>
          <w:delText>21</w:delText>
        </w:r>
      </w:del>
      <w:ins w:id="193" w:author="Lenovo" w:date="2021-10-22T14:49:00Z">
        <w:r w:rsidR="005F1EC3" w:rsidRPr="00996A7D">
          <w:rPr>
            <w:rFonts w:ascii="Arial" w:hAnsi="Arial" w:cs="Arial"/>
            <w:lang w:eastAsia="zh-CN"/>
          </w:rPr>
          <w:t>2</w:t>
        </w:r>
        <w:r w:rsidR="005F1EC3">
          <w:rPr>
            <w:rFonts w:ascii="Arial" w:hAnsi="Arial" w:cs="Arial"/>
            <w:lang w:eastAsia="zh-CN"/>
          </w:rPr>
          <w:t>2</w:t>
        </w:r>
      </w:ins>
      <w:r w:rsidRPr="00996A7D">
        <w:rPr>
          <w:rFonts w:ascii="Arial" w:hAnsi="Arial" w:cs="Arial"/>
          <w:lang w:eastAsia="zh-CN"/>
        </w:rPr>
        <w:t>/</w:t>
      </w:r>
      <w:del w:id="194" w:author="Lenovo" w:date="2021-10-22T14:49:00Z">
        <w:r w:rsidRPr="00996A7D" w:rsidDel="005F1EC3">
          <w:rPr>
            <w:rFonts w:ascii="Arial" w:hAnsi="Arial" w:cs="Arial"/>
            <w:lang w:eastAsia="zh-CN"/>
          </w:rPr>
          <w:delText xml:space="preserve">23 </w:delText>
        </w:r>
      </w:del>
      <w:ins w:id="195" w:author="Lenovo" w:date="2021-10-22T14:49:00Z">
        <w:r w:rsidR="005F1EC3" w:rsidRPr="00996A7D">
          <w:rPr>
            <w:rFonts w:ascii="Arial" w:hAnsi="Arial" w:cs="Arial"/>
            <w:lang w:eastAsia="zh-CN"/>
          </w:rPr>
          <w:t>2</w:t>
        </w:r>
        <w:r w:rsidR="005F1EC3">
          <w:rPr>
            <w:rFonts w:ascii="Arial" w:hAnsi="Arial" w:cs="Arial"/>
            <w:lang w:eastAsia="zh-CN"/>
          </w:rPr>
          <w:t>4</w:t>
        </w:r>
        <w:r w:rsidR="005F1EC3" w:rsidRPr="00996A7D">
          <w:rPr>
            <w:rFonts w:ascii="Arial" w:hAnsi="Arial" w:cs="Arial"/>
            <w:lang w:eastAsia="zh-CN"/>
          </w:rPr>
          <w:t xml:space="preserve"> </w:t>
        </w:r>
      </w:ins>
      <w:r w:rsidRPr="00996A7D">
        <w:rPr>
          <w:rFonts w:ascii="Arial" w:hAnsi="Arial" w:cs="Arial"/>
          <w:lang w:eastAsia="zh-CN"/>
        </w:rPr>
        <w:t>companies’ answer is Yes wile 2/23 companies’ answer is no.</w:t>
      </w:r>
    </w:p>
    <w:p w14:paraId="1CDBE927" w14:textId="44640E78" w:rsidR="008601E0" w:rsidRPr="00996A7D" w:rsidRDefault="002E3CCA">
      <w:pPr>
        <w:tabs>
          <w:tab w:val="left" w:pos="3057"/>
        </w:tabs>
        <w:spacing w:after="120" w:line="240" w:lineRule="exact"/>
        <w:ind w:left="103"/>
        <w:rPr>
          <w:rFonts w:ascii="Arial" w:hAnsi="Arial" w:cs="Arial"/>
          <w:b/>
          <w:bCs/>
          <w:lang w:eastAsia="zh-CN"/>
        </w:rPr>
      </w:pPr>
      <w:r w:rsidRPr="00996A7D">
        <w:rPr>
          <w:rFonts w:ascii="Arial" w:hAnsi="Arial" w:cs="Arial"/>
          <w:b/>
          <w:bCs/>
          <w:lang w:eastAsia="zh-CN"/>
        </w:rPr>
        <w:t>Proposal 14 (</w:t>
      </w:r>
      <w:del w:id="196" w:author="Lenovo" w:date="2021-10-22T14:49:00Z">
        <w:r w:rsidRPr="00996A7D" w:rsidDel="005F1EC3">
          <w:rPr>
            <w:rFonts w:ascii="Arial" w:hAnsi="Arial" w:cs="Arial"/>
            <w:b/>
            <w:bCs/>
            <w:lang w:eastAsia="zh-CN"/>
          </w:rPr>
          <w:delText>21</w:delText>
        </w:r>
      </w:del>
      <w:ins w:id="197" w:author="Lenovo" w:date="2021-10-22T14:49:00Z">
        <w:r w:rsidR="005F1EC3" w:rsidRPr="00996A7D">
          <w:rPr>
            <w:rFonts w:ascii="Arial" w:hAnsi="Arial" w:cs="Arial"/>
            <w:b/>
            <w:bCs/>
            <w:lang w:eastAsia="zh-CN"/>
          </w:rPr>
          <w:t>2</w:t>
        </w:r>
        <w:r w:rsidR="005F1EC3">
          <w:rPr>
            <w:rFonts w:ascii="Arial" w:hAnsi="Arial" w:cs="Arial"/>
            <w:b/>
            <w:bCs/>
            <w:lang w:eastAsia="zh-CN"/>
          </w:rPr>
          <w:t>2</w:t>
        </w:r>
      </w:ins>
      <w:r w:rsidRPr="00996A7D">
        <w:rPr>
          <w:rFonts w:ascii="Arial" w:hAnsi="Arial" w:cs="Arial"/>
          <w:b/>
          <w:bCs/>
          <w:lang w:eastAsia="zh-CN"/>
        </w:rPr>
        <w:t>/</w:t>
      </w:r>
      <w:del w:id="198" w:author="Lenovo" w:date="2021-10-22T14:49:00Z">
        <w:r w:rsidRPr="00996A7D" w:rsidDel="005F1EC3">
          <w:rPr>
            <w:rFonts w:ascii="Arial" w:hAnsi="Arial" w:cs="Arial"/>
            <w:b/>
            <w:bCs/>
            <w:lang w:eastAsia="zh-CN"/>
          </w:rPr>
          <w:delText>23</w:delText>
        </w:r>
      </w:del>
      <w:ins w:id="199" w:author="Lenovo" w:date="2021-10-22T14:49:00Z">
        <w:r w:rsidR="005F1EC3" w:rsidRPr="00996A7D">
          <w:rPr>
            <w:rFonts w:ascii="Arial" w:hAnsi="Arial" w:cs="Arial"/>
            <w:b/>
            <w:bCs/>
            <w:lang w:eastAsia="zh-CN"/>
          </w:rPr>
          <w:t>2</w:t>
        </w:r>
        <w:r w:rsidR="005F1EC3">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the RLC entity release and/or establishment procedures are performed during RRC based MRB bearer type change for PTM only &lt;-&gt; PTP only.</w:t>
      </w:r>
    </w:p>
    <w:p w14:paraId="3B8C4BB2" w14:textId="77777777" w:rsidR="008601E0" w:rsidRPr="00996A7D" w:rsidRDefault="002E3CCA">
      <w:pPr>
        <w:pStyle w:val="21"/>
        <w:spacing w:before="120" w:after="120"/>
        <w:ind w:left="0" w:firstLine="0"/>
        <w:rPr>
          <w:rFonts w:cs="Arial"/>
        </w:rPr>
      </w:pPr>
      <w:r w:rsidRPr="00996A7D">
        <w:rPr>
          <w:rFonts w:cs="Arial"/>
        </w:rPr>
        <w:t>2.6</w:t>
      </w:r>
      <w:r w:rsidRPr="00996A7D">
        <w:rPr>
          <w:rFonts w:cs="Arial"/>
        </w:rPr>
        <w:tab/>
        <w:t>Bidirectional RLC configuration for PTP</w:t>
      </w:r>
    </w:p>
    <w:p w14:paraId="1040ACEE" w14:textId="77777777" w:rsidR="008601E0" w:rsidRPr="00996A7D" w:rsidRDefault="002E3CCA">
      <w:pPr>
        <w:tabs>
          <w:tab w:val="left" w:pos="3057"/>
        </w:tabs>
        <w:spacing w:after="120" w:line="240" w:lineRule="exact"/>
        <w:ind w:left="103"/>
        <w:rPr>
          <w:rFonts w:ascii="Arial" w:hAnsi="Arial" w:cs="Arial"/>
          <w:lang w:eastAsia="zh-CN"/>
        </w:rPr>
      </w:pPr>
      <w:r w:rsidRPr="00996A7D">
        <w:rPr>
          <w:rFonts w:ascii="Arial" w:hAnsi="Arial" w:cs="Arial"/>
          <w:lang w:eastAsia="zh-CN"/>
        </w:rPr>
        <w:t xml:space="preserve">There is remaining FFS on whether unidirectional or bidirectional UM RLC should be configured for PTP: </w:t>
      </w:r>
      <w:r w:rsidRPr="00996A7D">
        <w:rPr>
          <w:rFonts w:ascii="Arial" w:hAnsi="Arial" w:cs="Arial"/>
          <w:b/>
          <w:bCs/>
          <w:lang w:eastAsia="zh-CN"/>
        </w:rPr>
        <w:t>FFS both DL and UL UM RLC configuration for PTP</w:t>
      </w:r>
      <w:r w:rsidRPr="00996A7D">
        <w:rPr>
          <w:rFonts w:ascii="Arial" w:hAnsi="Arial" w:cs="Arial"/>
          <w:lang w:eastAsia="zh-CN"/>
        </w:rPr>
        <w:t>.</w:t>
      </w:r>
    </w:p>
    <w:p w14:paraId="1C36E1F5" w14:textId="77777777" w:rsidR="008601E0" w:rsidRPr="00996A7D" w:rsidRDefault="002E3CCA">
      <w:pPr>
        <w:tabs>
          <w:tab w:val="left" w:pos="3057"/>
        </w:tabs>
        <w:spacing w:after="120" w:line="240" w:lineRule="exact"/>
        <w:ind w:left="103"/>
        <w:rPr>
          <w:rFonts w:ascii="Arial" w:hAnsi="Arial" w:cs="Arial"/>
          <w:lang w:eastAsia="zh-CN"/>
        </w:rPr>
      </w:pPr>
      <w:r w:rsidRPr="00996A7D">
        <w:rPr>
          <w:rFonts w:ascii="Arial" w:hAnsi="Arial" w:cs="Arial"/>
          <w:lang w:eastAsia="zh-CN"/>
        </w:rPr>
        <w:t>From rapporteur point of view, it can leave it to NW implementation to decide whether to configure a bidirectional UM RLC or DL only UM RLC for PTP transmission.</w:t>
      </w:r>
    </w:p>
    <w:p w14:paraId="00873007" w14:textId="77777777" w:rsidR="008601E0" w:rsidRPr="00996A7D" w:rsidRDefault="002E3CCA">
      <w:pPr>
        <w:spacing w:after="120" w:line="240" w:lineRule="exact"/>
        <w:rPr>
          <w:rFonts w:ascii="Arial" w:hAnsi="Arial" w:cs="Arial"/>
          <w:b/>
        </w:rPr>
      </w:pPr>
      <w:r w:rsidRPr="00996A7D">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601E0" w:rsidRPr="00996A7D" w14:paraId="19C5BB7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A1C9C" w14:textId="77777777" w:rsidR="008601E0" w:rsidRPr="00996A7D" w:rsidRDefault="002E3CCA">
            <w:pPr>
              <w:rPr>
                <w:rFonts w:ascii="Arial" w:hAnsi="Arial" w:cs="Arial"/>
                <w:b/>
                <w:bCs/>
              </w:rPr>
            </w:pPr>
            <w:r w:rsidRPr="00996A7D">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82FB" w14:textId="77777777" w:rsidR="008601E0" w:rsidRPr="00996A7D" w:rsidRDefault="002E3CCA">
            <w:pPr>
              <w:rPr>
                <w:rFonts w:ascii="Arial" w:hAnsi="Arial" w:cs="Arial"/>
                <w:b/>
                <w:bCs/>
              </w:rPr>
            </w:pPr>
            <w:r w:rsidRPr="00996A7D">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605DB95"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103A89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1B5CA5A" w14:textId="77777777" w:rsidR="008601E0" w:rsidRPr="00996A7D" w:rsidRDefault="002E3CCA">
            <w:pPr>
              <w:spacing w:after="120" w:line="240" w:lineRule="exact"/>
              <w:rPr>
                <w:lang w:eastAsia="zh-CN"/>
              </w:rPr>
            </w:pPr>
            <w:r w:rsidRPr="00996A7D">
              <w:rPr>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20BDC7" w14:textId="77777777" w:rsidR="008601E0" w:rsidRPr="00996A7D" w:rsidRDefault="002E3CCA">
            <w:pPr>
              <w:spacing w:after="120" w:line="240" w:lineRule="exact"/>
              <w:rPr>
                <w:lang w:eastAsia="zh-CN"/>
              </w:rPr>
            </w:pPr>
            <w:r w:rsidRPr="00996A7D">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1D6863" w14:textId="77777777" w:rsidR="008601E0" w:rsidRPr="00996A7D" w:rsidRDefault="008601E0">
            <w:pPr>
              <w:spacing w:after="120" w:line="240" w:lineRule="exact"/>
            </w:pPr>
          </w:p>
        </w:tc>
      </w:tr>
      <w:tr w:rsidR="008601E0" w:rsidRPr="00996A7D" w14:paraId="511A38A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C4CC8C" w14:textId="77777777" w:rsidR="008601E0" w:rsidRPr="00996A7D" w:rsidRDefault="002E3CCA">
            <w:pPr>
              <w:spacing w:after="120" w:line="240" w:lineRule="exact"/>
            </w:pPr>
            <w:r w:rsidRPr="00996A7D">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7D940"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1861D2E" w14:textId="77777777" w:rsidR="008601E0" w:rsidRPr="00996A7D" w:rsidRDefault="002E3CCA">
            <w:pPr>
              <w:spacing w:after="120" w:line="240" w:lineRule="exact"/>
            </w:pPr>
            <w:r w:rsidRPr="00996A7D">
              <w:t>If PDCP Status Report is configured by network then NW is expected to configure DL/UL RLC UM for PTP.</w:t>
            </w:r>
          </w:p>
        </w:tc>
      </w:tr>
      <w:tr w:rsidR="008601E0" w:rsidRPr="00996A7D" w14:paraId="32B0C92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5FBB7A1" w14:textId="77777777" w:rsidR="008601E0" w:rsidRPr="00996A7D" w:rsidRDefault="002E3CCA">
            <w:pPr>
              <w:spacing w:after="120" w:line="240" w:lineRule="exact"/>
            </w:pPr>
            <w:r w:rsidRPr="00996A7D">
              <w:rPr>
                <w:rFonts w:eastAsia="Yu Mincho"/>
              </w:rPr>
              <w:t>Kyocera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C08357" w14:textId="77777777" w:rsidR="008601E0" w:rsidRPr="00996A7D" w:rsidRDefault="002E3CCA">
            <w:pPr>
              <w:spacing w:after="120" w:line="240" w:lineRule="exact"/>
            </w:pPr>
            <w:r w:rsidRPr="00996A7D">
              <w:rPr>
                <w:rFonts w:eastAsia="Yu Mincho"/>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7B7126" w14:textId="77777777" w:rsidR="008601E0" w:rsidRPr="00996A7D" w:rsidRDefault="008601E0">
            <w:pPr>
              <w:spacing w:after="120" w:line="240" w:lineRule="exact"/>
            </w:pPr>
          </w:p>
        </w:tc>
      </w:tr>
      <w:tr w:rsidR="008601E0" w:rsidRPr="00996A7D" w14:paraId="3624408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209017" w14:textId="77777777" w:rsidR="008601E0" w:rsidRPr="00996A7D" w:rsidRDefault="002E3CCA">
            <w:pPr>
              <w:spacing w:after="120" w:line="240" w:lineRule="exact"/>
            </w:pPr>
            <w:r w:rsidRPr="00996A7D">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966D"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4BA5CC" w14:textId="77777777" w:rsidR="008601E0" w:rsidRPr="00996A7D" w:rsidRDefault="008601E0">
            <w:pPr>
              <w:spacing w:after="120" w:line="240" w:lineRule="exact"/>
            </w:pPr>
          </w:p>
        </w:tc>
      </w:tr>
      <w:tr w:rsidR="008601E0" w:rsidRPr="00996A7D" w14:paraId="052B1D3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CD38F7" w14:textId="77777777" w:rsidR="008601E0" w:rsidRPr="00996A7D" w:rsidRDefault="002E3CCA">
            <w:pPr>
              <w:spacing w:after="120" w:line="240" w:lineRule="exact"/>
            </w:pPr>
            <w:r w:rsidRPr="00996A7D">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0F2A1C" w14:textId="77777777" w:rsidR="008601E0" w:rsidRPr="00996A7D" w:rsidRDefault="002E3CCA">
            <w:pPr>
              <w:spacing w:after="120" w:line="240" w:lineRule="exact"/>
            </w:pPr>
            <w:r w:rsidRPr="00996A7D">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CF277F" w14:textId="77777777" w:rsidR="008601E0" w:rsidRPr="00996A7D" w:rsidRDefault="002E3CCA">
            <w:pPr>
              <w:spacing w:after="120" w:line="240" w:lineRule="exact"/>
            </w:pPr>
            <w:r w:rsidRPr="00996A7D">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8601E0" w:rsidRPr="00996A7D" w14:paraId="55490BD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20D686D" w14:textId="77777777" w:rsidR="008601E0" w:rsidRPr="00996A7D" w:rsidRDefault="002E3CCA">
            <w:pPr>
              <w:spacing w:after="120" w:line="240" w:lineRule="exact"/>
            </w:pPr>
            <w:r w:rsidRPr="00996A7D">
              <w:rPr>
                <w:rFonts w:eastAsia="Malgun Gothic"/>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6C1170" w14:textId="77777777" w:rsidR="008601E0" w:rsidRPr="00996A7D" w:rsidRDefault="002E3CCA">
            <w:pPr>
              <w:spacing w:after="120" w:line="240" w:lineRule="exact"/>
            </w:pPr>
            <w:r w:rsidRPr="00996A7D">
              <w:rPr>
                <w:rFonts w:eastAsia="Malgun Gothic"/>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E5C87C" w14:textId="77777777" w:rsidR="008601E0" w:rsidRPr="00996A7D" w:rsidRDefault="002E3CCA">
            <w:pPr>
              <w:spacing w:after="120" w:line="240" w:lineRule="exact"/>
            </w:pPr>
            <w:r w:rsidRPr="00996A7D">
              <w:rPr>
                <w:rFonts w:eastAsia="Malgun Gothic"/>
                <w:lang w:eastAsia="ko-KR"/>
              </w:rPr>
              <w:t>Considering MBS use case, there is no UL data. So bi-directional UM RLC is not necessary. We don’t need to bring additional test case for useless option.</w:t>
            </w:r>
          </w:p>
        </w:tc>
      </w:tr>
      <w:tr w:rsidR="008601E0" w:rsidRPr="00996A7D" w14:paraId="70BF679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594725" w14:textId="77777777" w:rsidR="008601E0" w:rsidRPr="00996A7D" w:rsidRDefault="002E3CCA">
            <w:pPr>
              <w:spacing w:after="120" w:line="240" w:lineRule="exact"/>
            </w:pPr>
            <w:r w:rsidRPr="00996A7D">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0B4E2D" w14:textId="77777777" w:rsidR="008601E0" w:rsidRPr="00996A7D" w:rsidRDefault="002E3CCA">
            <w:pPr>
              <w:spacing w:after="120" w:line="240" w:lineRule="exact"/>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6C2F861" w14:textId="77777777" w:rsidR="008601E0" w:rsidRPr="00996A7D" w:rsidRDefault="008601E0">
            <w:pPr>
              <w:spacing w:after="120" w:line="240" w:lineRule="exact"/>
            </w:pPr>
          </w:p>
        </w:tc>
      </w:tr>
      <w:tr w:rsidR="008601E0" w:rsidRPr="00996A7D" w14:paraId="24E1CDD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F6218F" w14:textId="77777777" w:rsidR="008601E0" w:rsidRPr="00996A7D" w:rsidRDefault="002E3CCA">
            <w:pPr>
              <w:spacing w:after="120" w:line="240" w:lineRule="exact"/>
              <w:rPr>
                <w:lang w:eastAsia="zh-CN"/>
              </w:rPr>
            </w:pPr>
            <w:r w:rsidRPr="00996A7D">
              <w:rPr>
                <w:lang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726827"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A128E17" w14:textId="77777777" w:rsidR="008601E0" w:rsidRPr="00996A7D" w:rsidRDefault="002E3CCA">
            <w:pPr>
              <w:spacing w:after="120" w:line="240" w:lineRule="exact"/>
              <w:rPr>
                <w:lang w:eastAsia="zh-CN"/>
              </w:rPr>
            </w:pPr>
            <w:r w:rsidRPr="00996A7D">
              <w:rPr>
                <w:lang w:eastAsia="zh-CN"/>
              </w:rPr>
              <w:t>Agree with rapporteur (i.e., leave it to network decision), the key issue here lies in Q4</w:t>
            </w:r>
          </w:p>
        </w:tc>
      </w:tr>
      <w:tr w:rsidR="008601E0" w:rsidRPr="00996A7D" w14:paraId="231B432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A18D04" w14:textId="77777777" w:rsidR="008601E0" w:rsidRPr="00996A7D" w:rsidRDefault="002E3CCA">
            <w:pPr>
              <w:spacing w:after="120" w:line="240" w:lineRule="exact"/>
              <w:rPr>
                <w:lang w:eastAsia="zh-CN"/>
              </w:rPr>
            </w:pPr>
            <w:r w:rsidRPr="00996A7D">
              <w:rPr>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AB8DE0"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6E7F6C" w14:textId="77777777" w:rsidR="008601E0" w:rsidRPr="00996A7D" w:rsidRDefault="002E3CCA">
            <w:pPr>
              <w:spacing w:after="120" w:line="240" w:lineRule="exact"/>
              <w:rPr>
                <w:lang w:eastAsia="zh-CN"/>
              </w:rPr>
            </w:pPr>
            <w:r w:rsidRPr="00996A7D">
              <w:rPr>
                <w:lang w:eastAsia="zh-CN"/>
              </w:rPr>
              <w:t>No need to limit the PTP UM to DL only. And it seems no extra effort is needed as this is to follow the unicast UM.</w:t>
            </w:r>
          </w:p>
        </w:tc>
      </w:tr>
      <w:tr w:rsidR="008601E0" w:rsidRPr="00996A7D" w14:paraId="05A20CD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7EBFEBD" w14:textId="77777777" w:rsidR="008601E0" w:rsidRPr="00996A7D" w:rsidRDefault="002E3CCA">
            <w:pPr>
              <w:spacing w:after="120" w:line="240" w:lineRule="exact"/>
              <w:rPr>
                <w:lang w:eastAsia="zh-CN"/>
              </w:rPr>
            </w:pPr>
            <w:r w:rsidRPr="00996A7D">
              <w:rPr>
                <w:lang w:eastAsia="zh-CN"/>
              </w:rPr>
              <w:t>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98951D"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F9D6E6C" w14:textId="77777777" w:rsidR="008601E0" w:rsidRPr="00996A7D" w:rsidRDefault="008601E0">
            <w:pPr>
              <w:spacing w:after="120" w:line="240" w:lineRule="exact"/>
              <w:rPr>
                <w:lang w:eastAsia="zh-CN"/>
              </w:rPr>
            </w:pPr>
          </w:p>
        </w:tc>
      </w:tr>
      <w:tr w:rsidR="008601E0" w:rsidRPr="00996A7D" w14:paraId="61FD4E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4D435DB" w14:textId="77777777" w:rsidR="008601E0" w:rsidRPr="00996A7D" w:rsidRDefault="002E3CCA">
            <w:pPr>
              <w:spacing w:after="120" w:line="240" w:lineRule="exact"/>
              <w:rPr>
                <w:lang w:eastAsia="zh-CN"/>
              </w:rPr>
            </w:pPr>
            <w:r w:rsidRPr="00996A7D">
              <w:rPr>
                <w:lang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22D58B"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F671E2B" w14:textId="77777777" w:rsidR="008601E0" w:rsidRPr="00996A7D" w:rsidRDefault="008601E0">
            <w:pPr>
              <w:spacing w:after="120" w:line="240" w:lineRule="exact"/>
              <w:rPr>
                <w:lang w:eastAsia="zh-CN"/>
              </w:rPr>
            </w:pPr>
          </w:p>
        </w:tc>
      </w:tr>
      <w:tr w:rsidR="008601E0" w:rsidRPr="00996A7D" w14:paraId="70940F1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B1FBC0" w14:textId="77777777" w:rsidR="008601E0" w:rsidRPr="00996A7D" w:rsidRDefault="002E3CCA">
            <w:pPr>
              <w:spacing w:after="120" w:line="240" w:lineRule="exact"/>
              <w:rPr>
                <w:lang w:eastAsia="zh-CN"/>
              </w:rPr>
            </w:pPr>
            <w:r w:rsidRPr="00996A7D">
              <w:rPr>
                <w:lang w:eastAsia="zh-CN"/>
              </w:rPr>
              <w:lastRenderedPageBreak/>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13C06E"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CA00F8" w14:textId="77777777" w:rsidR="008601E0" w:rsidRPr="00996A7D" w:rsidRDefault="008601E0">
            <w:pPr>
              <w:spacing w:after="120" w:line="240" w:lineRule="exact"/>
              <w:rPr>
                <w:lang w:eastAsia="zh-CN"/>
              </w:rPr>
            </w:pPr>
          </w:p>
        </w:tc>
      </w:tr>
      <w:tr w:rsidR="008601E0" w:rsidRPr="00996A7D" w14:paraId="3E0751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140639" w14:textId="77777777" w:rsidR="008601E0" w:rsidRPr="00996A7D" w:rsidRDefault="002E3CCA">
            <w:pPr>
              <w:spacing w:after="120" w:line="240" w:lineRule="exact"/>
              <w:rPr>
                <w:lang w:eastAsia="zh-CN"/>
              </w:rPr>
            </w:pPr>
            <w:r w:rsidRPr="00996A7D">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3FB84F"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8E956E" w14:textId="77777777" w:rsidR="008601E0" w:rsidRPr="00996A7D" w:rsidRDefault="008601E0">
            <w:pPr>
              <w:spacing w:after="120" w:line="240" w:lineRule="exact"/>
              <w:rPr>
                <w:lang w:eastAsia="zh-CN"/>
              </w:rPr>
            </w:pPr>
          </w:p>
        </w:tc>
      </w:tr>
      <w:tr w:rsidR="008601E0" w:rsidRPr="00996A7D" w14:paraId="5F16A8A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D0C86C" w14:textId="77777777" w:rsidR="008601E0" w:rsidRPr="00996A7D" w:rsidRDefault="002E3CCA">
            <w:pPr>
              <w:spacing w:after="120" w:line="240" w:lineRule="exact"/>
              <w:rPr>
                <w:lang w:eastAsia="zh-CN"/>
              </w:rPr>
            </w:pPr>
            <w:r w:rsidRPr="00996A7D">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A5992D" w14:textId="77777777" w:rsidR="008601E0" w:rsidRPr="00996A7D" w:rsidRDefault="002E3CCA">
            <w:pPr>
              <w:spacing w:after="120" w:line="240" w:lineRule="exact"/>
              <w:rPr>
                <w:lang w:eastAsia="zh-CN"/>
              </w:rPr>
            </w:pPr>
            <w:r w:rsidRPr="00996A7D">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0F200D5" w14:textId="77777777" w:rsidR="008601E0" w:rsidRPr="00996A7D" w:rsidRDefault="002E3CCA">
            <w:pPr>
              <w:spacing w:after="120" w:line="240" w:lineRule="exact"/>
              <w:rPr>
                <w:lang w:eastAsia="zh-CN"/>
              </w:rPr>
            </w:pPr>
            <w:r w:rsidRPr="00996A7D">
              <w:t>We don’t think bidirectional UM RLC entity is useful for MBS since there is no uplink traffic. Therefore the possible configuration for UM PTP is DL only UM RLC.</w:t>
            </w:r>
          </w:p>
        </w:tc>
      </w:tr>
      <w:tr w:rsidR="008601E0" w:rsidRPr="00996A7D" w14:paraId="78F9B22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51984B" w14:textId="77777777" w:rsidR="008601E0" w:rsidRPr="00996A7D" w:rsidRDefault="002E3CCA">
            <w:pPr>
              <w:spacing w:after="120" w:line="240" w:lineRule="exact"/>
            </w:pPr>
            <w:r w:rsidRPr="00996A7D">
              <w:rPr>
                <w:rFonts w:eastAsia="Yu Mincho"/>
              </w:rPr>
              <w:t>Fujitsu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4C30F6" w14:textId="77777777" w:rsidR="008601E0" w:rsidRPr="00996A7D" w:rsidRDefault="002E3CCA">
            <w:pPr>
              <w:spacing w:after="120" w:line="240" w:lineRule="exact"/>
            </w:pPr>
            <w:r w:rsidRPr="00996A7D">
              <w:rPr>
                <w:rFonts w:eastAsia="Yu Mincho"/>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1FF44A8" w14:textId="77777777" w:rsidR="008601E0" w:rsidRPr="00996A7D" w:rsidRDefault="002E3CCA">
            <w:pPr>
              <w:spacing w:after="120" w:line="240" w:lineRule="exact"/>
            </w:pPr>
            <w:r w:rsidRPr="00996A7D">
              <w:rPr>
                <w:lang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8601E0" w:rsidRPr="00996A7D" w14:paraId="6D70D4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E355DB0" w14:textId="77777777" w:rsidR="008601E0" w:rsidRPr="00996A7D" w:rsidRDefault="002E3CCA">
            <w:pPr>
              <w:spacing w:after="120" w:line="240" w:lineRule="exact"/>
              <w:rPr>
                <w:rFonts w:eastAsia="Yu Mincho"/>
              </w:rPr>
            </w:pPr>
            <w:r w:rsidRPr="00996A7D">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57EDCD" w14:textId="77777777" w:rsidR="008601E0" w:rsidRPr="00996A7D" w:rsidRDefault="002E3CCA">
            <w:pPr>
              <w:spacing w:after="120" w:line="240" w:lineRule="exact"/>
              <w:rPr>
                <w:rFonts w:eastAsia="Yu Mincho"/>
              </w:rPr>
            </w:pPr>
            <w:r w:rsidRPr="00996A7D">
              <w:rPr>
                <w:rFonts w:eastAsia="Yu Mincho"/>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84A822D" w14:textId="77777777" w:rsidR="008601E0" w:rsidRPr="00996A7D" w:rsidRDefault="002E3CCA">
            <w:pPr>
              <w:spacing w:after="120" w:line="240" w:lineRule="exact"/>
              <w:rPr>
                <w:lang w:eastAsia="zh-CN"/>
              </w:rPr>
            </w:pPr>
            <w:r w:rsidRPr="00996A7D">
              <w:rPr>
                <w:lang w:eastAsia="zh-CN"/>
              </w:rPr>
              <w:t>Bi-directional UM RLC is needed for header compression in case UM PTP is configured and feedback is required, e.g. for O-mode and R-mode ROHC.</w:t>
            </w:r>
          </w:p>
        </w:tc>
      </w:tr>
      <w:tr w:rsidR="008601E0" w:rsidRPr="00996A7D" w14:paraId="1699F98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9E171A" w14:textId="77777777" w:rsidR="008601E0" w:rsidRPr="00996A7D" w:rsidRDefault="002E3CCA">
            <w:pPr>
              <w:spacing w:after="120" w:line="240" w:lineRule="exact"/>
              <w:rPr>
                <w:rFonts w:eastAsia="Yu Mincho"/>
              </w:rPr>
            </w:pPr>
            <w:r w:rsidRPr="00996A7D">
              <w:rPr>
                <w:lang w:eastAsia="zh-CN"/>
              </w:rPr>
              <w:t>vivo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E8FC03" w14:textId="77777777" w:rsidR="008601E0" w:rsidRPr="00996A7D" w:rsidRDefault="002E3CCA">
            <w:pPr>
              <w:spacing w:after="120" w:line="240" w:lineRule="exact"/>
              <w:rPr>
                <w:rFonts w:eastAsia="Yu Mincho"/>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018E870" w14:textId="77777777" w:rsidR="008601E0" w:rsidRPr="00996A7D" w:rsidRDefault="008601E0">
            <w:pPr>
              <w:spacing w:after="120" w:line="240" w:lineRule="exact"/>
              <w:rPr>
                <w:lang w:eastAsia="zh-CN"/>
              </w:rPr>
            </w:pPr>
          </w:p>
        </w:tc>
      </w:tr>
      <w:tr w:rsidR="008601E0" w:rsidRPr="00996A7D" w14:paraId="6B6159B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5F4DA" w14:textId="77777777" w:rsidR="008601E0" w:rsidRPr="00996A7D" w:rsidRDefault="002E3CCA">
            <w:pPr>
              <w:spacing w:after="120" w:line="240" w:lineRule="exact"/>
              <w:rPr>
                <w:lang w:eastAsia="zh-CN"/>
              </w:rPr>
            </w:pPr>
            <w:r w:rsidRPr="00996A7D">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8F1600" w14:textId="77777777" w:rsidR="008601E0" w:rsidRPr="00996A7D" w:rsidRDefault="002E3CCA">
            <w:pPr>
              <w:spacing w:after="120" w:line="240" w:lineRule="exact"/>
              <w:rPr>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4BF0CA" w14:textId="77777777" w:rsidR="008601E0" w:rsidRPr="00996A7D" w:rsidRDefault="002E3CCA">
            <w:pPr>
              <w:spacing w:after="120" w:line="240" w:lineRule="exact"/>
              <w:rPr>
                <w:lang w:eastAsia="zh-CN"/>
              </w:rPr>
            </w:pPr>
            <w:r w:rsidRPr="00996A7D">
              <w:rPr>
                <w:lang w:eastAsia="zh-CN"/>
              </w:rPr>
              <w:t>We do not see any extra effort to support bi-directional RLC-UM. No need to make any limitation from standardization point of view.</w:t>
            </w:r>
          </w:p>
        </w:tc>
      </w:tr>
      <w:tr w:rsidR="008601E0" w:rsidRPr="00996A7D" w14:paraId="49C886A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0BB7D47" w14:textId="77777777" w:rsidR="008601E0" w:rsidRPr="00996A7D" w:rsidRDefault="002E3CCA">
            <w:pPr>
              <w:spacing w:after="120" w:line="240" w:lineRule="exact"/>
              <w:rPr>
                <w:lang w:eastAsia="zh-CN"/>
              </w:rPr>
            </w:pPr>
            <w:r w:rsidRPr="00996A7D">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C1BE79" w14:textId="77777777" w:rsidR="008601E0" w:rsidRPr="00996A7D" w:rsidRDefault="002E3CCA">
            <w:pPr>
              <w:spacing w:after="120" w:line="240" w:lineRule="exact"/>
              <w:rPr>
                <w:lang w:eastAsia="zh-CN"/>
              </w:rPr>
            </w:pPr>
            <w:r w:rsidRPr="00996A7D">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AB4EBD8" w14:textId="77777777" w:rsidR="008601E0" w:rsidRPr="00996A7D" w:rsidRDefault="008601E0">
            <w:pPr>
              <w:spacing w:after="120" w:line="240" w:lineRule="exact"/>
              <w:rPr>
                <w:lang w:eastAsia="zh-CN"/>
              </w:rPr>
            </w:pPr>
          </w:p>
        </w:tc>
      </w:tr>
      <w:tr w:rsidR="008601E0" w:rsidRPr="00996A7D" w14:paraId="4BDDDB4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E36015" w14:textId="77777777" w:rsidR="008601E0" w:rsidRPr="00996A7D" w:rsidRDefault="002E3CCA">
            <w:pPr>
              <w:spacing w:after="120" w:line="240" w:lineRule="exact"/>
            </w:pPr>
            <w:r w:rsidRPr="00996A7D">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E9D92D" w14:textId="77777777" w:rsidR="008601E0" w:rsidRPr="00996A7D" w:rsidRDefault="002E3CCA">
            <w:pPr>
              <w:spacing w:after="120" w:line="240" w:lineRule="exact"/>
            </w:pPr>
            <w:r w:rsidRPr="00996A7D">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3D5B22" w14:textId="77777777" w:rsidR="008601E0" w:rsidRPr="00996A7D" w:rsidRDefault="002E3CCA">
            <w:pPr>
              <w:spacing w:after="120" w:line="240" w:lineRule="exact"/>
              <w:rPr>
                <w:lang w:eastAsia="zh-CN"/>
              </w:rPr>
            </w:pPr>
            <w:r w:rsidRPr="00996A7D">
              <w:rPr>
                <w:lang w:eastAsia="zh-CN"/>
              </w:rPr>
              <w:t>Agree with Samsung and Intel</w:t>
            </w:r>
          </w:p>
        </w:tc>
      </w:tr>
      <w:tr w:rsidR="008601E0" w:rsidRPr="00996A7D" w14:paraId="1FC44DF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3207EA" w14:textId="77777777" w:rsidR="008601E0" w:rsidRPr="00996A7D" w:rsidRDefault="002E3CCA">
            <w:pPr>
              <w:spacing w:after="120" w:line="240" w:lineRule="exact"/>
            </w:pPr>
            <w:r w:rsidRPr="00996A7D">
              <w:rPr>
                <w:rFonts w:ascii="Arial" w:hAnsi="Arial" w:cs="Arial"/>
                <w:lang w:eastAsia="zh-CN"/>
              </w:rPr>
              <w:t>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665CAC" w14:textId="77777777" w:rsidR="008601E0" w:rsidRPr="00996A7D" w:rsidRDefault="002E3CCA">
            <w:pPr>
              <w:spacing w:after="120" w:line="240" w:lineRule="exact"/>
            </w:pPr>
            <w:r w:rsidRPr="00996A7D">
              <w:rPr>
                <w:rFonts w:ascii="Arial" w:hAnsi="Arial" w:cs="Arial"/>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4FE02F6" w14:textId="77777777" w:rsidR="008601E0" w:rsidRPr="00996A7D" w:rsidRDefault="008601E0">
            <w:pPr>
              <w:spacing w:after="120" w:line="240" w:lineRule="exact"/>
              <w:rPr>
                <w:lang w:eastAsia="zh-CN"/>
              </w:rPr>
            </w:pPr>
          </w:p>
        </w:tc>
      </w:tr>
      <w:tr w:rsidR="008601E0" w:rsidRPr="00996A7D" w14:paraId="2715A68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8F0CCB5" w14:textId="77777777" w:rsidR="008601E0" w:rsidRPr="00996A7D" w:rsidRDefault="002E3CCA">
            <w:pPr>
              <w:spacing w:after="120" w:line="240" w:lineRule="exact"/>
              <w:rPr>
                <w:rFonts w:ascii="Arial" w:hAnsi="Arial" w:cs="Arial"/>
                <w:lang w:eastAsia="zh-CN"/>
              </w:rPr>
            </w:pPr>
            <w:r w:rsidRPr="00996A7D">
              <w:rPr>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EA27E0" w14:textId="77777777" w:rsidR="008601E0" w:rsidRPr="00996A7D" w:rsidRDefault="002E3CCA">
            <w:pPr>
              <w:spacing w:after="120" w:line="240" w:lineRule="exact"/>
              <w:rPr>
                <w:rFonts w:ascii="Arial" w:hAnsi="Arial" w:cs="Arial"/>
                <w:lang w:eastAsia="zh-CN"/>
              </w:rPr>
            </w:pPr>
            <w:r w:rsidRPr="00996A7D">
              <w:rPr>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A089A56" w14:textId="77777777" w:rsidR="008601E0" w:rsidRPr="00996A7D" w:rsidRDefault="002E3CCA">
            <w:pPr>
              <w:spacing w:after="120" w:line="240" w:lineRule="exact"/>
              <w:rPr>
                <w:lang w:eastAsia="zh-CN"/>
              </w:rPr>
            </w:pPr>
            <w:r w:rsidRPr="00996A7D">
              <w:rPr>
                <w:lang w:eastAsia="zh-CN"/>
              </w:rPr>
              <w:t xml:space="preserve">Although there is no UL data, PDCP SR in case of RLC UM requires UL RLC entity.  </w:t>
            </w:r>
          </w:p>
        </w:tc>
      </w:tr>
      <w:tr w:rsidR="008601E0" w:rsidRPr="00996A7D" w14:paraId="33F9C9E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2D90C" w14:textId="77777777" w:rsidR="008601E0" w:rsidRPr="00996A7D" w:rsidRDefault="002E3CCA">
            <w:pPr>
              <w:spacing w:after="120" w:line="240" w:lineRule="exact"/>
              <w:rPr>
                <w:lang w:eastAsia="zh-CN"/>
              </w:rPr>
            </w:pPr>
            <w:r w:rsidRPr="00996A7D">
              <w:rPr>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6D5DD3" w14:textId="77777777" w:rsidR="008601E0" w:rsidRPr="00996A7D" w:rsidRDefault="002E3CCA">
            <w:pPr>
              <w:spacing w:after="120" w:line="240" w:lineRule="exact"/>
              <w:rPr>
                <w:lang w:eastAsia="zh-CN"/>
              </w:rPr>
            </w:pPr>
            <w:r w:rsidRPr="00996A7D">
              <w:rPr>
                <w:lang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CB557E5" w14:textId="77777777" w:rsidR="008601E0" w:rsidRPr="00996A7D" w:rsidRDefault="002E3CCA">
            <w:pPr>
              <w:spacing w:after="120" w:line="240" w:lineRule="exact"/>
              <w:rPr>
                <w:lang w:eastAsia="zh-CN"/>
              </w:rPr>
            </w:pPr>
            <w:r w:rsidRPr="00996A7D">
              <w:rPr>
                <w:lang w:eastAsia="zh-CN"/>
              </w:rPr>
              <w:t>There may be no need for UM RLC for PTP transmission because no UL data is expected as mentioned.</w:t>
            </w:r>
          </w:p>
        </w:tc>
      </w:tr>
      <w:tr w:rsidR="005F1EC3" w:rsidRPr="00996A7D" w14:paraId="45FED3BB" w14:textId="77777777">
        <w:trPr>
          <w:jc w:val="center"/>
          <w:ins w:id="200" w:author="Lenovo" w:date="2021-10-22T14:49:00Z"/>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35F93A" w14:textId="198DE8A9" w:rsidR="005F1EC3" w:rsidRPr="00996A7D" w:rsidRDefault="005F1EC3" w:rsidP="005F1EC3">
            <w:pPr>
              <w:spacing w:after="120" w:line="240" w:lineRule="exact"/>
              <w:rPr>
                <w:ins w:id="201" w:author="Lenovo" w:date="2021-10-22T14:49:00Z"/>
                <w:lang w:eastAsia="zh-CN"/>
              </w:rPr>
            </w:pPr>
            <w:ins w:id="202" w:author="Lenovo" w:date="2021-10-22T14:49:00Z">
              <w:r>
                <w:rPr>
                  <w:lang w:val="en-US" w:eastAsia="zh-CN"/>
                </w:rPr>
                <w:t>Apple</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A6D6DA" w14:textId="742364BF" w:rsidR="005F1EC3" w:rsidRPr="00996A7D" w:rsidRDefault="005F1EC3" w:rsidP="005F1EC3">
            <w:pPr>
              <w:spacing w:after="120" w:line="240" w:lineRule="exact"/>
              <w:rPr>
                <w:ins w:id="203" w:author="Lenovo" w:date="2021-10-22T14:49:00Z"/>
                <w:lang w:eastAsia="zh-CN"/>
              </w:rPr>
            </w:pPr>
            <w:ins w:id="204" w:author="Lenovo" w:date="2021-10-22T14:49:00Z">
              <w:r>
                <w:rPr>
                  <w:lang w:val="en-US" w:eastAsia="zh-CN"/>
                </w:rPr>
                <w:t>Yes</w:t>
              </w:r>
            </w:ins>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48D2630" w14:textId="77777777" w:rsidR="005F1EC3" w:rsidRPr="00996A7D" w:rsidRDefault="005F1EC3" w:rsidP="005F1EC3">
            <w:pPr>
              <w:spacing w:after="120" w:line="240" w:lineRule="exact"/>
              <w:rPr>
                <w:ins w:id="205" w:author="Lenovo" w:date="2021-10-22T14:49:00Z"/>
                <w:lang w:eastAsia="zh-CN"/>
              </w:rPr>
            </w:pPr>
          </w:p>
        </w:tc>
      </w:tr>
    </w:tbl>
    <w:p w14:paraId="10C46BDB" w14:textId="6CAD8DD0" w:rsidR="008601E0" w:rsidRPr="00996A7D" w:rsidRDefault="002E3CCA">
      <w:pPr>
        <w:tabs>
          <w:tab w:val="left" w:pos="3057"/>
        </w:tabs>
        <w:spacing w:after="120" w:line="240" w:lineRule="exact"/>
        <w:ind w:left="103"/>
        <w:rPr>
          <w:rFonts w:ascii="Arial" w:hAnsi="Arial" w:cs="Arial"/>
          <w:b/>
        </w:rPr>
      </w:pPr>
      <w:r w:rsidRPr="00996A7D">
        <w:rPr>
          <w:rFonts w:ascii="Arial" w:hAnsi="Arial" w:cs="Arial"/>
          <w:b/>
          <w:bCs/>
          <w:lang w:eastAsia="zh-CN"/>
        </w:rPr>
        <w:t xml:space="preserve">Summary: </w:t>
      </w:r>
      <w:del w:id="206" w:author="Lenovo" w:date="2021-10-22T14:50:00Z">
        <w:r w:rsidRPr="00996A7D" w:rsidDel="005F1EC3">
          <w:rPr>
            <w:rFonts w:ascii="Arial" w:hAnsi="Arial" w:cs="Arial"/>
            <w:lang w:eastAsia="zh-CN"/>
          </w:rPr>
          <w:delText>18</w:delText>
        </w:r>
      </w:del>
      <w:ins w:id="207" w:author="Lenovo" w:date="2021-10-22T14:50:00Z">
        <w:r w:rsidR="005F1EC3" w:rsidRPr="00996A7D">
          <w:rPr>
            <w:rFonts w:ascii="Arial" w:hAnsi="Arial" w:cs="Arial"/>
            <w:lang w:eastAsia="zh-CN"/>
          </w:rPr>
          <w:t>1</w:t>
        </w:r>
        <w:r w:rsidR="005F1EC3">
          <w:rPr>
            <w:rFonts w:ascii="Arial" w:hAnsi="Arial" w:cs="Arial"/>
            <w:lang w:eastAsia="zh-CN"/>
          </w:rPr>
          <w:t>9</w:t>
        </w:r>
      </w:ins>
      <w:r w:rsidRPr="00996A7D">
        <w:rPr>
          <w:rFonts w:ascii="Arial" w:hAnsi="Arial" w:cs="Arial"/>
          <w:lang w:eastAsia="zh-CN"/>
        </w:rPr>
        <w:t>/</w:t>
      </w:r>
      <w:del w:id="208" w:author="Lenovo" w:date="2021-10-22T14:50:00Z">
        <w:r w:rsidRPr="00996A7D" w:rsidDel="005F1EC3">
          <w:rPr>
            <w:rFonts w:ascii="Arial" w:hAnsi="Arial" w:cs="Arial"/>
            <w:lang w:eastAsia="zh-CN"/>
          </w:rPr>
          <w:delText xml:space="preserve">23 </w:delText>
        </w:r>
      </w:del>
      <w:ins w:id="209" w:author="Lenovo" w:date="2021-10-22T14:50:00Z">
        <w:r w:rsidR="005F1EC3" w:rsidRPr="00996A7D">
          <w:rPr>
            <w:rFonts w:ascii="Arial" w:hAnsi="Arial" w:cs="Arial"/>
            <w:lang w:eastAsia="zh-CN"/>
          </w:rPr>
          <w:t>2</w:t>
        </w:r>
        <w:r w:rsidR="005F1EC3">
          <w:rPr>
            <w:rFonts w:ascii="Arial" w:hAnsi="Arial" w:cs="Arial"/>
            <w:lang w:eastAsia="zh-CN"/>
          </w:rPr>
          <w:t>4</w:t>
        </w:r>
        <w:r w:rsidR="005F1EC3" w:rsidRPr="00996A7D">
          <w:rPr>
            <w:rFonts w:ascii="Arial" w:hAnsi="Arial" w:cs="Arial"/>
            <w:lang w:eastAsia="zh-CN"/>
          </w:rPr>
          <w:t xml:space="preserve"> </w:t>
        </w:r>
      </w:ins>
      <w:r w:rsidRPr="00996A7D">
        <w:rPr>
          <w:rFonts w:ascii="Arial" w:hAnsi="Arial" w:cs="Arial"/>
          <w:lang w:eastAsia="zh-CN"/>
        </w:rPr>
        <w:t xml:space="preserve">companies agree that </w:t>
      </w:r>
      <w:r w:rsidRPr="00996A7D">
        <w:rPr>
          <w:rFonts w:ascii="Arial" w:hAnsi="Arial" w:cs="Arial"/>
        </w:rPr>
        <w:t>it is up to NW implementation to configure bidirectional UM RLC or DL only UM RLC for PTP transmission, while 5/</w:t>
      </w:r>
      <w:del w:id="210" w:author="Lenovo" w:date="2021-10-22T14:50:00Z">
        <w:r w:rsidRPr="00996A7D" w:rsidDel="005F1EC3">
          <w:rPr>
            <w:rFonts w:ascii="Arial" w:hAnsi="Arial" w:cs="Arial"/>
          </w:rPr>
          <w:delText xml:space="preserve">23 </w:delText>
        </w:r>
      </w:del>
      <w:ins w:id="211" w:author="Lenovo" w:date="2021-10-22T14:50:00Z">
        <w:r w:rsidR="005F1EC3" w:rsidRPr="00996A7D">
          <w:rPr>
            <w:rFonts w:ascii="Arial" w:hAnsi="Arial" w:cs="Arial"/>
          </w:rPr>
          <w:t>2</w:t>
        </w:r>
        <w:r w:rsidR="005F1EC3">
          <w:rPr>
            <w:rFonts w:ascii="Arial" w:hAnsi="Arial" w:cs="Arial"/>
          </w:rPr>
          <w:t>4</w:t>
        </w:r>
        <w:r w:rsidR="005F1EC3" w:rsidRPr="00996A7D">
          <w:rPr>
            <w:rFonts w:ascii="Arial" w:hAnsi="Arial" w:cs="Arial"/>
          </w:rPr>
          <w:t xml:space="preserve"> </w:t>
        </w:r>
      </w:ins>
      <w:r w:rsidRPr="00996A7D">
        <w:rPr>
          <w:rFonts w:ascii="Arial" w:hAnsi="Arial" w:cs="Arial"/>
        </w:rPr>
        <w:t>companies disagree and do not think that bidirectional UM RLC entity is useful.</w:t>
      </w:r>
    </w:p>
    <w:p w14:paraId="5A6A7378" w14:textId="5CE33AC0" w:rsidR="008601E0" w:rsidRPr="00996A7D" w:rsidRDefault="002E3CCA">
      <w:pPr>
        <w:tabs>
          <w:tab w:val="left" w:pos="3057"/>
        </w:tabs>
        <w:spacing w:after="120" w:line="240" w:lineRule="exact"/>
        <w:ind w:left="103"/>
        <w:rPr>
          <w:rFonts w:ascii="Arial" w:hAnsi="Arial" w:cs="Arial"/>
          <w:b/>
          <w:bCs/>
          <w:lang w:eastAsia="zh-CN"/>
        </w:rPr>
      </w:pPr>
      <w:r w:rsidRPr="00996A7D">
        <w:rPr>
          <w:rFonts w:ascii="Arial" w:hAnsi="Arial" w:cs="Arial"/>
          <w:b/>
          <w:bCs/>
          <w:lang w:eastAsia="zh-CN"/>
        </w:rPr>
        <w:t>Proposal 15 (</w:t>
      </w:r>
      <w:del w:id="212" w:author="Lenovo" w:date="2021-10-22T14:50:00Z">
        <w:r w:rsidRPr="00996A7D" w:rsidDel="005F1EC3">
          <w:rPr>
            <w:rFonts w:ascii="Arial" w:hAnsi="Arial" w:cs="Arial"/>
            <w:b/>
            <w:bCs/>
            <w:lang w:eastAsia="zh-CN"/>
          </w:rPr>
          <w:delText>18</w:delText>
        </w:r>
      </w:del>
      <w:ins w:id="213" w:author="Lenovo" w:date="2021-10-22T14:50:00Z">
        <w:r w:rsidR="005F1EC3" w:rsidRPr="00996A7D">
          <w:rPr>
            <w:rFonts w:ascii="Arial" w:hAnsi="Arial" w:cs="Arial"/>
            <w:b/>
            <w:bCs/>
            <w:lang w:eastAsia="zh-CN"/>
          </w:rPr>
          <w:t>1</w:t>
        </w:r>
        <w:r w:rsidR="005F1EC3">
          <w:rPr>
            <w:rFonts w:ascii="Arial" w:hAnsi="Arial" w:cs="Arial"/>
            <w:b/>
            <w:bCs/>
            <w:lang w:eastAsia="zh-CN"/>
          </w:rPr>
          <w:t>9</w:t>
        </w:r>
      </w:ins>
      <w:r w:rsidRPr="00996A7D">
        <w:rPr>
          <w:rFonts w:ascii="Arial" w:hAnsi="Arial" w:cs="Arial"/>
          <w:b/>
          <w:bCs/>
          <w:lang w:eastAsia="zh-CN"/>
        </w:rPr>
        <w:t>/</w:t>
      </w:r>
      <w:del w:id="214" w:author="Lenovo" w:date="2021-10-22T14:50:00Z">
        <w:r w:rsidRPr="00996A7D" w:rsidDel="005F1EC3">
          <w:rPr>
            <w:rFonts w:ascii="Arial" w:hAnsi="Arial" w:cs="Arial"/>
            <w:b/>
            <w:bCs/>
            <w:lang w:eastAsia="zh-CN"/>
          </w:rPr>
          <w:delText>23</w:delText>
        </w:r>
      </w:del>
      <w:ins w:id="215" w:author="Lenovo" w:date="2021-10-22T14:50:00Z">
        <w:r w:rsidR="005F1EC3" w:rsidRPr="00996A7D">
          <w:rPr>
            <w:rFonts w:ascii="Arial" w:hAnsi="Arial" w:cs="Arial"/>
            <w:b/>
            <w:bCs/>
            <w:lang w:eastAsia="zh-CN"/>
          </w:rPr>
          <w:t>2</w:t>
        </w:r>
        <w:r w:rsidR="005F1EC3">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bidirectional UM RLC configuration is supported for PTP transmission and it is up to NW implementation to configure bidirectional UM RLC or DL only UM RLC for PTP transmission.</w:t>
      </w:r>
    </w:p>
    <w:p w14:paraId="40DCA44D" w14:textId="77777777" w:rsidR="008601E0" w:rsidRPr="00996A7D" w:rsidRDefault="002E3CCA">
      <w:pPr>
        <w:pStyle w:val="21"/>
        <w:spacing w:before="120" w:after="120"/>
        <w:ind w:left="0" w:firstLine="0"/>
        <w:rPr>
          <w:rFonts w:cs="Arial"/>
        </w:rPr>
      </w:pPr>
      <w:r w:rsidRPr="00996A7D">
        <w:rPr>
          <w:rFonts w:cs="Arial"/>
        </w:rPr>
        <w:t>2.7 LCID ID Related Issues</w:t>
      </w:r>
    </w:p>
    <w:p w14:paraId="6B97F26A"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LCID space for multicast PTM</w:t>
      </w:r>
    </w:p>
    <w:p w14:paraId="3F3BC18C"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n RAN2#115e, it was agreed that </w:t>
      </w:r>
    </w:p>
    <w:p w14:paraId="727CE735" w14:textId="77777777" w:rsidR="008601E0" w:rsidRPr="00996A7D" w:rsidRDefault="002E3CCA">
      <w:pPr>
        <w:pStyle w:val="Agreement"/>
      </w:pPr>
      <w:r w:rsidRPr="00996A7D">
        <w:t>FFS whether to share common LCID space for Multicast PTM and Unicast DTCH. FFS How many PTM LCIDs to be reserved if separate space is used.</w:t>
      </w:r>
    </w:p>
    <w:p w14:paraId="3CBEC3CE"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7D6A90DF"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8601E0" w:rsidRPr="00996A7D" w14:paraId="2EDF5F91" w14:textId="77777777">
        <w:tc>
          <w:tcPr>
            <w:tcW w:w="8296" w:type="dxa"/>
          </w:tcPr>
          <w:p w14:paraId="7C44AF72" w14:textId="77777777" w:rsidR="008601E0" w:rsidRPr="00996A7D" w:rsidRDefault="002E3CCA">
            <w:pPr>
              <w:rPr>
                <w:rFonts w:eastAsia="Times New Roman"/>
                <w:szCs w:val="20"/>
              </w:rPr>
            </w:pPr>
            <w:r w:rsidRPr="00996A7D">
              <w:rPr>
                <w:rFonts w:eastAsia="Times New Roman"/>
                <w:szCs w:val="20"/>
                <w:highlight w:val="green"/>
              </w:rPr>
              <w:t>Agreement:</w:t>
            </w:r>
          </w:p>
          <w:p w14:paraId="720BB31B" w14:textId="77777777" w:rsidR="008601E0" w:rsidRPr="00996A7D" w:rsidRDefault="002E3CCA">
            <w:pPr>
              <w:rPr>
                <w:rFonts w:ascii="Arial" w:hAnsi="Arial" w:cs="Arial"/>
                <w:sz w:val="20"/>
                <w:szCs w:val="20"/>
                <w:lang w:eastAsia="zh-CN"/>
              </w:rPr>
            </w:pPr>
            <w:r w:rsidRPr="00996A7D">
              <w:rPr>
                <w:rFonts w:ascii="Arial" w:hAnsi="Arial" w:cs="Arial"/>
                <w:sz w:val="20"/>
                <w:szCs w:val="20"/>
                <w:lang w:eastAsia="zh-CN"/>
              </w:rPr>
              <w:lastRenderedPageBreak/>
              <w:t>For RRC_CONNECTED UEs, if ACK/NACK based HARQ-ACK feedback is supported for PTM scheme 1, and if initial transmission for multicast is based on PTM transmission scheme 1, support retransmission(s) using PTP transmission.</w:t>
            </w:r>
          </w:p>
          <w:p w14:paraId="45E2F50A" w14:textId="77777777" w:rsidR="008601E0" w:rsidRPr="00996A7D" w:rsidRDefault="002E3CCA">
            <w:pPr>
              <w:pStyle w:val="aff7"/>
              <w:widowControl w:val="0"/>
              <w:numPr>
                <w:ilvl w:val="0"/>
                <w:numId w:val="20"/>
              </w:numPr>
              <w:tabs>
                <w:tab w:val="left" w:pos="3057"/>
              </w:tabs>
              <w:spacing w:after="120" w:line="240" w:lineRule="exact"/>
              <w:rPr>
                <w:rFonts w:ascii="Arial" w:hAnsi="Arial" w:cs="Arial"/>
                <w:sz w:val="20"/>
                <w:szCs w:val="20"/>
              </w:rPr>
            </w:pPr>
            <w:r w:rsidRPr="00996A7D">
              <w:rPr>
                <w:rFonts w:ascii="Arial" w:hAnsi="Arial" w:cs="Arial"/>
                <w:sz w:val="20"/>
                <w:szCs w:val="20"/>
                <w:highlight w:val="yellow"/>
                <w:lang w:eastAsia="zh-CN"/>
              </w:rPr>
              <w:t>The HARQ process ID and NDI indicated in DCI is used to associate the PTM scheme 1 and PTP transmitting the same TB.</w:t>
            </w:r>
          </w:p>
        </w:tc>
      </w:tr>
    </w:tbl>
    <w:p w14:paraId="4A621CD6" w14:textId="77777777" w:rsidR="008601E0" w:rsidRPr="00996A7D" w:rsidRDefault="008601E0">
      <w:pPr>
        <w:tabs>
          <w:tab w:val="left" w:pos="3057"/>
        </w:tabs>
        <w:spacing w:after="120" w:line="240" w:lineRule="exact"/>
        <w:rPr>
          <w:rFonts w:ascii="Arial" w:hAnsi="Arial" w:cs="Arial"/>
        </w:rPr>
      </w:pPr>
    </w:p>
    <w:p w14:paraId="30F90B72"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In RAN1#105e, it was agreed that </w:t>
      </w:r>
    </w:p>
    <w:tbl>
      <w:tblPr>
        <w:tblStyle w:val="aff"/>
        <w:tblW w:w="0" w:type="auto"/>
        <w:tblLook w:val="04A0" w:firstRow="1" w:lastRow="0" w:firstColumn="1" w:lastColumn="0" w:noHBand="0" w:noVBand="1"/>
      </w:tblPr>
      <w:tblGrid>
        <w:gridCol w:w="8296"/>
      </w:tblGrid>
      <w:tr w:rsidR="008601E0" w:rsidRPr="00996A7D" w14:paraId="686D0F93" w14:textId="77777777">
        <w:tc>
          <w:tcPr>
            <w:tcW w:w="8296" w:type="dxa"/>
          </w:tcPr>
          <w:p w14:paraId="5D38D5C0" w14:textId="77777777" w:rsidR="008601E0" w:rsidRPr="00996A7D" w:rsidRDefault="002E3CCA">
            <w:pPr>
              <w:tabs>
                <w:tab w:val="left" w:pos="3057"/>
              </w:tabs>
              <w:spacing w:after="120" w:line="240" w:lineRule="exact"/>
              <w:rPr>
                <w:rFonts w:ascii="Arial" w:hAnsi="Arial" w:cs="Arial"/>
                <w:sz w:val="20"/>
                <w:szCs w:val="20"/>
              </w:rPr>
            </w:pPr>
            <w:r w:rsidRPr="00996A7D">
              <w:rPr>
                <w:rFonts w:ascii="Arial" w:hAnsi="Arial" w:cs="Arial"/>
                <w:sz w:val="20"/>
                <w:szCs w:val="20"/>
                <w:highlight w:val="yellow"/>
                <w:lang w:eastAsia="zh-CN"/>
              </w:rPr>
              <w:t>For HARQ process management, further study whether/how to differentiate the HARQ process ID used for PTP (re)transmission for unicast and PTP retransmission for multicast.</w:t>
            </w:r>
          </w:p>
        </w:tc>
      </w:tr>
    </w:tbl>
    <w:p w14:paraId="3AFB58AA" w14:textId="77777777" w:rsidR="008601E0" w:rsidRPr="00996A7D" w:rsidRDefault="008601E0">
      <w:pPr>
        <w:tabs>
          <w:tab w:val="left" w:pos="3057"/>
        </w:tabs>
        <w:spacing w:after="120" w:line="240" w:lineRule="exact"/>
        <w:rPr>
          <w:rFonts w:ascii="Arial" w:hAnsi="Arial" w:cs="Arial"/>
        </w:rPr>
      </w:pPr>
    </w:p>
    <w:p w14:paraId="57853890"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Above RAN1 agreement implies that the NW may need to allocate proper HARQ process ID </w:t>
      </w:r>
      <w:r w:rsidRPr="00996A7D">
        <w:rPr>
          <w:rFonts w:ascii="Arial" w:hAnsi="Arial" w:cs="Arial"/>
          <w:lang w:eastAsia="zh-CN"/>
        </w:rPr>
        <w:t>and</w:t>
      </w:r>
      <w:r w:rsidRPr="00996A7D">
        <w:rPr>
          <w:rFonts w:ascii="Arial" w:hAnsi="Arial" w:cs="Arial"/>
        </w:rPr>
        <w:t xml:space="preserve"> NDI so that the UE can distinguish PTP re-transmissions of MRB from DTCH/DRB. However, it seems RAN1 has not reached a firm agreement so far.  </w:t>
      </w:r>
    </w:p>
    <w:p w14:paraId="2CD7DF1B"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096CCC6"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rPr>
        <w:t>[Rapporteur]:  it seems companies are not on the same page of definition of common and separate LCID spaces.</w:t>
      </w:r>
      <w:r w:rsidRPr="00996A7D">
        <w:rPr>
          <w:rFonts w:ascii="Arial" w:hAnsi="Arial" w:cs="Arial"/>
          <w:lang w:eastAsia="zh-CN"/>
        </w:rPr>
        <w:t xml:space="preserve"> As proposed in contributions the definitions are:</w:t>
      </w:r>
    </w:p>
    <w:p w14:paraId="643AAA15"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Common LCID space: LCIDs of PTP MRB/unicast DRB and PTM MRB are in the same LCID pool, in which a same LCID value cannot be used twice for both PTM MRB and PTP MRB/Unicast DRB. </w:t>
      </w:r>
    </w:p>
    <w:p w14:paraId="399BE609"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rPr>
        <w:t>Separate LCID space: LCIDs of PTP MRB/DRB and PTM MRB are in different LCID pool, in which a same LCID value can be used for twice for both PTM MRB and PTP MRB/Unicast DRB.</w:t>
      </w:r>
    </w:p>
    <w:p w14:paraId="2CD4AB28" w14:textId="77777777" w:rsidR="008601E0" w:rsidRPr="00996A7D" w:rsidRDefault="002E3CCA">
      <w:pPr>
        <w:spacing w:after="120" w:line="240" w:lineRule="exact"/>
        <w:rPr>
          <w:rFonts w:ascii="Arial" w:hAnsi="Arial" w:cs="Arial"/>
          <w:b/>
        </w:rPr>
      </w:pPr>
      <w:bookmarkStart w:id="216" w:name="OLE_LINK16"/>
      <w:r w:rsidRPr="00996A7D">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601E0" w:rsidRPr="00996A7D" w14:paraId="0F21BB72"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6E6BC" w14:textId="77777777" w:rsidR="008601E0" w:rsidRPr="00996A7D" w:rsidRDefault="002E3CCA">
            <w:pPr>
              <w:rPr>
                <w:rFonts w:ascii="Arial" w:hAnsi="Arial" w:cs="Arial"/>
                <w:b/>
                <w:bCs/>
              </w:rPr>
            </w:pPr>
            <w:r w:rsidRPr="00996A7D">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EA5E6" w14:textId="77777777" w:rsidR="008601E0" w:rsidRPr="00996A7D" w:rsidRDefault="002E3CCA">
            <w:pPr>
              <w:rPr>
                <w:rFonts w:ascii="Arial" w:hAnsi="Arial" w:cs="Arial"/>
                <w:b/>
                <w:bCs/>
              </w:rPr>
            </w:pPr>
            <w:r w:rsidRPr="00996A7D">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F15BD"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374C380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20B858" w14:textId="77777777" w:rsidR="008601E0" w:rsidRPr="00996A7D" w:rsidRDefault="002E3CCA">
            <w:pPr>
              <w:spacing w:after="120" w:line="240" w:lineRule="exact"/>
              <w:rPr>
                <w:lang w:eastAsia="zh-CN"/>
              </w:rPr>
            </w:pPr>
            <w:r w:rsidRPr="00996A7D">
              <w:rPr>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4CB6BA" w14:textId="77777777" w:rsidR="008601E0" w:rsidRPr="00996A7D" w:rsidRDefault="002E3CCA">
            <w:pPr>
              <w:spacing w:after="120" w:line="240" w:lineRule="exact"/>
              <w:rPr>
                <w:lang w:eastAsia="zh-CN"/>
              </w:rPr>
            </w:pPr>
            <w:r w:rsidRPr="00996A7D">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ABE3C" w14:textId="77777777" w:rsidR="008601E0" w:rsidRPr="00996A7D" w:rsidRDefault="002E3CCA">
            <w:pPr>
              <w:pStyle w:val="aff7"/>
              <w:numPr>
                <w:ilvl w:val="0"/>
                <w:numId w:val="21"/>
              </w:numPr>
              <w:spacing w:after="120" w:line="240" w:lineRule="exact"/>
              <w:rPr>
                <w:lang w:eastAsia="zh-CN"/>
              </w:rPr>
            </w:pPr>
            <w:r w:rsidRPr="00996A7D">
              <w:rPr>
                <w:rFonts w:eastAsiaTheme="minorEastAsia"/>
                <w:lang w:eastAsia="zh-CN"/>
              </w:rPr>
              <w:t>For common PDCP anchor-based architecture, it is reasonable to use a separate LCID space (i.e. the LCID for PTM and unicast are overlapped.) for PTM leg and unicast.</w:t>
            </w:r>
          </w:p>
          <w:p w14:paraId="4730D445" w14:textId="77777777" w:rsidR="008601E0" w:rsidRPr="00996A7D" w:rsidRDefault="002E3CCA">
            <w:pPr>
              <w:pStyle w:val="aff7"/>
              <w:numPr>
                <w:ilvl w:val="0"/>
                <w:numId w:val="21"/>
              </w:numPr>
              <w:spacing w:after="120" w:line="240" w:lineRule="exact"/>
              <w:rPr>
                <w:lang w:eastAsia="zh-CN"/>
              </w:rPr>
            </w:pPr>
            <w:r w:rsidRPr="00996A7D">
              <w:rPr>
                <w:rFonts w:eastAsiaTheme="minorEastAsia"/>
                <w:lang w:eastAsia="zh-CN"/>
              </w:rPr>
              <w:t>For PTP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8601E0" w:rsidRPr="00996A7D" w14:paraId="47ACC22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0F3487" w14:textId="77777777" w:rsidR="008601E0" w:rsidRPr="00996A7D" w:rsidRDefault="002E3CCA">
            <w:pPr>
              <w:spacing w:after="120" w:line="240" w:lineRule="exact"/>
            </w:pPr>
            <w:r w:rsidRPr="00996A7D">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5EBE71" w14:textId="77777777" w:rsidR="008601E0" w:rsidRPr="00996A7D" w:rsidRDefault="002E3CCA">
            <w:pPr>
              <w:spacing w:after="120" w:line="240" w:lineRule="exact"/>
            </w:pPr>
            <w:r w:rsidRPr="00996A7D">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9BCACA6" w14:textId="77777777" w:rsidR="008601E0" w:rsidRPr="00996A7D" w:rsidRDefault="002E3CCA">
            <w:pPr>
              <w:spacing w:after="120" w:line="240" w:lineRule="exact"/>
            </w:pPr>
            <w:r w:rsidRPr="00996A7D">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5638449B" w14:textId="77777777" w:rsidR="008601E0" w:rsidRPr="00996A7D" w:rsidRDefault="002E3CCA">
            <w:pPr>
              <w:spacing w:after="120" w:line="240" w:lineRule="exact"/>
            </w:pPr>
            <w:r w:rsidRPr="00996A7D">
              <w:t xml:space="preserve">MTCH is meant for group of UEs and DTCH is meant for UE specific. It is clean approach to have separate LCID space for MTCH and DTCH.  </w:t>
            </w:r>
          </w:p>
        </w:tc>
      </w:tr>
      <w:tr w:rsidR="008601E0" w:rsidRPr="00996A7D" w14:paraId="3E67B2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9A135D3" w14:textId="77777777" w:rsidR="008601E0" w:rsidRPr="00996A7D" w:rsidRDefault="002E3CCA">
            <w:pPr>
              <w:spacing w:after="120" w:line="240" w:lineRule="exact"/>
            </w:pPr>
            <w:r w:rsidRPr="00996A7D">
              <w:rPr>
                <w:rFonts w:eastAsia="Yu Mincho"/>
              </w:rPr>
              <w:t>Kyocera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9AA975" w14:textId="77777777" w:rsidR="008601E0" w:rsidRPr="00996A7D" w:rsidRDefault="002E3CCA">
            <w:pPr>
              <w:spacing w:after="120" w:line="240" w:lineRule="exact"/>
            </w:pPr>
            <w:r w:rsidRPr="00996A7D">
              <w:rPr>
                <w:rFonts w:eastAsia="Yu Mincho"/>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63C41E" w14:textId="77777777" w:rsidR="008601E0" w:rsidRPr="00996A7D" w:rsidRDefault="002E3CCA">
            <w:pPr>
              <w:spacing w:after="120" w:line="240" w:lineRule="exact"/>
            </w:pPr>
            <w:r w:rsidRPr="00996A7D">
              <w:rPr>
                <w:rFonts w:eastAsia="Yu Mincho"/>
              </w:rPr>
              <w:t xml:space="preserve">We see the future proofing, e.g., if Rel-18 will support SFN (among gNBs). </w:t>
            </w:r>
          </w:p>
        </w:tc>
      </w:tr>
      <w:tr w:rsidR="008601E0" w:rsidRPr="00996A7D" w14:paraId="600F34B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2C3FBF" w14:textId="77777777" w:rsidR="008601E0" w:rsidRPr="00996A7D" w:rsidRDefault="002E3CCA">
            <w:pPr>
              <w:spacing w:after="120" w:line="240" w:lineRule="exact"/>
            </w:pPr>
            <w:r w:rsidRPr="00996A7D">
              <w:lastRenderedPageBreak/>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964778" w14:textId="77777777" w:rsidR="008601E0" w:rsidRPr="00996A7D" w:rsidRDefault="002E3CCA">
            <w:pPr>
              <w:spacing w:after="120" w:line="240" w:lineRule="exact"/>
            </w:pPr>
            <w:r w:rsidRPr="00996A7D">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F40B291" w14:textId="77777777" w:rsidR="008601E0" w:rsidRPr="00996A7D" w:rsidRDefault="002E3CCA">
            <w:pPr>
              <w:spacing w:after="120" w:line="240" w:lineRule="exact"/>
            </w:pPr>
            <w:r w:rsidRPr="00996A7D">
              <w:t>For a split bearer the LCID pertaining to the PTM RLC bearer is simpler to be separated/reserved as it ideally is common for a group of UEs. We think this also can accommodate soft combining pending RAN1 discussion.</w:t>
            </w:r>
          </w:p>
        </w:tc>
      </w:tr>
      <w:tr w:rsidR="008601E0" w:rsidRPr="00996A7D" w14:paraId="3D1F3F2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659091" w14:textId="77777777" w:rsidR="008601E0" w:rsidRPr="00996A7D" w:rsidRDefault="002E3CCA">
            <w:pPr>
              <w:spacing w:after="120" w:line="240" w:lineRule="exact"/>
            </w:pPr>
            <w:r w:rsidRPr="00996A7D">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67E6D6" w14:textId="77777777" w:rsidR="008601E0" w:rsidRPr="00996A7D" w:rsidRDefault="002E3CCA">
            <w:pPr>
              <w:spacing w:after="120" w:line="240" w:lineRule="exact"/>
            </w:pPr>
            <w:r w:rsidRPr="00996A7D">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60F899E" w14:textId="77777777" w:rsidR="008601E0" w:rsidRPr="00996A7D" w:rsidRDefault="002E3CCA">
            <w:pPr>
              <w:spacing w:after="120" w:line="240" w:lineRule="exact"/>
            </w:pPr>
            <w:r w:rsidRPr="00996A7D">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8601E0" w:rsidRPr="00996A7D" w14:paraId="74C09DA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C58876" w14:textId="77777777" w:rsidR="008601E0" w:rsidRPr="00996A7D" w:rsidRDefault="002E3CCA">
            <w:pPr>
              <w:spacing w:after="120" w:line="240" w:lineRule="exact"/>
            </w:pPr>
            <w:r w:rsidRPr="00996A7D">
              <w:rPr>
                <w:rFonts w:eastAsia="Malgun Gothic"/>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10EE8" w14:textId="77777777" w:rsidR="008601E0" w:rsidRPr="00996A7D" w:rsidRDefault="002E3CCA">
            <w:pPr>
              <w:spacing w:after="120" w:line="240" w:lineRule="exact"/>
            </w:pPr>
            <w:r w:rsidRPr="00996A7D">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C758D74" w14:textId="77777777" w:rsidR="008601E0" w:rsidRPr="00996A7D" w:rsidRDefault="008601E0">
            <w:pPr>
              <w:spacing w:after="120" w:line="240" w:lineRule="exact"/>
            </w:pPr>
          </w:p>
        </w:tc>
      </w:tr>
      <w:tr w:rsidR="008601E0" w:rsidRPr="00996A7D" w14:paraId="67190FE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6D6CC9" w14:textId="77777777" w:rsidR="008601E0" w:rsidRPr="00996A7D" w:rsidRDefault="002E3CCA">
            <w:pPr>
              <w:spacing w:after="120" w:line="240" w:lineRule="exact"/>
              <w:rPr>
                <w:rFonts w:eastAsia="Malgun Gothic"/>
                <w:lang w:eastAsia="ko-KR"/>
              </w:rPr>
            </w:pPr>
            <w:r w:rsidRPr="00996A7D">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F30F65" w14:textId="77777777" w:rsidR="008601E0" w:rsidRPr="00996A7D" w:rsidRDefault="002E3CCA">
            <w:pPr>
              <w:spacing w:after="120" w:line="240" w:lineRule="exact"/>
              <w:rPr>
                <w:rFonts w:eastAsia="Malgun Gothic"/>
                <w:lang w:eastAsia="ko-KR"/>
              </w:rPr>
            </w:pPr>
            <w:r w:rsidRPr="00996A7D">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3A26E43" w14:textId="77777777" w:rsidR="008601E0" w:rsidRPr="00996A7D" w:rsidRDefault="002E3CCA">
            <w:pPr>
              <w:spacing w:after="120" w:line="240" w:lineRule="exact"/>
            </w:pPr>
            <w:r w:rsidRPr="00996A7D">
              <w:t>The following was already agreed at the last meeting:</w:t>
            </w:r>
          </w:p>
          <w:p w14:paraId="096CA848" w14:textId="77777777" w:rsidR="008601E0" w:rsidRPr="00996A7D" w:rsidRDefault="002E3CCA">
            <w:pPr>
              <w:pStyle w:val="Agreement"/>
              <w:tabs>
                <w:tab w:val="clear" w:pos="780"/>
                <w:tab w:val="left" w:pos="1619"/>
              </w:tabs>
              <w:ind w:left="1619"/>
            </w:pPr>
            <w:r w:rsidRPr="00996A7D">
              <w:t>Multicast PTP and Unicast DTCH/DRB share common LCID space.</w:t>
            </w:r>
          </w:p>
          <w:p w14:paraId="28807E84" w14:textId="77777777" w:rsidR="008601E0" w:rsidRPr="00996A7D" w:rsidRDefault="002E3CCA">
            <w:pPr>
              <w:spacing w:after="120" w:line="240" w:lineRule="exact"/>
            </w:pPr>
            <w:r w:rsidRPr="00996A7D">
              <w:t>Common LCID space simplifies (HARQ) retransmission handling and allows multiplexing MRB PTP and unicast DRB in the same MAC PDU. Let us consider the following example (assuming the same HARQ process):</w:t>
            </w:r>
          </w:p>
          <w:p w14:paraId="648255CF" w14:textId="77777777" w:rsidR="008601E0" w:rsidRPr="00996A7D" w:rsidRDefault="002E3CCA">
            <w:pPr>
              <w:pStyle w:val="ab"/>
              <w:numPr>
                <w:ilvl w:val="0"/>
                <w:numId w:val="22"/>
              </w:numPr>
              <w:ind w:left="459"/>
            </w:pPr>
            <w:r w:rsidRPr="00996A7D">
              <w:t>C-RNTI transmission indicating new data</w:t>
            </w:r>
          </w:p>
          <w:p w14:paraId="7722C774" w14:textId="77777777" w:rsidR="008601E0" w:rsidRPr="00996A7D" w:rsidRDefault="002E3CCA">
            <w:pPr>
              <w:pStyle w:val="ab"/>
              <w:numPr>
                <w:ilvl w:val="0"/>
                <w:numId w:val="22"/>
              </w:numPr>
              <w:ind w:left="459"/>
            </w:pPr>
            <w:r w:rsidRPr="00996A7D">
              <w:t>Successful reception by the UE and HARQ ACK</w:t>
            </w:r>
          </w:p>
          <w:p w14:paraId="0C4AA481" w14:textId="77777777" w:rsidR="008601E0" w:rsidRPr="00996A7D" w:rsidRDefault="002E3CCA">
            <w:pPr>
              <w:pStyle w:val="ab"/>
              <w:numPr>
                <w:ilvl w:val="0"/>
                <w:numId w:val="22"/>
              </w:numPr>
              <w:ind w:left="459"/>
            </w:pPr>
            <w:r w:rsidRPr="00996A7D">
              <w:t xml:space="preserve">G-RNTI transmission </w:t>
            </w:r>
          </w:p>
          <w:p w14:paraId="2695A9FA" w14:textId="77777777" w:rsidR="008601E0" w:rsidRPr="00996A7D" w:rsidRDefault="002E3CCA">
            <w:pPr>
              <w:pStyle w:val="ab"/>
              <w:numPr>
                <w:ilvl w:val="0"/>
                <w:numId w:val="22"/>
              </w:numPr>
              <w:ind w:left="459"/>
            </w:pPr>
            <w:r w:rsidRPr="00996A7D">
              <w:t>UE fails to decode DCI and reports NACK</w:t>
            </w:r>
          </w:p>
          <w:p w14:paraId="56A6AFBD" w14:textId="77777777" w:rsidR="008601E0" w:rsidRPr="00996A7D" w:rsidRDefault="002E3CCA">
            <w:pPr>
              <w:pStyle w:val="ab"/>
              <w:numPr>
                <w:ilvl w:val="0"/>
                <w:numId w:val="22"/>
              </w:numPr>
              <w:ind w:left="459"/>
            </w:pPr>
            <w:r w:rsidRPr="00996A7D">
              <w:t>Network retransmits using C-RNTI</w:t>
            </w:r>
          </w:p>
          <w:p w14:paraId="53B0D048" w14:textId="77777777" w:rsidR="008601E0" w:rsidRPr="00996A7D" w:rsidRDefault="002E3CCA">
            <w:pPr>
              <w:pStyle w:val="ab"/>
              <w:numPr>
                <w:ilvl w:val="0"/>
                <w:numId w:val="22"/>
              </w:numPr>
              <w:ind w:left="459"/>
            </w:pPr>
            <w:r w:rsidRPr="00996A7D">
              <w:t>UE must assume that it missed the initial transmission because it successfully decoded TB for this HARQ process and NDI is not set but the UE does not know whether the initial transmission has been done with C-RNTI or G-RNTI.</w:t>
            </w:r>
          </w:p>
          <w:p w14:paraId="41334634" w14:textId="77777777" w:rsidR="008601E0" w:rsidRPr="00996A7D" w:rsidRDefault="002E3CCA">
            <w:pPr>
              <w:pStyle w:val="ab"/>
              <w:numPr>
                <w:ilvl w:val="0"/>
                <w:numId w:val="22"/>
              </w:numPr>
              <w:ind w:left="459"/>
            </w:pPr>
            <w:r w:rsidRPr="00996A7D">
              <w:t>If the LCID is same for PTP MRB/DRB and PTM MRB then the UE (MAC) does not know to what RLC entity to pass MAC SDU.</w:t>
            </w:r>
          </w:p>
        </w:tc>
      </w:tr>
      <w:tr w:rsidR="008601E0" w:rsidRPr="00996A7D" w14:paraId="76D637B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7832685" w14:textId="77777777" w:rsidR="008601E0" w:rsidRPr="00996A7D" w:rsidRDefault="002E3CCA">
            <w:pPr>
              <w:spacing w:after="120" w:line="240" w:lineRule="exact"/>
              <w:rPr>
                <w:rFonts w:eastAsia="宋体"/>
                <w:lang w:eastAsia="zh-CN"/>
              </w:rPr>
            </w:pPr>
            <w:r w:rsidRPr="00996A7D">
              <w:rPr>
                <w:rFonts w:eastAsia="宋体"/>
                <w:lang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6998DB" w14:textId="77777777" w:rsidR="008601E0" w:rsidRPr="00996A7D" w:rsidRDefault="002E3CCA">
            <w:pPr>
              <w:spacing w:after="120" w:line="240" w:lineRule="exact"/>
              <w:rPr>
                <w:rFonts w:eastAsia="宋体"/>
                <w:lang w:eastAsia="zh-CN"/>
              </w:rPr>
            </w:pPr>
            <w:r w:rsidRPr="00996A7D">
              <w:rPr>
                <w:rFonts w:eastAsia="宋体"/>
                <w:lang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719C98D" w14:textId="77777777" w:rsidR="008601E0" w:rsidRPr="00996A7D" w:rsidRDefault="002E3CCA">
            <w:pPr>
              <w:spacing w:after="120" w:line="240" w:lineRule="exact"/>
              <w:rPr>
                <w:lang w:eastAsia="zh-CN"/>
              </w:rPr>
            </w:pPr>
            <w:r w:rsidRPr="00996A7D">
              <w:rPr>
                <w:lang w:eastAsia="zh-CN"/>
              </w:rPr>
              <w:t>It seems companies are not on the same page of definition of common and separate LCID space, to us:</w:t>
            </w:r>
          </w:p>
          <w:p w14:paraId="2355DE59" w14:textId="77777777" w:rsidR="008601E0" w:rsidRPr="00996A7D" w:rsidRDefault="002E3CCA">
            <w:pPr>
              <w:spacing w:after="120" w:line="240" w:lineRule="exact"/>
              <w:rPr>
                <w:lang w:eastAsia="zh-CN"/>
              </w:rPr>
            </w:pPr>
            <w:r w:rsidRPr="00996A7D">
              <w:rPr>
                <w:lang w:eastAsia="zh-CN"/>
              </w:rPr>
              <w:t>- common LCID space, LCHs of PTP MRB/DRB and PTM MRB are in the same LCID space, and the values of each is different to others.</w:t>
            </w:r>
          </w:p>
          <w:p w14:paraId="303FB1AF" w14:textId="77777777" w:rsidR="008601E0" w:rsidRPr="00996A7D" w:rsidRDefault="002E3CCA">
            <w:pPr>
              <w:spacing w:after="120" w:line="240" w:lineRule="exact"/>
              <w:rPr>
                <w:lang w:eastAsia="zh-CN"/>
              </w:rPr>
            </w:pPr>
            <w:r w:rsidRPr="00996A7D">
              <w:rPr>
                <w:lang w:eastAsia="zh-CN"/>
              </w:rPr>
              <w:t>- separate LCID space. LCHs of PTP MRB/DRB and PTM MRB are in different LCID space, which means the values of each can be the same.</w:t>
            </w:r>
          </w:p>
          <w:p w14:paraId="169046A4" w14:textId="77777777" w:rsidR="008601E0" w:rsidRPr="00996A7D" w:rsidRDefault="008601E0">
            <w:pPr>
              <w:spacing w:after="120" w:line="240" w:lineRule="exact"/>
              <w:rPr>
                <w:lang w:eastAsia="zh-CN"/>
              </w:rPr>
            </w:pPr>
          </w:p>
          <w:p w14:paraId="37F2C0AB" w14:textId="77777777" w:rsidR="008601E0" w:rsidRPr="00996A7D" w:rsidRDefault="002E3CCA">
            <w:pPr>
              <w:spacing w:after="120" w:line="240" w:lineRule="exact"/>
              <w:rPr>
                <w:lang w:eastAsia="zh-CN"/>
              </w:rPr>
            </w:pPr>
            <w:r w:rsidRPr="00996A7D">
              <w:rPr>
                <w:lang w:eastAsia="zh-CN"/>
              </w:rPr>
              <w:t>We support common LCID space from UE perspective as it is the same MAC entity, fair enough to say a common LCID space for a MAC entity.</w:t>
            </w:r>
          </w:p>
        </w:tc>
      </w:tr>
      <w:tr w:rsidR="008601E0" w:rsidRPr="00996A7D" w14:paraId="59725D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132427EC" w14:textId="77777777" w:rsidR="008601E0" w:rsidRPr="00996A7D" w:rsidRDefault="002E3CCA">
            <w:pPr>
              <w:spacing w:after="120" w:line="240" w:lineRule="exact"/>
              <w:rPr>
                <w:rFonts w:eastAsia="Malgun Gothic"/>
                <w:lang w:eastAsia="ko-KR"/>
              </w:rPr>
            </w:pPr>
            <w:r w:rsidRPr="00996A7D">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1C444D" w14:textId="77777777" w:rsidR="008601E0" w:rsidRPr="00996A7D" w:rsidRDefault="002E3CCA">
            <w:pPr>
              <w:spacing w:after="120" w:line="240" w:lineRule="exact"/>
              <w:rPr>
                <w:rFonts w:eastAsia="Malgun Gothic"/>
                <w:lang w:eastAsia="ko-KR"/>
              </w:rPr>
            </w:pPr>
            <w:r w:rsidRPr="00996A7D">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752752" w14:textId="77777777" w:rsidR="008601E0" w:rsidRPr="00996A7D" w:rsidRDefault="002E3CCA">
            <w:pPr>
              <w:spacing w:after="120" w:line="240" w:lineRule="exact"/>
              <w:rPr>
                <w:lang w:eastAsia="zh-CN"/>
              </w:rPr>
            </w:pPr>
            <w:r w:rsidRPr="00996A7D">
              <w:t>Separate LCID space can be used to identify the RLC entity. Regarding HARQ process soft combination, we think we leave this issue to RAN1.</w:t>
            </w:r>
          </w:p>
        </w:tc>
      </w:tr>
      <w:tr w:rsidR="008601E0" w:rsidRPr="00996A7D" w14:paraId="11DDD93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7E2E5F" w14:textId="77777777" w:rsidR="008601E0" w:rsidRPr="00996A7D" w:rsidRDefault="002E3CCA">
            <w:pPr>
              <w:spacing w:after="120" w:line="240" w:lineRule="exact"/>
              <w:rPr>
                <w:rFonts w:eastAsia="宋体"/>
                <w:lang w:eastAsia="zh-CN"/>
              </w:rPr>
            </w:pPr>
            <w:r w:rsidRPr="00996A7D">
              <w:rPr>
                <w:rFonts w:eastAsia="宋体"/>
                <w:lang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C5C049" w14:textId="77777777" w:rsidR="008601E0" w:rsidRPr="00996A7D" w:rsidRDefault="002E3CCA">
            <w:pPr>
              <w:spacing w:after="120" w:line="240" w:lineRule="exact"/>
              <w:rPr>
                <w:rFonts w:eastAsia="宋体"/>
                <w:lang w:eastAsia="zh-CN"/>
              </w:rPr>
            </w:pPr>
            <w:r w:rsidRPr="00996A7D">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F6E9F30" w14:textId="77777777" w:rsidR="008601E0" w:rsidRPr="00996A7D" w:rsidRDefault="008601E0">
            <w:pPr>
              <w:spacing w:after="120" w:line="240" w:lineRule="exact"/>
              <w:rPr>
                <w:lang w:eastAsia="zh-CN"/>
              </w:rPr>
            </w:pPr>
          </w:p>
        </w:tc>
      </w:tr>
      <w:tr w:rsidR="008601E0" w:rsidRPr="00996A7D" w14:paraId="50831B8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6E2F896" w14:textId="77777777" w:rsidR="008601E0" w:rsidRPr="00996A7D" w:rsidRDefault="002E3CCA">
            <w:pPr>
              <w:spacing w:after="120" w:line="240" w:lineRule="exact"/>
              <w:rPr>
                <w:rFonts w:eastAsia="Malgun Gothic"/>
                <w:lang w:eastAsia="ko-KR"/>
              </w:rPr>
            </w:pPr>
            <w:r w:rsidRPr="00996A7D">
              <w:rPr>
                <w:rFonts w:eastAsia="Malgun Gothic"/>
                <w:lang w:eastAsia="ko-KR"/>
              </w:rPr>
              <w:lastRenderedPageBreak/>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6751A8" w14:textId="77777777" w:rsidR="008601E0" w:rsidRPr="00996A7D" w:rsidRDefault="002E3CCA">
            <w:pPr>
              <w:spacing w:after="120" w:line="240" w:lineRule="exact"/>
              <w:rPr>
                <w:rFonts w:eastAsia="Malgun Gothic"/>
                <w:lang w:eastAsia="ko-KR"/>
              </w:rPr>
            </w:pPr>
            <w:r w:rsidRPr="00996A7D">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2B47898" w14:textId="77777777" w:rsidR="008601E0" w:rsidRPr="00996A7D" w:rsidRDefault="008601E0">
            <w:pPr>
              <w:spacing w:after="120" w:line="240" w:lineRule="exact"/>
              <w:rPr>
                <w:lang w:eastAsia="zh-CN"/>
              </w:rPr>
            </w:pPr>
          </w:p>
        </w:tc>
      </w:tr>
      <w:tr w:rsidR="008601E0" w:rsidRPr="00996A7D" w14:paraId="053F75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0C43913" w14:textId="77777777" w:rsidR="008601E0" w:rsidRPr="00996A7D" w:rsidRDefault="002E3CCA">
            <w:pPr>
              <w:spacing w:after="120" w:line="240" w:lineRule="exact"/>
              <w:rPr>
                <w:rFonts w:eastAsia="Malgun Gothic"/>
                <w:lang w:eastAsia="ko-KR"/>
              </w:rPr>
            </w:pPr>
            <w:r w:rsidRPr="00996A7D">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CE73BC" w14:textId="77777777" w:rsidR="008601E0" w:rsidRPr="00996A7D" w:rsidRDefault="002E3CCA">
            <w:pPr>
              <w:spacing w:after="120" w:line="240" w:lineRule="exact"/>
              <w:rPr>
                <w:rFonts w:eastAsia="Malgun Gothic"/>
                <w:lang w:eastAsia="ko-KR"/>
              </w:rPr>
            </w:pPr>
            <w:r w:rsidRPr="00996A7D">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3AA102" w14:textId="77777777" w:rsidR="008601E0" w:rsidRPr="00996A7D" w:rsidRDefault="008601E0">
            <w:pPr>
              <w:spacing w:after="120" w:line="240" w:lineRule="exact"/>
              <w:rPr>
                <w:lang w:eastAsia="zh-CN"/>
              </w:rPr>
            </w:pPr>
          </w:p>
        </w:tc>
      </w:tr>
      <w:tr w:rsidR="008601E0" w:rsidRPr="00996A7D" w14:paraId="70F68262"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8DD2C0" w14:textId="77777777" w:rsidR="008601E0" w:rsidRPr="00996A7D" w:rsidRDefault="002E3CCA">
            <w:pPr>
              <w:spacing w:after="120" w:line="240" w:lineRule="exact"/>
              <w:rPr>
                <w:lang w:eastAsia="zh-CN"/>
              </w:rPr>
            </w:pPr>
            <w:r w:rsidRPr="00996A7D">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DB0DDB" w14:textId="77777777" w:rsidR="008601E0" w:rsidRPr="00996A7D" w:rsidRDefault="002E3CCA">
            <w:pPr>
              <w:spacing w:after="120" w:line="240" w:lineRule="exact"/>
              <w:rPr>
                <w:rFonts w:eastAsia="Malgun Gothic"/>
                <w:lang w:eastAsia="ko-KR"/>
              </w:rPr>
            </w:pPr>
            <w:r w:rsidRPr="00996A7D">
              <w:rPr>
                <w:lang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BAF5902" w14:textId="77777777" w:rsidR="008601E0" w:rsidRPr="00996A7D" w:rsidRDefault="002E3CCA">
            <w:pPr>
              <w:spacing w:after="120" w:line="240" w:lineRule="exact"/>
              <w:rPr>
                <w:lang w:eastAsia="zh-CN"/>
              </w:rPr>
            </w:pPr>
            <w:r w:rsidRPr="00996A7D">
              <w:rPr>
                <w:rFonts w:eastAsia="等线"/>
              </w:rPr>
              <w:t>As rapporteur noted that RAN1 is still discussing how UE can distinguish PTP re-transmissions of MRB from DTCH/DRB from HARQ process’s point of view. If this can be differentiated, then the issue mentioned by Nokia might not be a concern, and separate LCID space can be used. Otherwise usage of common LCID is beneficial to handle the missing of PDCCH which schedules initial transmission, as pointed out by Nokia. So we prefer to wait for RAN1 progress.</w:t>
            </w:r>
          </w:p>
        </w:tc>
      </w:tr>
      <w:tr w:rsidR="008601E0" w:rsidRPr="00996A7D" w14:paraId="21597F8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F4CF94" w14:textId="77777777" w:rsidR="008601E0" w:rsidRPr="00996A7D" w:rsidRDefault="002E3CCA">
            <w:pPr>
              <w:spacing w:after="120" w:line="240" w:lineRule="exact"/>
              <w:rPr>
                <w:lang w:eastAsia="zh-CN"/>
              </w:rPr>
            </w:pPr>
            <w:r w:rsidRPr="00996A7D">
              <w:rPr>
                <w:rFonts w:eastAsia="Yu Mincho"/>
              </w:rPr>
              <w:t>Fujitsu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C42D9" w14:textId="77777777" w:rsidR="008601E0" w:rsidRPr="00996A7D" w:rsidRDefault="002E3CCA">
            <w:pPr>
              <w:spacing w:after="120" w:line="240" w:lineRule="exact"/>
              <w:rPr>
                <w:lang w:eastAsia="zh-CN"/>
              </w:rPr>
            </w:pPr>
            <w:r w:rsidRPr="00996A7D">
              <w:rPr>
                <w:rFonts w:eastAsia="Yu Mincho"/>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C2D4FC1" w14:textId="77777777" w:rsidR="008601E0" w:rsidRPr="00996A7D" w:rsidRDefault="002E3CCA">
            <w:pPr>
              <w:spacing w:after="120" w:line="240" w:lineRule="exact"/>
              <w:rPr>
                <w:rFonts w:eastAsia="等线"/>
              </w:rPr>
            </w:pPr>
            <w:r w:rsidRPr="00996A7D">
              <w:t>If “separate LCID space” means LCIDs of PTM and PTP transmissions don’t overlap.</w:t>
            </w:r>
          </w:p>
        </w:tc>
      </w:tr>
      <w:bookmarkEnd w:id="216"/>
      <w:tr w:rsidR="008601E0" w:rsidRPr="00996A7D" w14:paraId="0847263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7EEF03" w14:textId="77777777" w:rsidR="008601E0" w:rsidRPr="00996A7D" w:rsidRDefault="002E3CCA">
            <w:pPr>
              <w:spacing w:after="120" w:line="240" w:lineRule="exact"/>
              <w:rPr>
                <w:rFonts w:eastAsia="Yu Mincho"/>
              </w:rPr>
            </w:pPr>
            <w:r w:rsidRPr="00996A7D">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A3EEB3" w14:textId="77777777" w:rsidR="008601E0" w:rsidRPr="00996A7D" w:rsidRDefault="002E3CCA">
            <w:pPr>
              <w:spacing w:after="120" w:line="240" w:lineRule="exact"/>
              <w:rPr>
                <w:rFonts w:eastAsia="Yu Mincho"/>
              </w:rPr>
            </w:pPr>
            <w:r w:rsidRPr="00996A7D">
              <w:rPr>
                <w:rFonts w:eastAsia="Yu Mincho"/>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09341B" w14:textId="77777777" w:rsidR="008601E0" w:rsidRPr="00996A7D" w:rsidRDefault="002E3CCA">
            <w:pPr>
              <w:spacing w:after="120" w:line="240" w:lineRule="exact"/>
            </w:pPr>
            <w:r w:rsidRPr="00996A7D">
              <w:t>Companies really have different understanding on the definition of common LCID space and separate LCID space. We generally agree with the definition from ZTE:</w:t>
            </w:r>
          </w:p>
          <w:p w14:paraId="1D209E31" w14:textId="77777777" w:rsidR="008601E0" w:rsidRPr="00996A7D" w:rsidRDefault="002E3CCA">
            <w:pPr>
              <w:spacing w:after="120" w:line="240" w:lineRule="exact"/>
            </w:pPr>
            <w:r w:rsidRPr="00996A7D">
              <w:t>1/ common LCID space means that PTP and PTM LCHs are sharing the same LCID space and their values are unique;</w:t>
            </w:r>
          </w:p>
          <w:p w14:paraId="076181FD" w14:textId="77777777" w:rsidR="008601E0" w:rsidRPr="00996A7D" w:rsidRDefault="002E3CCA">
            <w:pPr>
              <w:spacing w:after="120" w:line="240" w:lineRule="exact"/>
            </w:pPr>
            <w:r w:rsidRPr="00996A7D">
              <w:t>2/ Separate/independent LCID space means that PTP and PTM LCHs are using independent LCID space and their values can be the same.</w:t>
            </w:r>
          </w:p>
          <w:p w14:paraId="42C485A0" w14:textId="77777777" w:rsidR="008601E0" w:rsidRPr="00996A7D" w:rsidRDefault="002E3CCA">
            <w:pPr>
              <w:spacing w:after="120" w:line="240" w:lineRule="exact"/>
            </w:pPr>
            <w:r w:rsidRPr="00996A7D">
              <w:t xml:space="preserve">The issue mentioned by Nokia is valid in case of separate LCID spaces. In order to avoid this issue, the LCIDs for multicast MTCHs should be configured differently to LCIDs for DTCHs for a UE, which means a common LCID space.  </w:t>
            </w:r>
          </w:p>
        </w:tc>
      </w:tr>
      <w:tr w:rsidR="008601E0" w:rsidRPr="00996A7D" w14:paraId="35572A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92C735" w14:textId="77777777" w:rsidR="008601E0" w:rsidRPr="00996A7D" w:rsidRDefault="002E3CCA">
            <w:pPr>
              <w:spacing w:after="120" w:line="240" w:lineRule="exact"/>
              <w:rPr>
                <w:rFonts w:eastAsia="Yu Mincho"/>
              </w:rPr>
            </w:pPr>
            <w:r w:rsidRPr="00996A7D">
              <w:rPr>
                <w:rFonts w:eastAsia="宋体"/>
                <w:lang w:eastAsia="zh-CN"/>
              </w:rPr>
              <w:t>vivo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F0F5F4" w14:textId="77777777" w:rsidR="008601E0" w:rsidRPr="00996A7D" w:rsidRDefault="002E3CCA">
            <w:pPr>
              <w:spacing w:after="120" w:line="240" w:lineRule="exact"/>
              <w:rPr>
                <w:rFonts w:eastAsia="Yu Mincho"/>
              </w:rPr>
            </w:pPr>
            <w:r w:rsidRPr="00996A7D">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8183FDF" w14:textId="77777777" w:rsidR="008601E0" w:rsidRPr="00996A7D" w:rsidRDefault="002E3CCA">
            <w:pPr>
              <w:spacing w:after="120" w:line="240" w:lineRule="exact"/>
            </w:pPr>
            <w:r w:rsidRPr="00996A7D">
              <w:t xml:space="preserve">In our understanding, LCID indices 1~32 can be used to identify an LCH belonging to </w:t>
            </w:r>
            <w:r w:rsidRPr="00996A7D">
              <w:rPr>
                <w:rFonts w:eastAsia="等线"/>
                <w:lang w:eastAsia="zh-CN"/>
              </w:rPr>
              <w:t xml:space="preserve">DTCHs for DRBs, or </w:t>
            </w:r>
            <w:r w:rsidRPr="00996A7D">
              <w:t xml:space="preserve">DTCHs for multicast PTP transmission, or MTCHs for multicast PTM transmission. And then the network should guarantee that the LCIDs allocated for </w:t>
            </w:r>
            <w:r w:rsidRPr="00996A7D">
              <w:rPr>
                <w:rFonts w:eastAsia="等线"/>
                <w:lang w:eastAsia="zh-CN"/>
              </w:rPr>
              <w:t>those LCHs shall be</w:t>
            </w:r>
            <w:r w:rsidRPr="00996A7D">
              <w:t xml:space="preserve"> separate and individual.</w:t>
            </w:r>
          </w:p>
        </w:tc>
      </w:tr>
      <w:tr w:rsidR="008601E0" w:rsidRPr="00996A7D" w14:paraId="03D3510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0B0314" w14:textId="77777777" w:rsidR="008601E0" w:rsidRPr="00996A7D" w:rsidRDefault="002E3CCA">
            <w:pPr>
              <w:spacing w:after="120" w:line="240" w:lineRule="exact"/>
              <w:rPr>
                <w:rFonts w:eastAsia="宋体"/>
                <w:lang w:eastAsia="zh-CN"/>
              </w:rPr>
            </w:pPr>
            <w:r w:rsidRPr="00996A7D">
              <w:rPr>
                <w:rFonts w:eastAsia="宋体"/>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8216FD" w14:textId="77777777" w:rsidR="008601E0" w:rsidRPr="00996A7D" w:rsidRDefault="002E3CCA">
            <w:pPr>
              <w:spacing w:after="120" w:line="240" w:lineRule="exact"/>
              <w:rPr>
                <w:rFonts w:eastAsia="Malgun Gothic"/>
                <w:lang w:eastAsia="ko-KR"/>
              </w:rPr>
            </w:pPr>
            <w:r w:rsidRPr="00996A7D">
              <w:rPr>
                <w:lang w:eastAsia="zh-CN"/>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2B8EA84" w14:textId="77777777" w:rsidR="008601E0" w:rsidRPr="00996A7D" w:rsidRDefault="002E3CCA">
            <w:pPr>
              <w:spacing w:after="120" w:line="240" w:lineRule="exact"/>
              <w:rPr>
                <w:lang w:eastAsia="zh-CN"/>
              </w:rPr>
            </w:pPr>
            <w:r w:rsidRPr="00996A7D">
              <w:rPr>
                <w:lang w:eastAsia="zh-CN"/>
              </w:rPr>
              <w:t>Agree with Huawei and Nokia that companies have different understanding on the definition. As rapp, I added some definition in the text for clarifications.</w:t>
            </w:r>
          </w:p>
          <w:p w14:paraId="0B096E26" w14:textId="77777777" w:rsidR="008601E0" w:rsidRPr="00996A7D" w:rsidRDefault="002E3CCA">
            <w:pPr>
              <w:spacing w:after="120" w:line="240" w:lineRule="exact"/>
              <w:rPr>
                <w:sz w:val="22"/>
                <w:szCs w:val="22"/>
              </w:rPr>
            </w:pPr>
            <w:r w:rsidRPr="00996A7D">
              <w:rPr>
                <w:lang w:eastAsia="zh-CN"/>
              </w:rPr>
              <w:t>As mentioned by some companies above, we can leave the issue to RAN1. RAN2 can wait for RAN1 progress first.</w:t>
            </w:r>
          </w:p>
        </w:tc>
      </w:tr>
      <w:tr w:rsidR="008601E0" w:rsidRPr="00996A7D" w14:paraId="2DED9B0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D7F38A" w14:textId="77777777" w:rsidR="008601E0" w:rsidRPr="00996A7D" w:rsidRDefault="002E3CCA">
            <w:pPr>
              <w:spacing w:after="120" w:line="240" w:lineRule="exact"/>
              <w:rPr>
                <w:rFonts w:eastAsia="宋体"/>
                <w:lang w:eastAsia="zh-CN"/>
              </w:rPr>
            </w:pPr>
            <w:r w:rsidRPr="00996A7D">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A6D1B2" w14:textId="77777777" w:rsidR="008601E0" w:rsidRPr="00996A7D" w:rsidRDefault="002E3CCA">
            <w:pPr>
              <w:spacing w:after="120" w:line="240" w:lineRule="exact"/>
              <w:rPr>
                <w:lang w:eastAsia="zh-CN"/>
              </w:rPr>
            </w:pPr>
            <w:r w:rsidRPr="00996A7D">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C78770" w14:textId="77777777" w:rsidR="008601E0" w:rsidRPr="00996A7D" w:rsidRDefault="002E3CCA">
            <w:pPr>
              <w:spacing w:after="120" w:line="240" w:lineRule="exact"/>
              <w:rPr>
                <w:lang w:eastAsia="zh-CN"/>
              </w:rPr>
            </w:pPr>
            <w:r w:rsidRPr="00996A7D">
              <w:t>In our understanding, Separated LCID space means DTCH and MTCH are not in the same LCID space, which the LCID of DTCH and MTCH can be overlapped. On the contrary, common</w:t>
            </w:r>
            <w:r w:rsidRPr="00996A7D">
              <w:rPr>
                <w:lang w:eastAsia="zh-CN"/>
              </w:rPr>
              <w:t xml:space="preserve"> LCID space means DTCH and MTCH use a same LCID space and have different values of LCID. </w:t>
            </w:r>
          </w:p>
          <w:p w14:paraId="2EA38B23" w14:textId="77777777" w:rsidR="008601E0" w:rsidRPr="00996A7D" w:rsidRDefault="002E3CCA">
            <w:pPr>
              <w:spacing w:after="120" w:line="240" w:lineRule="exact"/>
            </w:pPr>
            <w:r w:rsidRPr="00996A7D">
              <w:t>Separated LCID space can be used because MTCH and DTCH can be identified by different RNTI. Even if there is PTM HARQ retransmitted PDU scrambled by C-RNTI, it can still be identified by the same HARQ process id with PTM PDU.</w:t>
            </w:r>
          </w:p>
          <w:p w14:paraId="531D8113" w14:textId="77777777" w:rsidR="008601E0" w:rsidRPr="00996A7D" w:rsidRDefault="002E3CCA">
            <w:pPr>
              <w:spacing w:after="120" w:line="240" w:lineRule="exact"/>
              <w:rPr>
                <w:lang w:eastAsia="zh-CN"/>
              </w:rPr>
            </w:pPr>
            <w:r w:rsidRPr="00996A7D">
              <w:t>Since PTP and unicast shared a common LCID space, and LCID for PTM is per MBS service. If common LCID space is used between multicast PTM and unicast DTCH, it means</w:t>
            </w:r>
            <w:r w:rsidRPr="00996A7D">
              <w:rPr>
                <w:lang w:eastAsia="zh-CN"/>
              </w:rPr>
              <w:t xml:space="preserve"> LCIDs will be shared between UEs and MBS services. This may have impacts to legacy unicast and LCID space may be extend.</w:t>
            </w:r>
          </w:p>
        </w:tc>
      </w:tr>
      <w:tr w:rsidR="008601E0" w:rsidRPr="00996A7D" w14:paraId="43BB238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F624A2C" w14:textId="77777777" w:rsidR="008601E0" w:rsidRPr="00996A7D" w:rsidRDefault="002E3CCA">
            <w:pPr>
              <w:spacing w:after="120" w:line="240" w:lineRule="exact"/>
            </w:pPr>
            <w:r w:rsidRPr="00996A7D">
              <w:rPr>
                <w:lang w:eastAsia="zh-CN"/>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C4248B" w14:textId="77777777" w:rsidR="008601E0" w:rsidRPr="00996A7D" w:rsidRDefault="002E3CCA">
            <w:pPr>
              <w:spacing w:after="120" w:line="240" w:lineRule="exact"/>
            </w:pPr>
            <w:r w:rsidRPr="00996A7D">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7BAC8EE" w14:textId="77777777" w:rsidR="008601E0" w:rsidRPr="00996A7D" w:rsidRDefault="008601E0">
            <w:pPr>
              <w:spacing w:after="120" w:line="240" w:lineRule="exact"/>
            </w:pPr>
          </w:p>
        </w:tc>
      </w:tr>
      <w:tr w:rsidR="008601E0" w:rsidRPr="00996A7D" w14:paraId="1B9406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D4F06C6" w14:textId="77777777" w:rsidR="008601E0" w:rsidRPr="00996A7D" w:rsidRDefault="002E3CCA">
            <w:pPr>
              <w:spacing w:after="120" w:line="240" w:lineRule="exact"/>
              <w:rPr>
                <w:lang w:eastAsia="zh-CN"/>
              </w:rPr>
            </w:pPr>
            <w:r w:rsidRPr="00996A7D">
              <w:rPr>
                <w:rFonts w:ascii="Arial" w:hAnsi="Arial" w:cs="Arial"/>
                <w:lang w:eastAsia="zh-CN"/>
              </w:rPr>
              <w:t>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3C91F" w14:textId="77777777" w:rsidR="008601E0" w:rsidRPr="00996A7D" w:rsidRDefault="002E3CCA">
            <w:pPr>
              <w:spacing w:after="120" w:line="240" w:lineRule="exact"/>
              <w:rPr>
                <w:lang w:eastAsia="zh-CN"/>
              </w:rPr>
            </w:pPr>
            <w:r w:rsidRPr="00996A7D">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1079962" w14:textId="77777777" w:rsidR="008601E0" w:rsidRPr="00996A7D" w:rsidRDefault="008601E0">
            <w:pPr>
              <w:spacing w:after="120" w:line="240" w:lineRule="exact"/>
            </w:pPr>
          </w:p>
        </w:tc>
      </w:tr>
      <w:tr w:rsidR="008601E0" w:rsidRPr="00996A7D" w14:paraId="2AAB10D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8C5F03D" w14:textId="77777777" w:rsidR="008601E0" w:rsidRPr="00996A7D" w:rsidRDefault="002E3CCA">
            <w:pPr>
              <w:spacing w:after="120" w:line="240" w:lineRule="exact"/>
              <w:rPr>
                <w:rFonts w:ascii="Arial" w:hAnsi="Arial" w:cs="Arial"/>
                <w:lang w:eastAsia="zh-CN"/>
              </w:rPr>
            </w:pPr>
            <w:r w:rsidRPr="00996A7D">
              <w:rPr>
                <w:rFonts w:eastAsia="宋体"/>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9E2531" w14:textId="77777777" w:rsidR="008601E0" w:rsidRPr="00996A7D" w:rsidRDefault="002E3CCA">
            <w:pPr>
              <w:spacing w:after="120" w:line="240" w:lineRule="exact"/>
              <w:rPr>
                <w:lang w:eastAsia="zh-CN"/>
              </w:rPr>
            </w:pPr>
            <w:r w:rsidRPr="00996A7D">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05C6DE" w14:textId="77777777" w:rsidR="008601E0" w:rsidRPr="00996A7D" w:rsidRDefault="008601E0">
            <w:pPr>
              <w:spacing w:after="120" w:line="240" w:lineRule="exact"/>
            </w:pPr>
          </w:p>
        </w:tc>
      </w:tr>
      <w:tr w:rsidR="008601E0" w:rsidRPr="00996A7D" w14:paraId="4E937705"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FB1A194" w14:textId="77777777" w:rsidR="008601E0" w:rsidRPr="00996A7D" w:rsidRDefault="002E3CCA">
            <w:pPr>
              <w:spacing w:after="120" w:line="240" w:lineRule="exact"/>
              <w:rPr>
                <w:rFonts w:eastAsia="宋体"/>
                <w:lang w:eastAsia="zh-CN"/>
              </w:rPr>
            </w:pPr>
            <w:r w:rsidRPr="00996A7D">
              <w:rPr>
                <w:rFonts w:eastAsia="宋体"/>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90A1AD" w14:textId="77777777" w:rsidR="008601E0" w:rsidRPr="00996A7D" w:rsidRDefault="002E3CCA">
            <w:pPr>
              <w:spacing w:after="120" w:line="240" w:lineRule="exact"/>
              <w:rPr>
                <w:rFonts w:eastAsia="Malgun Gothic"/>
                <w:lang w:eastAsia="ko-KR"/>
              </w:rPr>
            </w:pPr>
            <w:r w:rsidRPr="00996A7D">
              <w:rPr>
                <w:rFonts w:eastAsia="Malgun Gothic"/>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3974DE1" w14:textId="77777777" w:rsidR="008601E0" w:rsidRPr="00996A7D" w:rsidRDefault="008601E0">
            <w:pPr>
              <w:spacing w:after="120" w:line="240" w:lineRule="exact"/>
            </w:pPr>
          </w:p>
        </w:tc>
      </w:tr>
      <w:tr w:rsidR="001B3295" w:rsidRPr="00996A7D" w14:paraId="0BCF5467" w14:textId="77777777">
        <w:trPr>
          <w:jc w:val="center"/>
          <w:ins w:id="217" w:author="Lenovo" w:date="2021-10-22T14:50:00Z"/>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AEC1EF" w14:textId="3217032E" w:rsidR="001B3295" w:rsidRPr="00996A7D" w:rsidRDefault="001B3295" w:rsidP="001B3295">
            <w:pPr>
              <w:spacing w:after="120" w:line="240" w:lineRule="exact"/>
              <w:rPr>
                <w:ins w:id="218" w:author="Lenovo" w:date="2021-10-22T14:50:00Z"/>
                <w:rFonts w:eastAsia="宋体"/>
                <w:lang w:eastAsia="zh-CN"/>
              </w:rPr>
            </w:pPr>
            <w:ins w:id="219" w:author="Lenovo" w:date="2021-10-22T14:51:00Z">
              <w:r>
                <w:rPr>
                  <w:rFonts w:eastAsia="宋体"/>
                  <w:lang w:val="en-US" w:eastAsia="zh-CN"/>
                </w:rPr>
                <w:t>Apple</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52964A" w14:textId="37E1B7E1" w:rsidR="001B3295" w:rsidRPr="00996A7D" w:rsidRDefault="001B3295" w:rsidP="001B3295">
            <w:pPr>
              <w:spacing w:after="120" w:line="240" w:lineRule="exact"/>
              <w:rPr>
                <w:ins w:id="220" w:author="Lenovo" w:date="2021-10-22T14:50:00Z"/>
                <w:rFonts w:eastAsia="Malgun Gothic"/>
                <w:lang w:eastAsia="ko-KR"/>
              </w:rPr>
            </w:pPr>
            <w:ins w:id="221" w:author="Lenovo" w:date="2021-10-22T14:51:00Z">
              <w:r>
                <w:rPr>
                  <w:rFonts w:eastAsia="Malgun Gothic"/>
                  <w:lang w:eastAsia="ko-KR"/>
                </w:rPr>
                <w:t>Separate LCID space</w:t>
              </w:r>
            </w:ins>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5C4BA8" w14:textId="77777777" w:rsidR="001B3295" w:rsidRPr="00996A7D" w:rsidRDefault="001B3295" w:rsidP="001B3295">
            <w:pPr>
              <w:spacing w:after="120" w:line="240" w:lineRule="exact"/>
              <w:rPr>
                <w:ins w:id="222" w:author="Lenovo" w:date="2021-10-22T14:50:00Z"/>
              </w:rPr>
            </w:pPr>
          </w:p>
        </w:tc>
      </w:tr>
    </w:tbl>
    <w:p w14:paraId="0A49E332"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 xml:space="preserve">Summary: </w:t>
      </w:r>
      <w:r w:rsidRPr="00996A7D">
        <w:rPr>
          <w:rFonts w:ascii="Arial" w:hAnsi="Arial" w:cs="Arial"/>
          <w:lang w:eastAsia="zh-CN"/>
        </w:rPr>
        <w:t xml:space="preserve">since companies have different understanding on the definition of common/separate LCID space, rapporteur would like to have further discussion on Phase II. </w:t>
      </w:r>
    </w:p>
    <w:p w14:paraId="4F9DA99D" w14:textId="77777777" w:rsidR="008601E0" w:rsidRPr="00996A7D" w:rsidRDefault="002E3CCA">
      <w:pPr>
        <w:spacing w:after="120" w:line="240" w:lineRule="exact"/>
        <w:rPr>
          <w:rFonts w:ascii="Arial" w:hAnsi="Arial" w:cs="Arial"/>
          <w:b/>
        </w:rPr>
      </w:pPr>
      <w:r w:rsidRPr="00996A7D">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8601E0" w:rsidRPr="00996A7D" w14:paraId="6A0DB99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0CB91" w14:textId="77777777" w:rsidR="008601E0" w:rsidRPr="00996A7D" w:rsidRDefault="002E3CCA">
            <w:pPr>
              <w:rPr>
                <w:rFonts w:ascii="Arial" w:hAnsi="Arial" w:cs="Arial"/>
                <w:b/>
                <w:bCs/>
              </w:rPr>
            </w:pPr>
            <w:r w:rsidRPr="00996A7D">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0E6A37" w14:textId="77777777" w:rsidR="008601E0" w:rsidRPr="00996A7D" w:rsidRDefault="002E3CCA">
            <w:pPr>
              <w:rPr>
                <w:rFonts w:ascii="Arial" w:hAnsi="Arial" w:cs="Arial"/>
                <w:b/>
                <w:bCs/>
              </w:rPr>
            </w:pPr>
            <w:r w:rsidRPr="00996A7D">
              <w:rPr>
                <w:rFonts w:ascii="Arial" w:hAnsi="Arial" w:cs="Arial"/>
                <w:b/>
                <w:bCs/>
              </w:rPr>
              <w:t xml:space="preserve">Companies’ views </w:t>
            </w:r>
          </w:p>
        </w:tc>
      </w:tr>
      <w:tr w:rsidR="008601E0" w:rsidRPr="00996A7D" w14:paraId="1F1822A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95A821" w14:textId="77777777" w:rsidR="008601E0" w:rsidRPr="00996A7D" w:rsidRDefault="002E3CCA">
            <w:pPr>
              <w:spacing w:after="120" w:line="240" w:lineRule="exact"/>
              <w:rPr>
                <w:lang w:eastAsia="zh-CN"/>
              </w:rPr>
            </w:pPr>
            <w:r w:rsidRPr="00996A7D">
              <w:rPr>
                <w:lang w:eastAsia="zh-CN"/>
              </w:rPr>
              <w:t>OPPO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5FBE66" w14:textId="77777777" w:rsidR="008601E0" w:rsidRPr="00996A7D" w:rsidRDefault="002E3CCA">
            <w:pPr>
              <w:spacing w:after="120" w:line="240" w:lineRule="exact"/>
              <w:rPr>
                <w:lang w:eastAsia="zh-CN"/>
              </w:rPr>
            </w:pPr>
            <w:r w:rsidRPr="00996A7D">
              <w:rPr>
                <w:lang w:eastAsia="zh-CN"/>
              </w:rPr>
              <w:t>32 as unicast.</w:t>
            </w:r>
          </w:p>
        </w:tc>
      </w:tr>
      <w:tr w:rsidR="008601E0" w:rsidRPr="00996A7D" w14:paraId="3099EF65"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F71598" w14:textId="77777777" w:rsidR="008601E0" w:rsidRPr="00996A7D" w:rsidRDefault="002E3CCA">
            <w:pPr>
              <w:spacing w:after="120" w:line="240" w:lineRule="exact"/>
            </w:pPr>
            <w:r w:rsidRPr="00996A7D">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10464C0" w14:textId="77777777" w:rsidR="008601E0" w:rsidRPr="00996A7D" w:rsidRDefault="002E3CCA">
            <w:pPr>
              <w:spacing w:after="120" w:line="240" w:lineRule="exact"/>
            </w:pPr>
            <w:r w:rsidRPr="00996A7D">
              <w:t>32</w:t>
            </w:r>
          </w:p>
        </w:tc>
      </w:tr>
      <w:tr w:rsidR="008601E0" w:rsidRPr="00996A7D" w14:paraId="30406A3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81C0C6" w14:textId="77777777" w:rsidR="008601E0" w:rsidRPr="00996A7D" w:rsidRDefault="002E3CCA">
            <w:pPr>
              <w:spacing w:after="120" w:line="240" w:lineRule="exact"/>
            </w:pPr>
            <w:r w:rsidRPr="00996A7D">
              <w:rPr>
                <w:rFonts w:eastAsia="Yu Mincho"/>
              </w:rPr>
              <w:t>Kyocera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CD1F8E" w14:textId="77777777" w:rsidR="008601E0" w:rsidRPr="00996A7D" w:rsidRDefault="002E3CCA">
            <w:pPr>
              <w:spacing w:after="120" w:line="240" w:lineRule="exact"/>
            </w:pPr>
            <w:r w:rsidRPr="00996A7D">
              <w:rPr>
                <w:rFonts w:eastAsia="Yu Mincho"/>
              </w:rPr>
              <w:t xml:space="preserve">At most 32, as similar to LTE MBSFN. </w:t>
            </w:r>
          </w:p>
        </w:tc>
      </w:tr>
      <w:tr w:rsidR="008601E0" w:rsidRPr="00996A7D" w14:paraId="75AF7957"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236D150" w14:textId="77777777" w:rsidR="008601E0" w:rsidRPr="00996A7D" w:rsidRDefault="002E3CCA">
            <w:pPr>
              <w:spacing w:after="120" w:line="240" w:lineRule="exact"/>
            </w:pPr>
            <w:r w:rsidRPr="00996A7D">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C08B909" w14:textId="77777777" w:rsidR="008601E0" w:rsidRPr="00996A7D" w:rsidRDefault="002E3CCA">
            <w:pPr>
              <w:spacing w:after="120" w:line="240" w:lineRule="exact"/>
            </w:pPr>
            <w:r w:rsidRPr="00996A7D">
              <w:t>Can be decided later but aim for similarities with legacy.</w:t>
            </w:r>
          </w:p>
        </w:tc>
      </w:tr>
      <w:tr w:rsidR="008601E0" w:rsidRPr="00996A7D" w14:paraId="2FDD7C8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7CEEE2C" w14:textId="77777777" w:rsidR="008601E0" w:rsidRPr="00996A7D" w:rsidRDefault="002E3CCA">
            <w:pPr>
              <w:spacing w:after="120" w:line="240" w:lineRule="exact"/>
            </w:pPr>
            <w:r w:rsidRPr="00996A7D">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893F9A9" w14:textId="77777777" w:rsidR="008601E0" w:rsidRPr="00996A7D" w:rsidRDefault="002E3CCA">
            <w:pPr>
              <w:spacing w:after="120" w:line="240" w:lineRule="exact"/>
            </w:pPr>
            <w:r w:rsidRPr="00996A7D">
              <w:t>No strong view, legacy unicast number can be baseline.</w:t>
            </w:r>
          </w:p>
        </w:tc>
      </w:tr>
      <w:tr w:rsidR="008601E0" w:rsidRPr="00996A7D" w14:paraId="78C2B0C7"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EFFCA85" w14:textId="77777777" w:rsidR="008601E0" w:rsidRPr="00996A7D" w:rsidRDefault="002E3CCA">
            <w:pPr>
              <w:spacing w:after="120" w:line="240" w:lineRule="exact"/>
            </w:pPr>
            <w:r w:rsidRPr="00996A7D">
              <w:rPr>
                <w:rFonts w:eastAsia="Malgun Gothic"/>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6092AFC" w14:textId="77777777" w:rsidR="008601E0" w:rsidRPr="00996A7D" w:rsidRDefault="002E3CCA">
            <w:pPr>
              <w:spacing w:after="120" w:line="240" w:lineRule="exact"/>
            </w:pPr>
            <w:r w:rsidRPr="00996A7D">
              <w:rPr>
                <w:rFonts w:eastAsia="Malgun Gothic"/>
                <w:lang w:eastAsia="ko-KR"/>
              </w:rPr>
              <w:t xml:space="preserve">8 is practically large. </w:t>
            </w:r>
          </w:p>
        </w:tc>
      </w:tr>
      <w:tr w:rsidR="008601E0" w:rsidRPr="00996A7D" w14:paraId="2FAF126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04BB13" w14:textId="77777777" w:rsidR="008601E0" w:rsidRPr="00996A7D" w:rsidRDefault="002E3CCA">
            <w:pPr>
              <w:spacing w:after="120" w:line="240" w:lineRule="exact"/>
              <w:rPr>
                <w:lang w:eastAsia="zh-CN"/>
              </w:rPr>
            </w:pPr>
            <w:r w:rsidRPr="00996A7D">
              <w:rPr>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089C09D" w14:textId="77777777" w:rsidR="008601E0" w:rsidRPr="00996A7D" w:rsidRDefault="002E3CCA">
            <w:pPr>
              <w:spacing w:after="120" w:line="240" w:lineRule="exact"/>
              <w:rPr>
                <w:lang w:eastAsia="zh-CN"/>
              </w:rPr>
            </w:pPr>
            <w:r w:rsidRPr="00996A7D">
              <w:rPr>
                <w:lang w:eastAsia="zh-CN"/>
              </w:rPr>
              <w:t>32</w:t>
            </w:r>
          </w:p>
        </w:tc>
      </w:tr>
      <w:tr w:rsidR="008601E0" w:rsidRPr="00996A7D" w14:paraId="325F68D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623C01" w14:textId="77777777" w:rsidR="008601E0" w:rsidRPr="00996A7D" w:rsidRDefault="002E3CCA">
            <w:pPr>
              <w:spacing w:after="120" w:line="240" w:lineRule="exact"/>
              <w:rPr>
                <w:rFonts w:eastAsia="Malgun Gothic"/>
                <w:lang w:eastAsia="ko-KR"/>
              </w:rPr>
            </w:pPr>
            <w:r w:rsidRPr="00996A7D">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5A4E7DA" w14:textId="77777777" w:rsidR="008601E0" w:rsidRPr="00996A7D" w:rsidRDefault="002E3CCA">
            <w:pPr>
              <w:spacing w:after="120" w:line="240" w:lineRule="exact"/>
              <w:rPr>
                <w:rFonts w:eastAsia="Malgun Gothic"/>
                <w:lang w:eastAsia="ko-KR"/>
              </w:rPr>
            </w:pPr>
            <w:r w:rsidRPr="00996A7D">
              <w:rPr>
                <w:rFonts w:eastAsia="Malgun Gothic"/>
                <w:lang w:eastAsia="ko-KR"/>
              </w:rPr>
              <w:t>32</w:t>
            </w:r>
          </w:p>
        </w:tc>
      </w:tr>
      <w:tr w:rsidR="008601E0" w:rsidRPr="00996A7D" w14:paraId="685E604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145E75C" w14:textId="77777777" w:rsidR="008601E0" w:rsidRPr="00996A7D" w:rsidRDefault="002E3CCA">
            <w:pPr>
              <w:spacing w:after="120" w:line="240" w:lineRule="exact"/>
              <w:rPr>
                <w:lang w:eastAsia="zh-CN"/>
              </w:rPr>
            </w:pPr>
            <w:r w:rsidRPr="00996A7D">
              <w:rPr>
                <w:lang w:eastAsia="zh-CN"/>
              </w:rPr>
              <w:t>Sharp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41C97370" w14:textId="77777777" w:rsidR="008601E0" w:rsidRPr="00996A7D" w:rsidRDefault="002E3CCA">
            <w:pPr>
              <w:spacing w:after="120" w:line="240" w:lineRule="exact"/>
              <w:rPr>
                <w:lang w:eastAsia="zh-CN"/>
              </w:rPr>
            </w:pPr>
            <w:r w:rsidRPr="00996A7D">
              <w:rPr>
                <w:lang w:eastAsia="zh-CN"/>
              </w:rPr>
              <w:t>32</w:t>
            </w:r>
          </w:p>
        </w:tc>
      </w:tr>
      <w:tr w:rsidR="008601E0" w:rsidRPr="00996A7D" w14:paraId="5B113A4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A1A1A0" w14:textId="77777777" w:rsidR="008601E0" w:rsidRPr="00996A7D" w:rsidRDefault="002E3CCA">
            <w:pPr>
              <w:spacing w:after="120" w:line="240" w:lineRule="exact"/>
              <w:rPr>
                <w:lang w:eastAsia="zh-CN"/>
              </w:rPr>
            </w:pPr>
            <w:r w:rsidRPr="00996A7D">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EC23251" w14:textId="77777777" w:rsidR="008601E0" w:rsidRPr="00996A7D" w:rsidRDefault="002E3CCA">
            <w:pPr>
              <w:spacing w:after="120" w:line="240" w:lineRule="exact"/>
              <w:rPr>
                <w:lang w:eastAsia="zh-CN"/>
              </w:rPr>
            </w:pPr>
            <w:r w:rsidRPr="00996A7D">
              <w:rPr>
                <w:lang w:eastAsia="zh-CN"/>
              </w:rPr>
              <w:t>32</w:t>
            </w:r>
          </w:p>
        </w:tc>
      </w:tr>
      <w:tr w:rsidR="008601E0" w:rsidRPr="00996A7D" w14:paraId="56F3B36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EF64C87" w14:textId="77777777" w:rsidR="008601E0" w:rsidRPr="00996A7D" w:rsidRDefault="002E3CCA">
            <w:pPr>
              <w:spacing w:after="120" w:line="240" w:lineRule="exact"/>
              <w:rPr>
                <w:lang w:eastAsia="zh-CN"/>
              </w:rPr>
            </w:pPr>
            <w:r w:rsidRPr="00996A7D">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E2A57F" w14:textId="77777777" w:rsidR="008601E0" w:rsidRPr="00996A7D" w:rsidRDefault="002E3CCA">
            <w:pPr>
              <w:spacing w:after="120" w:line="240" w:lineRule="exact"/>
              <w:rPr>
                <w:lang w:eastAsia="zh-CN"/>
              </w:rPr>
            </w:pPr>
            <w:r w:rsidRPr="00996A7D">
              <w:rPr>
                <w:lang w:eastAsia="zh-CN"/>
              </w:rPr>
              <w:t>This is related to the maximum number of logical channels per G-RNTI, and can be discussed later.</w:t>
            </w:r>
          </w:p>
        </w:tc>
      </w:tr>
      <w:tr w:rsidR="008601E0" w:rsidRPr="00996A7D" w14:paraId="3551C51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E3768F0" w14:textId="77777777" w:rsidR="008601E0" w:rsidRPr="00996A7D" w:rsidRDefault="002E3CCA">
            <w:pPr>
              <w:spacing w:after="120" w:line="240" w:lineRule="exact"/>
              <w:rPr>
                <w:lang w:eastAsia="zh-CN"/>
              </w:rPr>
            </w:pPr>
            <w:r w:rsidRPr="00996A7D">
              <w:rPr>
                <w:rFonts w:eastAsia="Yu Mincho"/>
              </w:rPr>
              <w:t>Fujitsu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EC1A132" w14:textId="77777777" w:rsidR="008601E0" w:rsidRPr="00996A7D" w:rsidRDefault="002E3CCA">
            <w:pPr>
              <w:spacing w:after="120" w:line="240" w:lineRule="exact"/>
              <w:rPr>
                <w:lang w:eastAsia="zh-CN"/>
              </w:rPr>
            </w:pPr>
            <w:r w:rsidRPr="00996A7D">
              <w:rPr>
                <w:rFonts w:eastAsia="Yu Mincho"/>
              </w:rPr>
              <w:t>Fine with 32 (in case of “separate” LCID space).</w:t>
            </w:r>
          </w:p>
        </w:tc>
      </w:tr>
      <w:tr w:rsidR="008601E0" w:rsidRPr="00996A7D" w14:paraId="2FCFC1A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03F474" w14:textId="77777777" w:rsidR="008601E0" w:rsidRPr="00996A7D" w:rsidRDefault="002E3CCA">
            <w:pPr>
              <w:spacing w:after="120" w:line="240" w:lineRule="exact"/>
              <w:rPr>
                <w:rFonts w:eastAsia="Yu Mincho"/>
              </w:rPr>
            </w:pPr>
            <w:r w:rsidRPr="00996A7D">
              <w:rPr>
                <w:lang w:eastAsia="zh-CN"/>
              </w:rPr>
              <w:t>vivo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C5D6D7" w14:textId="77777777" w:rsidR="008601E0" w:rsidRPr="00996A7D" w:rsidRDefault="002E3CCA">
            <w:pPr>
              <w:spacing w:after="120" w:line="240" w:lineRule="exact"/>
              <w:rPr>
                <w:rFonts w:eastAsia="Yu Mincho"/>
              </w:rPr>
            </w:pPr>
            <w:r w:rsidRPr="00996A7D">
              <w:rPr>
                <w:lang w:eastAsia="zh-CN"/>
              </w:rPr>
              <w:t>32 as legacy. No spec changed is needed in our opinion.</w:t>
            </w:r>
          </w:p>
        </w:tc>
      </w:tr>
      <w:tr w:rsidR="008601E0" w:rsidRPr="00996A7D" w14:paraId="66378499"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444149" w14:textId="77777777" w:rsidR="008601E0" w:rsidRPr="00996A7D" w:rsidRDefault="002E3CCA">
            <w:pPr>
              <w:spacing w:after="120" w:line="240" w:lineRule="exact"/>
              <w:rPr>
                <w:lang w:eastAsia="zh-CN"/>
              </w:rPr>
            </w:pPr>
            <w:r w:rsidRPr="00996A7D">
              <w:rPr>
                <w:lang w:eastAsia="zh-CN"/>
              </w:rPr>
              <w:t>Lenovo,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5897AC3" w14:textId="77777777" w:rsidR="008601E0" w:rsidRPr="00996A7D" w:rsidRDefault="002E3CCA">
            <w:pPr>
              <w:spacing w:after="120" w:line="240" w:lineRule="exact"/>
              <w:rPr>
                <w:lang w:eastAsia="zh-CN"/>
              </w:rPr>
            </w:pPr>
            <w:r w:rsidRPr="00996A7D">
              <w:rPr>
                <w:lang w:eastAsia="zh-CN"/>
              </w:rPr>
              <w:t xml:space="preserve">32 seems a reasonable value range. </w:t>
            </w:r>
          </w:p>
        </w:tc>
      </w:tr>
      <w:tr w:rsidR="008601E0" w:rsidRPr="00996A7D" w14:paraId="3C51997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AE6C1C9" w14:textId="77777777" w:rsidR="008601E0" w:rsidRPr="00996A7D" w:rsidRDefault="002E3CCA">
            <w:pPr>
              <w:spacing w:after="120" w:line="240" w:lineRule="exact"/>
              <w:rPr>
                <w:lang w:eastAsia="zh-CN"/>
              </w:rPr>
            </w:pPr>
            <w:r w:rsidRPr="00996A7D">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1A544EB" w14:textId="77777777" w:rsidR="008601E0" w:rsidRPr="00996A7D" w:rsidRDefault="002E3CCA">
            <w:pPr>
              <w:spacing w:after="120" w:line="240" w:lineRule="exact"/>
              <w:rPr>
                <w:lang w:eastAsia="zh-CN"/>
              </w:rPr>
            </w:pPr>
            <w:r w:rsidRPr="00996A7D">
              <w:t>32 as legacy unicast</w:t>
            </w:r>
          </w:p>
        </w:tc>
      </w:tr>
      <w:tr w:rsidR="008601E0" w:rsidRPr="00996A7D" w14:paraId="74FB1B7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178C5D2" w14:textId="77777777" w:rsidR="008601E0" w:rsidRPr="00996A7D" w:rsidRDefault="002E3CCA">
            <w:pPr>
              <w:spacing w:after="120" w:line="240" w:lineRule="exact"/>
            </w:pPr>
            <w:r w:rsidRPr="00996A7D">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49BD97" w14:textId="77777777" w:rsidR="008601E0" w:rsidRPr="00996A7D" w:rsidRDefault="002E3CCA">
            <w:pPr>
              <w:spacing w:after="120" w:line="240" w:lineRule="exact"/>
            </w:pPr>
            <w:r w:rsidRPr="00996A7D">
              <w:t>32</w:t>
            </w:r>
          </w:p>
        </w:tc>
      </w:tr>
      <w:tr w:rsidR="008601E0" w:rsidRPr="00996A7D" w14:paraId="711DF915"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59038F" w14:textId="77777777" w:rsidR="008601E0" w:rsidRPr="00996A7D" w:rsidRDefault="002E3CCA">
            <w:pPr>
              <w:spacing w:after="120" w:line="240" w:lineRule="exact"/>
            </w:pPr>
            <w:r w:rsidRPr="00996A7D">
              <w:rPr>
                <w:rFonts w:ascii="Arial" w:hAnsi="Arial" w:cs="Arial"/>
                <w:lang w:eastAsia="zh-CN"/>
              </w:rPr>
              <w:t>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1EA7DA8" w14:textId="77777777" w:rsidR="008601E0" w:rsidRPr="00996A7D" w:rsidRDefault="002E3CCA">
            <w:pPr>
              <w:spacing w:after="120" w:line="240" w:lineRule="exact"/>
              <w:rPr>
                <w:lang w:eastAsia="zh-CN"/>
              </w:rPr>
            </w:pPr>
            <w:r w:rsidRPr="00996A7D">
              <w:rPr>
                <w:lang w:eastAsia="zh-CN"/>
              </w:rPr>
              <w:t>Reuse the size of the LCID space for unicast session ( size: 32) as baseline because the same service types are supported by NR MBS.</w:t>
            </w:r>
          </w:p>
          <w:p w14:paraId="2BE387C6" w14:textId="77777777" w:rsidR="008601E0" w:rsidRPr="00996A7D" w:rsidRDefault="002E3CCA">
            <w:pPr>
              <w:spacing w:after="120" w:line="240" w:lineRule="exact"/>
              <w:rPr>
                <w:lang w:eastAsia="zh-CN"/>
              </w:rPr>
            </w:pPr>
            <w:r w:rsidRPr="00996A7D">
              <w:rPr>
                <w:lang w:eastAsia="zh-CN"/>
              </w:rPr>
              <w:t>More than 32 can be considered because the 1:N mapping between G-RNTI and MBS sessions may be supported.</w:t>
            </w:r>
          </w:p>
          <w:p w14:paraId="52DC866E" w14:textId="77777777" w:rsidR="008601E0" w:rsidRPr="00996A7D" w:rsidRDefault="002E3CCA">
            <w:pPr>
              <w:spacing w:after="120" w:line="240" w:lineRule="exact"/>
              <w:rPr>
                <w:lang w:eastAsia="zh-CN"/>
              </w:rPr>
            </w:pPr>
            <w:r w:rsidRPr="00996A7D">
              <w:rPr>
                <w:lang w:eastAsia="zh-CN"/>
              </w:rPr>
              <w:t xml:space="preserve"> </w:t>
            </w:r>
          </w:p>
        </w:tc>
      </w:tr>
      <w:tr w:rsidR="008601E0" w:rsidRPr="00996A7D" w14:paraId="6514897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E993A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CD1BB8B" w14:textId="77777777" w:rsidR="008601E0" w:rsidRPr="00996A7D" w:rsidRDefault="002E3CCA">
            <w:pPr>
              <w:spacing w:after="120" w:line="240" w:lineRule="exact"/>
              <w:rPr>
                <w:lang w:eastAsia="zh-CN"/>
              </w:rPr>
            </w:pPr>
            <w:r w:rsidRPr="00996A7D">
              <w:rPr>
                <w:lang w:eastAsia="zh-CN"/>
              </w:rPr>
              <w:t>32</w:t>
            </w:r>
          </w:p>
        </w:tc>
      </w:tr>
      <w:tr w:rsidR="008601E0" w:rsidRPr="00996A7D" w14:paraId="3662788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FEB002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572F65F" w14:textId="77777777" w:rsidR="008601E0" w:rsidRPr="00996A7D" w:rsidRDefault="002E3CCA">
            <w:pPr>
              <w:spacing w:after="120" w:line="240" w:lineRule="exact"/>
              <w:rPr>
                <w:lang w:eastAsia="zh-CN"/>
              </w:rPr>
            </w:pPr>
            <w:r w:rsidRPr="00996A7D">
              <w:rPr>
                <w:lang w:eastAsia="zh-CN"/>
              </w:rPr>
              <w:t>We think that number of PTM LCIDs should be defined based on how many MBS services can be provided in a cell. In LTE SC-PTM, the maximum number of SC-MTCHs in one cell is 1024. We think that NR MBS needs to support at least 1024 MTCHs.</w:t>
            </w:r>
          </w:p>
        </w:tc>
      </w:tr>
      <w:tr w:rsidR="001B3295" w:rsidRPr="00996A7D" w14:paraId="51FE0643" w14:textId="77777777">
        <w:trPr>
          <w:jc w:val="center"/>
          <w:ins w:id="223" w:author="Lenovo" w:date="2021-10-22T14:51:00Z"/>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F9DB76C" w14:textId="2A8D7B4A" w:rsidR="001B3295" w:rsidRPr="00996A7D" w:rsidRDefault="001B3295" w:rsidP="001B3295">
            <w:pPr>
              <w:spacing w:after="120" w:line="240" w:lineRule="exact"/>
              <w:rPr>
                <w:ins w:id="224" w:author="Lenovo" w:date="2021-10-22T14:51:00Z"/>
                <w:rFonts w:ascii="Arial" w:hAnsi="Arial" w:cs="Arial"/>
                <w:lang w:eastAsia="zh-CN"/>
              </w:rPr>
            </w:pPr>
            <w:ins w:id="225" w:author="Lenovo" w:date="2021-10-22T14:51:00Z">
              <w:r>
                <w:rPr>
                  <w:rFonts w:ascii="Arial" w:hAnsi="Arial" w:cs="Arial"/>
                  <w:lang w:eastAsia="zh-CN"/>
                </w:rPr>
                <w:t>Apple</w:t>
              </w:r>
            </w:ins>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40929229" w14:textId="10BF9D41" w:rsidR="001B3295" w:rsidRPr="00996A7D" w:rsidRDefault="001B3295" w:rsidP="001B3295">
            <w:pPr>
              <w:spacing w:after="120" w:line="240" w:lineRule="exact"/>
              <w:rPr>
                <w:ins w:id="226" w:author="Lenovo" w:date="2021-10-22T14:51:00Z"/>
                <w:lang w:eastAsia="zh-CN"/>
              </w:rPr>
            </w:pPr>
            <w:ins w:id="227" w:author="Lenovo" w:date="2021-10-22T14:51:00Z">
              <w:r>
                <w:rPr>
                  <w:lang w:eastAsia="zh-CN"/>
                </w:rPr>
                <w:t>32 as legacy unicast</w:t>
              </w:r>
            </w:ins>
          </w:p>
        </w:tc>
      </w:tr>
    </w:tbl>
    <w:p w14:paraId="7AB76B1F" w14:textId="77777777"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 xml:space="preserve">Summary: </w:t>
      </w:r>
      <w:r w:rsidRPr="00996A7D">
        <w:rPr>
          <w:rFonts w:ascii="Arial" w:hAnsi="Arial" w:cs="Arial"/>
          <w:lang w:eastAsia="zh-CN"/>
        </w:rPr>
        <w:t>32 are preferred by more companies.</w:t>
      </w:r>
    </w:p>
    <w:p w14:paraId="6995836A" w14:textId="77777777" w:rsidR="008601E0" w:rsidRPr="00996A7D" w:rsidRDefault="002E3CCA">
      <w:pPr>
        <w:spacing w:after="120" w:line="240" w:lineRule="exact"/>
        <w:rPr>
          <w:rFonts w:ascii="Arial" w:eastAsia="Yu Mincho" w:hAnsi="Arial" w:cs="Arial"/>
          <w:b/>
        </w:rPr>
      </w:pPr>
      <w:r w:rsidRPr="00996A7D">
        <w:rPr>
          <w:rFonts w:ascii="Arial" w:hAnsi="Arial" w:cs="Arial"/>
          <w:b/>
        </w:rPr>
        <w:t>Proposal 16: If separate LCID space is used, 32 LCIDs are reserved for PTM.</w:t>
      </w:r>
    </w:p>
    <w:p w14:paraId="27DF5CCA"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eLCID for multicast PTM</w:t>
      </w:r>
    </w:p>
    <w:p w14:paraId="3EF77EB6"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lastRenderedPageBreak/>
        <w:t>If common LCID space is used for Multicast PTM and Unicast DRB, many LCIDs can be consumed because LCIDs used for unicast cannot overlap with LCIDs used for Multicast PTM. From this perspective, eLCID may need to be supported.</w:t>
      </w:r>
    </w:p>
    <w:p w14:paraId="37C4D0FA" w14:textId="77777777" w:rsidR="008601E0" w:rsidRPr="00996A7D" w:rsidRDefault="002E3CCA">
      <w:pPr>
        <w:spacing w:after="120" w:line="240" w:lineRule="exact"/>
        <w:rPr>
          <w:rFonts w:ascii="Arial" w:hAnsi="Arial" w:cs="Arial"/>
          <w:b/>
        </w:rPr>
      </w:pPr>
      <w:r w:rsidRPr="00996A7D">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8601E0" w:rsidRPr="00996A7D" w14:paraId="51CE0F6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DDE4" w14:textId="77777777" w:rsidR="008601E0" w:rsidRPr="00996A7D" w:rsidRDefault="002E3CCA">
            <w:pPr>
              <w:rPr>
                <w:rFonts w:ascii="Arial" w:hAnsi="Arial" w:cs="Arial"/>
                <w:b/>
                <w:bCs/>
              </w:rPr>
            </w:pPr>
            <w:r w:rsidRPr="00996A7D">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29DA" w14:textId="77777777" w:rsidR="008601E0" w:rsidRPr="00996A7D" w:rsidRDefault="002E3CCA">
            <w:pPr>
              <w:rPr>
                <w:rFonts w:ascii="Arial" w:hAnsi="Arial" w:cs="Arial"/>
                <w:b/>
                <w:bCs/>
              </w:rPr>
            </w:pPr>
            <w:r w:rsidRPr="00996A7D">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2A24689D"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1A77C41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319704" w14:textId="77777777" w:rsidR="008601E0" w:rsidRPr="00996A7D" w:rsidRDefault="002E3CCA">
            <w:pPr>
              <w:spacing w:after="120" w:line="240" w:lineRule="exact"/>
              <w:rPr>
                <w:lang w:eastAsia="zh-CN"/>
              </w:rPr>
            </w:pPr>
            <w:r w:rsidRPr="00996A7D">
              <w:rPr>
                <w:lang w:eastAsia="zh-CN"/>
              </w:rPr>
              <w:t>OPPO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E7B61ED" w14:textId="77777777" w:rsidR="008601E0" w:rsidRPr="00996A7D" w:rsidRDefault="002E3CCA">
            <w:pPr>
              <w:spacing w:after="120" w:line="240" w:lineRule="exact"/>
              <w:rPr>
                <w:lang w:eastAsia="zh-CN"/>
              </w:rPr>
            </w:pPr>
            <w:r w:rsidRPr="00996A7D">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E688309" w14:textId="77777777" w:rsidR="008601E0" w:rsidRPr="00996A7D" w:rsidRDefault="002E3CCA">
            <w:pPr>
              <w:spacing w:after="120" w:line="240" w:lineRule="exact"/>
              <w:rPr>
                <w:lang w:eastAsia="zh-CN"/>
              </w:rPr>
            </w:pPr>
            <w:r w:rsidRPr="00996A7D">
              <w:rPr>
                <w:lang w:eastAsia="zh-CN"/>
              </w:rPr>
              <w:t>No necessary.</w:t>
            </w:r>
          </w:p>
        </w:tc>
      </w:tr>
      <w:tr w:rsidR="008601E0" w:rsidRPr="00996A7D" w14:paraId="4DB125FC"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FAB7030" w14:textId="77777777" w:rsidR="008601E0" w:rsidRPr="00996A7D" w:rsidRDefault="002E3CCA">
            <w:pPr>
              <w:spacing w:after="120" w:line="240" w:lineRule="exact"/>
            </w:pPr>
            <w:r w:rsidRPr="00996A7D">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EFBD19A" w14:textId="77777777" w:rsidR="008601E0" w:rsidRPr="00996A7D" w:rsidRDefault="002E3CCA">
            <w:pPr>
              <w:spacing w:after="120" w:line="240" w:lineRule="exact"/>
            </w:pPr>
            <w:r w:rsidRPr="00996A7D">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DA4FE00" w14:textId="77777777" w:rsidR="008601E0" w:rsidRPr="00996A7D" w:rsidRDefault="008601E0">
            <w:pPr>
              <w:spacing w:after="120" w:line="240" w:lineRule="exact"/>
            </w:pPr>
          </w:p>
        </w:tc>
      </w:tr>
      <w:tr w:rsidR="008601E0" w:rsidRPr="00996A7D" w14:paraId="7FA3CA7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00B022D" w14:textId="77777777" w:rsidR="008601E0" w:rsidRPr="00996A7D" w:rsidRDefault="002E3CCA">
            <w:pPr>
              <w:spacing w:after="120" w:line="240" w:lineRule="exact"/>
            </w:pPr>
            <w:r w:rsidRPr="00996A7D">
              <w:rPr>
                <w:rFonts w:eastAsia="Yu Mincho"/>
              </w:rPr>
              <w:t>Kyocera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15F32B7" w14:textId="77777777" w:rsidR="008601E0" w:rsidRPr="00996A7D" w:rsidRDefault="002E3CCA">
            <w:pPr>
              <w:spacing w:after="120" w:line="240" w:lineRule="exact"/>
            </w:pPr>
            <w:r w:rsidRPr="00996A7D">
              <w:rPr>
                <w:rFonts w:eastAsia="Yu Mincho"/>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C29836E" w14:textId="77777777" w:rsidR="008601E0" w:rsidRPr="00996A7D" w:rsidRDefault="002E3CCA">
            <w:pPr>
              <w:spacing w:after="120" w:line="240" w:lineRule="exact"/>
            </w:pPr>
            <w:r w:rsidRPr="00996A7D">
              <w:rPr>
                <w:rFonts w:eastAsia="Yu Mincho"/>
              </w:rPr>
              <w:t xml:space="preserve">We think it’s beneficial, if common LCID space is used. </w:t>
            </w:r>
          </w:p>
        </w:tc>
      </w:tr>
      <w:tr w:rsidR="008601E0" w:rsidRPr="00996A7D" w14:paraId="25CDCE3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99BC160" w14:textId="77777777" w:rsidR="008601E0" w:rsidRPr="00996A7D" w:rsidRDefault="002E3CCA">
            <w:pPr>
              <w:spacing w:after="120" w:line="240" w:lineRule="exact"/>
            </w:pPr>
            <w:r w:rsidRPr="00996A7D">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5660E7" w14:textId="77777777" w:rsidR="008601E0" w:rsidRPr="00996A7D" w:rsidRDefault="002E3CCA">
            <w:pPr>
              <w:spacing w:after="120" w:line="240" w:lineRule="exact"/>
            </w:pPr>
            <w:r w:rsidRPr="00996A7D">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7D086BD" w14:textId="77777777" w:rsidR="008601E0" w:rsidRPr="00996A7D" w:rsidRDefault="002E3CCA">
            <w:pPr>
              <w:spacing w:after="120" w:line="240" w:lineRule="exact"/>
            </w:pPr>
            <w:r w:rsidRPr="00996A7D">
              <w:t>Should be supported</w:t>
            </w:r>
          </w:p>
        </w:tc>
      </w:tr>
      <w:tr w:rsidR="008601E0" w:rsidRPr="00996A7D" w14:paraId="214338A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36CC761" w14:textId="77777777" w:rsidR="008601E0" w:rsidRPr="00996A7D" w:rsidRDefault="002E3CCA">
            <w:pPr>
              <w:spacing w:after="120" w:line="240" w:lineRule="exact"/>
            </w:pPr>
            <w:r w:rsidRPr="00996A7D">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F29C54E" w14:textId="77777777" w:rsidR="008601E0" w:rsidRPr="00996A7D" w:rsidRDefault="002E3CCA">
            <w:pPr>
              <w:spacing w:after="120" w:line="240" w:lineRule="exact"/>
            </w:pPr>
            <w:r w:rsidRPr="00996A7D">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0831ED8" w14:textId="77777777" w:rsidR="008601E0" w:rsidRPr="00996A7D" w:rsidRDefault="002E3CCA">
            <w:pPr>
              <w:spacing w:after="120" w:line="240" w:lineRule="exact"/>
            </w:pPr>
            <w:r w:rsidRPr="00996A7D">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8601E0" w:rsidRPr="00996A7D" w14:paraId="3FD9F81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AE260DA" w14:textId="77777777" w:rsidR="008601E0" w:rsidRPr="00996A7D" w:rsidRDefault="002E3CCA">
            <w:pPr>
              <w:spacing w:after="120" w:line="240" w:lineRule="exact"/>
            </w:pPr>
            <w:r w:rsidRPr="00996A7D">
              <w:rPr>
                <w:rFonts w:eastAsia="Malgun Gothic"/>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9AA456A" w14:textId="77777777" w:rsidR="008601E0" w:rsidRPr="00996A7D" w:rsidRDefault="002E3CCA">
            <w:pPr>
              <w:spacing w:after="120" w:line="240" w:lineRule="exact"/>
            </w:pPr>
            <w:r w:rsidRPr="00996A7D">
              <w:rPr>
                <w:rFonts w:eastAsia="Malgun Gothic"/>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435D285" w14:textId="77777777" w:rsidR="008601E0" w:rsidRPr="00996A7D" w:rsidRDefault="002E3CCA">
            <w:pPr>
              <w:spacing w:after="120" w:line="240" w:lineRule="exact"/>
            </w:pPr>
            <w:r w:rsidRPr="00996A7D">
              <w:rPr>
                <w:rFonts w:eastAsia="Malgun Gothic"/>
                <w:lang w:eastAsia="ko-KR"/>
              </w:rPr>
              <w:t>Agree with the rapporteur. If common LCID space is used, eLCID is inevitable.</w:t>
            </w:r>
          </w:p>
        </w:tc>
      </w:tr>
      <w:tr w:rsidR="008601E0" w:rsidRPr="00996A7D" w14:paraId="150674F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80F0736" w14:textId="77777777" w:rsidR="008601E0" w:rsidRPr="00996A7D" w:rsidRDefault="002E3CCA">
            <w:pPr>
              <w:spacing w:after="120" w:line="240" w:lineRule="exact"/>
            </w:pPr>
            <w:r w:rsidRPr="00996A7D">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3946454" w14:textId="77777777" w:rsidR="008601E0" w:rsidRPr="00996A7D" w:rsidRDefault="002E3CCA">
            <w:pPr>
              <w:spacing w:after="120" w:line="240" w:lineRule="exact"/>
            </w:pPr>
            <w:r w:rsidRPr="00996A7D">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ED9CFD1" w14:textId="77777777" w:rsidR="008601E0" w:rsidRPr="00996A7D" w:rsidRDefault="008601E0">
            <w:pPr>
              <w:spacing w:after="120" w:line="240" w:lineRule="exact"/>
            </w:pPr>
          </w:p>
        </w:tc>
      </w:tr>
      <w:tr w:rsidR="008601E0" w:rsidRPr="00996A7D" w14:paraId="1F218DF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C13098" w14:textId="77777777" w:rsidR="008601E0" w:rsidRPr="00996A7D" w:rsidRDefault="002E3CCA">
            <w:pPr>
              <w:spacing w:after="120" w:line="240" w:lineRule="exact"/>
              <w:rPr>
                <w:lang w:eastAsia="zh-CN"/>
              </w:rPr>
            </w:pPr>
            <w:r w:rsidRPr="00996A7D">
              <w:rPr>
                <w:lang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5721867"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51EF172" w14:textId="77777777" w:rsidR="008601E0" w:rsidRPr="00996A7D" w:rsidRDefault="002E3CCA">
            <w:pPr>
              <w:spacing w:after="120" w:line="240" w:lineRule="exact"/>
              <w:rPr>
                <w:lang w:eastAsia="zh-CN"/>
              </w:rPr>
            </w:pPr>
            <w:r w:rsidRPr="00996A7D">
              <w:t xml:space="preserve">eLCID </w:t>
            </w:r>
            <w:r w:rsidRPr="00996A7D">
              <w:rPr>
                <w:lang w:eastAsia="zh-CN"/>
              </w:rPr>
              <w:t>can be supported no matter which option, e.g., common or separate LCID space, is applied.</w:t>
            </w:r>
          </w:p>
        </w:tc>
      </w:tr>
      <w:tr w:rsidR="008601E0" w:rsidRPr="00996A7D" w14:paraId="608F71D8"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54EFCC3" w14:textId="77777777" w:rsidR="008601E0" w:rsidRPr="00996A7D" w:rsidRDefault="002E3CCA">
            <w:pPr>
              <w:spacing w:after="120" w:line="240" w:lineRule="exact"/>
              <w:rPr>
                <w:lang w:eastAsia="zh-CN"/>
              </w:rPr>
            </w:pPr>
            <w:r w:rsidRPr="00996A7D">
              <w:rPr>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243B71C" w14:textId="77777777" w:rsidR="008601E0" w:rsidRPr="00996A7D" w:rsidRDefault="002E3CCA">
            <w:pPr>
              <w:spacing w:after="120" w:line="240" w:lineRule="exact"/>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AD460BA" w14:textId="77777777" w:rsidR="008601E0" w:rsidRPr="00996A7D" w:rsidRDefault="002E3CCA">
            <w:pPr>
              <w:spacing w:after="120" w:line="240" w:lineRule="exact"/>
            </w:pPr>
            <w:r w:rsidRPr="00996A7D">
              <w:rPr>
                <w:lang w:eastAsia="zh-CN"/>
              </w:rPr>
              <w:t>But it seems</w:t>
            </w:r>
            <w:r w:rsidRPr="00996A7D">
              <w:t xml:space="preserve"> there is no need to specify anything on this as eLCID is a common function,</w:t>
            </w:r>
            <w:r w:rsidRPr="00996A7D">
              <w:rPr>
                <w:lang w:eastAsia="zh-CN"/>
              </w:rPr>
              <w:t xml:space="preserve"> </w:t>
            </w:r>
            <w:r w:rsidRPr="00996A7D">
              <w:t>it can be used by any feature or not,</w:t>
            </w:r>
            <w:r w:rsidRPr="00996A7D">
              <w:rPr>
                <w:lang w:eastAsia="zh-CN"/>
              </w:rPr>
              <w:t xml:space="preserve"> </w:t>
            </w:r>
            <w:r w:rsidRPr="00996A7D">
              <w:t>it can be up to NW implementation.</w:t>
            </w:r>
          </w:p>
        </w:tc>
      </w:tr>
      <w:tr w:rsidR="008601E0" w:rsidRPr="00996A7D" w14:paraId="4A30797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A0F6719" w14:textId="77777777" w:rsidR="008601E0" w:rsidRPr="00996A7D" w:rsidRDefault="002E3CCA">
            <w:pPr>
              <w:spacing w:after="120" w:line="240" w:lineRule="exact"/>
              <w:rPr>
                <w:lang w:eastAsia="zh-CN"/>
              </w:rPr>
            </w:pPr>
            <w:r w:rsidRPr="00996A7D">
              <w:rPr>
                <w:lang w:eastAsia="zh-CN"/>
              </w:rPr>
              <w:t>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BF31F0C"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8FAD7A9" w14:textId="77777777" w:rsidR="008601E0" w:rsidRPr="00996A7D" w:rsidRDefault="008601E0">
            <w:pPr>
              <w:spacing w:after="120" w:line="240" w:lineRule="exact"/>
              <w:rPr>
                <w:lang w:eastAsia="zh-CN"/>
              </w:rPr>
            </w:pPr>
          </w:p>
        </w:tc>
      </w:tr>
      <w:tr w:rsidR="008601E0" w:rsidRPr="00996A7D" w14:paraId="6718251C"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0B08280" w14:textId="77777777" w:rsidR="008601E0" w:rsidRPr="00996A7D" w:rsidRDefault="002E3CCA">
            <w:pPr>
              <w:spacing w:after="120" w:line="240" w:lineRule="exact"/>
              <w:rPr>
                <w:lang w:eastAsia="zh-CN"/>
              </w:rPr>
            </w:pPr>
            <w:r w:rsidRPr="00996A7D">
              <w:rPr>
                <w:lang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E8B5226"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1DB59FD" w14:textId="77777777" w:rsidR="008601E0" w:rsidRPr="00996A7D" w:rsidRDefault="008601E0">
            <w:pPr>
              <w:spacing w:after="120" w:line="240" w:lineRule="exact"/>
            </w:pPr>
          </w:p>
        </w:tc>
      </w:tr>
      <w:tr w:rsidR="008601E0" w:rsidRPr="00996A7D" w14:paraId="3AA0935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4549A16" w14:textId="77777777" w:rsidR="008601E0" w:rsidRPr="00996A7D" w:rsidRDefault="002E3CCA">
            <w:pPr>
              <w:spacing w:after="120" w:line="240" w:lineRule="exact"/>
              <w:rPr>
                <w:lang w:eastAsia="zh-CN"/>
              </w:rPr>
            </w:pPr>
            <w:r w:rsidRPr="00996A7D">
              <w:rPr>
                <w:lang w:eastAsia="zh-CN"/>
              </w:rPr>
              <w:t>Sharp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CA7FB95"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36B68CF" w14:textId="77777777" w:rsidR="008601E0" w:rsidRPr="00996A7D" w:rsidRDefault="008601E0">
            <w:pPr>
              <w:spacing w:after="120" w:line="240" w:lineRule="exact"/>
            </w:pPr>
          </w:p>
        </w:tc>
      </w:tr>
      <w:tr w:rsidR="008601E0" w:rsidRPr="00996A7D" w14:paraId="27B471D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40FE51" w14:textId="77777777" w:rsidR="008601E0" w:rsidRPr="00996A7D" w:rsidRDefault="002E3CCA">
            <w:pPr>
              <w:spacing w:after="120" w:line="240" w:lineRule="exact"/>
              <w:rPr>
                <w:lang w:eastAsia="zh-CN"/>
              </w:rPr>
            </w:pPr>
            <w:r w:rsidRPr="00996A7D">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01694C7C"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FA7E978" w14:textId="77777777" w:rsidR="008601E0" w:rsidRPr="00996A7D" w:rsidRDefault="008601E0">
            <w:pPr>
              <w:spacing w:after="120" w:line="240" w:lineRule="exact"/>
            </w:pPr>
          </w:p>
        </w:tc>
      </w:tr>
      <w:tr w:rsidR="008601E0" w:rsidRPr="00996A7D" w14:paraId="13AA1BE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7F4055" w14:textId="77777777" w:rsidR="008601E0" w:rsidRPr="00996A7D" w:rsidRDefault="002E3CCA">
            <w:pPr>
              <w:spacing w:after="120" w:line="240" w:lineRule="exact"/>
              <w:rPr>
                <w:lang w:eastAsia="zh-CN"/>
              </w:rPr>
            </w:pPr>
            <w:r w:rsidRPr="00996A7D">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CD3DBD0"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6A499B9" w14:textId="77777777" w:rsidR="008601E0" w:rsidRPr="00996A7D" w:rsidRDefault="008601E0">
            <w:pPr>
              <w:spacing w:after="120" w:line="240" w:lineRule="exact"/>
            </w:pPr>
          </w:p>
        </w:tc>
      </w:tr>
      <w:tr w:rsidR="008601E0" w:rsidRPr="00996A7D" w14:paraId="1A166A9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FFD7AFA" w14:textId="77777777" w:rsidR="008601E0" w:rsidRPr="00996A7D" w:rsidRDefault="002E3CCA">
            <w:pPr>
              <w:spacing w:after="120" w:line="240" w:lineRule="exact"/>
              <w:rPr>
                <w:lang w:eastAsia="zh-CN"/>
              </w:rPr>
            </w:pPr>
            <w:r w:rsidRPr="00996A7D">
              <w:rPr>
                <w:rFonts w:eastAsia="Yu Mincho"/>
              </w:rPr>
              <w:t>Fujitsu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A63D802" w14:textId="77777777" w:rsidR="008601E0" w:rsidRPr="00996A7D" w:rsidRDefault="002E3CCA">
            <w:pPr>
              <w:spacing w:after="120" w:line="240" w:lineRule="exact"/>
              <w:rPr>
                <w:lang w:eastAsia="zh-CN"/>
              </w:rPr>
            </w:pPr>
            <w:r w:rsidRPr="00996A7D">
              <w:rPr>
                <w:rFonts w:eastAsia="Yu Mincho"/>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362A310" w14:textId="77777777" w:rsidR="008601E0" w:rsidRPr="00996A7D" w:rsidRDefault="002E3CCA">
            <w:pPr>
              <w:spacing w:after="120" w:line="240" w:lineRule="exact"/>
            </w:pPr>
            <w:r w:rsidRPr="00996A7D">
              <w:rPr>
                <w:rFonts w:eastAsia="Yu Mincho"/>
              </w:rPr>
              <w:t>If “common” LCID space means many LCIDs are consumed.</w:t>
            </w:r>
          </w:p>
        </w:tc>
      </w:tr>
      <w:tr w:rsidR="008601E0" w:rsidRPr="00996A7D" w14:paraId="4928356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03EB29" w14:textId="77777777" w:rsidR="008601E0" w:rsidRPr="00996A7D" w:rsidRDefault="002E3CCA">
            <w:pPr>
              <w:spacing w:after="120" w:line="240" w:lineRule="exact"/>
              <w:rPr>
                <w:rFonts w:eastAsia="Yu Mincho"/>
              </w:rPr>
            </w:pPr>
            <w:r w:rsidRPr="00996A7D">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6616899" w14:textId="77777777" w:rsidR="008601E0" w:rsidRPr="00996A7D" w:rsidRDefault="002E3CCA">
            <w:pPr>
              <w:spacing w:after="120" w:line="240" w:lineRule="exact"/>
              <w:rPr>
                <w:rFonts w:eastAsia="Yu Mincho"/>
              </w:rPr>
            </w:pPr>
            <w:r w:rsidRPr="00996A7D">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F69437" w14:textId="77777777" w:rsidR="008601E0" w:rsidRPr="00996A7D" w:rsidRDefault="002E3CCA">
            <w:pPr>
              <w:spacing w:after="120" w:line="240" w:lineRule="exact"/>
              <w:rPr>
                <w:rFonts w:eastAsia="Yu Mincho"/>
              </w:rPr>
            </w:pPr>
            <w:r w:rsidRPr="00996A7D">
              <w:rPr>
                <w:rFonts w:eastAsia="Yu Mincho"/>
              </w:rPr>
              <w:t xml:space="preserve">Currently eLCIDs are not used for RLC channel but only for MAC CEs. </w:t>
            </w:r>
          </w:p>
          <w:p w14:paraId="1BA0EBA2" w14:textId="77777777" w:rsidR="008601E0" w:rsidRPr="00996A7D" w:rsidRDefault="002E3CCA">
            <w:pPr>
              <w:spacing w:after="120" w:line="240" w:lineRule="exact"/>
              <w:rPr>
                <w:rFonts w:eastAsia="Yu Mincho"/>
              </w:rPr>
            </w:pPr>
            <w:r w:rsidRPr="00996A7D">
              <w:rPr>
                <w:rFonts w:eastAsia="Yu Mincho"/>
              </w:rPr>
              <w:t>Multicast is just a way of data delivery, which doesn’t increase the need of LCIDs. Note that even the legacy LCID space has not been fully used.</w:t>
            </w:r>
          </w:p>
          <w:p w14:paraId="077C5DD4" w14:textId="77777777" w:rsidR="008601E0" w:rsidRPr="00996A7D" w:rsidRDefault="002E3CCA">
            <w:pPr>
              <w:spacing w:after="120" w:line="240" w:lineRule="exact"/>
              <w:rPr>
                <w:rFonts w:eastAsia="Yu Mincho"/>
              </w:rPr>
            </w:pPr>
            <w:r w:rsidRPr="00996A7D">
              <w:rPr>
                <w:rFonts w:eastAsia="Yu Mincho"/>
              </w:rPr>
              <w:t>If an agreement is needed, we can say: eLCID is also applied to MAC CEs for MRB PTM (FFS MTCHs).</w:t>
            </w:r>
          </w:p>
        </w:tc>
      </w:tr>
      <w:tr w:rsidR="008601E0" w:rsidRPr="00996A7D" w14:paraId="2024063C"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6968545" w14:textId="77777777" w:rsidR="008601E0" w:rsidRPr="00996A7D" w:rsidRDefault="002E3CCA">
            <w:pPr>
              <w:spacing w:after="120" w:line="240" w:lineRule="exact"/>
              <w:rPr>
                <w:rFonts w:eastAsia="Yu Mincho"/>
              </w:rPr>
            </w:pPr>
            <w:r w:rsidRPr="00996A7D">
              <w:rPr>
                <w:lang w:eastAsia="zh-CN"/>
              </w:rPr>
              <w:t>vivo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836667" w14:textId="77777777" w:rsidR="008601E0" w:rsidRPr="00996A7D" w:rsidRDefault="002E3CCA">
            <w:pPr>
              <w:spacing w:after="120" w:line="240" w:lineRule="exact"/>
              <w:rPr>
                <w:rFonts w:eastAsia="Yu Mincho"/>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6FC826B" w14:textId="77777777" w:rsidR="008601E0" w:rsidRPr="00996A7D" w:rsidRDefault="002E3CCA">
            <w:pPr>
              <w:spacing w:after="120" w:line="240" w:lineRule="exact"/>
              <w:rPr>
                <w:rFonts w:eastAsia="Yu Mincho"/>
              </w:rPr>
            </w:pPr>
            <w:r w:rsidRPr="00996A7D">
              <w:rPr>
                <w:lang w:eastAsia="zh-CN"/>
              </w:rPr>
              <w:t>It seems the eLCID can be combined with MBS without specific normative work.</w:t>
            </w:r>
          </w:p>
        </w:tc>
      </w:tr>
      <w:tr w:rsidR="008601E0" w:rsidRPr="00996A7D" w14:paraId="22A0969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10FEA97" w14:textId="77777777" w:rsidR="008601E0" w:rsidRPr="00996A7D" w:rsidRDefault="002E3CCA">
            <w:pPr>
              <w:spacing w:after="120" w:line="240" w:lineRule="exact"/>
              <w:rPr>
                <w:lang w:eastAsia="zh-CN"/>
              </w:rPr>
            </w:pPr>
            <w:r w:rsidRPr="00996A7D">
              <w:rPr>
                <w:lang w:eastAsia="zh-CN"/>
              </w:rPr>
              <w:lastRenderedPageBreak/>
              <w:t>Lenovo,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AA75E92"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1E3FE54" w14:textId="77777777" w:rsidR="008601E0" w:rsidRPr="00996A7D" w:rsidRDefault="002E3CCA">
            <w:pPr>
              <w:spacing w:after="120" w:line="240" w:lineRule="exact"/>
              <w:rPr>
                <w:lang w:eastAsia="zh-CN"/>
              </w:rPr>
            </w:pPr>
            <w:r w:rsidRPr="00996A7D">
              <w:rPr>
                <w:lang w:eastAsia="zh-CN"/>
              </w:rPr>
              <w:t xml:space="preserve">As mentioned by Huawei, eLCID may be applied to MAC CEs for MRB PTM at least. </w:t>
            </w:r>
          </w:p>
        </w:tc>
      </w:tr>
      <w:tr w:rsidR="008601E0" w:rsidRPr="00996A7D" w14:paraId="53D413F8"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5BDC992" w14:textId="77777777" w:rsidR="008601E0" w:rsidRPr="00996A7D" w:rsidRDefault="002E3CCA">
            <w:pPr>
              <w:spacing w:after="120" w:line="240" w:lineRule="exact"/>
              <w:rPr>
                <w:lang w:eastAsia="zh-CN"/>
              </w:rPr>
            </w:pPr>
            <w:r w:rsidRPr="00996A7D">
              <w:rPr>
                <w:lang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CEA9EAF"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FD685B4" w14:textId="77777777" w:rsidR="008601E0" w:rsidRPr="00996A7D" w:rsidRDefault="008601E0">
            <w:pPr>
              <w:spacing w:after="120" w:line="240" w:lineRule="exact"/>
              <w:rPr>
                <w:lang w:eastAsia="zh-CN"/>
              </w:rPr>
            </w:pPr>
          </w:p>
        </w:tc>
      </w:tr>
      <w:tr w:rsidR="008601E0" w:rsidRPr="00996A7D" w14:paraId="79A310D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A0EF92C" w14:textId="77777777" w:rsidR="008601E0" w:rsidRPr="00996A7D" w:rsidRDefault="002E3CCA">
            <w:pPr>
              <w:spacing w:after="120" w:line="240" w:lineRule="exact"/>
              <w:rPr>
                <w:lang w:eastAsia="zh-CN"/>
              </w:rPr>
            </w:pPr>
            <w:r w:rsidRPr="00996A7D">
              <w:rPr>
                <w:rFonts w:ascii="Arial" w:hAnsi="Arial" w:cs="Arial"/>
                <w:lang w:eastAsia="zh-CN"/>
              </w:rPr>
              <w:t>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B79CBEC" w14:textId="77777777" w:rsidR="008601E0" w:rsidRPr="00996A7D" w:rsidRDefault="002E3CCA">
            <w:pPr>
              <w:spacing w:after="120" w:line="240" w:lineRule="exact"/>
              <w:rPr>
                <w:lang w:eastAsia="zh-CN"/>
              </w:rPr>
            </w:pPr>
            <w:r w:rsidRPr="00996A7D">
              <w:rPr>
                <w:lang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A910CC1" w14:textId="77777777" w:rsidR="008601E0" w:rsidRPr="00996A7D" w:rsidRDefault="008601E0">
            <w:pPr>
              <w:spacing w:after="120" w:line="240" w:lineRule="exact"/>
              <w:rPr>
                <w:lang w:eastAsia="zh-CN"/>
              </w:rPr>
            </w:pPr>
          </w:p>
        </w:tc>
      </w:tr>
      <w:tr w:rsidR="008601E0" w:rsidRPr="00996A7D" w14:paraId="1EFC166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FCAFCC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9510A88"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50DD6F4" w14:textId="77777777" w:rsidR="008601E0" w:rsidRPr="00996A7D" w:rsidRDefault="008601E0">
            <w:pPr>
              <w:spacing w:after="120" w:line="240" w:lineRule="exact"/>
              <w:rPr>
                <w:lang w:eastAsia="zh-CN"/>
              </w:rPr>
            </w:pPr>
          </w:p>
        </w:tc>
      </w:tr>
      <w:tr w:rsidR="008601E0" w:rsidRPr="00996A7D" w14:paraId="77F0182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7F5078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E2E74CD" w14:textId="77777777" w:rsidR="008601E0" w:rsidRPr="00996A7D" w:rsidRDefault="002E3CCA">
            <w:pPr>
              <w:spacing w:after="120" w:line="240" w:lineRule="exact"/>
              <w:rPr>
                <w:lang w:eastAsia="zh-CN"/>
              </w:rPr>
            </w:pPr>
            <w:r w:rsidRPr="00996A7D">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7439D22" w14:textId="77777777" w:rsidR="008601E0" w:rsidRPr="00996A7D" w:rsidRDefault="008601E0">
            <w:pPr>
              <w:spacing w:after="120" w:line="240" w:lineRule="exact"/>
              <w:rPr>
                <w:lang w:eastAsia="zh-CN"/>
              </w:rPr>
            </w:pPr>
          </w:p>
        </w:tc>
      </w:tr>
      <w:tr w:rsidR="001B3295" w:rsidRPr="00996A7D" w14:paraId="4240D6A0" w14:textId="77777777">
        <w:trPr>
          <w:jc w:val="center"/>
          <w:ins w:id="228" w:author="Lenovo" w:date="2021-10-22T14:51:00Z"/>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12F77AE" w14:textId="63082B95" w:rsidR="001B3295" w:rsidRPr="00996A7D" w:rsidRDefault="001B3295" w:rsidP="001B3295">
            <w:pPr>
              <w:spacing w:after="120" w:line="240" w:lineRule="exact"/>
              <w:rPr>
                <w:ins w:id="229" w:author="Lenovo" w:date="2021-10-22T14:51:00Z"/>
                <w:rFonts w:ascii="Arial" w:hAnsi="Arial" w:cs="Arial"/>
                <w:lang w:eastAsia="zh-CN"/>
              </w:rPr>
            </w:pPr>
            <w:ins w:id="230" w:author="Lenovo" w:date="2021-10-22T14:51:00Z">
              <w:r>
                <w:rPr>
                  <w:rFonts w:ascii="Arial" w:hAnsi="Arial" w:cs="Arial"/>
                  <w:lang w:eastAsia="zh-CN"/>
                </w:rPr>
                <w:t>Apple</w:t>
              </w:r>
            </w:ins>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50F3277" w14:textId="4B7CF02F" w:rsidR="001B3295" w:rsidRPr="00996A7D" w:rsidRDefault="001B3295" w:rsidP="001B3295">
            <w:pPr>
              <w:spacing w:after="120" w:line="240" w:lineRule="exact"/>
              <w:rPr>
                <w:ins w:id="231" w:author="Lenovo" w:date="2021-10-22T14:51:00Z"/>
                <w:lang w:eastAsia="zh-CN"/>
              </w:rPr>
            </w:pPr>
            <w:ins w:id="232" w:author="Lenovo" w:date="2021-10-22T14:51:00Z">
              <w:r>
                <w:rPr>
                  <w:lang w:val="en-US" w:eastAsia="zh-CN"/>
                </w:rPr>
                <w:t>Yes</w:t>
              </w:r>
            </w:ins>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0FDA91" w14:textId="77777777" w:rsidR="001B3295" w:rsidRPr="00996A7D" w:rsidRDefault="001B3295" w:rsidP="001B3295">
            <w:pPr>
              <w:spacing w:after="120" w:line="240" w:lineRule="exact"/>
              <w:rPr>
                <w:ins w:id="233" w:author="Lenovo" w:date="2021-10-22T14:51:00Z"/>
                <w:lang w:eastAsia="zh-CN"/>
              </w:rPr>
            </w:pPr>
          </w:p>
        </w:tc>
      </w:tr>
    </w:tbl>
    <w:p w14:paraId="50DCC693" w14:textId="12EF37B0"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 xml:space="preserve">Summary: </w:t>
      </w:r>
      <w:del w:id="234" w:author="Lenovo" w:date="2021-10-22T14:51:00Z">
        <w:r w:rsidRPr="00996A7D" w:rsidDel="001B3295">
          <w:rPr>
            <w:rFonts w:ascii="Arial" w:hAnsi="Arial" w:cs="Arial"/>
            <w:lang w:eastAsia="zh-CN"/>
          </w:rPr>
          <w:delText>20</w:delText>
        </w:r>
      </w:del>
      <w:ins w:id="235" w:author="Lenovo" w:date="2021-10-22T14:51:00Z">
        <w:r w:rsidR="001B3295" w:rsidRPr="00996A7D">
          <w:rPr>
            <w:rFonts w:ascii="Arial" w:hAnsi="Arial" w:cs="Arial"/>
            <w:lang w:eastAsia="zh-CN"/>
          </w:rPr>
          <w:t>2</w:t>
        </w:r>
        <w:r w:rsidR="001B3295">
          <w:rPr>
            <w:rFonts w:ascii="Arial" w:hAnsi="Arial" w:cs="Arial"/>
            <w:lang w:eastAsia="zh-CN"/>
          </w:rPr>
          <w:t>1</w:t>
        </w:r>
      </w:ins>
      <w:r w:rsidRPr="00996A7D">
        <w:rPr>
          <w:rFonts w:ascii="Arial" w:hAnsi="Arial" w:cs="Arial"/>
          <w:lang w:eastAsia="zh-CN"/>
        </w:rPr>
        <w:t>/</w:t>
      </w:r>
      <w:del w:id="236" w:author="Lenovo" w:date="2021-10-22T14:51:00Z">
        <w:r w:rsidRPr="00996A7D" w:rsidDel="001B3295">
          <w:rPr>
            <w:rFonts w:ascii="Arial" w:hAnsi="Arial" w:cs="Arial"/>
            <w:lang w:eastAsia="zh-CN"/>
          </w:rPr>
          <w:delText xml:space="preserve">23 </w:delText>
        </w:r>
      </w:del>
      <w:ins w:id="237" w:author="Lenovo" w:date="2021-10-22T14:51:00Z">
        <w:r w:rsidR="001B3295" w:rsidRPr="00996A7D">
          <w:rPr>
            <w:rFonts w:ascii="Arial" w:hAnsi="Arial" w:cs="Arial"/>
            <w:lang w:eastAsia="zh-CN"/>
          </w:rPr>
          <w:t>2</w:t>
        </w:r>
        <w:r w:rsidR="001B3295">
          <w:rPr>
            <w:rFonts w:ascii="Arial" w:hAnsi="Arial" w:cs="Arial"/>
            <w:lang w:eastAsia="zh-CN"/>
          </w:rPr>
          <w:t>4</w:t>
        </w:r>
        <w:r w:rsidR="001B3295" w:rsidRPr="00996A7D">
          <w:rPr>
            <w:rFonts w:ascii="Arial" w:hAnsi="Arial" w:cs="Arial"/>
            <w:lang w:eastAsia="zh-CN"/>
          </w:rPr>
          <w:t xml:space="preserve"> </w:t>
        </w:r>
      </w:ins>
      <w:r w:rsidRPr="00996A7D">
        <w:rPr>
          <w:rFonts w:ascii="Arial" w:hAnsi="Arial" w:cs="Arial"/>
          <w:lang w:eastAsia="zh-CN"/>
        </w:rPr>
        <w:t>companies agree eLCID should be used for MRB PTM. However, one companies thinks that eLCID can only be used for MAC CEs.</w:t>
      </w:r>
    </w:p>
    <w:p w14:paraId="40BAC6DA" w14:textId="149A3378" w:rsidR="008601E0" w:rsidRPr="00996A7D" w:rsidRDefault="002E3CCA">
      <w:pPr>
        <w:spacing w:after="120" w:line="240" w:lineRule="exact"/>
        <w:rPr>
          <w:rFonts w:ascii="Arial" w:eastAsia="Yu Mincho" w:hAnsi="Arial" w:cs="Arial"/>
          <w:b/>
        </w:rPr>
      </w:pPr>
      <w:r w:rsidRPr="00996A7D">
        <w:rPr>
          <w:rFonts w:ascii="Arial" w:hAnsi="Arial" w:cs="Arial"/>
          <w:b/>
        </w:rPr>
        <w:t>Proposal 17: (</w:t>
      </w:r>
      <w:del w:id="238" w:author="Lenovo" w:date="2021-10-22T14:51:00Z">
        <w:r w:rsidRPr="00996A7D" w:rsidDel="001B3295">
          <w:rPr>
            <w:rFonts w:ascii="Arial" w:hAnsi="Arial" w:cs="Arial"/>
            <w:b/>
          </w:rPr>
          <w:delText>20</w:delText>
        </w:r>
      </w:del>
      <w:ins w:id="239" w:author="Lenovo" w:date="2021-10-22T14:51:00Z">
        <w:r w:rsidR="001B3295" w:rsidRPr="00996A7D">
          <w:rPr>
            <w:rFonts w:ascii="Arial" w:hAnsi="Arial" w:cs="Arial"/>
            <w:b/>
          </w:rPr>
          <w:t>2</w:t>
        </w:r>
        <w:r w:rsidR="001B3295">
          <w:rPr>
            <w:rFonts w:ascii="Arial" w:hAnsi="Arial" w:cs="Arial"/>
            <w:b/>
          </w:rPr>
          <w:t>1</w:t>
        </w:r>
      </w:ins>
      <w:r w:rsidRPr="00996A7D">
        <w:rPr>
          <w:rFonts w:ascii="Arial" w:hAnsi="Arial" w:cs="Arial"/>
          <w:b/>
        </w:rPr>
        <w:t>/</w:t>
      </w:r>
      <w:del w:id="240" w:author="Lenovo" w:date="2021-10-22T14:51:00Z">
        <w:r w:rsidRPr="00996A7D" w:rsidDel="001B3295">
          <w:rPr>
            <w:rFonts w:ascii="Arial" w:hAnsi="Arial" w:cs="Arial"/>
            <w:b/>
          </w:rPr>
          <w:delText>23</w:delText>
        </w:r>
      </w:del>
      <w:ins w:id="241" w:author="Lenovo" w:date="2021-10-22T14:51:00Z">
        <w:r w:rsidR="001B3295" w:rsidRPr="00996A7D">
          <w:rPr>
            <w:rFonts w:ascii="Arial" w:hAnsi="Arial" w:cs="Arial"/>
            <w:b/>
          </w:rPr>
          <w:t>2</w:t>
        </w:r>
        <w:r w:rsidR="001B3295">
          <w:rPr>
            <w:rFonts w:ascii="Arial" w:hAnsi="Arial" w:cs="Arial"/>
            <w:b/>
          </w:rPr>
          <w:t>4</w:t>
        </w:r>
      </w:ins>
      <w:r w:rsidRPr="00996A7D">
        <w:rPr>
          <w:rFonts w:ascii="Arial" w:hAnsi="Arial" w:cs="Arial"/>
          <w:b/>
        </w:rPr>
        <w:t>) If common LCID space is used, eLCID is applied to MRB PTM.</w:t>
      </w:r>
    </w:p>
    <w:p w14:paraId="586B5DAE" w14:textId="77777777" w:rsidR="008601E0" w:rsidRPr="00996A7D" w:rsidRDefault="002E3CCA">
      <w:pPr>
        <w:pStyle w:val="21"/>
        <w:spacing w:before="120" w:after="120"/>
        <w:ind w:left="0" w:firstLine="0"/>
        <w:rPr>
          <w:rFonts w:cs="Arial"/>
        </w:rPr>
      </w:pPr>
      <w:r w:rsidRPr="00996A7D">
        <w:rPr>
          <w:rFonts w:cs="Arial"/>
        </w:rPr>
        <w:t>2.8 one-to-many mapping between G-RNTI and MBS sessions</w:t>
      </w:r>
    </w:p>
    <w:p w14:paraId="29F5B6CD"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sidRPr="00996A7D">
        <w:rPr>
          <w:rFonts w:ascii="Arial" w:hAnsi="Arial" w:cs="Arial"/>
          <w:lang w:eastAsia="zh-CN"/>
        </w:rPr>
        <w:t xml:space="preserve">ompared with the agreed one-to-one mapping between G-RNTI and MBS sessions, supporting one-to-many mapping between G-RNTI and MBS sessions </w:t>
      </w:r>
      <w:r w:rsidRPr="00996A7D">
        <w:rPr>
          <w:rFonts w:ascii="Arial" w:hAnsi="Arial" w:cs="Arial"/>
        </w:rPr>
        <w:t>may</w:t>
      </w:r>
      <w:r w:rsidRPr="00996A7D">
        <w:rPr>
          <w:rFonts w:ascii="Arial" w:hAnsi="Arial" w:cs="Arial"/>
          <w:lang w:eastAsia="zh-CN"/>
        </w:rPr>
        <w:t xml:space="preserve"> not introduce additional specification work.</w:t>
      </w:r>
      <w:r w:rsidRPr="00996A7D">
        <w:rPr>
          <w:rFonts w:ascii="Arial" w:hAnsi="Arial" w:cs="Arial"/>
        </w:rPr>
        <w:t xml:space="preserve"> t</w:t>
      </w:r>
      <w:r w:rsidRPr="00996A7D">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sidRPr="00996A7D">
        <w:rPr>
          <w:rFonts w:ascii="Arial" w:hAnsi="Arial" w:cs="Arial"/>
        </w:rPr>
        <w:t xml:space="preserve"> [9]</w:t>
      </w:r>
      <w:r w:rsidRPr="00996A7D">
        <w:rPr>
          <w:rFonts w:ascii="Arial" w:hAnsi="Arial" w:cs="Arial"/>
          <w:lang w:eastAsia="zh-CN"/>
        </w:rPr>
        <w:t xml:space="preserve">. </w:t>
      </w:r>
    </w:p>
    <w:p w14:paraId="5272A11A" w14:textId="77777777" w:rsidR="008601E0" w:rsidRPr="00996A7D" w:rsidRDefault="002E3CCA">
      <w:pPr>
        <w:spacing w:after="120" w:line="240" w:lineRule="exact"/>
        <w:rPr>
          <w:rFonts w:ascii="Arial" w:hAnsi="Arial" w:cs="Arial"/>
          <w:b/>
        </w:rPr>
      </w:pPr>
      <w:r w:rsidRPr="00996A7D">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8601E0" w:rsidRPr="00996A7D" w14:paraId="055BA81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B38FE" w14:textId="77777777" w:rsidR="008601E0" w:rsidRPr="00996A7D" w:rsidRDefault="002E3CCA">
            <w:pPr>
              <w:rPr>
                <w:rFonts w:ascii="Arial" w:hAnsi="Arial" w:cs="Arial"/>
                <w:b/>
                <w:bCs/>
              </w:rPr>
            </w:pPr>
            <w:r w:rsidRPr="00996A7D">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613E1" w14:textId="77777777" w:rsidR="008601E0" w:rsidRPr="00996A7D" w:rsidRDefault="002E3CCA">
            <w:pPr>
              <w:rPr>
                <w:rFonts w:ascii="Arial" w:hAnsi="Arial" w:cs="Arial"/>
                <w:b/>
                <w:bCs/>
              </w:rPr>
            </w:pPr>
            <w:r w:rsidRPr="00996A7D">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0959401"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7652E58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84CE110" w14:textId="77777777" w:rsidR="008601E0" w:rsidRPr="00996A7D" w:rsidRDefault="002E3CCA">
            <w:pPr>
              <w:spacing w:after="120" w:line="240" w:lineRule="exact"/>
              <w:rPr>
                <w:lang w:eastAsia="zh-CN"/>
              </w:rPr>
            </w:pPr>
            <w:r w:rsidRPr="00996A7D">
              <w:rPr>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62EC34" w14:textId="77777777" w:rsidR="008601E0" w:rsidRPr="00996A7D" w:rsidRDefault="002E3CCA">
            <w:pPr>
              <w:spacing w:after="120" w:line="240" w:lineRule="exact"/>
              <w:rPr>
                <w:lang w:eastAsia="zh-CN"/>
              </w:rPr>
            </w:pPr>
            <w:r w:rsidRPr="00996A7D">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60C42B8" w14:textId="77777777" w:rsidR="008601E0" w:rsidRPr="00996A7D" w:rsidRDefault="002E3CCA">
            <w:pPr>
              <w:spacing w:after="120" w:line="240" w:lineRule="exact"/>
              <w:rPr>
                <w:lang w:eastAsia="zh-CN"/>
              </w:rPr>
            </w:pPr>
            <w:r w:rsidRPr="00996A7D">
              <w:rPr>
                <w:lang w:eastAsia="zh-CN"/>
              </w:rPr>
              <w:t>In R17, we can only consider the basic case and only support one to one mapping between G-RNTI and MBS session. For the one to many mappings, we can consider it in R18.</w:t>
            </w:r>
          </w:p>
          <w:p w14:paraId="4F687B66" w14:textId="77777777" w:rsidR="008601E0" w:rsidRPr="00996A7D" w:rsidRDefault="002E3CCA">
            <w:pPr>
              <w:spacing w:after="120" w:line="240" w:lineRule="exact"/>
              <w:rPr>
                <w:lang w:eastAsia="zh-CN"/>
              </w:rPr>
            </w:pPr>
            <w:r w:rsidRPr="00996A7D">
              <w:rPr>
                <w:lang w:eastAsia="zh-CN"/>
              </w:rPr>
              <w:t>Furthermore, whether there more cases that UE need to receive more MBS session simultaneously?</w:t>
            </w:r>
          </w:p>
        </w:tc>
      </w:tr>
      <w:tr w:rsidR="008601E0" w:rsidRPr="00996A7D" w14:paraId="7C21385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53C2DFA" w14:textId="77777777" w:rsidR="008601E0" w:rsidRPr="00996A7D" w:rsidRDefault="002E3CCA">
            <w:pPr>
              <w:spacing w:after="120" w:line="240" w:lineRule="exact"/>
            </w:pPr>
            <w:r w:rsidRPr="00996A7D">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BCCA07" w14:textId="77777777" w:rsidR="008601E0" w:rsidRPr="00996A7D" w:rsidRDefault="002E3CCA">
            <w:pPr>
              <w:spacing w:after="120" w:line="240" w:lineRule="exact"/>
            </w:pPr>
            <w:r w:rsidRPr="00996A7D">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59F5232" w14:textId="77777777" w:rsidR="008601E0" w:rsidRPr="00996A7D" w:rsidRDefault="002E3CCA">
            <w:pPr>
              <w:spacing w:after="120" w:line="240" w:lineRule="exact"/>
            </w:pPr>
            <w:r w:rsidRPr="00996A7D">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8601E0" w:rsidRPr="00996A7D" w14:paraId="4D7CE69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7AEB93" w14:textId="77777777" w:rsidR="008601E0" w:rsidRPr="00996A7D" w:rsidRDefault="002E3CCA">
            <w:pPr>
              <w:spacing w:after="120" w:line="240" w:lineRule="exact"/>
            </w:pPr>
            <w:r w:rsidRPr="00996A7D">
              <w:rPr>
                <w:rFonts w:eastAsia="Yu Mincho"/>
              </w:rPr>
              <w:t>Kyocera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AC2007" w14:textId="77777777" w:rsidR="008601E0" w:rsidRPr="00996A7D" w:rsidRDefault="002E3CCA">
            <w:pPr>
              <w:spacing w:after="120" w:line="240" w:lineRule="exact"/>
            </w:pPr>
            <w:r w:rsidRPr="00996A7D">
              <w:rPr>
                <w:rFonts w:eastAsia="Yu Mincho"/>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D5553CD" w14:textId="77777777" w:rsidR="008601E0" w:rsidRPr="00996A7D" w:rsidRDefault="002E3CCA">
            <w:pPr>
              <w:spacing w:after="120" w:line="240" w:lineRule="exact"/>
            </w:pPr>
            <w:r w:rsidRPr="00996A7D">
              <w:rPr>
                <w:rFonts w:eastAsia="Yu Mincho"/>
              </w:rPr>
              <w:t xml:space="preserve">We understand one-to-may mapping is allows flexibility from the NW point of view, but we assume it’s not optimal for UE power saving. </w:t>
            </w:r>
          </w:p>
        </w:tc>
      </w:tr>
      <w:tr w:rsidR="008601E0" w:rsidRPr="00996A7D" w14:paraId="0A7F3C1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BA635B2" w14:textId="77777777" w:rsidR="008601E0" w:rsidRPr="00996A7D" w:rsidRDefault="002E3CCA">
            <w:pPr>
              <w:spacing w:after="120" w:line="240" w:lineRule="exact"/>
            </w:pPr>
            <w:r w:rsidRPr="00996A7D">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66D285" w14:textId="77777777" w:rsidR="008601E0" w:rsidRPr="00996A7D" w:rsidRDefault="002E3CCA">
            <w:pPr>
              <w:spacing w:after="120" w:line="240" w:lineRule="exact"/>
            </w:pPr>
            <w:r w:rsidRPr="00996A7D">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DA6FE85" w14:textId="77777777" w:rsidR="008601E0" w:rsidRPr="00996A7D" w:rsidRDefault="002E3CCA">
            <w:pPr>
              <w:spacing w:after="120" w:line="240" w:lineRule="exact"/>
            </w:pPr>
            <w:r w:rsidRPr="00996A7D">
              <w:t>No strong view, however think this can up to gNB to use reasonably depending on Use Case (multiple services)</w:t>
            </w:r>
          </w:p>
        </w:tc>
      </w:tr>
      <w:tr w:rsidR="008601E0" w:rsidRPr="00996A7D" w14:paraId="48E4AA8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E30F6ED" w14:textId="77777777" w:rsidR="008601E0" w:rsidRPr="00996A7D" w:rsidRDefault="002E3CCA">
            <w:pPr>
              <w:spacing w:after="120" w:line="240" w:lineRule="exact"/>
            </w:pPr>
            <w:r w:rsidRPr="00996A7D">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7DC142" w14:textId="77777777" w:rsidR="008601E0" w:rsidRPr="00996A7D" w:rsidRDefault="002E3CCA">
            <w:pPr>
              <w:spacing w:after="120" w:line="240" w:lineRule="exact"/>
            </w:pPr>
            <w:r w:rsidRPr="00996A7D">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E6BCEAD" w14:textId="77777777" w:rsidR="008601E0" w:rsidRPr="00996A7D" w:rsidRDefault="002E3CCA">
            <w:pPr>
              <w:spacing w:after="120" w:line="240" w:lineRule="exact"/>
            </w:pPr>
            <w:r w:rsidRPr="00996A7D">
              <w:t>Not sure there is much benefit of limiting one-to-one mapping between G-RNTI and MBS session.</w:t>
            </w:r>
          </w:p>
        </w:tc>
      </w:tr>
      <w:tr w:rsidR="008601E0" w:rsidRPr="00996A7D" w14:paraId="563EADA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6FA5B0" w14:textId="77777777" w:rsidR="008601E0" w:rsidRPr="00996A7D" w:rsidRDefault="002E3CCA">
            <w:pPr>
              <w:spacing w:after="120" w:line="240" w:lineRule="exact"/>
            </w:pPr>
            <w:r w:rsidRPr="00996A7D">
              <w:rPr>
                <w:rFonts w:eastAsia="Malgun Gothic"/>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3408D5" w14:textId="77777777" w:rsidR="008601E0" w:rsidRPr="00996A7D" w:rsidRDefault="002E3CCA">
            <w:pPr>
              <w:spacing w:after="120" w:line="240" w:lineRule="exact"/>
            </w:pPr>
            <w:r w:rsidRPr="00996A7D">
              <w:rPr>
                <w:rFonts w:eastAsia="Malgun Gothic"/>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443C08D" w14:textId="77777777" w:rsidR="008601E0" w:rsidRPr="00996A7D" w:rsidRDefault="008601E0">
            <w:pPr>
              <w:spacing w:after="120" w:line="240" w:lineRule="exact"/>
            </w:pPr>
          </w:p>
        </w:tc>
      </w:tr>
      <w:tr w:rsidR="008601E0" w:rsidRPr="00996A7D" w14:paraId="0E57DFB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D989DA2" w14:textId="77777777" w:rsidR="008601E0" w:rsidRPr="00996A7D" w:rsidRDefault="002E3CCA">
            <w:pPr>
              <w:spacing w:after="120" w:line="240" w:lineRule="exact"/>
            </w:pPr>
            <w:r w:rsidRPr="00996A7D">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E43202" w14:textId="77777777" w:rsidR="008601E0" w:rsidRPr="00996A7D" w:rsidRDefault="002E3CCA">
            <w:pPr>
              <w:spacing w:after="120" w:line="240" w:lineRule="exact"/>
            </w:pPr>
            <w:r w:rsidRPr="00996A7D">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75F4E9F" w14:textId="77777777" w:rsidR="008601E0" w:rsidRPr="00996A7D" w:rsidRDefault="002E3CCA">
            <w:pPr>
              <w:spacing w:after="120" w:line="240" w:lineRule="exact"/>
            </w:pPr>
            <w:r w:rsidRPr="00996A7D">
              <w:t>Does not restrict network behaviour to also use one-to-one mapping.</w:t>
            </w:r>
          </w:p>
        </w:tc>
      </w:tr>
      <w:tr w:rsidR="008601E0" w:rsidRPr="00996A7D" w14:paraId="08EF3BC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C2E1A90" w14:textId="77777777" w:rsidR="008601E0" w:rsidRPr="00996A7D" w:rsidRDefault="002E3CCA">
            <w:pPr>
              <w:spacing w:after="120" w:line="240" w:lineRule="exact"/>
              <w:rPr>
                <w:lang w:eastAsia="zh-CN"/>
              </w:rPr>
            </w:pPr>
            <w:r w:rsidRPr="00996A7D">
              <w:rPr>
                <w:lang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BDF128" w14:textId="77777777" w:rsidR="008601E0" w:rsidRPr="00996A7D" w:rsidRDefault="002E3CCA">
            <w:pPr>
              <w:spacing w:after="120" w:line="240" w:lineRule="exact"/>
              <w:rPr>
                <w:lang w:eastAsia="zh-CN"/>
              </w:rPr>
            </w:pPr>
            <w:r w:rsidRPr="00996A7D">
              <w:rPr>
                <w:lang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D98C7B" w14:textId="77777777" w:rsidR="008601E0" w:rsidRPr="00996A7D" w:rsidRDefault="008601E0">
            <w:pPr>
              <w:spacing w:after="120" w:line="240" w:lineRule="exact"/>
              <w:rPr>
                <w:lang w:eastAsia="zh-CN"/>
              </w:rPr>
            </w:pPr>
          </w:p>
        </w:tc>
      </w:tr>
      <w:tr w:rsidR="008601E0" w:rsidRPr="00996A7D" w14:paraId="0DC7D67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CD41242" w14:textId="77777777" w:rsidR="008601E0" w:rsidRPr="00996A7D" w:rsidRDefault="002E3CCA">
            <w:pPr>
              <w:spacing w:after="120" w:line="240" w:lineRule="exact"/>
              <w:rPr>
                <w:lang w:eastAsia="zh-CN"/>
              </w:rPr>
            </w:pPr>
            <w:r w:rsidRPr="00996A7D">
              <w:rPr>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CD6231" w14:textId="77777777" w:rsidR="008601E0" w:rsidRPr="00996A7D" w:rsidRDefault="002E3CCA">
            <w:pPr>
              <w:spacing w:after="120" w:line="240" w:lineRule="exact"/>
              <w:rPr>
                <w:lang w:eastAsia="zh-CN"/>
              </w:rPr>
            </w:pPr>
            <w:r w:rsidRPr="00996A7D">
              <w:rPr>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83CC113" w14:textId="77777777" w:rsidR="008601E0" w:rsidRPr="00996A7D" w:rsidRDefault="002E3CCA">
            <w:pPr>
              <w:spacing w:after="120" w:line="240" w:lineRule="exact"/>
            </w:pPr>
            <w:r w:rsidRPr="00996A7D">
              <w:rPr>
                <w:lang w:eastAsia="zh-CN"/>
              </w:rPr>
              <w:t>OK to support it if the assumption is no additional specification work is needed, even though there is no clear motivation to support this in R17.</w:t>
            </w:r>
          </w:p>
        </w:tc>
      </w:tr>
      <w:tr w:rsidR="008601E0" w:rsidRPr="00996A7D" w14:paraId="4056120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67C320E" w14:textId="77777777" w:rsidR="008601E0" w:rsidRPr="00996A7D" w:rsidRDefault="002E3CCA">
            <w:pPr>
              <w:spacing w:after="120" w:line="240" w:lineRule="exact"/>
              <w:rPr>
                <w:lang w:eastAsia="zh-CN"/>
              </w:rPr>
            </w:pPr>
            <w:r w:rsidRPr="00996A7D">
              <w:rPr>
                <w:lang w:eastAsia="zh-CN"/>
              </w:rPr>
              <w:t>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92937"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FCEEC8E" w14:textId="77777777" w:rsidR="008601E0" w:rsidRPr="00996A7D" w:rsidRDefault="002E3CCA">
            <w:pPr>
              <w:spacing w:after="120" w:line="240" w:lineRule="exact"/>
              <w:rPr>
                <w:lang w:eastAsia="zh-CN"/>
              </w:rPr>
            </w:pPr>
            <w:r w:rsidRPr="00996A7D">
              <w:rPr>
                <w:lang w:eastAsia="zh-CN"/>
              </w:rPr>
              <w:t>Agree with Nokia.</w:t>
            </w:r>
          </w:p>
        </w:tc>
      </w:tr>
      <w:tr w:rsidR="008601E0" w:rsidRPr="00996A7D" w14:paraId="7EFFD4F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0FE558F" w14:textId="77777777" w:rsidR="008601E0" w:rsidRPr="00996A7D" w:rsidRDefault="002E3CCA">
            <w:pPr>
              <w:spacing w:after="120" w:line="240" w:lineRule="exact"/>
              <w:rPr>
                <w:lang w:eastAsia="zh-CN"/>
              </w:rPr>
            </w:pPr>
            <w:r w:rsidRPr="00996A7D">
              <w:rPr>
                <w:lang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251F92"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390EF6" w14:textId="77777777" w:rsidR="008601E0" w:rsidRPr="00996A7D" w:rsidRDefault="002E3CCA">
            <w:pPr>
              <w:spacing w:after="120" w:line="240" w:lineRule="exact"/>
              <w:rPr>
                <w:lang w:eastAsia="zh-CN"/>
              </w:rPr>
            </w:pPr>
            <w:r w:rsidRPr="00996A7D">
              <w:rPr>
                <w:lang w:eastAsia="zh-CN"/>
              </w:rPr>
              <w:t>Can be left to the gNB implementation.</w:t>
            </w:r>
          </w:p>
        </w:tc>
      </w:tr>
      <w:tr w:rsidR="008601E0" w:rsidRPr="00996A7D" w14:paraId="01BF7C2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9B2E7A" w14:textId="77777777" w:rsidR="008601E0" w:rsidRPr="00996A7D" w:rsidRDefault="002E3CCA">
            <w:pPr>
              <w:spacing w:after="120" w:line="240" w:lineRule="exact"/>
              <w:rPr>
                <w:lang w:eastAsia="zh-CN"/>
              </w:rPr>
            </w:pPr>
            <w:r w:rsidRPr="00996A7D">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52D144"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F32FA77" w14:textId="77777777" w:rsidR="008601E0" w:rsidRPr="00996A7D" w:rsidRDefault="002E3CCA">
            <w:pPr>
              <w:spacing w:after="120" w:line="240" w:lineRule="exact"/>
              <w:rPr>
                <w:lang w:eastAsia="zh-CN"/>
              </w:rPr>
            </w:pPr>
            <w:r w:rsidRPr="00996A7D">
              <w:rPr>
                <w:lang w:eastAsia="zh-CN"/>
              </w:rPr>
              <w:t>It can left for NW implementation and UE does not need to distinguish it is a 1-1 or 1-m mapping.</w:t>
            </w:r>
          </w:p>
        </w:tc>
      </w:tr>
      <w:tr w:rsidR="008601E0" w:rsidRPr="00996A7D" w14:paraId="43D5DE5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A09A9C0" w14:textId="77777777" w:rsidR="008601E0" w:rsidRPr="00996A7D" w:rsidRDefault="002E3CCA">
            <w:pPr>
              <w:spacing w:after="120" w:line="240" w:lineRule="exact"/>
              <w:rPr>
                <w:lang w:eastAsia="zh-CN"/>
              </w:rPr>
            </w:pPr>
            <w:r w:rsidRPr="00996A7D">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C1E139"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BEA3A92" w14:textId="77777777" w:rsidR="008601E0" w:rsidRPr="00996A7D" w:rsidRDefault="002E3CCA">
            <w:pPr>
              <w:spacing w:after="120" w:line="240" w:lineRule="exact"/>
              <w:rPr>
                <w:lang w:eastAsia="zh-CN"/>
              </w:rPr>
            </w:pPr>
            <w:r w:rsidRPr="00996A7D">
              <w:rPr>
                <w:lang w:eastAsia="zh-CN"/>
              </w:rPr>
              <w:t>It should be up to the gNB configuration.</w:t>
            </w:r>
          </w:p>
        </w:tc>
      </w:tr>
      <w:tr w:rsidR="008601E0" w:rsidRPr="00996A7D" w14:paraId="3458DE1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EBF6746" w14:textId="77777777" w:rsidR="008601E0" w:rsidRPr="00996A7D" w:rsidRDefault="002E3CCA">
            <w:pPr>
              <w:spacing w:after="120" w:line="240" w:lineRule="exact"/>
              <w:rPr>
                <w:lang w:eastAsia="zh-CN"/>
              </w:rPr>
            </w:pPr>
            <w:r w:rsidRPr="00996A7D">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E9E710" w14:textId="77777777" w:rsidR="008601E0" w:rsidRPr="00996A7D" w:rsidRDefault="002E3CCA">
            <w:pPr>
              <w:spacing w:after="120" w:line="240" w:lineRule="exact"/>
              <w:rPr>
                <w:lang w:eastAsia="zh-CN"/>
              </w:rPr>
            </w:pPr>
            <w:r w:rsidRPr="00996A7D">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B520364" w14:textId="77777777" w:rsidR="008601E0" w:rsidRPr="00996A7D" w:rsidRDefault="002E3CCA">
            <w:pPr>
              <w:spacing w:after="120" w:line="240" w:lineRule="exact"/>
              <w:rPr>
                <w:lang w:eastAsia="zh-CN"/>
              </w:rPr>
            </w:pPr>
            <w:r w:rsidRPr="00996A7D">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8601E0" w:rsidRPr="00996A7D" w14:paraId="32F122A3"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04D9649" w14:textId="77777777" w:rsidR="008601E0" w:rsidRPr="00996A7D" w:rsidRDefault="002E3CCA">
            <w:pPr>
              <w:spacing w:after="120" w:line="240" w:lineRule="exact"/>
            </w:pPr>
            <w:r w:rsidRPr="00996A7D">
              <w:rPr>
                <w:rFonts w:eastAsia="Yu Mincho"/>
              </w:rPr>
              <w:t>Fujitsu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8B5E9D" w14:textId="77777777" w:rsidR="008601E0" w:rsidRPr="00996A7D" w:rsidRDefault="002E3CCA">
            <w:pPr>
              <w:spacing w:after="120" w:line="240" w:lineRule="exact"/>
            </w:pPr>
            <w:r w:rsidRPr="00996A7D">
              <w:rPr>
                <w:rFonts w:eastAsia="Yu Mincho"/>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CB97CAF" w14:textId="77777777" w:rsidR="008601E0" w:rsidRPr="00996A7D" w:rsidRDefault="002E3CCA">
            <w:pPr>
              <w:spacing w:after="120" w:line="240" w:lineRule="exact"/>
            </w:pPr>
            <w:r w:rsidRPr="00996A7D">
              <w:rPr>
                <w:rFonts w:eastAsia="Yu Mincho"/>
              </w:rPr>
              <w:t>Can be left to the gNB implementation and no there is no specification impact.</w:t>
            </w:r>
          </w:p>
        </w:tc>
      </w:tr>
      <w:tr w:rsidR="008601E0" w:rsidRPr="00996A7D" w14:paraId="6A16C71A"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7CA919E" w14:textId="77777777" w:rsidR="008601E0" w:rsidRPr="00996A7D" w:rsidRDefault="002E3CCA">
            <w:pPr>
              <w:spacing w:after="120" w:line="240" w:lineRule="exact"/>
              <w:rPr>
                <w:rFonts w:eastAsia="Yu Mincho"/>
              </w:rPr>
            </w:pPr>
            <w:r w:rsidRPr="00996A7D">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414266" w14:textId="77777777" w:rsidR="008601E0" w:rsidRPr="00996A7D" w:rsidRDefault="002E3CCA">
            <w:pPr>
              <w:spacing w:after="120" w:line="240" w:lineRule="exact"/>
              <w:rPr>
                <w:rFonts w:eastAsia="Yu Mincho"/>
              </w:rPr>
            </w:pPr>
            <w:r w:rsidRPr="00996A7D">
              <w:rPr>
                <w:rFonts w:eastAsia="Yu Mincho"/>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F9D2164" w14:textId="77777777" w:rsidR="008601E0" w:rsidRPr="00996A7D" w:rsidRDefault="002E3CCA">
            <w:pPr>
              <w:spacing w:after="120" w:line="240" w:lineRule="exact"/>
              <w:rPr>
                <w:rFonts w:eastAsia="Yu Mincho"/>
              </w:rPr>
            </w:pPr>
            <w:r w:rsidRPr="00996A7D">
              <w:rPr>
                <w:rFonts w:eastAsia="Yu Mincho"/>
              </w:rPr>
              <w:t>Mapping between G-RNTI and MBS sessions can be up to network implementation.</w:t>
            </w:r>
          </w:p>
        </w:tc>
      </w:tr>
      <w:tr w:rsidR="008601E0" w:rsidRPr="00996A7D" w14:paraId="43A58F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6E11F1E" w14:textId="77777777" w:rsidR="008601E0" w:rsidRPr="00996A7D" w:rsidRDefault="002E3CCA">
            <w:pPr>
              <w:spacing w:after="120" w:line="240" w:lineRule="exact"/>
              <w:rPr>
                <w:rFonts w:eastAsia="Yu Mincho"/>
              </w:rPr>
            </w:pPr>
            <w:r w:rsidRPr="00996A7D">
              <w:rPr>
                <w:lang w:eastAsia="zh-CN"/>
              </w:rPr>
              <w:t>vivo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73803E" w14:textId="77777777" w:rsidR="008601E0" w:rsidRPr="00996A7D" w:rsidRDefault="002E3CCA">
            <w:pPr>
              <w:spacing w:after="120" w:line="240" w:lineRule="exact"/>
              <w:rPr>
                <w:rFonts w:eastAsia="Yu Mincho"/>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B0B82CC" w14:textId="77777777" w:rsidR="008601E0" w:rsidRPr="00996A7D" w:rsidRDefault="002E3CCA">
            <w:pPr>
              <w:spacing w:after="120" w:line="240" w:lineRule="exact"/>
              <w:rPr>
                <w:rFonts w:eastAsia="Yu Mincho"/>
              </w:rPr>
            </w:pPr>
            <w:r w:rsidRPr="00996A7D">
              <w:rPr>
                <w:lang w:eastAsia="zh-CN"/>
              </w:rPr>
              <w:t xml:space="preserve">Additionally, this kind of implementation helps to </w:t>
            </w:r>
            <w:r w:rsidRPr="00996A7D">
              <w:t xml:space="preserve">reduce UE’s PDCCH detection hypothesis when all the UEs are interested in the same MBS services. </w:t>
            </w:r>
          </w:p>
        </w:tc>
      </w:tr>
      <w:tr w:rsidR="008601E0" w:rsidRPr="00996A7D" w14:paraId="3518550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17AF3E0" w14:textId="77777777" w:rsidR="008601E0" w:rsidRPr="00996A7D" w:rsidRDefault="002E3CCA">
            <w:pPr>
              <w:spacing w:after="120" w:line="240" w:lineRule="exact"/>
              <w:rPr>
                <w:lang w:eastAsia="zh-CN"/>
              </w:rPr>
            </w:pPr>
            <w:r w:rsidRPr="00996A7D">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EABE94"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C9E0450" w14:textId="77777777" w:rsidR="008601E0" w:rsidRPr="00996A7D" w:rsidRDefault="002E3CCA">
            <w:pPr>
              <w:spacing w:after="120" w:line="240" w:lineRule="exact"/>
              <w:rPr>
                <w:lang w:eastAsia="zh-CN"/>
              </w:rPr>
            </w:pPr>
            <w:r w:rsidRPr="00996A7D">
              <w:rPr>
                <w:lang w:eastAsia="zh-CN"/>
              </w:rPr>
              <w:t>We can leave it to gNB implementation.</w:t>
            </w:r>
          </w:p>
        </w:tc>
      </w:tr>
      <w:tr w:rsidR="008601E0" w:rsidRPr="00996A7D" w14:paraId="367E049A"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1826023" w14:textId="77777777" w:rsidR="008601E0" w:rsidRPr="00996A7D" w:rsidRDefault="002E3CCA">
            <w:pPr>
              <w:spacing w:after="120" w:line="240" w:lineRule="exact"/>
              <w:rPr>
                <w:lang w:eastAsia="zh-CN"/>
              </w:rPr>
            </w:pPr>
            <w:r w:rsidRPr="00996A7D">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AEBE7D" w14:textId="77777777" w:rsidR="008601E0" w:rsidRPr="00996A7D" w:rsidRDefault="002E3CCA">
            <w:pPr>
              <w:spacing w:after="120" w:line="240" w:lineRule="exact"/>
              <w:rPr>
                <w:lang w:eastAsia="zh-CN"/>
              </w:rPr>
            </w:pPr>
            <w:r w:rsidRPr="00996A7D">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7CE757D" w14:textId="77777777" w:rsidR="008601E0" w:rsidRPr="00996A7D" w:rsidRDefault="008601E0">
            <w:pPr>
              <w:spacing w:after="120" w:line="240" w:lineRule="exact"/>
              <w:rPr>
                <w:lang w:eastAsia="zh-CN"/>
              </w:rPr>
            </w:pPr>
          </w:p>
        </w:tc>
      </w:tr>
      <w:tr w:rsidR="008601E0" w:rsidRPr="00996A7D" w14:paraId="7B9AB65A"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B835E61" w14:textId="77777777" w:rsidR="008601E0" w:rsidRPr="00996A7D" w:rsidRDefault="002E3CCA">
            <w:pPr>
              <w:spacing w:after="120" w:line="240" w:lineRule="exact"/>
            </w:pPr>
            <w:r w:rsidRPr="00996A7D">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8638A" w14:textId="77777777" w:rsidR="008601E0" w:rsidRPr="00996A7D" w:rsidRDefault="002E3CCA">
            <w:pPr>
              <w:spacing w:after="120" w:line="240" w:lineRule="exact"/>
            </w:pPr>
            <w:r w:rsidRPr="00996A7D">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79F76BB" w14:textId="77777777" w:rsidR="008601E0" w:rsidRPr="00996A7D" w:rsidRDefault="002E3CCA">
            <w:pPr>
              <w:spacing w:after="120" w:line="240" w:lineRule="exact"/>
              <w:rPr>
                <w:lang w:eastAsia="zh-CN"/>
              </w:rPr>
            </w:pPr>
            <w:r w:rsidRPr="00996A7D">
              <w:rPr>
                <w:lang w:eastAsia="zh-CN"/>
              </w:rPr>
              <w:t>No strong view, but OK to support it if the additional specification work is not required.</w:t>
            </w:r>
          </w:p>
        </w:tc>
      </w:tr>
      <w:tr w:rsidR="008601E0" w:rsidRPr="00996A7D" w14:paraId="55D9E7A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9529367" w14:textId="77777777" w:rsidR="008601E0" w:rsidRPr="00996A7D" w:rsidRDefault="002E3CCA">
            <w:pPr>
              <w:spacing w:after="120" w:line="240" w:lineRule="exact"/>
            </w:pPr>
            <w:r w:rsidRPr="00996A7D">
              <w:rPr>
                <w:rFonts w:ascii="Arial" w:hAnsi="Arial" w:cs="Arial"/>
                <w:lang w:eastAsia="zh-CN"/>
              </w:rPr>
              <w:t>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EDC83B"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0277C58" w14:textId="77777777" w:rsidR="008601E0" w:rsidRPr="00996A7D" w:rsidRDefault="008601E0">
            <w:pPr>
              <w:spacing w:after="120" w:line="240" w:lineRule="exact"/>
              <w:rPr>
                <w:lang w:eastAsia="zh-CN"/>
              </w:rPr>
            </w:pPr>
          </w:p>
        </w:tc>
      </w:tr>
      <w:tr w:rsidR="008601E0" w:rsidRPr="00996A7D" w14:paraId="0C802A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398C78A"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2BB2C1" w14:textId="77777777" w:rsidR="008601E0" w:rsidRPr="00996A7D" w:rsidRDefault="002E3CCA">
            <w:pPr>
              <w:spacing w:after="120" w:line="240" w:lineRule="exact"/>
              <w:rPr>
                <w:lang w:eastAsia="zh-CN"/>
              </w:rPr>
            </w:pPr>
            <w:r w:rsidRPr="00996A7D">
              <w:rPr>
                <w:lang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27563BE" w14:textId="77777777" w:rsidR="008601E0" w:rsidRPr="00996A7D" w:rsidRDefault="002E3CCA">
            <w:pPr>
              <w:spacing w:after="120" w:line="240" w:lineRule="exact"/>
              <w:rPr>
                <w:lang w:eastAsia="zh-CN"/>
              </w:rPr>
            </w:pPr>
            <w:r w:rsidRPr="00996A7D">
              <w:rPr>
                <w:lang w:eastAsia="zh-CN"/>
              </w:rPr>
              <w:t>It may cause scheduling restriction due to the combination of different MBS services and it is not power efficiency from UE point of view.</w:t>
            </w:r>
          </w:p>
        </w:tc>
      </w:tr>
      <w:tr w:rsidR="008601E0" w:rsidRPr="00996A7D" w14:paraId="7507302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E72B4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3FA50" w14:textId="77777777" w:rsidR="008601E0" w:rsidRPr="00996A7D" w:rsidRDefault="002E3CCA">
            <w:pPr>
              <w:spacing w:after="120" w:line="240" w:lineRule="exact"/>
              <w:rPr>
                <w:lang w:eastAsia="zh-CN"/>
              </w:rPr>
            </w:pPr>
            <w:r w:rsidRPr="00996A7D">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256BFC2" w14:textId="77777777" w:rsidR="008601E0" w:rsidRPr="00996A7D" w:rsidRDefault="008601E0">
            <w:pPr>
              <w:spacing w:after="120" w:line="240" w:lineRule="exact"/>
              <w:rPr>
                <w:lang w:eastAsia="zh-CN"/>
              </w:rPr>
            </w:pPr>
          </w:p>
        </w:tc>
      </w:tr>
      <w:tr w:rsidR="001113F7" w:rsidRPr="00996A7D" w14:paraId="41C8ABD3" w14:textId="77777777">
        <w:trPr>
          <w:jc w:val="center"/>
          <w:ins w:id="242" w:author="Lenovo" w:date="2021-10-22T14:52:00Z"/>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4C26DC" w14:textId="3935208E" w:rsidR="001113F7" w:rsidRPr="00996A7D" w:rsidRDefault="001113F7" w:rsidP="001113F7">
            <w:pPr>
              <w:spacing w:after="120" w:line="240" w:lineRule="exact"/>
              <w:rPr>
                <w:ins w:id="243" w:author="Lenovo" w:date="2021-10-22T14:52:00Z"/>
                <w:rFonts w:ascii="Arial" w:hAnsi="Arial" w:cs="Arial"/>
                <w:lang w:eastAsia="zh-CN"/>
              </w:rPr>
            </w:pPr>
            <w:ins w:id="244" w:author="Lenovo" w:date="2021-10-22T14:52:00Z">
              <w:r>
                <w:rPr>
                  <w:rFonts w:ascii="Arial" w:hAnsi="Arial" w:cs="Arial"/>
                  <w:lang w:eastAsia="zh-CN"/>
                </w:rPr>
                <w:t>Apple</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7BA29C" w14:textId="462EC240" w:rsidR="001113F7" w:rsidRPr="00996A7D" w:rsidRDefault="001113F7" w:rsidP="001113F7">
            <w:pPr>
              <w:spacing w:after="120" w:line="240" w:lineRule="exact"/>
              <w:rPr>
                <w:ins w:id="245" w:author="Lenovo" w:date="2021-10-22T14:52:00Z"/>
                <w:lang w:eastAsia="zh-CN"/>
              </w:rPr>
            </w:pPr>
            <w:ins w:id="246" w:author="Lenovo" w:date="2021-10-22T14:52:00Z">
              <w:r>
                <w:rPr>
                  <w:lang w:eastAsia="zh-CN"/>
                </w:rPr>
                <w:t>Yes</w:t>
              </w:r>
            </w:ins>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1A0899" w14:textId="0ADEE2DA" w:rsidR="001113F7" w:rsidRPr="00996A7D" w:rsidRDefault="001113F7" w:rsidP="001113F7">
            <w:pPr>
              <w:spacing w:after="120" w:line="240" w:lineRule="exact"/>
              <w:rPr>
                <w:ins w:id="247" w:author="Lenovo" w:date="2021-10-22T14:52:00Z"/>
                <w:lang w:eastAsia="zh-CN"/>
              </w:rPr>
            </w:pPr>
            <w:ins w:id="248" w:author="Lenovo" w:date="2021-10-22T14:52:00Z">
              <w:r>
                <w:rPr>
                  <w:rFonts w:eastAsia="Yu Mincho" w:hint="eastAsia"/>
                </w:rPr>
                <w:t>C</w:t>
              </w:r>
              <w:r>
                <w:rPr>
                  <w:rFonts w:eastAsia="Yu Mincho"/>
                </w:rPr>
                <w:t>an be left to the gNB implementation and no there is no specification impact.</w:t>
              </w:r>
            </w:ins>
          </w:p>
        </w:tc>
      </w:tr>
    </w:tbl>
    <w:p w14:paraId="2FCEDDE6" w14:textId="29656145" w:rsidR="008601E0" w:rsidRPr="00996A7D" w:rsidRDefault="002E3CCA">
      <w:pPr>
        <w:spacing w:before="120" w:after="120"/>
        <w:rPr>
          <w:rFonts w:ascii="Arial" w:hAnsi="Arial" w:cs="Arial"/>
          <w:lang w:eastAsia="zh-CN"/>
        </w:rPr>
      </w:pPr>
      <w:r w:rsidRPr="00996A7D">
        <w:rPr>
          <w:rFonts w:ascii="Arial" w:hAnsi="Arial" w:cs="Arial"/>
          <w:b/>
          <w:bCs/>
          <w:lang w:eastAsia="zh-CN"/>
        </w:rPr>
        <w:t xml:space="preserve">Summary: </w:t>
      </w:r>
      <w:del w:id="249" w:author="Lenovo" w:date="2021-10-22T14:52:00Z">
        <w:r w:rsidRPr="00996A7D" w:rsidDel="001113F7">
          <w:rPr>
            <w:rFonts w:ascii="Arial" w:hAnsi="Arial" w:cs="Arial"/>
            <w:lang w:eastAsia="zh-CN"/>
          </w:rPr>
          <w:delText>14</w:delText>
        </w:r>
      </w:del>
      <w:ins w:id="250" w:author="Lenovo" w:date="2021-10-22T14:52:00Z">
        <w:r w:rsidR="001113F7" w:rsidRPr="00996A7D">
          <w:rPr>
            <w:rFonts w:ascii="Arial" w:hAnsi="Arial" w:cs="Arial"/>
            <w:lang w:eastAsia="zh-CN"/>
          </w:rPr>
          <w:t>1</w:t>
        </w:r>
        <w:r w:rsidR="001113F7">
          <w:rPr>
            <w:rFonts w:ascii="Arial" w:hAnsi="Arial" w:cs="Arial"/>
            <w:lang w:eastAsia="zh-CN"/>
          </w:rPr>
          <w:t>5</w:t>
        </w:r>
      </w:ins>
      <w:r w:rsidRPr="00996A7D">
        <w:rPr>
          <w:rFonts w:ascii="Arial" w:hAnsi="Arial" w:cs="Arial"/>
          <w:lang w:eastAsia="zh-CN"/>
        </w:rPr>
        <w:t>/</w:t>
      </w:r>
      <w:del w:id="251" w:author="Lenovo" w:date="2021-10-22T14:52:00Z">
        <w:r w:rsidRPr="00996A7D" w:rsidDel="001113F7">
          <w:rPr>
            <w:rFonts w:ascii="Arial" w:hAnsi="Arial" w:cs="Arial"/>
            <w:lang w:eastAsia="zh-CN"/>
          </w:rPr>
          <w:delText xml:space="preserve">23 </w:delText>
        </w:r>
      </w:del>
      <w:ins w:id="252" w:author="Lenovo" w:date="2021-10-22T14:52:00Z">
        <w:r w:rsidR="001113F7" w:rsidRPr="00996A7D">
          <w:rPr>
            <w:rFonts w:ascii="Arial" w:hAnsi="Arial" w:cs="Arial"/>
            <w:lang w:eastAsia="zh-CN"/>
          </w:rPr>
          <w:t>2</w:t>
        </w:r>
        <w:r w:rsidR="001113F7">
          <w:rPr>
            <w:rFonts w:ascii="Arial" w:hAnsi="Arial" w:cs="Arial"/>
            <w:lang w:eastAsia="zh-CN"/>
          </w:rPr>
          <w:t>4</w:t>
        </w:r>
        <w:r w:rsidR="001113F7" w:rsidRPr="00996A7D">
          <w:rPr>
            <w:rFonts w:ascii="Arial" w:hAnsi="Arial" w:cs="Arial"/>
            <w:lang w:eastAsia="zh-CN"/>
          </w:rPr>
          <w:t xml:space="preserve"> </w:t>
        </w:r>
      </w:ins>
      <w:r w:rsidRPr="00996A7D">
        <w:rPr>
          <w:rFonts w:ascii="Arial" w:hAnsi="Arial" w:cs="Arial"/>
          <w:lang w:eastAsia="zh-CN"/>
        </w:rPr>
        <w:t>companies agree to support one-to-many mapping between G-RNTI and MBS sessions, 6/</w:t>
      </w:r>
      <w:del w:id="253" w:author="Lenovo" w:date="2021-10-22T14:52:00Z">
        <w:r w:rsidRPr="00996A7D" w:rsidDel="001113F7">
          <w:rPr>
            <w:rFonts w:ascii="Arial" w:hAnsi="Arial" w:cs="Arial"/>
            <w:lang w:eastAsia="zh-CN"/>
          </w:rPr>
          <w:delText xml:space="preserve">23 </w:delText>
        </w:r>
      </w:del>
      <w:ins w:id="254" w:author="Lenovo" w:date="2021-10-22T14:52:00Z">
        <w:r w:rsidR="001113F7" w:rsidRPr="00996A7D">
          <w:rPr>
            <w:rFonts w:ascii="Arial" w:hAnsi="Arial" w:cs="Arial"/>
            <w:lang w:eastAsia="zh-CN"/>
          </w:rPr>
          <w:t>2</w:t>
        </w:r>
        <w:r w:rsidR="001113F7">
          <w:rPr>
            <w:rFonts w:ascii="Arial" w:hAnsi="Arial" w:cs="Arial"/>
            <w:lang w:eastAsia="zh-CN"/>
          </w:rPr>
          <w:t>4</w:t>
        </w:r>
        <w:r w:rsidR="001113F7" w:rsidRPr="00996A7D">
          <w:rPr>
            <w:rFonts w:ascii="Arial" w:hAnsi="Arial" w:cs="Arial"/>
            <w:lang w:eastAsia="zh-CN"/>
          </w:rPr>
          <w:t xml:space="preserve"> </w:t>
        </w:r>
      </w:ins>
      <w:r w:rsidRPr="00996A7D">
        <w:rPr>
          <w:rFonts w:ascii="Arial" w:hAnsi="Arial" w:cs="Arial"/>
          <w:lang w:eastAsia="zh-CN"/>
        </w:rPr>
        <w:t>companies disagree, and 3/23 companies have not strong view.</w:t>
      </w:r>
    </w:p>
    <w:p w14:paraId="2E238E1B" w14:textId="7666BAB5" w:rsidR="008601E0" w:rsidRPr="00996A7D" w:rsidRDefault="002E3CCA">
      <w:pPr>
        <w:spacing w:before="120" w:after="120"/>
        <w:rPr>
          <w:rFonts w:ascii="Arial" w:hAnsi="Arial" w:cs="Arial"/>
          <w:lang w:eastAsia="zh-CN"/>
        </w:rPr>
      </w:pPr>
      <w:r w:rsidRPr="00996A7D">
        <w:rPr>
          <w:rFonts w:ascii="Arial" w:hAnsi="Arial" w:cs="Arial"/>
          <w:b/>
        </w:rPr>
        <w:t>Proposal 17 (</w:t>
      </w:r>
      <w:del w:id="255" w:author="Lenovo" w:date="2021-10-22T14:52:00Z">
        <w:r w:rsidRPr="00996A7D" w:rsidDel="001113F7">
          <w:rPr>
            <w:rFonts w:ascii="Arial" w:hAnsi="Arial" w:cs="Arial"/>
            <w:b/>
          </w:rPr>
          <w:delText>14</w:delText>
        </w:r>
      </w:del>
      <w:ins w:id="256" w:author="Lenovo" w:date="2021-10-22T14:52:00Z">
        <w:r w:rsidR="001113F7" w:rsidRPr="00996A7D">
          <w:rPr>
            <w:rFonts w:ascii="Arial" w:hAnsi="Arial" w:cs="Arial"/>
            <w:b/>
          </w:rPr>
          <w:t>1</w:t>
        </w:r>
        <w:r w:rsidR="001113F7">
          <w:rPr>
            <w:rFonts w:ascii="Arial" w:hAnsi="Arial" w:cs="Arial"/>
            <w:b/>
          </w:rPr>
          <w:t>5</w:t>
        </w:r>
      </w:ins>
      <w:r w:rsidRPr="00996A7D">
        <w:rPr>
          <w:rFonts w:ascii="Arial" w:hAnsi="Arial" w:cs="Arial"/>
          <w:b/>
        </w:rPr>
        <w:t>/</w:t>
      </w:r>
      <w:del w:id="257" w:author="Lenovo" w:date="2021-10-22T14:52:00Z">
        <w:r w:rsidRPr="00996A7D" w:rsidDel="001113F7">
          <w:rPr>
            <w:rFonts w:ascii="Arial" w:hAnsi="Arial" w:cs="Arial"/>
            <w:b/>
          </w:rPr>
          <w:delText>23</w:delText>
        </w:r>
      </w:del>
      <w:ins w:id="258" w:author="Lenovo" w:date="2021-10-22T14:52:00Z">
        <w:r w:rsidR="001113F7" w:rsidRPr="00996A7D">
          <w:rPr>
            <w:rFonts w:ascii="Arial" w:hAnsi="Arial" w:cs="Arial"/>
            <w:b/>
          </w:rPr>
          <w:t>2</w:t>
        </w:r>
        <w:r w:rsidR="001113F7">
          <w:rPr>
            <w:rFonts w:ascii="Arial" w:hAnsi="Arial" w:cs="Arial"/>
            <w:b/>
          </w:rPr>
          <w:t>4</w:t>
        </w:r>
      </w:ins>
      <w:r w:rsidRPr="00996A7D">
        <w:rPr>
          <w:rFonts w:ascii="Arial" w:hAnsi="Arial" w:cs="Arial"/>
          <w:b/>
        </w:rPr>
        <w:t>): one-to-many mapping between G-RNTI and MBS sessions is supported and it is assumed that this does not introduce additional specification work.</w:t>
      </w:r>
    </w:p>
    <w:p w14:paraId="250F7B93" w14:textId="77777777" w:rsidR="008601E0" w:rsidRPr="00996A7D" w:rsidRDefault="002E3CCA">
      <w:pPr>
        <w:pStyle w:val="21"/>
        <w:spacing w:before="120" w:after="120"/>
        <w:ind w:left="0" w:firstLine="0"/>
        <w:rPr>
          <w:rFonts w:cs="Arial"/>
        </w:rPr>
      </w:pPr>
      <w:r w:rsidRPr="00996A7D">
        <w:rPr>
          <w:rFonts w:cs="Arial"/>
        </w:rPr>
        <w:t>2.9 MBS DRX related issues</w:t>
      </w:r>
    </w:p>
    <w:p w14:paraId="5E04811B"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RAN2#115e, the following agreements were made for multicast DRX:</w:t>
      </w:r>
    </w:p>
    <w:p w14:paraId="6DD9C651" w14:textId="77777777" w:rsidR="008601E0" w:rsidRPr="00996A7D" w:rsidRDefault="002E3CCA">
      <w:pPr>
        <w:pStyle w:val="Agreement"/>
        <w:tabs>
          <w:tab w:val="clear" w:pos="780"/>
          <w:tab w:val="left" w:pos="779"/>
        </w:tabs>
        <w:spacing w:line="240" w:lineRule="exact"/>
        <w:ind w:leftChars="200" w:left="760"/>
      </w:pPr>
      <w:r w:rsidRPr="00996A7D">
        <w:t>For multicast PTM transmission, Multicast DRX pattern is configured on a per G-RNTI basis (i.e. independent of legacy UE-specific DRX for unicast transmission).</w:t>
      </w:r>
    </w:p>
    <w:p w14:paraId="569A05A3" w14:textId="77777777" w:rsidR="008601E0" w:rsidRPr="00996A7D" w:rsidRDefault="002E3CCA">
      <w:pPr>
        <w:pStyle w:val="Agreement"/>
        <w:tabs>
          <w:tab w:val="clear" w:pos="780"/>
          <w:tab w:val="left" w:pos="779"/>
        </w:tabs>
        <w:spacing w:line="240" w:lineRule="exact"/>
        <w:ind w:leftChars="200" w:left="760"/>
      </w:pPr>
      <w:r w:rsidRPr="00996A7D">
        <w:lastRenderedPageBreak/>
        <w:t>Legacy UE-specific DRX pattern for unicast is reused for PTP transmission of NR MBS, which means the UE specific DRX pattern are for both unicast services and the MBS PTP bearer of UE</w:t>
      </w:r>
    </w:p>
    <w:p w14:paraId="6DD733ED" w14:textId="77777777" w:rsidR="008601E0" w:rsidRPr="00996A7D" w:rsidRDefault="002E3CCA">
      <w:pPr>
        <w:pStyle w:val="Agreement"/>
        <w:tabs>
          <w:tab w:val="clear" w:pos="780"/>
          <w:tab w:val="left" w:pos="779"/>
        </w:tabs>
        <w:spacing w:line="240" w:lineRule="exact"/>
        <w:ind w:leftChars="200" w:left="760"/>
      </w:pPr>
      <w:r w:rsidRPr="00996A7D">
        <w:t xml:space="preserve">Multicast long DRX support is baseline for PTM. FFS whether to support optional short DRX or not. </w:t>
      </w:r>
    </w:p>
    <w:p w14:paraId="73EFF2A5" w14:textId="77777777" w:rsidR="008601E0" w:rsidRPr="00996A7D" w:rsidRDefault="002E3CCA">
      <w:pPr>
        <w:pStyle w:val="Agreement"/>
        <w:tabs>
          <w:tab w:val="clear" w:pos="780"/>
          <w:tab w:val="left" w:pos="779"/>
        </w:tabs>
        <w:spacing w:line="240" w:lineRule="exact"/>
        <w:ind w:leftChars="200" w:left="760"/>
      </w:pPr>
      <w:r w:rsidRPr="00996A7D">
        <w:t>The Multicast Long DRX operation has to support the following parameters which are similar to the UE-specific DRX for unicast, where the last two parameters are needed if the HARQ- feedback is enabled:</w:t>
      </w:r>
    </w:p>
    <w:p w14:paraId="573CA557" w14:textId="77777777" w:rsidR="008601E0" w:rsidRPr="00996A7D" w:rsidRDefault="002E3CCA">
      <w:pPr>
        <w:pStyle w:val="Agreement"/>
        <w:numPr>
          <w:ilvl w:val="0"/>
          <w:numId w:val="0"/>
        </w:numPr>
        <w:spacing w:line="240" w:lineRule="exact"/>
        <w:ind w:leftChars="371" w:left="742"/>
      </w:pPr>
      <w:r w:rsidRPr="00996A7D">
        <w:t>- drx-onDurationTimerPTM</w:t>
      </w:r>
    </w:p>
    <w:p w14:paraId="4C9FEF1E" w14:textId="77777777" w:rsidR="008601E0" w:rsidRPr="00996A7D" w:rsidRDefault="002E3CCA">
      <w:pPr>
        <w:pStyle w:val="Agreement"/>
        <w:numPr>
          <w:ilvl w:val="0"/>
          <w:numId w:val="0"/>
        </w:numPr>
        <w:spacing w:line="240" w:lineRule="exact"/>
        <w:ind w:leftChars="371" w:left="742"/>
      </w:pPr>
      <w:r w:rsidRPr="00996A7D">
        <w:t>- drx-InactivityTimerPTM</w:t>
      </w:r>
    </w:p>
    <w:p w14:paraId="2EA53D0C" w14:textId="77777777" w:rsidR="008601E0" w:rsidRPr="00996A7D" w:rsidRDefault="002E3CCA">
      <w:pPr>
        <w:pStyle w:val="Agreement"/>
        <w:numPr>
          <w:ilvl w:val="0"/>
          <w:numId w:val="0"/>
        </w:numPr>
        <w:spacing w:line="240" w:lineRule="exact"/>
        <w:ind w:leftChars="371" w:left="742"/>
      </w:pPr>
      <w:r w:rsidRPr="00996A7D">
        <w:t>- drx-LongCycleStartOffsetPTM</w:t>
      </w:r>
    </w:p>
    <w:p w14:paraId="1423C576" w14:textId="77777777" w:rsidR="008601E0" w:rsidRPr="00996A7D" w:rsidRDefault="002E3CCA">
      <w:pPr>
        <w:pStyle w:val="Agreement"/>
        <w:numPr>
          <w:ilvl w:val="0"/>
          <w:numId w:val="0"/>
        </w:numPr>
        <w:spacing w:line="240" w:lineRule="exact"/>
        <w:ind w:leftChars="371" w:left="742"/>
      </w:pPr>
      <w:r w:rsidRPr="00996A7D">
        <w:t>- drx-SlotOffsetPTM</w:t>
      </w:r>
    </w:p>
    <w:p w14:paraId="3B5AFA03" w14:textId="77777777" w:rsidR="008601E0" w:rsidRPr="00996A7D" w:rsidRDefault="002E3CCA">
      <w:pPr>
        <w:pStyle w:val="Agreement"/>
        <w:numPr>
          <w:ilvl w:val="0"/>
          <w:numId w:val="0"/>
        </w:numPr>
        <w:spacing w:line="240" w:lineRule="exact"/>
        <w:ind w:leftChars="371" w:left="742"/>
      </w:pPr>
      <w:r w:rsidRPr="00996A7D">
        <w:t xml:space="preserve">- drx-HARQ-RTT-TimerDLPTM </w:t>
      </w:r>
    </w:p>
    <w:p w14:paraId="2C361D22" w14:textId="77777777" w:rsidR="008601E0" w:rsidRPr="00996A7D" w:rsidRDefault="002E3CCA">
      <w:pPr>
        <w:pStyle w:val="Agreement"/>
        <w:numPr>
          <w:ilvl w:val="0"/>
          <w:numId w:val="0"/>
        </w:numPr>
        <w:spacing w:line="240" w:lineRule="exact"/>
        <w:ind w:leftChars="371" w:left="742"/>
      </w:pPr>
      <w:r w:rsidRPr="00996A7D">
        <w:t>- drx-RetransmissionTimerDLPTM</w:t>
      </w:r>
    </w:p>
    <w:p w14:paraId="3308653D" w14:textId="77777777" w:rsidR="008601E0" w:rsidRPr="00996A7D" w:rsidRDefault="002E3CCA">
      <w:pPr>
        <w:pStyle w:val="Agreement"/>
        <w:tabs>
          <w:tab w:val="clear" w:pos="780"/>
          <w:tab w:val="left" w:pos="779"/>
        </w:tabs>
        <w:spacing w:line="240" w:lineRule="exact"/>
        <w:ind w:leftChars="200" w:left="760"/>
      </w:pPr>
      <w:r w:rsidRPr="00996A7D">
        <w:t xml:space="preserve">For NR Broadcast, the DRX pattern is configured per G-RNTI.  </w:t>
      </w:r>
    </w:p>
    <w:p w14:paraId="64209E5D" w14:textId="77777777" w:rsidR="008601E0" w:rsidRPr="00996A7D" w:rsidRDefault="002E3CCA">
      <w:pPr>
        <w:pStyle w:val="Agreement"/>
        <w:tabs>
          <w:tab w:val="clear" w:pos="780"/>
          <w:tab w:val="left" w:pos="779"/>
        </w:tabs>
        <w:spacing w:line="240" w:lineRule="exact"/>
        <w:ind w:leftChars="200" w:left="760"/>
      </w:pPr>
      <w:r w:rsidRPr="00996A7D">
        <w:t>For NR Broadcast, DRX configuration includes: drx-onDurationTimerPTM, drx-SlotOffsetPTM, drx-InactivityTimerPTM, drx-CycleStartOffsetPTM.</w:t>
      </w:r>
    </w:p>
    <w:p w14:paraId="52684162" w14:textId="77777777" w:rsidR="008601E0" w:rsidRPr="00996A7D" w:rsidRDefault="008601E0">
      <w:pPr>
        <w:rPr>
          <w:rFonts w:eastAsia="Yu Mincho"/>
        </w:rPr>
      </w:pPr>
    </w:p>
    <w:p w14:paraId="04A12027"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CG-PDCCH/G-RNTI and UE specific PDCCH/C-RNTI monitoring</w:t>
      </w:r>
    </w:p>
    <w:p w14:paraId="345B1996"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8601E0" w:rsidRPr="00996A7D" w14:paraId="30357CF5" w14:textId="77777777">
        <w:tc>
          <w:tcPr>
            <w:tcW w:w="8296" w:type="dxa"/>
          </w:tcPr>
          <w:p w14:paraId="25F169C8" w14:textId="77777777" w:rsidR="008601E0" w:rsidRPr="00996A7D" w:rsidRDefault="002E3CCA">
            <w:pPr>
              <w:spacing w:after="120" w:line="240" w:lineRule="exact"/>
              <w:rPr>
                <w:rFonts w:ascii="Arial" w:hAnsi="Arial" w:cs="Arial"/>
                <w:u w:val="single"/>
                <w:lang w:eastAsia="zh-CN"/>
              </w:rPr>
            </w:pPr>
            <w:r w:rsidRPr="00996A7D">
              <w:rPr>
                <w:rFonts w:ascii="Arial" w:hAnsi="Arial" w:cs="Arial"/>
                <w:u w:val="single"/>
                <w:lang w:eastAsia="zh-CN"/>
              </w:rPr>
              <w:t>Conclusion:</w:t>
            </w:r>
          </w:p>
          <w:p w14:paraId="3973F2C7" w14:textId="77777777" w:rsidR="008601E0" w:rsidRPr="00996A7D" w:rsidRDefault="002E3CCA">
            <w:pPr>
              <w:spacing w:after="120" w:line="240" w:lineRule="exact"/>
              <w:rPr>
                <w:rFonts w:ascii="Arial" w:hAnsi="Arial" w:cs="Arial"/>
              </w:rPr>
            </w:pPr>
            <w:r w:rsidRPr="00996A7D">
              <w:rPr>
                <w:rFonts w:ascii="Arial" w:hAnsi="Arial" w:cs="Arial"/>
              </w:rPr>
              <w:t>The specification impact of having a new Type-x CSS for GC-PDCCH in RRC_CONNECTED state can be studied and discussed further.</w:t>
            </w:r>
          </w:p>
        </w:tc>
      </w:tr>
    </w:tbl>
    <w:p w14:paraId="0F07937B" w14:textId="77777777" w:rsidR="008601E0" w:rsidRPr="00996A7D" w:rsidRDefault="008601E0"/>
    <w:p w14:paraId="30B18C4F"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26607623" w14:textId="77777777" w:rsidR="008601E0" w:rsidRPr="00996A7D" w:rsidRDefault="002E3CCA">
      <w:pPr>
        <w:spacing w:after="120" w:line="240" w:lineRule="exact"/>
        <w:ind w:leftChars="100" w:left="200"/>
        <w:rPr>
          <w:rFonts w:ascii="Arial" w:hAnsi="Arial" w:cs="Arial"/>
        </w:rPr>
      </w:pPr>
      <w:r w:rsidRPr="00996A7D">
        <w:rPr>
          <w:rFonts w:ascii="Arial" w:hAnsi="Arial" w:cs="Arial"/>
        </w:rPr>
        <w:t xml:space="preserve">- PTM transmission, that is over GC-PDCCH </w:t>
      </w:r>
      <w:r w:rsidRPr="00996A7D">
        <w:rPr>
          <w:rFonts w:ascii="Arial" w:hAnsi="Arial" w:cs="Arial"/>
          <w:lang w:eastAsia="zh-CN"/>
        </w:rPr>
        <w:t>s</w:t>
      </w:r>
      <w:r w:rsidRPr="00996A7D">
        <w:rPr>
          <w:rFonts w:ascii="Arial" w:hAnsi="Arial" w:cs="Arial"/>
        </w:rPr>
        <w:t>crambled by G-RNTI;</w:t>
      </w:r>
    </w:p>
    <w:p w14:paraId="5DA0E279" w14:textId="77777777" w:rsidR="008601E0" w:rsidRPr="00996A7D" w:rsidRDefault="002E3CCA">
      <w:pPr>
        <w:spacing w:after="120" w:line="240" w:lineRule="exact"/>
        <w:ind w:leftChars="100" w:left="200"/>
        <w:rPr>
          <w:rFonts w:ascii="Arial" w:hAnsi="Arial" w:cs="Arial"/>
        </w:rPr>
      </w:pPr>
      <w:r w:rsidRPr="00996A7D">
        <w:rPr>
          <w:rFonts w:ascii="Arial" w:hAnsi="Arial" w:cs="Arial"/>
        </w:rPr>
        <w:t>- PTP for PTM HARQ retransmission, that is over UE specific PDCCH scrambled by C-RNTI;</w:t>
      </w:r>
    </w:p>
    <w:p w14:paraId="001D19EC" w14:textId="77777777" w:rsidR="008601E0" w:rsidRPr="00996A7D" w:rsidRDefault="002E3CCA">
      <w:pPr>
        <w:spacing w:after="120" w:line="240" w:lineRule="exact"/>
        <w:ind w:leftChars="100" w:left="200"/>
        <w:rPr>
          <w:rFonts w:ascii="Arial" w:hAnsi="Arial" w:cs="Arial"/>
        </w:rPr>
      </w:pPr>
      <w:r w:rsidRPr="00996A7D">
        <w:rPr>
          <w:rFonts w:ascii="Arial" w:hAnsi="Arial" w:cs="Arial"/>
        </w:rPr>
        <w:t>- PTP transmission and unicast transmission, that is over UE specific PDCCH scrambled by C-RNTI.</w:t>
      </w:r>
    </w:p>
    <w:p w14:paraId="77781DAA"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One possible issue is how the UE monitors UE specific PDCCH/C-RNTI in active time of multicast DRX:</w:t>
      </w:r>
    </w:p>
    <w:p w14:paraId="56170608" w14:textId="77777777" w:rsidR="008601E0" w:rsidRPr="00996A7D" w:rsidRDefault="002E3CCA">
      <w:pPr>
        <w:pStyle w:val="B1"/>
        <w:jc w:val="left"/>
        <w:rPr>
          <w:rFonts w:ascii="Arial" w:hAnsi="Arial" w:cs="Arial"/>
        </w:rPr>
      </w:pPr>
      <w:r w:rsidRPr="00996A7D">
        <w:rPr>
          <w:rFonts w:ascii="Arial" w:hAnsi="Arial" w:cs="Arial"/>
        </w:rPr>
        <w:t>-</w:t>
      </w:r>
      <w:r w:rsidRPr="00996A7D">
        <w:rPr>
          <w:rFonts w:ascii="Arial" w:hAnsi="Arial" w:cs="Arial"/>
        </w:rPr>
        <w:tab/>
      </w:r>
      <w:r w:rsidRPr="00996A7D">
        <w:rPr>
          <w:rFonts w:ascii="Arial" w:hAnsi="Arial" w:cs="Arial"/>
          <w:b/>
          <w:bCs/>
        </w:rPr>
        <w:t>Option 1:</w:t>
      </w:r>
      <w:r w:rsidRPr="00996A7D">
        <w:rPr>
          <w:rFonts w:ascii="Arial" w:hAnsi="Arial" w:cs="Arial"/>
        </w:rPr>
        <w:t xml:space="preserve"> the UE monitors UE specific PDCCH/C-RNTI when either </w:t>
      </w:r>
      <w:r w:rsidRPr="00996A7D">
        <w:rPr>
          <w:rFonts w:ascii="Arial" w:hAnsi="Arial" w:cs="Arial"/>
          <w:i/>
          <w:iCs/>
        </w:rPr>
        <w:t>drx-onDurationTimerPTM</w:t>
      </w:r>
      <w:r w:rsidRPr="00996A7D">
        <w:rPr>
          <w:rFonts w:ascii="Arial" w:hAnsi="Arial" w:cs="Arial"/>
        </w:rPr>
        <w:t xml:space="preserve"> or </w:t>
      </w:r>
      <w:r w:rsidRPr="00996A7D">
        <w:rPr>
          <w:rFonts w:ascii="Arial" w:hAnsi="Arial" w:cs="Arial"/>
          <w:i/>
          <w:iCs/>
        </w:rPr>
        <w:t>drx-InactivityTimerPTM</w:t>
      </w:r>
      <w:r w:rsidRPr="00996A7D">
        <w:rPr>
          <w:rFonts w:ascii="Arial" w:hAnsi="Arial" w:cs="Arial"/>
        </w:rPr>
        <w:t xml:space="preserve"> or </w:t>
      </w:r>
      <w:r w:rsidRPr="00996A7D">
        <w:rPr>
          <w:rFonts w:ascii="Arial" w:hAnsi="Arial" w:cs="Arial"/>
          <w:i/>
          <w:iCs/>
        </w:rPr>
        <w:t>drx-RetransmissionTimerDLPTM</w:t>
      </w:r>
      <w:r w:rsidRPr="00996A7D">
        <w:rPr>
          <w:rFonts w:ascii="Arial" w:hAnsi="Arial" w:cs="Arial"/>
        </w:rPr>
        <w:t xml:space="preserve"> are running. </w:t>
      </w:r>
    </w:p>
    <w:p w14:paraId="4C4F521F" w14:textId="77777777" w:rsidR="008601E0" w:rsidRPr="00996A7D" w:rsidRDefault="002E3CCA">
      <w:pPr>
        <w:pStyle w:val="B1"/>
        <w:jc w:val="left"/>
        <w:rPr>
          <w:rFonts w:ascii="Arial" w:hAnsi="Arial" w:cs="Arial"/>
        </w:rPr>
      </w:pPr>
      <w:r w:rsidRPr="00996A7D">
        <w:rPr>
          <w:rFonts w:ascii="Arial" w:hAnsi="Arial" w:cs="Arial"/>
        </w:rPr>
        <w:t>-</w:t>
      </w:r>
      <w:r w:rsidRPr="00996A7D">
        <w:rPr>
          <w:rFonts w:ascii="Arial" w:hAnsi="Arial" w:cs="Arial"/>
        </w:rPr>
        <w:tab/>
      </w:r>
      <w:r w:rsidRPr="00996A7D">
        <w:rPr>
          <w:rFonts w:ascii="Arial" w:hAnsi="Arial" w:cs="Arial"/>
          <w:b/>
          <w:bCs/>
        </w:rPr>
        <w:t xml:space="preserve">Option 2: </w:t>
      </w:r>
      <w:r w:rsidRPr="00996A7D">
        <w:rPr>
          <w:rFonts w:ascii="Arial" w:hAnsi="Arial" w:cs="Arial"/>
        </w:rPr>
        <w:t xml:space="preserve">the UE monitors UE specific PDCCH/C-RNTI only when </w:t>
      </w:r>
      <w:r w:rsidRPr="00996A7D">
        <w:rPr>
          <w:rFonts w:ascii="Arial" w:hAnsi="Arial" w:cs="Arial"/>
          <w:i/>
          <w:iCs/>
        </w:rPr>
        <w:t>drx-RetransmissionTimerDLPTM</w:t>
      </w:r>
      <w:r w:rsidRPr="00996A7D">
        <w:rPr>
          <w:rFonts w:ascii="Arial" w:hAnsi="Arial" w:cs="Arial"/>
        </w:rPr>
        <w:t xml:space="preserve"> is running. For example, when </w:t>
      </w:r>
      <w:r w:rsidRPr="00996A7D">
        <w:rPr>
          <w:rFonts w:ascii="Arial" w:hAnsi="Arial" w:cs="Arial"/>
          <w:i/>
          <w:iCs/>
        </w:rPr>
        <w:t>drx-onDurationTimerPTM</w:t>
      </w:r>
      <w:r w:rsidRPr="00996A7D">
        <w:rPr>
          <w:rFonts w:ascii="Arial" w:hAnsi="Arial" w:cs="Arial"/>
        </w:rPr>
        <w:t xml:space="preserve"> and </w:t>
      </w:r>
      <w:r w:rsidRPr="00996A7D">
        <w:rPr>
          <w:rFonts w:ascii="Arial" w:hAnsi="Arial" w:cs="Arial"/>
          <w:i/>
          <w:iCs/>
        </w:rPr>
        <w:t>drx-InactivityTimerPTM</w:t>
      </w:r>
      <w:r w:rsidRPr="00996A7D">
        <w:rPr>
          <w:rFonts w:ascii="Arial" w:hAnsi="Arial" w:cs="Arial"/>
        </w:rPr>
        <w:t xml:space="preserve"> are running but </w:t>
      </w:r>
      <w:r w:rsidRPr="00996A7D">
        <w:rPr>
          <w:rFonts w:ascii="Arial" w:hAnsi="Arial" w:cs="Arial"/>
          <w:i/>
          <w:iCs/>
        </w:rPr>
        <w:t>drx-RetransmissionTimerDLPTM</w:t>
      </w:r>
      <w:r w:rsidRPr="00996A7D">
        <w:rPr>
          <w:rFonts w:ascii="Arial" w:hAnsi="Arial" w:cs="Arial"/>
        </w:rPr>
        <w:t xml:space="preserve"> is not running, the UE does not monito UE specific PDCCH/C-RNTI.</w:t>
      </w:r>
    </w:p>
    <w:p w14:paraId="1A0E5AB6" w14:textId="77777777" w:rsidR="008601E0" w:rsidRPr="00996A7D" w:rsidRDefault="002E3CCA">
      <w:pPr>
        <w:pStyle w:val="B1"/>
        <w:jc w:val="left"/>
        <w:rPr>
          <w:rFonts w:ascii="Arial" w:hAnsi="Arial" w:cs="Arial"/>
        </w:rPr>
      </w:pPr>
      <w:r w:rsidRPr="00996A7D">
        <w:rPr>
          <w:rFonts w:ascii="Arial" w:hAnsi="Arial" w:cs="Arial"/>
        </w:rPr>
        <w:t>-</w:t>
      </w:r>
      <w:r w:rsidRPr="00996A7D">
        <w:rPr>
          <w:rFonts w:ascii="Arial" w:hAnsi="Arial" w:cs="Arial"/>
        </w:rPr>
        <w:tab/>
      </w:r>
      <w:r w:rsidRPr="00996A7D">
        <w:rPr>
          <w:rFonts w:ascii="Arial" w:hAnsi="Arial" w:cs="Arial"/>
          <w:b/>
          <w:bCs/>
        </w:rPr>
        <w:t xml:space="preserve">Option 3: </w:t>
      </w:r>
      <w:r w:rsidRPr="00996A7D">
        <w:rPr>
          <w:rFonts w:ascii="Arial" w:hAnsi="Arial" w:cs="Arial"/>
        </w:rPr>
        <w:t>the UE monitors UE specific PDCCH/C-RNTI only during unicast DRX’s active time. Unicast DRX’s RTT timer can be started when PTP retransmission is expected.</w:t>
      </w:r>
    </w:p>
    <w:p w14:paraId="33BABDBA" w14:textId="77777777" w:rsidR="008601E0" w:rsidRPr="00996A7D" w:rsidRDefault="002E3CCA">
      <w:pPr>
        <w:spacing w:after="120" w:line="240" w:lineRule="exact"/>
        <w:rPr>
          <w:rFonts w:ascii="Arial" w:hAnsi="Arial" w:cs="Arial"/>
          <w:b/>
        </w:rPr>
      </w:pPr>
      <w:r w:rsidRPr="00996A7D">
        <w:rPr>
          <w:rFonts w:ascii="Arial" w:hAnsi="Arial" w:cs="Arial"/>
          <w:b/>
        </w:rPr>
        <w:t xml:space="preserve">Q21: </w:t>
      </w:r>
      <w:r w:rsidRPr="00996A7D">
        <w:rPr>
          <w:rFonts w:ascii="Arial" w:hAnsi="Arial" w:cs="Arial"/>
          <w:b/>
          <w:lang w:eastAsia="zh-CN"/>
        </w:rPr>
        <w:t xml:space="preserve">Companies are invited to provide their view on the options of how a UE monitors UE specific PDCCH/C-RNTI </w:t>
      </w:r>
      <w:r w:rsidRPr="00996A7D">
        <w:rPr>
          <w:rFonts w:ascii="Arial" w:hAnsi="Arial" w:cs="Arial"/>
          <w:b/>
          <w:bCs/>
          <w:color w:val="FF0000"/>
        </w:rPr>
        <w:t xml:space="preserve">for possible PTP HARQ retransmission </w:t>
      </w:r>
      <w:r w:rsidRPr="00996A7D">
        <w:rPr>
          <w:rFonts w:ascii="Arial" w:hAnsi="Arial" w:cs="Arial"/>
          <w:b/>
          <w:bCs/>
          <w:color w:val="7030A0"/>
          <w:u w:val="single"/>
        </w:rPr>
        <w:t>of PTM retransmission</w:t>
      </w:r>
      <w:r w:rsidRPr="00996A7D">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8601E0" w:rsidRPr="00996A7D" w14:paraId="39D02517"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5899" w14:textId="77777777" w:rsidR="008601E0" w:rsidRPr="00996A7D" w:rsidRDefault="002E3CCA">
            <w:pPr>
              <w:rPr>
                <w:rFonts w:ascii="Arial" w:hAnsi="Arial" w:cs="Arial"/>
                <w:b/>
                <w:bCs/>
              </w:rPr>
            </w:pPr>
            <w:r w:rsidRPr="00996A7D">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C98C3" w14:textId="77777777" w:rsidR="008601E0" w:rsidRPr="00996A7D" w:rsidRDefault="002E3CCA">
            <w:pPr>
              <w:rPr>
                <w:rFonts w:ascii="Arial" w:hAnsi="Arial" w:cs="Arial"/>
                <w:b/>
                <w:bCs/>
              </w:rPr>
            </w:pPr>
            <w:r w:rsidRPr="00996A7D">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4D26A3"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077E249E"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2BBB8D" w14:textId="77777777" w:rsidR="008601E0" w:rsidRPr="00996A7D" w:rsidRDefault="002E3CCA">
            <w:pPr>
              <w:spacing w:after="120" w:line="240" w:lineRule="exact"/>
              <w:rPr>
                <w:lang w:eastAsia="zh-CN"/>
              </w:rPr>
            </w:pPr>
            <w:r w:rsidRPr="00996A7D">
              <w:rPr>
                <w:lang w:eastAsia="zh-CN"/>
              </w:rPr>
              <w:t>OPPO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5C6BBAF" w14:textId="77777777" w:rsidR="008601E0" w:rsidRPr="00996A7D" w:rsidRDefault="002E3CCA">
            <w:pPr>
              <w:spacing w:after="120" w:line="240" w:lineRule="exact"/>
              <w:rPr>
                <w:lang w:eastAsia="zh-CN"/>
              </w:rPr>
            </w:pPr>
            <w:r w:rsidRPr="00996A7D">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41AE98A" w14:textId="77777777" w:rsidR="008601E0" w:rsidRPr="00996A7D" w:rsidRDefault="002E3CCA">
            <w:pPr>
              <w:spacing w:after="120" w:line="240" w:lineRule="exact"/>
              <w:rPr>
                <w:lang w:eastAsia="zh-CN"/>
              </w:rPr>
            </w:pPr>
            <w:r w:rsidRPr="00996A7D">
              <w:rPr>
                <w:lang w:eastAsia="zh-CN"/>
              </w:rPr>
              <w:t>We confused about the question, the UE monitor UE specific PDCCH/C-RNTI based on unicast DRX without considering the MBS DRX. The MBS DRX and unicast DRX are independent.</w:t>
            </w:r>
          </w:p>
        </w:tc>
      </w:tr>
      <w:tr w:rsidR="008601E0" w:rsidRPr="00996A7D" w14:paraId="29F90AE1"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4F6E8C" w14:textId="77777777" w:rsidR="008601E0" w:rsidRPr="00996A7D" w:rsidRDefault="002E3CCA">
            <w:pPr>
              <w:spacing w:after="120" w:line="240" w:lineRule="exact"/>
            </w:pPr>
            <w:r w:rsidRPr="00996A7D">
              <w:lastRenderedPageBreak/>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B50A1FA" w14:textId="77777777" w:rsidR="008601E0" w:rsidRPr="00996A7D" w:rsidRDefault="002E3CCA">
            <w:pPr>
              <w:spacing w:after="120" w:line="240" w:lineRule="exact"/>
            </w:pPr>
            <w:r w:rsidRPr="00996A7D">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F62BCFD" w14:textId="77777777" w:rsidR="008601E0" w:rsidRPr="00996A7D" w:rsidRDefault="002E3CCA">
            <w:pPr>
              <w:spacing w:after="120" w:line="240" w:lineRule="exact"/>
            </w:pPr>
            <w:r w:rsidRPr="00996A7D">
              <w:t xml:space="preserve">In our view, new type X CSS used for GC-PDCCH scheduling. DCI format used for GC-PDCCH and PDCCH are not same. So, for C-RNTI based scheduling, UE has to monitor USS. During </w:t>
            </w:r>
            <w:r w:rsidRPr="00996A7D">
              <w:rPr>
                <w:rFonts w:ascii="Arial" w:hAnsi="Arial" w:cs="Arial"/>
                <w:i/>
                <w:iCs/>
              </w:rPr>
              <w:t>drx-onDurationTimerPTM</w:t>
            </w:r>
            <w:r w:rsidRPr="00996A7D">
              <w:rPr>
                <w:rFonts w:ascii="Arial" w:hAnsi="Arial" w:cs="Arial"/>
              </w:rPr>
              <w:t xml:space="preserve"> or </w:t>
            </w:r>
            <w:r w:rsidRPr="00996A7D">
              <w:rPr>
                <w:rFonts w:ascii="Arial" w:hAnsi="Arial" w:cs="Arial"/>
                <w:i/>
                <w:iCs/>
              </w:rPr>
              <w:t xml:space="preserve">drx-InactivityTimerPTM </w:t>
            </w:r>
            <w:r w:rsidRPr="00996A7D">
              <w:t>timers running, GNB is expected to schedule Initial Transmissions using GC-PDCCH and no need for UE to monitor legacy UE specific USS/C-RNTI.</w:t>
            </w:r>
          </w:p>
        </w:tc>
      </w:tr>
      <w:tr w:rsidR="008601E0" w:rsidRPr="00996A7D" w14:paraId="4329BB77"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22332D4" w14:textId="77777777" w:rsidR="008601E0" w:rsidRPr="00996A7D" w:rsidRDefault="002E3CCA">
            <w:pPr>
              <w:spacing w:after="120" w:line="240" w:lineRule="exact"/>
            </w:pPr>
            <w:r w:rsidRPr="00996A7D">
              <w:rPr>
                <w:rFonts w:eastAsia="Yu Mincho"/>
              </w:rPr>
              <w:t>Kyocera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61C7BB" w14:textId="77777777" w:rsidR="008601E0" w:rsidRPr="00996A7D" w:rsidRDefault="002E3CCA">
            <w:pPr>
              <w:spacing w:after="120" w:line="240" w:lineRule="exact"/>
            </w:pPr>
            <w:r w:rsidRPr="00996A7D">
              <w:rPr>
                <w:rFonts w:eastAsia="Yu Mincho"/>
              </w:rP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1382D2B" w14:textId="77777777" w:rsidR="008601E0" w:rsidRPr="00996A7D" w:rsidRDefault="002E3CCA">
            <w:pPr>
              <w:spacing w:after="120" w:line="240" w:lineRule="exact"/>
            </w:pPr>
            <w:r w:rsidRPr="00996A7D">
              <w:rPr>
                <w:rFonts w:eastAsia="Yu Mincho"/>
              </w:rPr>
              <w:t xml:space="preserve">We share the same view with OPPO, i.e., the MBS DRX and unicast DRX are independent. So, we don’t think these should be mixed together, although we assume it’s possible these two independent active times may be overlapped. </w:t>
            </w:r>
          </w:p>
        </w:tc>
      </w:tr>
      <w:tr w:rsidR="008601E0" w:rsidRPr="00996A7D" w14:paraId="0321535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3098CD6" w14:textId="77777777" w:rsidR="008601E0" w:rsidRPr="00996A7D" w:rsidRDefault="002E3CCA">
            <w:pPr>
              <w:spacing w:after="120" w:line="240" w:lineRule="exact"/>
            </w:pPr>
            <w:r w:rsidRPr="00996A7D">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06CC7F6" w14:textId="77777777" w:rsidR="008601E0" w:rsidRPr="00996A7D" w:rsidRDefault="002E3CCA">
            <w:pPr>
              <w:spacing w:after="120" w:line="240" w:lineRule="exact"/>
            </w:pPr>
            <w:r w:rsidRPr="00996A7D">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83FD028" w14:textId="77777777" w:rsidR="008601E0" w:rsidRPr="00996A7D" w:rsidRDefault="002E3CCA">
            <w:pPr>
              <w:spacing w:after="120"/>
              <w:rPr>
                <w:lang w:eastAsia="zh-CN"/>
              </w:rPr>
            </w:pPr>
            <w:r w:rsidRPr="00996A7D">
              <w:rPr>
                <w:lang w:eastAsia="zh-CN"/>
              </w:rPr>
              <w:t>We think the agreement is clear: “For multicast PTM transmission, Multicast DRX pattern is configured on a per G-RNTI basis (i.e. independent of legacy UE-specific DRX for unicast transmission).”</w:t>
            </w:r>
          </w:p>
        </w:tc>
      </w:tr>
      <w:tr w:rsidR="008601E0" w:rsidRPr="00996A7D" w14:paraId="7FDECED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0861A87" w14:textId="77777777" w:rsidR="008601E0" w:rsidRPr="00996A7D" w:rsidRDefault="002E3CCA">
            <w:pPr>
              <w:spacing w:after="120" w:line="240" w:lineRule="exact"/>
            </w:pPr>
            <w:r w:rsidRPr="00996A7D">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3B46731" w14:textId="77777777" w:rsidR="008601E0" w:rsidRPr="00996A7D" w:rsidRDefault="002E3CCA">
            <w:pPr>
              <w:spacing w:after="120" w:line="240" w:lineRule="exact"/>
            </w:pPr>
            <w:r w:rsidRPr="00996A7D">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AE78B7B" w14:textId="77777777" w:rsidR="008601E0" w:rsidRPr="00996A7D" w:rsidRDefault="002E3CCA">
            <w:pPr>
              <w:spacing w:after="120" w:line="240" w:lineRule="exact"/>
            </w:pPr>
            <w:r w:rsidRPr="00996A7D">
              <w:t xml:space="preserve">MBS DRX and unicast DRB can be done independently, and their active time periods are controlled by network configuration and operation. </w:t>
            </w:r>
          </w:p>
        </w:tc>
      </w:tr>
      <w:tr w:rsidR="008601E0" w:rsidRPr="00996A7D" w14:paraId="335AB0E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2E4AE" w14:textId="77777777" w:rsidR="008601E0" w:rsidRPr="00996A7D" w:rsidRDefault="002E3CCA">
            <w:pPr>
              <w:spacing w:after="120" w:line="240" w:lineRule="exact"/>
            </w:pPr>
            <w:r w:rsidRPr="00996A7D">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FBAC5E" w14:textId="77777777" w:rsidR="008601E0" w:rsidRPr="00996A7D" w:rsidRDefault="002E3CCA">
            <w:pPr>
              <w:spacing w:after="120" w:line="240" w:lineRule="exact"/>
            </w:pPr>
            <w:r w:rsidRPr="00996A7D">
              <w:rPr>
                <w:rFonts w:eastAsia="Malgun Gothic"/>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0108516" w14:textId="77777777" w:rsidR="008601E0" w:rsidRPr="00996A7D" w:rsidRDefault="002E3CCA">
            <w:pPr>
              <w:spacing w:after="120" w:line="240" w:lineRule="exact"/>
              <w:rPr>
                <w:rFonts w:eastAsia="Malgun Gothic"/>
                <w:lang w:eastAsia="ko-KR"/>
              </w:rPr>
            </w:pPr>
            <w:r w:rsidRPr="00996A7D">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74CE8F41" w14:textId="77777777" w:rsidR="008601E0" w:rsidRPr="00996A7D" w:rsidRDefault="002E3CCA">
            <w:pPr>
              <w:spacing w:after="120" w:line="240" w:lineRule="exact"/>
            </w:pPr>
            <w:r w:rsidRPr="00996A7D">
              <w:rPr>
                <w:rFonts w:eastAsia="Malgun Gothic"/>
                <w:lang w:eastAsia="ko-KR"/>
              </w:rPr>
              <w:t>Also, PTM initial transmission with C-RNTI is not needed. We think Option 1 is not needed.</w:t>
            </w:r>
          </w:p>
        </w:tc>
      </w:tr>
      <w:tr w:rsidR="008601E0" w:rsidRPr="00996A7D" w14:paraId="2BC397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940F378" w14:textId="77777777" w:rsidR="008601E0" w:rsidRPr="00996A7D" w:rsidRDefault="002E3CCA">
            <w:pPr>
              <w:spacing w:after="120" w:line="240" w:lineRule="exact"/>
            </w:pPr>
            <w:r w:rsidRPr="00996A7D">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BC917DE" w14:textId="77777777" w:rsidR="008601E0" w:rsidRPr="00996A7D" w:rsidRDefault="002E3CCA">
            <w:pPr>
              <w:spacing w:after="120" w:line="240" w:lineRule="exact"/>
            </w:pPr>
            <w:r w:rsidRPr="00996A7D">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CA547E3" w14:textId="77777777" w:rsidR="008601E0" w:rsidRPr="00996A7D" w:rsidRDefault="002E3CCA">
            <w:pPr>
              <w:spacing w:after="120" w:line="240" w:lineRule="exact"/>
            </w:pPr>
            <w:r w:rsidRPr="00996A7D">
              <w:t>Agree with Oppo, Ericsson and Futurewei</w:t>
            </w:r>
          </w:p>
        </w:tc>
      </w:tr>
      <w:tr w:rsidR="008601E0" w:rsidRPr="00996A7D" w14:paraId="7CF98F3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9F6567" w14:textId="77777777" w:rsidR="008601E0" w:rsidRPr="00996A7D" w:rsidRDefault="002E3CCA">
            <w:pPr>
              <w:spacing w:after="120" w:line="240" w:lineRule="exact"/>
              <w:rPr>
                <w:lang w:eastAsia="zh-CN"/>
              </w:rPr>
            </w:pPr>
            <w:r w:rsidRPr="00996A7D">
              <w:rPr>
                <w:lang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301DCCF" w14:textId="77777777" w:rsidR="008601E0" w:rsidRPr="00996A7D" w:rsidRDefault="002E3CCA">
            <w:pPr>
              <w:spacing w:after="120" w:line="240" w:lineRule="exact"/>
              <w:rPr>
                <w:lang w:eastAsia="zh-CN"/>
              </w:rPr>
            </w:pPr>
            <w:r w:rsidRPr="00996A7D">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980DA79" w14:textId="77777777" w:rsidR="008601E0" w:rsidRPr="00996A7D" w:rsidRDefault="002E3CCA">
            <w:pPr>
              <w:spacing w:after="120" w:line="240" w:lineRule="exact"/>
              <w:rPr>
                <w:lang w:eastAsia="zh-CN"/>
              </w:rPr>
            </w:pPr>
            <w:r w:rsidRPr="00996A7D">
              <w:rPr>
                <w:lang w:eastAsia="zh-CN"/>
              </w:rPr>
              <w:t>Why not if needed?</w:t>
            </w:r>
          </w:p>
          <w:p w14:paraId="1F4A35AA" w14:textId="77777777" w:rsidR="008601E0" w:rsidRPr="00996A7D" w:rsidRDefault="002E3CCA">
            <w:pPr>
              <w:spacing w:after="120" w:line="240" w:lineRule="exact"/>
              <w:rPr>
                <w:lang w:eastAsia="zh-CN"/>
              </w:rPr>
            </w:pPr>
            <w:r w:rsidRPr="00996A7D">
              <w:rPr>
                <w:lang w:eastAsia="zh-CN"/>
              </w:rPr>
              <w:t>Allow UE to monitor PTP transmission (for DRB, PTP of MRB, or even SRB/UL grant) is beneficial for better network scheduling flexibility and lower scheduling latency.</w:t>
            </w:r>
          </w:p>
        </w:tc>
      </w:tr>
      <w:tr w:rsidR="008601E0" w:rsidRPr="00996A7D" w14:paraId="49D06FD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CF78C92" w14:textId="77777777" w:rsidR="008601E0" w:rsidRPr="00996A7D" w:rsidRDefault="002E3CCA">
            <w:pPr>
              <w:spacing w:after="120" w:line="240" w:lineRule="exact"/>
              <w:rPr>
                <w:lang w:eastAsia="zh-CN"/>
              </w:rPr>
            </w:pPr>
            <w:r w:rsidRPr="00996A7D">
              <w:rPr>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FD86607" w14:textId="77777777" w:rsidR="008601E0" w:rsidRPr="00996A7D" w:rsidRDefault="002E3CCA">
            <w:pPr>
              <w:spacing w:after="120" w:line="240" w:lineRule="exact"/>
              <w:rPr>
                <w:lang w:eastAsia="zh-CN"/>
              </w:rPr>
            </w:pPr>
            <w:r w:rsidRPr="00996A7D">
              <w:rPr>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BCEDBBA" w14:textId="77777777" w:rsidR="008601E0" w:rsidRPr="00996A7D" w:rsidRDefault="002E3CCA">
            <w:pPr>
              <w:spacing w:after="120" w:line="240" w:lineRule="exact"/>
              <w:rPr>
                <w:lang w:eastAsia="zh-CN"/>
              </w:rPr>
            </w:pPr>
            <w:r w:rsidRPr="00996A7D">
              <w:rPr>
                <w:lang w:eastAsia="zh-CN"/>
              </w:rPr>
              <w:t>Agree with companies above that it is clear that MBS DRX and unicast DRX are independent.</w:t>
            </w:r>
          </w:p>
        </w:tc>
      </w:tr>
      <w:tr w:rsidR="008601E0" w:rsidRPr="00996A7D" w14:paraId="6BE87FB6"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C5EB1DD" w14:textId="77777777" w:rsidR="008601E0" w:rsidRPr="00996A7D" w:rsidRDefault="002E3CCA">
            <w:pPr>
              <w:spacing w:after="120" w:line="240" w:lineRule="exact"/>
              <w:rPr>
                <w:lang w:eastAsia="zh-CN"/>
              </w:rPr>
            </w:pPr>
            <w:r w:rsidRPr="00996A7D">
              <w:rPr>
                <w:lang w:eastAsia="zh-CN"/>
              </w:rPr>
              <w:t>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7DA5EAD" w14:textId="77777777" w:rsidR="008601E0" w:rsidRPr="00996A7D" w:rsidRDefault="002E3CCA">
            <w:pPr>
              <w:spacing w:after="120" w:line="240" w:lineRule="exact"/>
              <w:rPr>
                <w:lang w:eastAsia="zh-CN"/>
              </w:rPr>
            </w:pPr>
            <w:r w:rsidRPr="00996A7D">
              <w:rPr>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6EE232" w14:textId="77777777" w:rsidR="008601E0" w:rsidRPr="00996A7D" w:rsidRDefault="002E3CCA">
            <w:pPr>
              <w:spacing w:after="120" w:line="240" w:lineRule="exact"/>
              <w:rPr>
                <w:lang w:eastAsia="zh-CN"/>
              </w:rPr>
            </w:pPr>
            <w:r w:rsidRPr="00996A7D">
              <w:rPr>
                <w:lang w:eastAsia="zh-CN"/>
              </w:rPr>
              <w:t>Agree with companies above: MBS DRX and unicast DRX are independent.</w:t>
            </w:r>
          </w:p>
        </w:tc>
      </w:tr>
      <w:tr w:rsidR="008601E0" w:rsidRPr="00996A7D" w14:paraId="42D826EE"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786A5E" w14:textId="77777777" w:rsidR="008601E0" w:rsidRPr="00996A7D" w:rsidRDefault="002E3CCA">
            <w:pPr>
              <w:spacing w:after="120" w:line="240" w:lineRule="exact"/>
              <w:rPr>
                <w:lang w:eastAsia="zh-CN"/>
              </w:rPr>
            </w:pPr>
            <w:r w:rsidRPr="00996A7D">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957EBA" w14:textId="77777777" w:rsidR="008601E0" w:rsidRPr="00996A7D" w:rsidRDefault="008601E0">
            <w:pPr>
              <w:spacing w:after="120" w:line="240" w:lineRule="exact"/>
              <w:rPr>
                <w:lang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2B7298" w14:textId="77777777" w:rsidR="008601E0" w:rsidRPr="00996A7D" w:rsidRDefault="002E3CCA">
            <w:pPr>
              <w:spacing w:after="120" w:line="240" w:lineRule="exact"/>
              <w:rPr>
                <w:lang w:eastAsia="zh-CN"/>
              </w:rPr>
            </w:pPr>
            <w:r w:rsidRPr="00996A7D">
              <w:rPr>
                <w:lang w:eastAsia="zh-CN"/>
              </w:rPr>
              <w:t>We prefer to follow the LTE baseline, i.e. the MBS DRX does not impact the UE monitoring of the C-RNTI PDCCH.</w:t>
            </w:r>
          </w:p>
        </w:tc>
      </w:tr>
      <w:tr w:rsidR="008601E0" w:rsidRPr="00996A7D" w14:paraId="12443416"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5A6002" w14:textId="77777777" w:rsidR="008601E0" w:rsidRPr="00996A7D" w:rsidRDefault="002E3CCA">
            <w:pPr>
              <w:spacing w:after="120" w:line="240" w:lineRule="exact"/>
              <w:rPr>
                <w:lang w:eastAsia="zh-CN"/>
              </w:rPr>
            </w:pPr>
            <w:r w:rsidRPr="00996A7D">
              <w:rPr>
                <w:lang w:eastAsia="zh-CN"/>
              </w:rPr>
              <w:t>Sharp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B222DFB"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94AB667" w14:textId="77777777" w:rsidR="008601E0" w:rsidRPr="00996A7D" w:rsidRDefault="002E3CCA">
            <w:pPr>
              <w:spacing w:after="120" w:line="240" w:lineRule="exact"/>
              <w:rPr>
                <w:lang w:eastAsia="zh-CN"/>
              </w:rPr>
            </w:pPr>
            <w:r w:rsidRPr="00996A7D">
              <w:t xml:space="preserve">MBS DRX and unicast DRX are independent and the unicast DRX is applied to MBS PTP. So, in order to trigger UE to monitor C-RNTI for retransmission via PTP of a transmission via PTM, Unicast DRX’s RTT timer needs to be started. Otherwise, UE may not monitor C-RNTI for the retransmission if the </w:t>
            </w:r>
            <w:r w:rsidRPr="00996A7D">
              <w:rPr>
                <w:rFonts w:eastAsia="Yu Mincho"/>
              </w:rPr>
              <w:t>two independent active times do not overlapped.</w:t>
            </w:r>
          </w:p>
        </w:tc>
      </w:tr>
      <w:tr w:rsidR="008601E0" w:rsidRPr="00996A7D" w14:paraId="4A8B84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D8ED8FA" w14:textId="77777777" w:rsidR="008601E0" w:rsidRPr="00996A7D" w:rsidRDefault="002E3CCA">
            <w:pPr>
              <w:spacing w:after="120" w:line="240" w:lineRule="exact"/>
              <w:rPr>
                <w:lang w:eastAsia="zh-CN"/>
              </w:rPr>
            </w:pPr>
            <w:r w:rsidRPr="00996A7D">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26D65F"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FAD567" w14:textId="77777777" w:rsidR="008601E0" w:rsidRPr="00996A7D" w:rsidRDefault="002E3CCA">
            <w:pPr>
              <w:spacing w:after="120" w:line="240" w:lineRule="exact"/>
            </w:pPr>
            <w:r w:rsidRPr="00996A7D">
              <w:t>MBS DRX and unicast DRX are independent.</w:t>
            </w:r>
          </w:p>
          <w:p w14:paraId="19D9908F" w14:textId="77777777" w:rsidR="008601E0" w:rsidRPr="00996A7D" w:rsidRDefault="002E3CCA">
            <w:pPr>
              <w:spacing w:after="120" w:line="240" w:lineRule="exact"/>
            </w:pPr>
            <w:r w:rsidRPr="00996A7D">
              <w:t>The unicast DRX needs to be modified for the PTP of PTM HARQ retransmission.</w:t>
            </w:r>
          </w:p>
        </w:tc>
      </w:tr>
      <w:tr w:rsidR="008601E0" w:rsidRPr="00996A7D" w14:paraId="2FE6D3B7"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5541432" w14:textId="77777777" w:rsidR="008601E0" w:rsidRPr="00996A7D" w:rsidRDefault="002E3CCA">
            <w:pPr>
              <w:spacing w:after="120" w:line="240" w:lineRule="exact"/>
              <w:rPr>
                <w:lang w:eastAsia="zh-CN"/>
              </w:rPr>
            </w:pPr>
            <w:r w:rsidRPr="00996A7D">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597A957"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6484D05" w14:textId="77777777" w:rsidR="008601E0" w:rsidRPr="00996A7D" w:rsidRDefault="002E3CCA">
            <w:pPr>
              <w:spacing w:after="120" w:line="240" w:lineRule="exact"/>
              <w:rPr>
                <w:rFonts w:eastAsia="等线"/>
              </w:rPr>
            </w:pPr>
            <w:r w:rsidRPr="00996A7D">
              <w:rPr>
                <w:rFonts w:eastAsia="等线"/>
              </w:rPr>
              <w:t>PTP retransmission can occur under two scenarios: 1) PTP initial transmission; 2) PTM initial transmission (PTM transmission scheme 1 in RAN1). Hence, we suggest option 3 to be revised into:</w:t>
            </w:r>
          </w:p>
          <w:p w14:paraId="1EBF6733" w14:textId="77777777" w:rsidR="008601E0" w:rsidRPr="00996A7D" w:rsidRDefault="002E3CCA">
            <w:pPr>
              <w:spacing w:after="120" w:line="240" w:lineRule="exact"/>
              <w:ind w:left="567"/>
            </w:pPr>
            <w:r w:rsidRPr="00996A7D">
              <w:rPr>
                <w:rFonts w:eastAsia="等线"/>
              </w:rPr>
              <w:t>“</w:t>
            </w:r>
            <w:r w:rsidRPr="00996A7D">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996A7D">
              <w:rPr>
                <w:rFonts w:eastAsia="等线"/>
              </w:rPr>
              <w:t>”</w:t>
            </w:r>
          </w:p>
        </w:tc>
      </w:tr>
      <w:tr w:rsidR="008601E0" w:rsidRPr="00996A7D" w14:paraId="52EA84C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54D232" w14:textId="77777777" w:rsidR="008601E0" w:rsidRPr="00996A7D" w:rsidRDefault="002E3CCA">
            <w:pPr>
              <w:spacing w:after="120" w:line="240" w:lineRule="exact"/>
            </w:pPr>
            <w:r w:rsidRPr="00996A7D">
              <w:rPr>
                <w:rFonts w:eastAsia="Yu Mincho"/>
              </w:rPr>
              <w:t>Fujitsu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10A346" w14:textId="77777777" w:rsidR="008601E0" w:rsidRPr="00996A7D" w:rsidRDefault="002E3CCA">
            <w:pPr>
              <w:spacing w:after="120" w:line="240" w:lineRule="exact"/>
              <w:rPr>
                <w:lang w:eastAsia="zh-CN"/>
              </w:rPr>
            </w:pPr>
            <w:r w:rsidRPr="00996A7D">
              <w:rPr>
                <w:rFonts w:eastAsia="Yu Mincho"/>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54AFD6" w14:textId="77777777" w:rsidR="008601E0" w:rsidRPr="00996A7D" w:rsidRDefault="002E3CCA">
            <w:pPr>
              <w:spacing w:after="120" w:line="240" w:lineRule="exact"/>
              <w:rPr>
                <w:rFonts w:eastAsia="等线"/>
              </w:rPr>
            </w:pPr>
            <w:r w:rsidRPr="00996A7D">
              <w:rPr>
                <w:rFonts w:eastAsia="Yu Mincho"/>
              </w:rPr>
              <w:t>But it is better to first discuss if MBR DRX and unicast DRX are independent.</w:t>
            </w:r>
          </w:p>
        </w:tc>
      </w:tr>
      <w:tr w:rsidR="008601E0" w:rsidRPr="00996A7D" w14:paraId="01D19B4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F58112" w14:textId="77777777" w:rsidR="008601E0" w:rsidRPr="00996A7D" w:rsidRDefault="002E3CCA">
            <w:pPr>
              <w:spacing w:after="120" w:line="240" w:lineRule="exact"/>
              <w:rPr>
                <w:rFonts w:eastAsia="Yu Mincho"/>
              </w:rPr>
            </w:pPr>
            <w:r w:rsidRPr="00996A7D">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A6545CA" w14:textId="77777777" w:rsidR="008601E0" w:rsidRPr="00996A7D" w:rsidRDefault="002E3CCA">
            <w:pPr>
              <w:spacing w:after="120" w:line="240" w:lineRule="exact"/>
              <w:rPr>
                <w:rFonts w:eastAsia="Yu Mincho"/>
              </w:rPr>
            </w:pPr>
            <w:r w:rsidRPr="00996A7D">
              <w:rPr>
                <w:rFonts w:eastAsia="Yu Mincho"/>
              </w:rPr>
              <w:t>Option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A331D58" w14:textId="77777777" w:rsidR="008601E0" w:rsidRPr="00996A7D" w:rsidRDefault="002E3CCA">
            <w:pPr>
              <w:spacing w:after="120" w:line="240" w:lineRule="exact"/>
              <w:rPr>
                <w:rFonts w:eastAsia="Yu Mincho"/>
              </w:rPr>
            </w:pPr>
            <w:r w:rsidRPr="00996A7D">
              <w:rPr>
                <w:rFonts w:eastAsia="Yu Mincho"/>
              </w:rPr>
              <w:t xml:space="preserve">The agreement mentioned by Ericsson means that the multicast PTM DRX should be independent from the unicast DRX, that is correct. </w:t>
            </w:r>
          </w:p>
          <w:p w14:paraId="65F96CF8" w14:textId="77777777" w:rsidR="008601E0" w:rsidRPr="00996A7D" w:rsidRDefault="002E3CCA">
            <w:pPr>
              <w:spacing w:after="120" w:line="240" w:lineRule="exact"/>
              <w:rPr>
                <w:rFonts w:eastAsia="Yu Mincho"/>
              </w:rPr>
            </w:pPr>
            <w:r w:rsidRPr="00996A7D">
              <w:rPr>
                <w:rFonts w:eastAsia="Yu Mincho"/>
              </w:rPr>
              <w:lastRenderedPageBreak/>
              <w:t>On the other hand, the unicast DRX operation may be affected by the multicast PTM transmission, considering the C-RNTI based retransmission. This issue has been discussed for several meetings, so I guess it is already clear to everyone.</w:t>
            </w:r>
          </w:p>
          <w:p w14:paraId="2CD6422F" w14:textId="77777777" w:rsidR="008601E0" w:rsidRPr="00996A7D" w:rsidRDefault="002E3CCA">
            <w:pPr>
              <w:spacing w:after="120" w:line="240" w:lineRule="exact"/>
              <w:rPr>
                <w:rFonts w:eastAsia="Yu Mincho"/>
              </w:rPr>
            </w:pPr>
            <w:r w:rsidRPr="00996A7D">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32B5C19E" w14:textId="77777777" w:rsidR="008601E0" w:rsidRPr="00996A7D" w:rsidRDefault="002E3CCA">
            <w:pPr>
              <w:spacing w:after="120" w:line="240" w:lineRule="exact"/>
              <w:rPr>
                <w:rFonts w:eastAsia="Yu Mincho"/>
              </w:rPr>
            </w:pPr>
            <w:r w:rsidRPr="00996A7D">
              <w:rPr>
                <w:rFonts w:eastAsia="Yu Mincho"/>
              </w:rPr>
              <w:t xml:space="preserve">Regarding on the options, we slight prefer option3 as it would be better if the UE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8601E0" w:rsidRPr="00996A7D" w14:paraId="3BBD738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3D9959" w14:textId="77777777" w:rsidR="008601E0" w:rsidRPr="00996A7D" w:rsidRDefault="002E3CCA">
            <w:pPr>
              <w:spacing w:after="120" w:line="240" w:lineRule="exact"/>
              <w:rPr>
                <w:rFonts w:eastAsia="Yu Mincho"/>
              </w:rPr>
            </w:pPr>
            <w:r w:rsidRPr="00996A7D">
              <w:rPr>
                <w:lang w:eastAsia="zh-CN"/>
              </w:rPr>
              <w:lastRenderedPageBreak/>
              <w:t>vivo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30E6E5" w14:textId="77777777" w:rsidR="008601E0" w:rsidRPr="00996A7D" w:rsidRDefault="002E3CCA">
            <w:pPr>
              <w:spacing w:after="120" w:line="240" w:lineRule="exact"/>
              <w:rPr>
                <w:rFonts w:eastAsia="Yu Mincho"/>
              </w:rPr>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6169776" w14:textId="77777777" w:rsidR="008601E0" w:rsidRPr="00996A7D" w:rsidRDefault="002E3CCA">
            <w:pPr>
              <w:spacing w:after="120" w:line="240" w:lineRule="exact"/>
              <w:rPr>
                <w:rFonts w:eastAsia="Yu Mincho"/>
              </w:rPr>
            </w:pPr>
            <w:r w:rsidRPr="00996A7D">
              <w:rPr>
                <w:lang w:eastAsia="zh-CN"/>
              </w:rPr>
              <w:t xml:space="preserve">As L1 level PTM/PTP HARQ retransmission can be supported, to facilitate retransmission scheduling, it seems a spontaneous logic to supporting C-RNTI PDCCH monitoring for L1 PTP HARQ retransmission when </w:t>
            </w:r>
            <w:r w:rsidRPr="00996A7D">
              <w:rPr>
                <w:i/>
                <w:iCs/>
              </w:rPr>
              <w:t xml:space="preserve">drx-RetransmissionTimerDLPTM </w:t>
            </w:r>
            <w:r w:rsidRPr="00996A7D">
              <w:rPr>
                <w:iCs/>
              </w:rPr>
              <w:t xml:space="preserve">is running. </w:t>
            </w:r>
          </w:p>
        </w:tc>
      </w:tr>
      <w:tr w:rsidR="008601E0" w:rsidRPr="00996A7D" w14:paraId="08C05B7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E056D23" w14:textId="77777777" w:rsidR="008601E0" w:rsidRPr="00996A7D" w:rsidRDefault="002E3CCA">
            <w:pPr>
              <w:spacing w:after="120" w:line="240" w:lineRule="exact"/>
              <w:rPr>
                <w:lang w:eastAsia="zh-CN"/>
              </w:rPr>
            </w:pPr>
            <w:r w:rsidRPr="00996A7D">
              <w:rPr>
                <w:lang w:eastAsia="zh-CN"/>
              </w:rPr>
              <w:t>Lenovo,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38BDEA" w14:textId="77777777" w:rsidR="008601E0" w:rsidRPr="00996A7D" w:rsidRDefault="002E3CCA">
            <w:pPr>
              <w:spacing w:after="120" w:line="240" w:lineRule="exact"/>
              <w:rPr>
                <w:lang w:eastAsia="zh-CN"/>
              </w:rPr>
            </w:pPr>
            <w:r w:rsidRPr="00996A7D">
              <w:rPr>
                <w:lang w:eastAsia="zh-CN"/>
              </w:rPr>
              <w:t>Option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8DAB0EB" w14:textId="77777777" w:rsidR="008601E0" w:rsidRPr="00996A7D" w:rsidRDefault="002E3CCA">
            <w:pPr>
              <w:spacing w:after="60"/>
              <w:rPr>
                <w:lang w:eastAsia="zh-CN"/>
              </w:rPr>
            </w:pPr>
            <w:r w:rsidRPr="00996A7D">
              <w:rPr>
                <w:lang w:eastAsia="zh-CN"/>
              </w:rPr>
              <w:t>The MBS data transmission may include:</w:t>
            </w:r>
          </w:p>
          <w:p w14:paraId="58C20B53" w14:textId="77777777" w:rsidR="008601E0" w:rsidRPr="00996A7D" w:rsidRDefault="002E3CCA">
            <w:pPr>
              <w:spacing w:after="60" w:line="240" w:lineRule="exact"/>
              <w:ind w:leftChars="100" w:left="200"/>
              <w:rPr>
                <w:lang w:eastAsia="zh-CN"/>
              </w:rPr>
            </w:pPr>
            <w:r w:rsidRPr="00996A7D">
              <w:rPr>
                <w:lang w:eastAsia="zh-CN"/>
              </w:rPr>
              <w:t>- case 1: PTM transmission, that is over GC-PDCCH scrambled by G-RNTI;</w:t>
            </w:r>
          </w:p>
          <w:p w14:paraId="273954D5" w14:textId="77777777" w:rsidR="008601E0" w:rsidRPr="00996A7D" w:rsidRDefault="002E3CCA">
            <w:pPr>
              <w:spacing w:after="60" w:line="240" w:lineRule="exact"/>
              <w:ind w:leftChars="100" w:left="200"/>
              <w:rPr>
                <w:lang w:eastAsia="zh-CN"/>
              </w:rPr>
            </w:pPr>
            <w:r w:rsidRPr="00996A7D">
              <w:rPr>
                <w:lang w:eastAsia="zh-CN"/>
              </w:rPr>
              <w:t>- case 2: PTP for PTM HARQ retransmission, that is over UE specific PDCCH scrambled by C-RNTI;</w:t>
            </w:r>
          </w:p>
          <w:p w14:paraId="5D783583" w14:textId="77777777" w:rsidR="008601E0" w:rsidRPr="00996A7D" w:rsidRDefault="002E3CCA">
            <w:pPr>
              <w:spacing w:after="60" w:line="240" w:lineRule="exact"/>
              <w:ind w:leftChars="100" w:left="200"/>
              <w:rPr>
                <w:lang w:eastAsia="zh-CN"/>
              </w:rPr>
            </w:pPr>
            <w:r w:rsidRPr="00996A7D">
              <w:rPr>
                <w:lang w:eastAsia="zh-CN"/>
              </w:rPr>
              <w:t>- case 3: PTP transmission and unicast transmission, that is over UE specific PDCCH scrambled by C-RNTI.</w:t>
            </w:r>
          </w:p>
          <w:p w14:paraId="67A9BD07" w14:textId="77777777" w:rsidR="008601E0" w:rsidRPr="00996A7D" w:rsidRDefault="002E3CCA">
            <w:pPr>
              <w:spacing w:after="60"/>
              <w:rPr>
                <w:lang w:eastAsia="zh-CN"/>
              </w:rPr>
            </w:pPr>
            <w:r w:rsidRPr="00996A7D">
              <w:rPr>
                <w:lang w:eastAsia="zh-CN"/>
              </w:rPr>
              <w:t xml:space="preserve">It is clear that case 1 uses MBS DRX and case 3 uses unicast DRX. However, it is not clear for case 2. And the current agreements made in last meeting only cover case 1 and case 3. </w:t>
            </w:r>
          </w:p>
          <w:p w14:paraId="75C59898" w14:textId="77777777" w:rsidR="008601E0" w:rsidRPr="00996A7D" w:rsidRDefault="002E3CCA">
            <w:pPr>
              <w:spacing w:after="60"/>
              <w:rPr>
                <w:lang w:eastAsia="zh-CN"/>
              </w:rPr>
            </w:pPr>
            <w:r w:rsidRPr="00996A7D">
              <w:rPr>
                <w:lang w:eastAsia="zh-CN"/>
              </w:rPr>
              <w:t>According to RAN1’s discussion, a new type X CSS will be used for GC-PDCCH, which means that GC-PDCCH and UE specific PDCCH apply different search spaces. Option 2 and 3 have better power saving performance than option 1.</w:t>
            </w:r>
          </w:p>
          <w:p w14:paraId="387C045E" w14:textId="77777777" w:rsidR="008601E0" w:rsidRPr="00996A7D" w:rsidRDefault="002E3CCA">
            <w:pPr>
              <w:spacing w:after="60"/>
              <w:rPr>
                <w:lang w:eastAsia="zh-CN"/>
              </w:rPr>
            </w:pPr>
            <w:r w:rsidRPr="00996A7D">
              <w:rPr>
                <w:lang w:eastAsia="zh-CN"/>
              </w:rPr>
              <w:t>Option 3 seems mixing up the multicast DRX operation and unicast DRX operation, which also needs some standard effort. Whether and how to use drx-HARQ-RTT-TimerDLPTM and drx-RetransmissionTimerDLPTM in option 3 needs further discussion.</w:t>
            </w:r>
          </w:p>
        </w:tc>
      </w:tr>
      <w:tr w:rsidR="008601E0" w:rsidRPr="00996A7D" w14:paraId="365286E5"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6810153" w14:textId="77777777" w:rsidR="008601E0" w:rsidRPr="00996A7D" w:rsidRDefault="002E3CCA">
            <w:pPr>
              <w:spacing w:after="120" w:line="240" w:lineRule="exact"/>
              <w:rPr>
                <w:lang w:eastAsia="zh-CN"/>
              </w:rPr>
            </w:pPr>
            <w:r w:rsidRPr="00996A7D">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E1CAFFC" w14:textId="77777777" w:rsidR="008601E0" w:rsidRPr="00996A7D" w:rsidRDefault="002E3CCA">
            <w:pPr>
              <w:spacing w:after="120" w:line="240" w:lineRule="exact"/>
              <w:rPr>
                <w:lang w:eastAsia="zh-CN"/>
              </w:rPr>
            </w:pPr>
            <w:r w:rsidRPr="00996A7D">
              <w:rPr>
                <w:lang w:eastAsia="zh-CN"/>
              </w:rPr>
              <w:t>Option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D98206E" w14:textId="77777777" w:rsidR="008601E0" w:rsidRPr="00996A7D" w:rsidRDefault="002E3CCA">
            <w:pPr>
              <w:spacing w:after="120" w:line="240" w:lineRule="exact"/>
            </w:pPr>
            <w:r w:rsidRPr="00996A7D">
              <w:t xml:space="preserve">At least Option 1 is not needed because PTM initial transmission is always scrambled by </w:t>
            </w:r>
            <w:r w:rsidRPr="00996A7D">
              <w:rPr>
                <w:lang w:eastAsia="zh-CN"/>
              </w:rPr>
              <w:t>G-RNTI.</w:t>
            </w:r>
          </w:p>
          <w:p w14:paraId="7020D32E" w14:textId="77777777" w:rsidR="008601E0" w:rsidRPr="00996A7D" w:rsidRDefault="002E3CCA">
            <w:pPr>
              <w:spacing w:after="60"/>
              <w:rPr>
                <w:lang w:eastAsia="zh-CN"/>
              </w:rPr>
            </w:pPr>
            <w:r w:rsidRPr="00996A7D">
              <w:t>No strong preference between option 2/3.</w:t>
            </w:r>
          </w:p>
        </w:tc>
      </w:tr>
      <w:tr w:rsidR="008601E0" w:rsidRPr="00996A7D" w14:paraId="562B510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70DCA59" w14:textId="77777777" w:rsidR="008601E0" w:rsidRPr="00996A7D" w:rsidRDefault="002E3CCA">
            <w:pPr>
              <w:spacing w:after="120" w:line="240" w:lineRule="exact"/>
              <w:rPr>
                <w:lang w:eastAsia="zh-CN"/>
              </w:rPr>
            </w:pPr>
            <w:r w:rsidRPr="00996A7D">
              <w:rPr>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71872EE"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FDC996" w14:textId="77777777" w:rsidR="008601E0" w:rsidRPr="00996A7D" w:rsidRDefault="002E3CCA">
            <w:pPr>
              <w:spacing w:after="120" w:line="240" w:lineRule="exact"/>
            </w:pPr>
            <w:r w:rsidRPr="00996A7D">
              <w:t>Agree with Intel</w:t>
            </w:r>
          </w:p>
        </w:tc>
      </w:tr>
      <w:tr w:rsidR="008601E0" w:rsidRPr="00996A7D" w14:paraId="0413EA4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6CFD1E8" w14:textId="77777777" w:rsidR="008601E0" w:rsidRPr="00996A7D" w:rsidRDefault="002E3CCA">
            <w:pPr>
              <w:spacing w:after="120" w:line="240" w:lineRule="exact"/>
              <w:rPr>
                <w:lang w:eastAsia="zh-CN"/>
              </w:rPr>
            </w:pPr>
            <w:r w:rsidRPr="00996A7D">
              <w:rPr>
                <w:rFonts w:ascii="Arial" w:hAnsi="Arial" w:cs="Arial"/>
                <w:lang w:eastAsia="zh-CN"/>
              </w:rPr>
              <w:t>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DB487BF" w14:textId="77777777" w:rsidR="008601E0" w:rsidRPr="00996A7D" w:rsidRDefault="002E3CCA">
            <w:pPr>
              <w:spacing w:after="120" w:line="240" w:lineRule="exact"/>
              <w:rPr>
                <w:lang w:eastAsia="zh-CN"/>
              </w:rPr>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1C89BC2" w14:textId="77777777" w:rsidR="008601E0" w:rsidRPr="00996A7D" w:rsidRDefault="002E3CCA">
            <w:pPr>
              <w:spacing w:after="120" w:line="240" w:lineRule="exact"/>
              <w:rPr>
                <w:rFonts w:ascii="Arial" w:hAnsi="Arial" w:cs="Arial"/>
              </w:rPr>
            </w:pPr>
            <w:r w:rsidRPr="00996A7D">
              <w:rPr>
                <w:rFonts w:ascii="Arial" w:hAnsi="Arial" w:cs="Arial"/>
              </w:rPr>
              <w:t xml:space="preserve">UE needs to monitor C-RNTI for the possible retransmission of a PTM TB over PTP mode. </w:t>
            </w:r>
          </w:p>
          <w:p w14:paraId="580C0E35" w14:textId="77777777" w:rsidR="008601E0" w:rsidRPr="00996A7D" w:rsidRDefault="002E3CCA">
            <w:pPr>
              <w:spacing w:after="120" w:line="240" w:lineRule="exact"/>
              <w:rPr>
                <w:rFonts w:ascii="Arial" w:hAnsi="Arial" w:cs="Arial"/>
              </w:rPr>
            </w:pPr>
            <w:r w:rsidRPr="00996A7D">
              <w:rPr>
                <w:rFonts w:ascii="Arial" w:hAnsi="Arial" w:cs="Arial"/>
              </w:rPr>
              <w:t>PTM DRX’s RTTI timer may be different from Unicast DRX’s RTT timer of UE. Furthermore, different UEs may have different DRX configurations.</w:t>
            </w:r>
          </w:p>
          <w:p w14:paraId="6189F1F3" w14:textId="77777777" w:rsidR="008601E0" w:rsidRPr="00996A7D" w:rsidRDefault="002E3CCA">
            <w:pPr>
              <w:spacing w:after="120" w:line="240" w:lineRule="exact"/>
            </w:pPr>
            <w:r w:rsidRPr="00996A7D">
              <w:rPr>
                <w:rFonts w:ascii="Arial" w:hAnsi="Arial" w:cs="Arial"/>
              </w:rPr>
              <w:t>Option 3 seems not suitable because PTM DRX’s RTTI timer and Unicast DRX’s RTT timer may usually be different.</w:t>
            </w:r>
          </w:p>
        </w:tc>
      </w:tr>
      <w:tr w:rsidR="008601E0" w:rsidRPr="00996A7D" w14:paraId="77E27D58"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10121F" w14:textId="77777777" w:rsidR="008601E0" w:rsidRPr="00996A7D" w:rsidRDefault="002E3CCA">
            <w:pPr>
              <w:spacing w:after="120" w:line="240" w:lineRule="exact"/>
              <w:rPr>
                <w:rFonts w:ascii="Arial" w:hAnsi="Arial" w:cs="Arial"/>
                <w:lang w:eastAsia="zh-CN"/>
              </w:rPr>
            </w:pPr>
            <w:r w:rsidRPr="00996A7D">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293DEB2"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D30550" w14:textId="77777777" w:rsidR="008601E0" w:rsidRPr="00996A7D" w:rsidRDefault="002E3CCA">
            <w:pPr>
              <w:tabs>
                <w:tab w:val="left" w:pos="1040"/>
              </w:tabs>
              <w:spacing w:after="120" w:line="240" w:lineRule="exact"/>
              <w:rPr>
                <w:rFonts w:ascii="Arial" w:hAnsi="Arial" w:cs="Arial"/>
              </w:rPr>
            </w:pPr>
            <w:r w:rsidRPr="00996A7D">
              <w:t>Agree with companies above: MBS DRX and unicast DRX are independent.</w:t>
            </w:r>
          </w:p>
          <w:p w14:paraId="237FC62D" w14:textId="77777777" w:rsidR="008601E0" w:rsidRPr="00996A7D" w:rsidRDefault="002E3CCA">
            <w:pPr>
              <w:tabs>
                <w:tab w:val="left" w:pos="1040"/>
              </w:tabs>
              <w:spacing w:after="120" w:line="240" w:lineRule="exact"/>
              <w:rPr>
                <w:rFonts w:ascii="Arial" w:hAnsi="Arial" w:cs="Arial"/>
              </w:rPr>
            </w:pPr>
            <w:r w:rsidRPr="00996A7D">
              <w:lastRenderedPageBreak/>
              <w:t>The unicast DRX needs to be modified considering the PTP HARQ retransmission of PTM.</w:t>
            </w:r>
          </w:p>
        </w:tc>
      </w:tr>
      <w:tr w:rsidR="008601E0" w:rsidRPr="00996A7D" w14:paraId="741DE67E"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EF805F" w14:textId="77777777" w:rsidR="008601E0" w:rsidRPr="00996A7D" w:rsidRDefault="002E3CCA">
            <w:pPr>
              <w:spacing w:after="120" w:line="240" w:lineRule="exact"/>
              <w:rPr>
                <w:lang w:eastAsia="zh-CN"/>
              </w:rPr>
            </w:pPr>
            <w:r w:rsidRPr="00996A7D">
              <w:rPr>
                <w:lang w:eastAsia="zh-CN"/>
              </w:rPr>
              <w:lastRenderedPageBreak/>
              <w:t>CMCC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1C8976" w14:textId="77777777" w:rsidR="008601E0" w:rsidRPr="00996A7D" w:rsidRDefault="002E3CCA">
            <w:pPr>
              <w:spacing w:after="120" w:line="240" w:lineRule="exact"/>
              <w:rPr>
                <w:lang w:eastAsia="zh-CN"/>
              </w:rPr>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AD2629C" w14:textId="77777777" w:rsidR="008601E0" w:rsidRPr="00996A7D" w:rsidRDefault="002E3CCA">
            <w:pPr>
              <w:tabs>
                <w:tab w:val="left" w:pos="1040"/>
              </w:tabs>
              <w:spacing w:after="120" w:line="240" w:lineRule="exact"/>
            </w:pPr>
            <w:r w:rsidRPr="00996A7D">
              <w:rPr>
                <w:lang w:eastAsia="zh-CN"/>
              </w:rPr>
              <w:t>RAN1 agreed to perform PTP retransmission for a PTM transmission, therefore UE need to monitor C-RNTI in Multicast DRX active time.</w:t>
            </w:r>
          </w:p>
        </w:tc>
      </w:tr>
      <w:tr w:rsidR="008601E0" w:rsidRPr="00996A7D" w14:paraId="2F6C25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A20584D" w14:textId="77777777" w:rsidR="008601E0" w:rsidRPr="00996A7D" w:rsidRDefault="002E3CCA">
            <w:pPr>
              <w:spacing w:after="120" w:line="240" w:lineRule="exact"/>
              <w:rPr>
                <w:lang w:eastAsia="zh-CN"/>
              </w:rPr>
            </w:pPr>
            <w:r w:rsidRPr="00996A7D">
              <w:rPr>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5E84470"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63496" w14:textId="77777777" w:rsidR="008601E0" w:rsidRPr="00996A7D" w:rsidRDefault="002E3CCA">
            <w:pPr>
              <w:tabs>
                <w:tab w:val="left" w:pos="1040"/>
              </w:tabs>
              <w:spacing w:after="120" w:line="240" w:lineRule="exact"/>
              <w:rPr>
                <w:lang w:eastAsia="zh-CN"/>
              </w:rPr>
            </w:pPr>
            <w:r w:rsidRPr="00996A7D">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r w:rsidR="00776154" w:rsidRPr="00996A7D" w14:paraId="6C260709" w14:textId="77777777">
        <w:trPr>
          <w:jc w:val="center"/>
          <w:ins w:id="259" w:author="Lenovo" w:date="2021-10-22T14:53: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721B5C" w14:textId="6775AE8A" w:rsidR="00776154" w:rsidRPr="00996A7D" w:rsidRDefault="00776154" w:rsidP="00776154">
            <w:pPr>
              <w:spacing w:after="120" w:line="240" w:lineRule="exact"/>
              <w:rPr>
                <w:ins w:id="260" w:author="Lenovo" w:date="2021-10-22T14:53:00Z"/>
                <w:lang w:eastAsia="zh-CN"/>
              </w:rPr>
            </w:pPr>
            <w:ins w:id="261" w:author="Lenovo" w:date="2021-10-22T14:53:00Z">
              <w:r>
                <w:rPr>
                  <w:lang w:eastAsia="zh-CN"/>
                </w:rPr>
                <w:t>Apple</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908391" w14:textId="28B5BFB2" w:rsidR="00776154" w:rsidRPr="00996A7D" w:rsidRDefault="00776154" w:rsidP="00776154">
            <w:pPr>
              <w:spacing w:after="120" w:line="240" w:lineRule="exact"/>
              <w:rPr>
                <w:ins w:id="262" w:author="Lenovo" w:date="2021-10-22T14:53:00Z"/>
                <w:lang w:eastAsia="zh-CN"/>
              </w:rPr>
            </w:pPr>
            <w:ins w:id="263" w:author="Lenovo" w:date="2021-10-22T14:53:00Z">
              <w:r>
                <w:rPr>
                  <w:lang w:eastAsia="zh-CN"/>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3144849" w14:textId="5F87E827" w:rsidR="00776154" w:rsidRPr="00996A7D" w:rsidRDefault="00776154" w:rsidP="00776154">
            <w:pPr>
              <w:tabs>
                <w:tab w:val="left" w:pos="1040"/>
              </w:tabs>
              <w:spacing w:after="120" w:line="240" w:lineRule="exact"/>
              <w:rPr>
                <w:ins w:id="264" w:author="Lenovo" w:date="2021-10-22T14:53:00Z"/>
                <w:lang w:eastAsia="zh-CN"/>
              </w:rPr>
            </w:pPr>
            <w:ins w:id="265" w:author="Lenovo" w:date="2021-10-22T14:53:00Z">
              <w:r>
                <w:t>Since the PDCCH with C-RNTI can be used for the PTM retransmission scheduling, UE should monitor PDCCH with C-RNTI when the PTM DRX retransmission timer is running.</w:t>
              </w:r>
            </w:ins>
          </w:p>
        </w:tc>
      </w:tr>
    </w:tbl>
    <w:p w14:paraId="62DFC766" w14:textId="77777777" w:rsidR="008601E0" w:rsidRPr="00996A7D" w:rsidRDefault="002E3CCA">
      <w:pPr>
        <w:spacing w:before="120" w:after="120"/>
        <w:rPr>
          <w:rFonts w:ascii="Arial" w:hAnsi="Arial" w:cs="Arial"/>
          <w:lang w:eastAsia="zh-CN"/>
        </w:rPr>
      </w:pPr>
      <w:r w:rsidRPr="00996A7D">
        <w:rPr>
          <w:rFonts w:ascii="Arial" w:hAnsi="Arial" w:cs="Arial"/>
          <w:b/>
          <w:bCs/>
          <w:lang w:eastAsia="zh-CN"/>
        </w:rPr>
        <w:t xml:space="preserve">Summary: </w:t>
      </w:r>
      <w:r w:rsidRPr="00996A7D">
        <w:rPr>
          <w:rFonts w:ascii="Arial" w:hAnsi="Arial" w:cs="Arial"/>
          <w:lang w:eastAsia="zh-CN"/>
        </w:rPr>
        <w:t xml:space="preserve">Since the issue was further clarified during email discussion, </w:t>
      </w:r>
      <w:bookmarkStart w:id="266" w:name="OLE_LINK7"/>
      <w:bookmarkStart w:id="267" w:name="OLE_LINK6"/>
      <w:r w:rsidRPr="00996A7D">
        <w:rPr>
          <w:rFonts w:ascii="Arial" w:hAnsi="Arial" w:cs="Arial"/>
          <w:lang w:eastAsia="zh-CN"/>
        </w:rPr>
        <w:t>Rapporteur would prefer to have a further discussion on Phase II.</w:t>
      </w:r>
    </w:p>
    <w:bookmarkEnd w:id="266"/>
    <w:bookmarkEnd w:id="267"/>
    <w:p w14:paraId="3DF17862" w14:textId="77777777"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Short DRX cycle and DRX Command MAC CE</w:t>
      </w:r>
    </w:p>
    <w:p w14:paraId="73A429C1" w14:textId="77777777" w:rsidR="008601E0" w:rsidRPr="00996A7D" w:rsidRDefault="002E3CCA">
      <w:pPr>
        <w:spacing w:before="120" w:after="120"/>
        <w:rPr>
          <w:rFonts w:ascii="Arial" w:hAnsi="Arial" w:cs="Arial"/>
          <w:lang w:eastAsia="zh-CN"/>
        </w:rPr>
      </w:pPr>
      <w:r w:rsidRPr="00996A7D">
        <w:rPr>
          <w:rFonts w:ascii="Arial" w:hAnsi="Arial" w:cs="Arial"/>
          <w:lang w:eastAsia="zh-CN"/>
        </w:rPr>
        <w:t>There are following FFSs have been identified:</w:t>
      </w:r>
    </w:p>
    <w:p w14:paraId="7BE2CF5D" w14:textId="77777777" w:rsidR="008601E0" w:rsidRPr="00996A7D" w:rsidRDefault="002E3CCA">
      <w:pPr>
        <w:pStyle w:val="Agreement"/>
        <w:tabs>
          <w:tab w:val="clear" w:pos="780"/>
          <w:tab w:val="left" w:pos="779"/>
        </w:tabs>
        <w:spacing w:line="240" w:lineRule="exact"/>
        <w:ind w:leftChars="200" w:left="760"/>
      </w:pPr>
      <w:r w:rsidRPr="00996A7D">
        <w:t xml:space="preserve">FFS whether to support optional short DRX or not. </w:t>
      </w:r>
    </w:p>
    <w:p w14:paraId="473A2589" w14:textId="77777777" w:rsidR="008601E0" w:rsidRPr="00996A7D" w:rsidRDefault="002E3CCA">
      <w:pPr>
        <w:pStyle w:val="Agreement"/>
        <w:spacing w:line="240" w:lineRule="exact"/>
        <w:ind w:leftChars="200" w:left="760"/>
      </w:pPr>
      <w:r w:rsidRPr="00996A7D">
        <w:t>FFS to support DRX Command MAC CE for MBS DRX [10].</w:t>
      </w:r>
    </w:p>
    <w:p w14:paraId="1CBED143" w14:textId="77777777" w:rsidR="008601E0" w:rsidRPr="00996A7D" w:rsidRDefault="008601E0">
      <w:pPr>
        <w:rPr>
          <w:lang w:eastAsia="en-GB"/>
        </w:rPr>
      </w:pPr>
    </w:p>
    <w:p w14:paraId="5F6EBEAC" w14:textId="77777777" w:rsidR="008601E0" w:rsidRPr="00996A7D" w:rsidRDefault="002E3CCA">
      <w:pPr>
        <w:spacing w:after="120" w:line="240" w:lineRule="exact"/>
        <w:rPr>
          <w:rFonts w:ascii="Arial" w:hAnsi="Arial" w:cs="Arial"/>
          <w:b/>
          <w:bCs/>
          <w:lang w:eastAsia="zh-CN"/>
        </w:rPr>
      </w:pPr>
      <w:r w:rsidRPr="00996A7D">
        <w:rPr>
          <w:rFonts w:ascii="Arial" w:hAnsi="Arial" w:cs="Arial"/>
          <w:b/>
        </w:rPr>
        <w:t xml:space="preserve">Q22: </w:t>
      </w:r>
      <w:r w:rsidRPr="00996A7D">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8601E0" w:rsidRPr="00996A7D" w14:paraId="4786CB1C"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5A354" w14:textId="77777777" w:rsidR="008601E0" w:rsidRPr="00996A7D" w:rsidRDefault="002E3CCA">
            <w:pPr>
              <w:rPr>
                <w:rFonts w:ascii="Arial" w:hAnsi="Arial" w:cs="Arial"/>
                <w:b/>
                <w:bCs/>
              </w:rPr>
            </w:pPr>
            <w:r w:rsidRPr="00996A7D">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79500" w14:textId="77777777" w:rsidR="008601E0" w:rsidRPr="00996A7D" w:rsidRDefault="002E3CCA">
            <w:pPr>
              <w:rPr>
                <w:rFonts w:ascii="Arial" w:hAnsi="Arial" w:cs="Arial"/>
                <w:b/>
                <w:bCs/>
              </w:rPr>
            </w:pPr>
            <w:r w:rsidRPr="00996A7D">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290BDF6B"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3C976A4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2AD6B4" w14:textId="77777777" w:rsidR="008601E0" w:rsidRPr="00996A7D" w:rsidRDefault="002E3CCA">
            <w:pPr>
              <w:spacing w:after="120" w:line="240" w:lineRule="exact"/>
              <w:rPr>
                <w:lang w:eastAsia="zh-CN"/>
              </w:rPr>
            </w:pPr>
            <w:r w:rsidRPr="00996A7D">
              <w:rPr>
                <w:lang w:eastAsia="zh-CN"/>
              </w:rPr>
              <w:t>OPPO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B6F97" w14:textId="77777777" w:rsidR="008601E0" w:rsidRPr="00996A7D" w:rsidRDefault="002E3CCA">
            <w:pPr>
              <w:spacing w:after="120" w:line="240" w:lineRule="exact"/>
              <w:rPr>
                <w:lang w:eastAsia="zh-CN"/>
              </w:rPr>
            </w:pPr>
            <w:r w:rsidRPr="00996A7D">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974B02C" w14:textId="77777777" w:rsidR="008601E0" w:rsidRPr="00996A7D" w:rsidRDefault="002E3CCA">
            <w:pPr>
              <w:spacing w:after="120" w:line="240" w:lineRule="exact"/>
              <w:rPr>
                <w:lang w:eastAsia="zh-CN"/>
              </w:rPr>
            </w:pPr>
            <w:r w:rsidRPr="00996A7D">
              <w:rPr>
                <w:lang w:eastAsia="zh-CN"/>
              </w:rPr>
              <w:t>We can not see the necessary to support the short DRX.</w:t>
            </w:r>
          </w:p>
        </w:tc>
      </w:tr>
      <w:tr w:rsidR="008601E0" w:rsidRPr="00996A7D" w14:paraId="592621BB"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7D57EB7" w14:textId="77777777" w:rsidR="008601E0" w:rsidRPr="00996A7D" w:rsidRDefault="002E3CCA">
            <w:pPr>
              <w:spacing w:after="120" w:line="240" w:lineRule="exact"/>
            </w:pPr>
            <w:r w:rsidRPr="00996A7D">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6AE02F" w14:textId="77777777" w:rsidR="008601E0" w:rsidRPr="00996A7D" w:rsidRDefault="002E3CCA">
            <w:pPr>
              <w:spacing w:after="120" w:line="240" w:lineRule="exact"/>
            </w:pPr>
            <w:r w:rsidRPr="00996A7D">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2763A2" w14:textId="77777777" w:rsidR="008601E0" w:rsidRPr="00996A7D" w:rsidRDefault="002E3CCA">
            <w:pPr>
              <w:spacing w:after="120" w:line="240" w:lineRule="exact"/>
            </w:pPr>
            <w:r w:rsidRPr="00996A7D">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8601E0" w:rsidRPr="00996A7D" w14:paraId="1AC698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6E8E1A5" w14:textId="77777777" w:rsidR="008601E0" w:rsidRPr="00996A7D" w:rsidRDefault="002E3CCA">
            <w:pPr>
              <w:spacing w:after="120" w:line="240" w:lineRule="exact"/>
            </w:pPr>
            <w:r w:rsidRPr="00996A7D">
              <w:rPr>
                <w:rFonts w:eastAsia="Yu Mincho"/>
              </w:rPr>
              <w:t>Kyocera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254132" w14:textId="77777777" w:rsidR="008601E0" w:rsidRPr="00996A7D" w:rsidRDefault="002E3CCA">
            <w:pPr>
              <w:spacing w:after="120" w:line="240" w:lineRule="exact"/>
            </w:pPr>
            <w:r w:rsidRPr="00996A7D">
              <w:rPr>
                <w:rFonts w:eastAsia="Yu Mincho"/>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342F53A" w14:textId="77777777" w:rsidR="008601E0" w:rsidRPr="00996A7D" w:rsidRDefault="002E3CCA">
            <w:pPr>
              <w:spacing w:after="120" w:line="240" w:lineRule="exact"/>
            </w:pPr>
            <w:r w:rsidRPr="00996A7D">
              <w:rPr>
                <w:rFonts w:eastAsia="Yu Mincho"/>
              </w:rPr>
              <w:t xml:space="preserve">We don’t see the benefit of short DRX in MBS traffics. </w:t>
            </w:r>
          </w:p>
        </w:tc>
      </w:tr>
      <w:tr w:rsidR="008601E0" w:rsidRPr="00996A7D" w14:paraId="0F264BA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FDAE555" w14:textId="77777777" w:rsidR="008601E0" w:rsidRPr="00996A7D" w:rsidRDefault="002E3CCA">
            <w:pPr>
              <w:spacing w:after="120" w:line="240" w:lineRule="exact"/>
            </w:pPr>
            <w:r w:rsidRPr="00996A7D">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9CBD3B" w14:textId="77777777" w:rsidR="008601E0" w:rsidRPr="00996A7D" w:rsidRDefault="002E3CCA">
            <w:pPr>
              <w:spacing w:after="120" w:line="240" w:lineRule="exact"/>
            </w:pPr>
            <w:r w:rsidRPr="00996A7D">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714419F" w14:textId="77777777" w:rsidR="008601E0" w:rsidRPr="00996A7D" w:rsidRDefault="002E3CCA">
            <w:pPr>
              <w:spacing w:after="120" w:line="240" w:lineRule="exact"/>
            </w:pPr>
            <w:r w:rsidRPr="00996A7D">
              <w:t>We do not expect a strong benefit of having a short DRX for the type for MBS, which is in the DL only. Furthermore, the short DRX may be optional for the UE, and it is not clear how that would work with this group DRX.</w:t>
            </w:r>
          </w:p>
        </w:tc>
      </w:tr>
      <w:tr w:rsidR="008601E0" w:rsidRPr="00996A7D" w14:paraId="53A6F39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B3105CE" w14:textId="77777777" w:rsidR="008601E0" w:rsidRPr="00996A7D" w:rsidRDefault="002E3CCA">
            <w:pPr>
              <w:spacing w:after="120" w:line="240" w:lineRule="exact"/>
            </w:pPr>
            <w:r w:rsidRPr="00996A7D">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B89C42" w14:textId="77777777" w:rsidR="008601E0" w:rsidRPr="00996A7D" w:rsidRDefault="002E3CCA">
            <w:pPr>
              <w:spacing w:after="120" w:line="240" w:lineRule="exact"/>
            </w:pPr>
            <w:r w:rsidRPr="00996A7D">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F4F6372" w14:textId="77777777" w:rsidR="008601E0" w:rsidRPr="00996A7D" w:rsidRDefault="002E3CCA">
            <w:pPr>
              <w:spacing w:after="120" w:line="240" w:lineRule="exact"/>
            </w:pPr>
            <w:r w:rsidRPr="00996A7D">
              <w:t>It doesn’t seem critical in MBS.</w:t>
            </w:r>
          </w:p>
        </w:tc>
      </w:tr>
      <w:tr w:rsidR="008601E0" w:rsidRPr="00996A7D" w14:paraId="31FC80B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6DBC657" w14:textId="77777777" w:rsidR="008601E0" w:rsidRPr="00996A7D" w:rsidRDefault="002E3CCA">
            <w:pPr>
              <w:spacing w:after="120" w:line="240" w:lineRule="exact"/>
            </w:pPr>
            <w:r w:rsidRPr="00996A7D">
              <w:rPr>
                <w:rFonts w:eastAsia="Malgun Gothic"/>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54D351" w14:textId="77777777" w:rsidR="008601E0" w:rsidRPr="00996A7D" w:rsidRDefault="002E3CCA">
            <w:pPr>
              <w:spacing w:after="120" w:line="240" w:lineRule="exact"/>
            </w:pPr>
            <w:r w:rsidRPr="00996A7D">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93BB0DA" w14:textId="77777777" w:rsidR="008601E0" w:rsidRPr="00996A7D" w:rsidRDefault="002E3CCA">
            <w:pPr>
              <w:spacing w:after="120" w:line="240" w:lineRule="exact"/>
            </w:pPr>
            <w:r w:rsidRPr="00996A7D">
              <w:rPr>
                <w:rFonts w:eastAsia="Malgun Gothic"/>
                <w:lang w:eastAsia="ko-KR"/>
              </w:rPr>
              <w:t>We think it’s not clear how gNB deduces there is a short interruption in data flow. Even if it is possible, the gain of the short cycle is not clear.</w:t>
            </w:r>
          </w:p>
        </w:tc>
      </w:tr>
      <w:tr w:rsidR="008601E0" w:rsidRPr="00996A7D" w14:paraId="0A29B79D"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EE317C4" w14:textId="77777777" w:rsidR="008601E0" w:rsidRPr="00996A7D" w:rsidRDefault="002E3CCA">
            <w:pPr>
              <w:spacing w:after="120" w:line="240" w:lineRule="exact"/>
            </w:pPr>
            <w:r w:rsidRPr="00996A7D">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39CE3" w14:textId="77777777" w:rsidR="008601E0" w:rsidRPr="00996A7D" w:rsidRDefault="002E3CCA">
            <w:pPr>
              <w:spacing w:after="120" w:line="240" w:lineRule="exact"/>
            </w:pPr>
            <w:r w:rsidRPr="00996A7D">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0766C68" w14:textId="77777777" w:rsidR="008601E0" w:rsidRPr="00996A7D" w:rsidRDefault="002E3CCA">
            <w:pPr>
              <w:spacing w:after="120" w:line="240" w:lineRule="exact"/>
            </w:pPr>
            <w:r w:rsidRPr="00996A7D">
              <w:t>Useful for mission critical services (e.g. MC PTT).</w:t>
            </w:r>
          </w:p>
        </w:tc>
      </w:tr>
      <w:tr w:rsidR="008601E0" w:rsidRPr="00996A7D" w14:paraId="039F0F7E"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D75AFD0" w14:textId="77777777" w:rsidR="008601E0" w:rsidRPr="00996A7D" w:rsidRDefault="002E3CCA">
            <w:pPr>
              <w:spacing w:after="120" w:line="240" w:lineRule="exact"/>
              <w:rPr>
                <w:lang w:eastAsia="zh-CN"/>
              </w:rPr>
            </w:pPr>
            <w:r w:rsidRPr="00996A7D">
              <w:rPr>
                <w:lang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E6BE18" w14:textId="77777777" w:rsidR="008601E0" w:rsidRPr="00996A7D" w:rsidRDefault="002E3CCA">
            <w:pPr>
              <w:spacing w:after="120" w:line="240" w:lineRule="exact"/>
              <w:rPr>
                <w:lang w:eastAsia="zh-CN"/>
              </w:rPr>
            </w:pPr>
            <w:r w:rsidRPr="00996A7D">
              <w:rPr>
                <w:lang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D17582F" w14:textId="77777777" w:rsidR="008601E0" w:rsidRPr="00996A7D" w:rsidRDefault="002E3CCA">
            <w:pPr>
              <w:spacing w:after="120" w:line="240" w:lineRule="exact"/>
              <w:rPr>
                <w:lang w:eastAsia="zh-CN"/>
              </w:rPr>
            </w:pPr>
            <w:r w:rsidRPr="00996A7D">
              <w:rPr>
                <w:lang w:eastAsia="zh-CN"/>
              </w:rPr>
              <w:t>Beneficial since MBS in Rel-17 is not GBR only, however prefer not support short DRX to reduce complexity.</w:t>
            </w:r>
          </w:p>
        </w:tc>
      </w:tr>
      <w:tr w:rsidR="008601E0" w:rsidRPr="00996A7D" w14:paraId="02D94E38"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0822178A" w14:textId="77777777" w:rsidR="008601E0" w:rsidRPr="00996A7D" w:rsidRDefault="002E3CCA">
            <w:pPr>
              <w:spacing w:after="120" w:line="240" w:lineRule="exact"/>
            </w:pPr>
            <w:r w:rsidRPr="00996A7D">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EDB68B" w14:textId="77777777" w:rsidR="008601E0" w:rsidRPr="00996A7D" w:rsidRDefault="002E3CCA">
            <w:pPr>
              <w:spacing w:after="120" w:line="240" w:lineRule="exact"/>
            </w:pPr>
            <w:r w:rsidRPr="00996A7D">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080A8D2" w14:textId="77777777" w:rsidR="008601E0" w:rsidRPr="00996A7D" w:rsidRDefault="002E3CCA">
            <w:pPr>
              <w:spacing w:after="120" w:line="240" w:lineRule="exact"/>
            </w:pPr>
            <w:r w:rsidRPr="00996A7D">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8601E0" w:rsidRPr="00996A7D" w14:paraId="3936DF44"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59A6A39" w14:textId="77777777" w:rsidR="008601E0" w:rsidRPr="00996A7D" w:rsidRDefault="002E3CCA">
            <w:pPr>
              <w:spacing w:after="120" w:line="240" w:lineRule="exact"/>
              <w:rPr>
                <w:lang w:eastAsia="zh-CN"/>
              </w:rPr>
            </w:pPr>
            <w:r w:rsidRPr="00996A7D">
              <w:rPr>
                <w:lang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E9E92B" w14:textId="77777777" w:rsidR="008601E0" w:rsidRPr="00996A7D" w:rsidRDefault="002E3CCA">
            <w:pPr>
              <w:spacing w:after="120" w:line="240" w:lineRule="exact"/>
              <w:rPr>
                <w:lang w:eastAsia="zh-CN"/>
              </w:rPr>
            </w:pPr>
            <w:r w:rsidRPr="00996A7D">
              <w:rPr>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BA30D01" w14:textId="77777777" w:rsidR="008601E0" w:rsidRPr="00996A7D" w:rsidRDefault="002E3CCA">
            <w:pPr>
              <w:spacing w:after="120" w:line="240" w:lineRule="exact"/>
              <w:rPr>
                <w:lang w:eastAsia="zh-CN"/>
              </w:rPr>
            </w:pPr>
            <w:r w:rsidRPr="00996A7D">
              <w:rPr>
                <w:lang w:eastAsia="zh-CN"/>
              </w:rPr>
              <w:t>We prefer to reduce the UE complexity of not supporting many short-DRX(s) per service.</w:t>
            </w:r>
          </w:p>
        </w:tc>
      </w:tr>
      <w:tr w:rsidR="008601E0" w:rsidRPr="00996A7D" w14:paraId="257D1DCE"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200FF2" w14:textId="77777777" w:rsidR="008601E0" w:rsidRPr="00996A7D" w:rsidRDefault="002E3CCA">
            <w:pPr>
              <w:spacing w:after="120" w:line="240" w:lineRule="exact"/>
              <w:rPr>
                <w:lang w:eastAsia="zh-CN"/>
              </w:rPr>
            </w:pPr>
            <w:r w:rsidRPr="00996A7D">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105B08" w14:textId="77777777" w:rsidR="008601E0" w:rsidRPr="00996A7D" w:rsidRDefault="002E3CCA">
            <w:pPr>
              <w:spacing w:after="120" w:line="240" w:lineRule="exact"/>
              <w:rPr>
                <w:lang w:eastAsia="zh-CN"/>
              </w:rPr>
            </w:pPr>
            <w:r w:rsidRPr="00996A7D">
              <w:rPr>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4810A83" w14:textId="77777777" w:rsidR="008601E0" w:rsidRPr="00996A7D" w:rsidRDefault="002E3CCA">
            <w:pPr>
              <w:spacing w:after="120" w:line="240" w:lineRule="exact"/>
              <w:rPr>
                <w:lang w:eastAsia="zh-CN"/>
              </w:rPr>
            </w:pPr>
            <w:r w:rsidRPr="00996A7D">
              <w:rPr>
                <w:lang w:eastAsia="zh-CN"/>
              </w:rPr>
              <w:t>It is not necessary to introduce the short DRX.</w:t>
            </w:r>
          </w:p>
        </w:tc>
      </w:tr>
      <w:tr w:rsidR="008601E0" w:rsidRPr="00996A7D" w14:paraId="6834CC58"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BED35FC" w14:textId="77777777" w:rsidR="008601E0" w:rsidRPr="00996A7D" w:rsidRDefault="002E3CCA">
            <w:pPr>
              <w:spacing w:after="120" w:line="240" w:lineRule="exact"/>
              <w:rPr>
                <w:lang w:eastAsia="zh-CN"/>
              </w:rPr>
            </w:pPr>
            <w:r w:rsidRPr="00996A7D">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3CEFB1" w14:textId="77777777" w:rsidR="008601E0" w:rsidRPr="00996A7D" w:rsidRDefault="002E3CCA">
            <w:pPr>
              <w:spacing w:after="120" w:line="240" w:lineRule="exact"/>
              <w:rPr>
                <w:lang w:eastAsia="zh-CN"/>
              </w:rPr>
            </w:pPr>
            <w:r w:rsidRPr="00996A7D">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AC44FC3" w14:textId="77777777" w:rsidR="008601E0" w:rsidRPr="00996A7D" w:rsidRDefault="008601E0">
            <w:pPr>
              <w:spacing w:after="120" w:line="240" w:lineRule="exact"/>
              <w:rPr>
                <w:lang w:eastAsia="zh-CN"/>
              </w:rPr>
            </w:pPr>
          </w:p>
        </w:tc>
      </w:tr>
      <w:tr w:rsidR="008601E0" w:rsidRPr="00996A7D" w14:paraId="199D939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C904A5F" w14:textId="77777777" w:rsidR="008601E0" w:rsidRPr="00996A7D" w:rsidRDefault="002E3CCA">
            <w:pPr>
              <w:spacing w:after="120" w:line="240" w:lineRule="exact"/>
            </w:pPr>
            <w:r w:rsidRPr="00996A7D">
              <w:rPr>
                <w:rFonts w:eastAsia="Yu Mincho"/>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8208C2" w14:textId="77777777" w:rsidR="008601E0" w:rsidRPr="00996A7D" w:rsidRDefault="002E3CCA">
            <w:pPr>
              <w:spacing w:after="120" w:line="240" w:lineRule="exact"/>
            </w:pPr>
            <w:r w:rsidRPr="00996A7D">
              <w:rPr>
                <w:rFonts w:eastAsia="Yu Mincho"/>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596EA0B" w14:textId="77777777" w:rsidR="008601E0" w:rsidRPr="00996A7D" w:rsidRDefault="002E3CCA">
            <w:pPr>
              <w:spacing w:after="120" w:line="240" w:lineRule="exact"/>
              <w:rPr>
                <w:lang w:eastAsia="zh-CN"/>
              </w:rPr>
            </w:pPr>
            <w:r w:rsidRPr="00996A7D">
              <w:rPr>
                <w:rFonts w:eastAsia="Yu Mincho"/>
              </w:rPr>
              <w:t>It can be up to gNB implementation. gNB can configure if short DRX would be used. However, it is also ok with no support of short DRX.</w:t>
            </w:r>
          </w:p>
        </w:tc>
      </w:tr>
      <w:tr w:rsidR="008601E0" w:rsidRPr="00996A7D" w14:paraId="41CFCADC"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D3401C3" w14:textId="77777777" w:rsidR="008601E0" w:rsidRPr="00996A7D" w:rsidRDefault="002E3CCA">
            <w:pPr>
              <w:spacing w:after="120" w:line="240" w:lineRule="exact"/>
              <w:rPr>
                <w:rFonts w:eastAsia="Yu Mincho"/>
              </w:rPr>
            </w:pPr>
            <w:r w:rsidRPr="00996A7D">
              <w:rPr>
                <w:rFonts w:eastAsia="Yu Mincho"/>
              </w:rPr>
              <w:t>Huawei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483FC" w14:textId="77777777" w:rsidR="008601E0" w:rsidRPr="00996A7D" w:rsidRDefault="002E3CCA">
            <w:pPr>
              <w:spacing w:after="120" w:line="240" w:lineRule="exact"/>
              <w:rPr>
                <w:rFonts w:eastAsia="Yu Mincho"/>
              </w:rPr>
            </w:pPr>
            <w:r w:rsidRPr="00996A7D">
              <w:rPr>
                <w:rFonts w:eastAsia="Yu Mincho"/>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CB834D5" w14:textId="77777777" w:rsidR="008601E0" w:rsidRPr="00996A7D" w:rsidRDefault="002E3CCA">
            <w:pPr>
              <w:spacing w:after="120" w:line="240" w:lineRule="exact"/>
              <w:rPr>
                <w:rFonts w:eastAsia="Yu Mincho"/>
              </w:rPr>
            </w:pPr>
            <w:r w:rsidRPr="00996A7D">
              <w:rPr>
                <w:rFonts w:eastAsia="Yu Mincho"/>
              </w:rPr>
              <w:t>Besides what others mentioned above, introducing short DRX cycles to PTM may cause mismatch between different UEs of a group in case some UEs may fail to decode PTM scheduling, and would cause more problems.</w:t>
            </w:r>
          </w:p>
        </w:tc>
      </w:tr>
      <w:tr w:rsidR="008601E0" w:rsidRPr="00996A7D" w14:paraId="0B0CBA1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A640F2" w14:textId="77777777" w:rsidR="008601E0" w:rsidRPr="00996A7D" w:rsidRDefault="002E3CCA">
            <w:pPr>
              <w:spacing w:after="120" w:line="240" w:lineRule="exact"/>
              <w:rPr>
                <w:rFonts w:eastAsia="Yu Mincho"/>
              </w:rPr>
            </w:pPr>
            <w:r w:rsidRPr="00996A7D">
              <w:rPr>
                <w:lang w:eastAsia="zh-CN"/>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67AC1" w14:textId="77777777" w:rsidR="008601E0" w:rsidRPr="00996A7D" w:rsidRDefault="002E3CCA">
            <w:pPr>
              <w:spacing w:after="120" w:line="240" w:lineRule="exact"/>
              <w:rPr>
                <w:rFonts w:eastAsia="Yu Mincho"/>
              </w:rPr>
            </w:pPr>
            <w:r w:rsidRPr="00996A7D">
              <w:rPr>
                <w:lang w:eastAsia="zh-CN"/>
              </w:rPr>
              <w:t xml:space="preserve">No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D6FF4BD" w14:textId="77777777" w:rsidR="008601E0" w:rsidRPr="00996A7D" w:rsidRDefault="002E3CCA">
            <w:pPr>
              <w:spacing w:after="120" w:line="240" w:lineRule="exact"/>
              <w:rPr>
                <w:rFonts w:eastAsia="Yu Mincho"/>
              </w:rPr>
            </w:pPr>
            <w:r w:rsidRPr="00996A7D">
              <w:rPr>
                <w:rFonts w:eastAsia="等线"/>
                <w:lang w:eastAsia="zh-CN"/>
              </w:rPr>
              <w:t xml:space="preserve">we think the short DRX cycle is generally intended for time-varying arrival intervals of burst data. For the typically multicast service (e.g. video streaming), we assume the </w:t>
            </w:r>
            <w:r w:rsidRPr="00996A7D">
              <w:rPr>
                <w:szCs w:val="22"/>
                <w:lang w:eastAsia="zh-CN"/>
              </w:rPr>
              <w:t>traffic characteristic is predictable. In this sense, t</w:t>
            </w:r>
            <w:r w:rsidRPr="00996A7D">
              <w:rPr>
                <w:szCs w:val="22"/>
              </w:rPr>
              <w:t>he short cycle parameters might be not essential for multicast PTM transmission.</w:t>
            </w:r>
          </w:p>
        </w:tc>
      </w:tr>
      <w:tr w:rsidR="008601E0" w:rsidRPr="00996A7D" w14:paraId="5FD292DF"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24C16D8" w14:textId="77777777" w:rsidR="008601E0" w:rsidRPr="00996A7D" w:rsidRDefault="002E3CCA">
            <w:pPr>
              <w:spacing w:after="120" w:line="240" w:lineRule="exact"/>
              <w:rPr>
                <w:lang w:eastAsia="zh-CN"/>
              </w:rPr>
            </w:pPr>
            <w:r w:rsidRPr="00996A7D">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151411" w14:textId="77777777" w:rsidR="008601E0" w:rsidRPr="00996A7D" w:rsidRDefault="002E3CCA">
            <w:pPr>
              <w:spacing w:after="120" w:line="240" w:lineRule="exact"/>
              <w:rPr>
                <w:lang w:eastAsia="zh-CN"/>
              </w:rPr>
            </w:pPr>
            <w:r w:rsidRPr="00996A7D">
              <w:rPr>
                <w:lang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FAFA17B" w14:textId="77777777" w:rsidR="008601E0" w:rsidRPr="00996A7D" w:rsidRDefault="002E3CCA">
            <w:pPr>
              <w:spacing w:after="120" w:line="240" w:lineRule="exact"/>
              <w:rPr>
                <w:rFonts w:eastAsia="等线"/>
                <w:sz w:val="22"/>
                <w:lang w:eastAsia="zh-CN"/>
              </w:rPr>
            </w:pPr>
            <w:r w:rsidRPr="00996A7D">
              <w:rPr>
                <w:lang w:eastAsia="zh-CN"/>
              </w:rPr>
              <w:t>We have no strong opinion. In order to reduce complexity, it could be better not to support short DRX for MBS.</w:t>
            </w:r>
          </w:p>
        </w:tc>
      </w:tr>
      <w:tr w:rsidR="008601E0" w:rsidRPr="00996A7D" w14:paraId="2BE7C5A8"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C594EC7" w14:textId="77777777" w:rsidR="008601E0" w:rsidRPr="00996A7D" w:rsidRDefault="002E3CCA">
            <w:pPr>
              <w:spacing w:after="120" w:line="240" w:lineRule="exact"/>
              <w:rPr>
                <w:lang w:eastAsia="zh-CN"/>
              </w:rPr>
            </w:pPr>
            <w:r w:rsidRPr="00996A7D">
              <w:rPr>
                <w:rFonts w:eastAsia="Yu Mincho"/>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2FF2FE" w14:textId="77777777" w:rsidR="008601E0" w:rsidRPr="00996A7D" w:rsidRDefault="002E3CCA">
            <w:pPr>
              <w:spacing w:after="120" w:line="240" w:lineRule="exact"/>
              <w:rPr>
                <w:lang w:eastAsia="zh-CN"/>
              </w:rPr>
            </w:pPr>
            <w:r w:rsidRPr="00996A7D">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F89FE26" w14:textId="77777777" w:rsidR="008601E0" w:rsidRPr="00996A7D" w:rsidRDefault="002E3CCA">
            <w:pPr>
              <w:spacing w:after="120" w:line="240" w:lineRule="exact"/>
              <w:rPr>
                <w:lang w:eastAsia="zh-CN"/>
              </w:rPr>
            </w:pPr>
            <w:r w:rsidRPr="00996A7D">
              <w:t>Shared the same view with Qualcomm.</w:t>
            </w:r>
          </w:p>
        </w:tc>
      </w:tr>
      <w:tr w:rsidR="008601E0" w:rsidRPr="00996A7D" w14:paraId="188C1E3D"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968D4D" w14:textId="77777777" w:rsidR="008601E0" w:rsidRPr="00996A7D" w:rsidRDefault="002E3CCA">
            <w:pPr>
              <w:spacing w:after="120" w:line="240" w:lineRule="exact"/>
              <w:rPr>
                <w:rFonts w:eastAsia="Yu Mincho"/>
              </w:rPr>
            </w:pPr>
            <w:r w:rsidRPr="00996A7D">
              <w:rPr>
                <w:rFonts w:eastAsia="Yu Mincho"/>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7C9EC" w14:textId="77777777" w:rsidR="008601E0" w:rsidRPr="00996A7D" w:rsidRDefault="002E3CCA">
            <w:pPr>
              <w:spacing w:after="120" w:line="240" w:lineRule="exact"/>
            </w:pPr>
            <w:r w:rsidRPr="00996A7D">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4CA1B75" w14:textId="77777777" w:rsidR="008601E0" w:rsidRPr="00996A7D" w:rsidRDefault="002E3CCA">
            <w:pPr>
              <w:spacing w:after="120" w:line="240" w:lineRule="exact"/>
            </w:pPr>
            <w:r w:rsidRPr="00996A7D">
              <w:t>It’s optional and useful for some use cases.</w:t>
            </w:r>
          </w:p>
        </w:tc>
      </w:tr>
      <w:tr w:rsidR="008601E0" w:rsidRPr="00996A7D" w14:paraId="0F6C787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270CF9E" w14:textId="77777777" w:rsidR="008601E0" w:rsidRPr="00996A7D" w:rsidRDefault="002E3CCA">
            <w:pPr>
              <w:spacing w:after="120" w:line="240" w:lineRule="exact"/>
              <w:rPr>
                <w:rFonts w:eastAsia="Yu Mincho"/>
              </w:rPr>
            </w:pPr>
            <w:r w:rsidRPr="00996A7D">
              <w:rPr>
                <w:rFonts w:ascii="Arial" w:hAnsi="Arial" w:cs="Arial"/>
                <w:lang w:eastAsia="zh-CN"/>
              </w:rPr>
              <w:t>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D9C8D9" w14:textId="77777777" w:rsidR="008601E0" w:rsidRPr="00996A7D" w:rsidRDefault="002E3CCA">
            <w:pPr>
              <w:spacing w:after="120" w:line="240" w:lineRule="exact"/>
              <w:rPr>
                <w:lang w:eastAsia="zh-CN"/>
              </w:rPr>
            </w:pPr>
            <w:r w:rsidRPr="00996A7D">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9FB0E9D" w14:textId="77777777" w:rsidR="008601E0" w:rsidRPr="00996A7D" w:rsidRDefault="002E3CCA">
            <w:pPr>
              <w:spacing w:after="120" w:line="240" w:lineRule="exact"/>
              <w:rPr>
                <w:lang w:eastAsia="zh-CN"/>
              </w:rPr>
            </w:pPr>
            <w:r w:rsidRPr="00996A7D">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8601E0" w:rsidRPr="00996A7D" w14:paraId="32E7265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F559E55" w14:textId="77777777" w:rsidR="008601E0" w:rsidRPr="00996A7D" w:rsidRDefault="002E3CCA">
            <w:pPr>
              <w:spacing w:after="120" w:line="240" w:lineRule="exact"/>
              <w:rPr>
                <w:rFonts w:ascii="Arial" w:hAnsi="Arial" w:cs="Arial"/>
                <w:lang w:eastAsia="zh-CN"/>
              </w:rPr>
            </w:pPr>
            <w:r w:rsidRPr="00996A7D">
              <w:rPr>
                <w:lang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A7F274" w14:textId="77777777" w:rsidR="008601E0" w:rsidRPr="00996A7D" w:rsidRDefault="002E3CCA">
            <w:pPr>
              <w:spacing w:after="120" w:line="240" w:lineRule="exact"/>
              <w:rPr>
                <w:lang w:eastAsia="zh-CN"/>
              </w:rPr>
            </w:pPr>
            <w:r w:rsidRPr="00996A7D">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00D223C" w14:textId="77777777" w:rsidR="008601E0" w:rsidRPr="00996A7D" w:rsidRDefault="002E3CCA">
            <w:pPr>
              <w:spacing w:after="120" w:line="240" w:lineRule="exact"/>
              <w:rPr>
                <w:rFonts w:ascii="Arial" w:hAnsi="Arial" w:cs="Arial"/>
                <w:bCs/>
                <w:lang w:eastAsia="zh-CN"/>
              </w:rPr>
            </w:pPr>
            <w:r w:rsidRPr="00996A7D">
              <w:t>It’s useful for some use cases, such as MCPTT (Voice) type of services using Multicast mode. Since Short DRX is optional, it is up to NW to configure it or not.</w:t>
            </w:r>
          </w:p>
        </w:tc>
      </w:tr>
      <w:tr w:rsidR="008601E0" w:rsidRPr="00996A7D" w14:paraId="190D610E"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B5FF6A" w14:textId="77777777" w:rsidR="008601E0" w:rsidRPr="00996A7D" w:rsidRDefault="002E3CCA">
            <w:pPr>
              <w:spacing w:after="120" w:line="240" w:lineRule="exact"/>
              <w:rPr>
                <w:rFonts w:ascii="Arial" w:hAnsi="Arial" w:cs="Arial"/>
                <w:lang w:eastAsia="zh-CN"/>
              </w:rPr>
            </w:pPr>
            <w:r w:rsidRPr="00996A7D">
              <w:rPr>
                <w:lang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4675E" w14:textId="77777777" w:rsidR="008601E0" w:rsidRPr="00996A7D" w:rsidRDefault="002E3CCA">
            <w:pPr>
              <w:spacing w:after="120" w:line="240" w:lineRule="exact"/>
              <w:rPr>
                <w:lang w:eastAsia="zh-CN"/>
              </w:rPr>
            </w:pPr>
            <w:r w:rsidRPr="00996A7D">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ECE3D2B" w14:textId="77777777" w:rsidR="008601E0" w:rsidRPr="00996A7D" w:rsidRDefault="002E3CCA">
            <w:pPr>
              <w:spacing w:after="120" w:line="240" w:lineRule="exact"/>
              <w:rPr>
                <w:rFonts w:eastAsia="Yu Mincho"/>
              </w:rPr>
            </w:pPr>
            <w:r w:rsidRPr="00996A7D">
              <w:t>Shared the same view with Qualcomm.</w:t>
            </w:r>
          </w:p>
        </w:tc>
      </w:tr>
      <w:tr w:rsidR="008601E0" w:rsidRPr="00996A7D" w14:paraId="2331F87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512609" w14:textId="77777777" w:rsidR="008601E0" w:rsidRPr="00996A7D" w:rsidRDefault="002E3CCA">
            <w:pPr>
              <w:spacing w:after="120" w:line="240" w:lineRule="exact"/>
              <w:rPr>
                <w:lang w:eastAsia="zh-CN"/>
              </w:rPr>
            </w:pPr>
            <w:r w:rsidRPr="00996A7D">
              <w:rPr>
                <w:lang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CF9D8" w14:textId="77777777" w:rsidR="008601E0" w:rsidRPr="00996A7D" w:rsidRDefault="002E3CCA">
            <w:pPr>
              <w:spacing w:after="120" w:line="240" w:lineRule="exact"/>
              <w:rPr>
                <w:lang w:eastAsia="zh-CN"/>
              </w:rPr>
            </w:pPr>
            <w:r w:rsidRPr="00996A7D">
              <w:rPr>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5798D64" w14:textId="77777777" w:rsidR="008601E0" w:rsidRPr="00996A7D" w:rsidRDefault="002E3CCA">
            <w:pPr>
              <w:spacing w:after="120" w:line="240" w:lineRule="exact"/>
            </w:pPr>
            <w:r w:rsidRPr="00996A7D">
              <w:rPr>
                <w:lang w:eastAsia="zh-CN"/>
              </w:rPr>
              <w:t>No strong view, depend on the traffic pattern of MBS service.</w:t>
            </w:r>
          </w:p>
        </w:tc>
      </w:tr>
      <w:tr w:rsidR="008601E0" w:rsidRPr="00996A7D" w14:paraId="2ACE150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F15BD7A" w14:textId="77777777" w:rsidR="008601E0" w:rsidRPr="00996A7D" w:rsidRDefault="002E3CCA">
            <w:pPr>
              <w:spacing w:after="120" w:line="240" w:lineRule="exact"/>
              <w:rPr>
                <w:lang w:eastAsia="zh-CN"/>
              </w:rPr>
            </w:pPr>
            <w:r w:rsidRPr="00996A7D">
              <w:rPr>
                <w:lang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12DFC5" w14:textId="77777777" w:rsidR="008601E0" w:rsidRPr="00996A7D" w:rsidRDefault="002E3CCA">
            <w:pPr>
              <w:spacing w:after="120" w:line="240" w:lineRule="exact"/>
              <w:rPr>
                <w:lang w:eastAsia="zh-CN"/>
              </w:rPr>
            </w:pPr>
            <w:r w:rsidRPr="00996A7D">
              <w:rPr>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F1F3201" w14:textId="77777777" w:rsidR="008601E0" w:rsidRPr="00996A7D" w:rsidRDefault="008601E0">
            <w:pPr>
              <w:spacing w:after="120" w:line="240" w:lineRule="exact"/>
              <w:rPr>
                <w:lang w:eastAsia="zh-CN"/>
              </w:rPr>
            </w:pPr>
          </w:p>
        </w:tc>
      </w:tr>
      <w:tr w:rsidR="00776154" w:rsidRPr="00996A7D" w14:paraId="4A2BD2BE" w14:textId="77777777">
        <w:trPr>
          <w:jc w:val="center"/>
          <w:ins w:id="268" w:author="Lenovo" w:date="2021-10-22T14:53:00Z"/>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90933E" w14:textId="6A3FA142" w:rsidR="00776154" w:rsidRPr="00996A7D" w:rsidRDefault="00776154" w:rsidP="00776154">
            <w:pPr>
              <w:spacing w:after="120" w:line="240" w:lineRule="exact"/>
              <w:rPr>
                <w:ins w:id="269" w:author="Lenovo" w:date="2021-10-22T14:53:00Z"/>
                <w:lang w:eastAsia="zh-CN"/>
              </w:rPr>
            </w:pPr>
            <w:ins w:id="270" w:author="Lenovo" w:date="2021-10-22T14:53:00Z">
              <w:r>
                <w:rPr>
                  <w:lang w:val="en-US" w:eastAsia="zh-CN"/>
                </w:rPr>
                <w:t>Apple</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6D9301" w14:textId="261A4169" w:rsidR="00776154" w:rsidRPr="00996A7D" w:rsidRDefault="00776154" w:rsidP="00776154">
            <w:pPr>
              <w:spacing w:after="120" w:line="240" w:lineRule="exact"/>
              <w:rPr>
                <w:ins w:id="271" w:author="Lenovo" w:date="2021-10-22T14:53:00Z"/>
                <w:lang w:eastAsia="zh-CN"/>
              </w:rPr>
            </w:pPr>
            <w:ins w:id="272" w:author="Lenovo" w:date="2021-10-22T14:53:00Z">
              <w:r>
                <w:rPr>
                  <w:lang w:eastAsia="zh-CN"/>
                </w:rPr>
                <w:t>No</w:t>
              </w:r>
            </w:ins>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AD7344" w14:textId="584C2A37" w:rsidR="00776154" w:rsidRPr="00996A7D" w:rsidRDefault="00776154" w:rsidP="00776154">
            <w:pPr>
              <w:spacing w:after="120" w:line="240" w:lineRule="exact"/>
              <w:rPr>
                <w:ins w:id="273" w:author="Lenovo" w:date="2021-10-22T14:53:00Z"/>
                <w:lang w:eastAsia="zh-CN"/>
              </w:rPr>
            </w:pPr>
            <w:ins w:id="274" w:author="Lenovo" w:date="2021-10-22T14:53:00Z">
              <w:r>
                <w:rPr>
                  <w:lang w:eastAsia="zh-CN"/>
                </w:rPr>
                <w:t xml:space="preserve">Short DRX cycle is optional UE feature. And we are not sure how NW enable the short DRX cycle when some UEs are not support this feature.  </w:t>
              </w:r>
            </w:ins>
          </w:p>
        </w:tc>
      </w:tr>
    </w:tbl>
    <w:p w14:paraId="3F086329" w14:textId="77777777" w:rsidR="008601E0" w:rsidRPr="00996A7D" w:rsidRDefault="008601E0">
      <w:pPr>
        <w:rPr>
          <w:lang w:eastAsia="zh-CN"/>
        </w:rPr>
      </w:pPr>
    </w:p>
    <w:p w14:paraId="3FD104A5" w14:textId="650832E0" w:rsidR="008601E0" w:rsidRPr="00996A7D" w:rsidRDefault="002E3CCA">
      <w:pPr>
        <w:rPr>
          <w:rFonts w:ascii="Arial" w:hAnsi="Arial" w:cs="Arial"/>
          <w:lang w:eastAsia="zh-CN"/>
        </w:rPr>
      </w:pPr>
      <w:r w:rsidRPr="00996A7D">
        <w:rPr>
          <w:rFonts w:ascii="Arial" w:hAnsi="Arial" w:cs="Arial"/>
          <w:b/>
          <w:bCs/>
          <w:lang w:eastAsia="zh-CN"/>
        </w:rPr>
        <w:t xml:space="preserve">Summary: </w:t>
      </w:r>
      <w:del w:id="275" w:author="Lenovo" w:date="2021-10-22T14:53:00Z">
        <w:r w:rsidRPr="00996A7D" w:rsidDel="00776154">
          <w:rPr>
            <w:rFonts w:ascii="Arial" w:hAnsi="Arial" w:cs="Arial"/>
            <w:lang w:eastAsia="zh-CN"/>
          </w:rPr>
          <w:delText>14</w:delText>
        </w:r>
      </w:del>
      <w:ins w:id="276" w:author="Lenovo" w:date="2021-10-22T14:53:00Z">
        <w:r w:rsidR="00776154" w:rsidRPr="00996A7D">
          <w:rPr>
            <w:rFonts w:ascii="Arial" w:hAnsi="Arial" w:cs="Arial"/>
            <w:lang w:eastAsia="zh-CN"/>
          </w:rPr>
          <w:t>1</w:t>
        </w:r>
        <w:r w:rsidR="00776154">
          <w:rPr>
            <w:rFonts w:ascii="Arial" w:hAnsi="Arial" w:cs="Arial"/>
            <w:lang w:eastAsia="zh-CN"/>
          </w:rPr>
          <w:t>5</w:t>
        </w:r>
      </w:ins>
      <w:r w:rsidRPr="00996A7D">
        <w:rPr>
          <w:rFonts w:ascii="Arial" w:hAnsi="Arial" w:cs="Arial"/>
          <w:lang w:eastAsia="zh-CN"/>
        </w:rPr>
        <w:t>/</w:t>
      </w:r>
      <w:del w:id="277" w:author="Lenovo" w:date="2021-10-22T14:53:00Z">
        <w:r w:rsidRPr="00996A7D" w:rsidDel="00776154">
          <w:rPr>
            <w:rFonts w:ascii="Arial" w:hAnsi="Arial" w:cs="Arial"/>
            <w:lang w:eastAsia="zh-CN"/>
          </w:rPr>
          <w:delText xml:space="preserve">23 </w:delText>
        </w:r>
      </w:del>
      <w:ins w:id="278" w:author="Lenovo" w:date="2021-10-22T14:53:00Z">
        <w:r w:rsidR="00776154" w:rsidRPr="00996A7D">
          <w:rPr>
            <w:rFonts w:ascii="Arial" w:hAnsi="Arial" w:cs="Arial"/>
            <w:lang w:eastAsia="zh-CN"/>
          </w:rPr>
          <w:t>2</w:t>
        </w:r>
        <w:r w:rsidR="00776154">
          <w:rPr>
            <w:rFonts w:ascii="Arial" w:hAnsi="Arial" w:cs="Arial"/>
            <w:lang w:eastAsia="zh-CN"/>
          </w:rPr>
          <w:t>4</w:t>
        </w:r>
        <w:r w:rsidR="00776154" w:rsidRPr="00996A7D">
          <w:rPr>
            <w:rFonts w:ascii="Arial" w:hAnsi="Arial" w:cs="Arial"/>
            <w:lang w:eastAsia="zh-CN"/>
          </w:rPr>
          <w:t xml:space="preserve"> </w:t>
        </w:r>
      </w:ins>
      <w:r w:rsidRPr="00996A7D">
        <w:rPr>
          <w:rFonts w:ascii="Arial" w:hAnsi="Arial" w:cs="Arial"/>
          <w:lang w:eastAsia="zh-CN"/>
        </w:rPr>
        <w:t>companies prefer not to have short DRX cycle for multicast DRX, 8/</w:t>
      </w:r>
      <w:del w:id="279" w:author="Lenovo" w:date="2021-10-22T14:53:00Z">
        <w:r w:rsidRPr="00996A7D" w:rsidDel="00776154">
          <w:rPr>
            <w:rFonts w:ascii="Arial" w:hAnsi="Arial" w:cs="Arial"/>
            <w:lang w:eastAsia="zh-CN"/>
          </w:rPr>
          <w:delText xml:space="preserve">23 </w:delText>
        </w:r>
      </w:del>
      <w:ins w:id="280" w:author="Lenovo" w:date="2021-10-22T14:53:00Z">
        <w:r w:rsidR="00776154" w:rsidRPr="00996A7D">
          <w:rPr>
            <w:rFonts w:ascii="Arial" w:hAnsi="Arial" w:cs="Arial"/>
            <w:lang w:eastAsia="zh-CN"/>
          </w:rPr>
          <w:t>2</w:t>
        </w:r>
        <w:r w:rsidR="00776154">
          <w:rPr>
            <w:rFonts w:ascii="Arial" w:hAnsi="Arial" w:cs="Arial"/>
            <w:lang w:eastAsia="zh-CN"/>
          </w:rPr>
          <w:t>4</w:t>
        </w:r>
        <w:r w:rsidR="00776154" w:rsidRPr="00996A7D">
          <w:rPr>
            <w:rFonts w:ascii="Arial" w:hAnsi="Arial" w:cs="Arial"/>
            <w:lang w:eastAsia="zh-CN"/>
          </w:rPr>
          <w:t xml:space="preserve"> </w:t>
        </w:r>
      </w:ins>
      <w:r w:rsidRPr="00996A7D">
        <w:rPr>
          <w:rFonts w:ascii="Arial" w:hAnsi="Arial" w:cs="Arial"/>
          <w:lang w:eastAsia="zh-CN"/>
        </w:rPr>
        <w:t xml:space="preserve">companies prefer to have short DRX cycle for multicast DRB, and 1 company have no strong view. </w:t>
      </w:r>
    </w:p>
    <w:p w14:paraId="50AC053B" w14:textId="6AD5ACE2" w:rsidR="008601E0" w:rsidRPr="00996A7D" w:rsidRDefault="002E3CCA">
      <w:pPr>
        <w:rPr>
          <w:b/>
          <w:bCs/>
          <w:lang w:eastAsia="zh-CN"/>
        </w:rPr>
      </w:pPr>
      <w:r w:rsidRPr="00996A7D">
        <w:rPr>
          <w:rFonts w:ascii="Arial" w:hAnsi="Arial" w:cs="Arial"/>
          <w:b/>
          <w:bCs/>
          <w:lang w:eastAsia="zh-CN"/>
        </w:rPr>
        <w:t>Proposal 18 (</w:t>
      </w:r>
      <w:del w:id="281" w:author="Lenovo" w:date="2021-10-22T14:53:00Z">
        <w:r w:rsidRPr="00996A7D" w:rsidDel="00776154">
          <w:rPr>
            <w:rFonts w:ascii="Arial" w:hAnsi="Arial" w:cs="Arial"/>
            <w:b/>
            <w:bCs/>
            <w:lang w:eastAsia="zh-CN"/>
          </w:rPr>
          <w:delText>14</w:delText>
        </w:r>
      </w:del>
      <w:ins w:id="282" w:author="Lenovo" w:date="2021-10-22T14:53:00Z">
        <w:r w:rsidR="00776154" w:rsidRPr="00996A7D">
          <w:rPr>
            <w:rFonts w:ascii="Arial" w:hAnsi="Arial" w:cs="Arial"/>
            <w:b/>
            <w:bCs/>
            <w:lang w:eastAsia="zh-CN"/>
          </w:rPr>
          <w:t>1</w:t>
        </w:r>
        <w:r w:rsidR="00776154">
          <w:rPr>
            <w:rFonts w:ascii="Arial" w:hAnsi="Arial" w:cs="Arial"/>
            <w:b/>
            <w:bCs/>
            <w:lang w:eastAsia="zh-CN"/>
          </w:rPr>
          <w:t>5</w:t>
        </w:r>
      </w:ins>
      <w:r w:rsidRPr="00996A7D">
        <w:rPr>
          <w:rFonts w:ascii="Arial" w:hAnsi="Arial" w:cs="Arial"/>
          <w:b/>
          <w:bCs/>
          <w:lang w:eastAsia="zh-CN"/>
        </w:rPr>
        <w:t>/</w:t>
      </w:r>
      <w:del w:id="283" w:author="Lenovo" w:date="2021-10-22T14:53:00Z">
        <w:r w:rsidRPr="00996A7D" w:rsidDel="00776154">
          <w:rPr>
            <w:rFonts w:ascii="Arial" w:hAnsi="Arial" w:cs="Arial"/>
            <w:b/>
            <w:bCs/>
            <w:lang w:eastAsia="zh-CN"/>
          </w:rPr>
          <w:delText>23</w:delText>
        </w:r>
      </w:del>
      <w:ins w:id="284" w:author="Lenovo" w:date="2021-10-22T14:53:00Z">
        <w:r w:rsidR="00776154" w:rsidRPr="00996A7D">
          <w:rPr>
            <w:rFonts w:ascii="Arial" w:hAnsi="Arial" w:cs="Arial"/>
            <w:b/>
            <w:bCs/>
            <w:lang w:eastAsia="zh-CN"/>
          </w:rPr>
          <w:t>2</w:t>
        </w:r>
        <w:r w:rsidR="00776154">
          <w:rPr>
            <w:rFonts w:ascii="Arial" w:hAnsi="Arial" w:cs="Arial"/>
            <w:b/>
            <w:bCs/>
            <w:lang w:eastAsia="zh-CN"/>
          </w:rPr>
          <w:t>4</w:t>
        </w:r>
      </w:ins>
      <w:r w:rsidRPr="00996A7D">
        <w:rPr>
          <w:rFonts w:ascii="Arial" w:hAnsi="Arial" w:cs="Arial"/>
          <w:b/>
          <w:bCs/>
          <w:lang w:eastAsia="zh-CN"/>
        </w:rPr>
        <w:t>): short DRX cycle is not supported for multicast DRX.</w:t>
      </w:r>
    </w:p>
    <w:p w14:paraId="725199B9" w14:textId="77777777" w:rsidR="008601E0" w:rsidRPr="00996A7D" w:rsidRDefault="002E3CCA">
      <w:pPr>
        <w:spacing w:after="120" w:line="240" w:lineRule="exact"/>
        <w:rPr>
          <w:rFonts w:ascii="Arial" w:hAnsi="Arial" w:cs="Arial"/>
          <w:b/>
          <w:bCs/>
          <w:lang w:eastAsia="zh-CN"/>
        </w:rPr>
      </w:pPr>
      <w:r w:rsidRPr="00996A7D">
        <w:rPr>
          <w:rFonts w:ascii="Arial" w:hAnsi="Arial" w:cs="Arial"/>
          <w:b/>
        </w:rPr>
        <w:t xml:space="preserve">Q23: </w:t>
      </w:r>
      <w:r w:rsidRPr="00996A7D">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8601E0" w:rsidRPr="00996A7D" w14:paraId="44F7903C"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3409F" w14:textId="77777777" w:rsidR="008601E0" w:rsidRPr="00996A7D" w:rsidRDefault="002E3CCA">
            <w:pPr>
              <w:rPr>
                <w:rFonts w:ascii="Arial" w:hAnsi="Arial" w:cs="Arial"/>
                <w:b/>
                <w:bCs/>
              </w:rPr>
            </w:pPr>
            <w:r w:rsidRPr="00996A7D">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2FBB0" w14:textId="77777777" w:rsidR="008601E0" w:rsidRPr="00996A7D" w:rsidRDefault="002E3CCA">
            <w:pPr>
              <w:rPr>
                <w:rFonts w:ascii="Arial" w:hAnsi="Arial" w:cs="Arial"/>
                <w:b/>
                <w:bCs/>
              </w:rPr>
            </w:pPr>
            <w:r w:rsidRPr="00996A7D">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E664D"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723405F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6515CD" w14:textId="77777777" w:rsidR="008601E0" w:rsidRPr="00996A7D" w:rsidRDefault="002E3CCA">
            <w:pPr>
              <w:spacing w:after="120" w:line="240" w:lineRule="exact"/>
              <w:rPr>
                <w:lang w:eastAsia="zh-CN"/>
              </w:rPr>
            </w:pPr>
            <w:r w:rsidRPr="00996A7D">
              <w:rPr>
                <w:lang w:eastAsia="zh-CN"/>
              </w:rPr>
              <w:t>OPPO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248AB" w14:textId="77777777" w:rsidR="008601E0" w:rsidRPr="00996A7D" w:rsidRDefault="002E3CCA">
            <w:pPr>
              <w:spacing w:after="120" w:line="240" w:lineRule="exact"/>
              <w:rPr>
                <w:lang w:eastAsia="zh-CN"/>
              </w:rPr>
            </w:pPr>
            <w:r w:rsidRPr="00996A7D">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7AA90E1" w14:textId="77777777" w:rsidR="008601E0" w:rsidRPr="00996A7D" w:rsidRDefault="002E3CCA">
            <w:pPr>
              <w:spacing w:after="120" w:line="240" w:lineRule="exact"/>
              <w:rPr>
                <w:lang w:eastAsia="zh-CN"/>
              </w:rPr>
            </w:pPr>
            <w:r w:rsidRPr="00996A7D">
              <w:rPr>
                <w:lang w:eastAsia="zh-CN"/>
              </w:rPr>
              <w:t>In R16, dual DRX is introduced and the DRX command is common for both DRX group.</w:t>
            </w:r>
          </w:p>
          <w:p w14:paraId="2584C987" w14:textId="77777777" w:rsidR="008601E0" w:rsidRPr="00996A7D" w:rsidRDefault="002E3CCA">
            <w:pPr>
              <w:spacing w:after="120" w:line="240" w:lineRule="exact"/>
              <w:rPr>
                <w:lang w:eastAsia="zh-CN"/>
              </w:rPr>
            </w:pPr>
            <w:r w:rsidRPr="00996A7D">
              <w:rPr>
                <w:lang w:eastAsia="zh-CN"/>
              </w:rPr>
              <w:t>We are not sure how to impact the spec if we support DRX command for MBS DRX.</w:t>
            </w:r>
          </w:p>
        </w:tc>
      </w:tr>
      <w:tr w:rsidR="008601E0" w:rsidRPr="00996A7D" w14:paraId="4D67960D"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D5272C" w14:textId="77777777" w:rsidR="008601E0" w:rsidRPr="00996A7D" w:rsidRDefault="002E3CCA">
            <w:pPr>
              <w:spacing w:after="120" w:line="240" w:lineRule="exact"/>
            </w:pPr>
            <w:r w:rsidRPr="00996A7D">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4CB268" w14:textId="77777777" w:rsidR="008601E0" w:rsidRPr="00996A7D" w:rsidRDefault="002E3CCA">
            <w:pPr>
              <w:spacing w:after="120" w:line="240" w:lineRule="exact"/>
            </w:pPr>
            <w:r w:rsidRPr="00996A7D">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64F714" w14:textId="77777777" w:rsidR="008601E0" w:rsidRPr="00996A7D" w:rsidRDefault="008601E0">
            <w:pPr>
              <w:spacing w:after="120" w:line="240" w:lineRule="exact"/>
            </w:pPr>
          </w:p>
        </w:tc>
      </w:tr>
      <w:tr w:rsidR="008601E0" w:rsidRPr="00996A7D" w14:paraId="43B0F556"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9F45E1F" w14:textId="77777777" w:rsidR="008601E0" w:rsidRPr="00996A7D" w:rsidRDefault="002E3CCA">
            <w:pPr>
              <w:spacing w:after="120" w:line="240" w:lineRule="exact"/>
            </w:pPr>
            <w:r w:rsidRPr="00996A7D">
              <w:rPr>
                <w:rFonts w:eastAsia="Yu Mincho"/>
              </w:rPr>
              <w:t>Kyocera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CB863B" w14:textId="77777777" w:rsidR="008601E0" w:rsidRPr="00996A7D" w:rsidRDefault="002E3CCA">
            <w:pPr>
              <w:spacing w:after="120" w:line="240" w:lineRule="exact"/>
            </w:pPr>
            <w:r w:rsidRPr="00996A7D">
              <w:rPr>
                <w:rFonts w:eastAsia="Yu Mincho"/>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0E95D66" w14:textId="77777777" w:rsidR="008601E0" w:rsidRPr="00996A7D" w:rsidRDefault="002E3CCA">
            <w:pPr>
              <w:spacing w:after="120" w:line="240" w:lineRule="exact"/>
            </w:pPr>
            <w:r w:rsidRPr="00996A7D">
              <w:rPr>
                <w:rFonts w:eastAsia="Yu Mincho"/>
              </w:rPr>
              <w:t xml:space="preserve">We’re fine to support DRX Command MAC CE, for UE power saving. </w:t>
            </w:r>
          </w:p>
        </w:tc>
      </w:tr>
      <w:tr w:rsidR="008601E0" w:rsidRPr="00996A7D" w14:paraId="4044585A"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6C0B1A4" w14:textId="77777777" w:rsidR="008601E0" w:rsidRPr="00996A7D" w:rsidRDefault="002E3CCA">
            <w:pPr>
              <w:spacing w:after="120" w:line="240" w:lineRule="exact"/>
            </w:pPr>
            <w:r w:rsidRPr="00996A7D">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6BD2C5" w14:textId="77777777" w:rsidR="008601E0" w:rsidRPr="00996A7D" w:rsidRDefault="002E3CCA">
            <w:pPr>
              <w:spacing w:after="120" w:line="240" w:lineRule="exact"/>
            </w:pPr>
            <w:r w:rsidRPr="00996A7D">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81A284" w14:textId="77777777" w:rsidR="008601E0" w:rsidRPr="00996A7D" w:rsidRDefault="002E3CCA">
            <w:pPr>
              <w:spacing w:after="120" w:line="240" w:lineRule="exact"/>
            </w:pPr>
            <w:r w:rsidRPr="00996A7D">
              <w:t xml:space="preserve">In any case we need to clarify how the DRX command works when MBS is configured. It would be odd if the DRX command would only put the unicast DRX to sleep? </w:t>
            </w:r>
          </w:p>
        </w:tc>
      </w:tr>
      <w:tr w:rsidR="008601E0" w:rsidRPr="00996A7D" w14:paraId="4DBE1EF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8FE4997" w14:textId="77777777" w:rsidR="008601E0" w:rsidRPr="00996A7D" w:rsidRDefault="002E3CCA">
            <w:pPr>
              <w:spacing w:after="120" w:line="240" w:lineRule="exact"/>
            </w:pPr>
            <w:r w:rsidRPr="00996A7D">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59F7F9" w14:textId="77777777" w:rsidR="008601E0" w:rsidRPr="00996A7D" w:rsidRDefault="002E3CCA">
            <w:pPr>
              <w:spacing w:after="120" w:line="240" w:lineRule="exact"/>
            </w:pPr>
            <w:r w:rsidRPr="00996A7D">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C8B0EA9" w14:textId="77777777" w:rsidR="008601E0" w:rsidRPr="00996A7D" w:rsidRDefault="002E3CCA">
            <w:pPr>
              <w:spacing w:after="120" w:line="240" w:lineRule="exact"/>
            </w:pPr>
            <w:r w:rsidRPr="00996A7D">
              <w:t>The benefit doesn’t seem significant, while there are complexity risks.</w:t>
            </w:r>
          </w:p>
        </w:tc>
      </w:tr>
      <w:tr w:rsidR="008601E0" w:rsidRPr="00996A7D" w14:paraId="431F281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1B6E511" w14:textId="77777777" w:rsidR="008601E0" w:rsidRPr="00996A7D" w:rsidRDefault="002E3CCA">
            <w:pPr>
              <w:spacing w:after="120" w:line="240" w:lineRule="exact"/>
            </w:pPr>
            <w:r w:rsidRPr="00996A7D">
              <w:rPr>
                <w:rFonts w:eastAsia="Malgun Gothic"/>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7E6FE7" w14:textId="77777777" w:rsidR="008601E0" w:rsidRPr="00996A7D" w:rsidRDefault="002E3CCA">
            <w:pPr>
              <w:spacing w:after="120" w:line="240" w:lineRule="exact"/>
            </w:pPr>
            <w:r w:rsidRPr="00996A7D">
              <w:rPr>
                <w:rFonts w:eastAsia="Malgun Gothic"/>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D97C9A1" w14:textId="77777777" w:rsidR="008601E0" w:rsidRPr="00996A7D" w:rsidRDefault="002E3CCA">
            <w:pPr>
              <w:spacing w:after="120" w:line="240" w:lineRule="exact"/>
            </w:pPr>
            <w:r w:rsidRPr="00996A7D">
              <w:t>We think it’s not clear how gNB deduces there is a short interruption in data flow. Even if it is possible, the gain is not clear</w:t>
            </w:r>
          </w:p>
        </w:tc>
      </w:tr>
      <w:tr w:rsidR="008601E0" w:rsidRPr="00996A7D" w14:paraId="72F38736"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D51C4E9" w14:textId="77777777" w:rsidR="008601E0" w:rsidRPr="00996A7D" w:rsidRDefault="002E3CCA">
            <w:pPr>
              <w:spacing w:after="120" w:line="240" w:lineRule="exact"/>
            </w:pPr>
            <w:r w:rsidRPr="00996A7D">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FBEE37" w14:textId="77777777" w:rsidR="008601E0" w:rsidRPr="00996A7D" w:rsidRDefault="002E3CCA">
            <w:pPr>
              <w:spacing w:after="120" w:line="240" w:lineRule="exact"/>
            </w:pPr>
            <w:r w:rsidRPr="00996A7D">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FEEB070" w14:textId="77777777" w:rsidR="008601E0" w:rsidRPr="00996A7D" w:rsidRDefault="002E3CCA">
            <w:pPr>
              <w:spacing w:after="120" w:line="240" w:lineRule="exact"/>
            </w:pPr>
            <w:r w:rsidRPr="00996A7D">
              <w:t>Only if Short DRX is agreed.</w:t>
            </w:r>
          </w:p>
        </w:tc>
      </w:tr>
      <w:tr w:rsidR="008601E0" w:rsidRPr="00996A7D" w14:paraId="3AEAA116"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3970A3F" w14:textId="77777777" w:rsidR="008601E0" w:rsidRPr="00996A7D" w:rsidRDefault="002E3CCA">
            <w:pPr>
              <w:spacing w:after="120" w:line="240" w:lineRule="exact"/>
              <w:rPr>
                <w:lang w:eastAsia="zh-CN"/>
              </w:rPr>
            </w:pPr>
            <w:r w:rsidRPr="00996A7D">
              <w:rPr>
                <w:lang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70CE74" w14:textId="77777777" w:rsidR="008601E0" w:rsidRPr="00996A7D" w:rsidRDefault="002E3CCA">
            <w:pPr>
              <w:spacing w:after="120" w:line="240" w:lineRule="exact"/>
              <w:rPr>
                <w:lang w:eastAsia="zh-CN"/>
              </w:rPr>
            </w:pPr>
            <w:r w:rsidRPr="00996A7D">
              <w:rPr>
                <w:lang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6AD217E" w14:textId="77777777" w:rsidR="008601E0" w:rsidRPr="00996A7D" w:rsidRDefault="002E3CCA">
            <w:pPr>
              <w:spacing w:after="120" w:line="240" w:lineRule="exact"/>
              <w:rPr>
                <w:lang w:eastAsia="zh-CN"/>
              </w:rPr>
            </w:pPr>
            <w:r w:rsidRPr="00996A7D">
              <w:rPr>
                <w:lang w:eastAsia="zh-CN"/>
              </w:rPr>
              <w:t>“</w:t>
            </w:r>
            <w:r w:rsidRPr="00996A7D">
              <w:t>multicast DRX</w:t>
            </w:r>
            <w:r w:rsidRPr="00996A7D">
              <w:rPr>
                <w:lang w:eastAsia="zh-CN"/>
              </w:rPr>
              <w:t>” itself is vague, lets deal with previous questions first.</w:t>
            </w:r>
          </w:p>
        </w:tc>
      </w:tr>
      <w:tr w:rsidR="008601E0" w:rsidRPr="00996A7D" w14:paraId="0D68C2DD"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6329950" w14:textId="77777777" w:rsidR="008601E0" w:rsidRPr="00996A7D" w:rsidRDefault="002E3CCA">
            <w:pPr>
              <w:spacing w:after="120" w:line="240" w:lineRule="exact"/>
            </w:pPr>
            <w:r w:rsidRPr="00996A7D">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308779" w14:textId="77777777" w:rsidR="008601E0" w:rsidRPr="00996A7D" w:rsidRDefault="002E3CCA">
            <w:pPr>
              <w:spacing w:after="120" w:line="240" w:lineRule="exact"/>
            </w:pPr>
            <w:r w:rsidRPr="00996A7D">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6CA1EFF" w14:textId="77777777" w:rsidR="008601E0" w:rsidRPr="00996A7D" w:rsidRDefault="002E3CCA">
            <w:pPr>
              <w:spacing w:after="120" w:line="240" w:lineRule="exact"/>
            </w:pPr>
            <w:r w:rsidRPr="00996A7D">
              <w:t xml:space="preserve">DRX MAC CE command is used to indicate the UE to go to sleep. It is helpful to reduce power consumption especially when the network is aware of there is no downlink transmission. However, it has been agreed that one-to-one mapping between G-RNTI and MBS session. So one question is that when the UE received DRX MAC CE command indicated by one DCI which is scrambled by one G-RNTI, how to define the UE behavior? </w:t>
            </w:r>
          </w:p>
          <w:p w14:paraId="23140829" w14:textId="77777777" w:rsidR="008601E0" w:rsidRPr="00996A7D" w:rsidRDefault="002E3CCA">
            <w:pPr>
              <w:spacing w:after="120" w:line="240" w:lineRule="exact"/>
            </w:pPr>
            <w:r w:rsidRPr="00996A7D">
              <w:t>One option is stop PDCCH monitoring for the corresponding G-RNTI. But if there are multiple MBS sessions, the network has to send multiple DRX MAC CE commands. This brings higher consumption on PDCCH. So this option is not acceptable.</w:t>
            </w:r>
          </w:p>
          <w:p w14:paraId="5289D978" w14:textId="77777777" w:rsidR="008601E0" w:rsidRPr="00996A7D" w:rsidRDefault="002E3CCA">
            <w:pPr>
              <w:spacing w:after="120" w:line="240" w:lineRule="exact"/>
              <w:rPr>
                <w:lang w:eastAsia="zh-CN"/>
              </w:rPr>
            </w:pPr>
            <w:r w:rsidRPr="00996A7D">
              <w:t>The other option is to stop PDCCH monitoring for all MBS sessions. But the MBS sessions for different UEs may be different. If the other UEs stopsPDCCH monitoring for all MBS sessions after receiving one DRX command MAC CE, they may lost MAC PDUs for other ongoing MBS sessions.</w:t>
            </w:r>
          </w:p>
        </w:tc>
      </w:tr>
      <w:tr w:rsidR="008601E0" w:rsidRPr="00996A7D" w14:paraId="0D8C5E9D"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084BD7" w14:textId="77777777" w:rsidR="008601E0" w:rsidRPr="00996A7D" w:rsidRDefault="002E3CCA">
            <w:pPr>
              <w:spacing w:after="120" w:line="240" w:lineRule="exact"/>
              <w:rPr>
                <w:lang w:eastAsia="zh-CN"/>
              </w:rPr>
            </w:pPr>
            <w:r w:rsidRPr="00996A7D">
              <w:rPr>
                <w:lang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522961" w14:textId="77777777" w:rsidR="008601E0" w:rsidRPr="00996A7D" w:rsidRDefault="002E3CCA">
            <w:pPr>
              <w:spacing w:after="120" w:line="240" w:lineRule="exact"/>
              <w:rPr>
                <w:lang w:eastAsia="zh-CN"/>
              </w:rPr>
            </w:pPr>
            <w:r w:rsidRPr="00996A7D">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F0A69DF" w14:textId="77777777" w:rsidR="008601E0" w:rsidRPr="00996A7D" w:rsidRDefault="002E3CCA">
            <w:pPr>
              <w:spacing w:after="120" w:line="240" w:lineRule="exact"/>
              <w:rPr>
                <w:lang w:eastAsia="zh-CN"/>
              </w:rPr>
            </w:pPr>
            <w:r w:rsidRPr="00996A7D">
              <w:rPr>
                <w:lang w:eastAsia="zh-CN"/>
              </w:rPr>
              <w:t>We think this is beneficial when the gNB wants to temporarily suspend a MBS service transmission due to high traffic load.</w:t>
            </w:r>
          </w:p>
        </w:tc>
      </w:tr>
      <w:tr w:rsidR="008601E0" w:rsidRPr="00996A7D" w14:paraId="648F3E5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D167544" w14:textId="77777777" w:rsidR="008601E0" w:rsidRPr="00996A7D" w:rsidRDefault="002E3CCA">
            <w:pPr>
              <w:spacing w:after="120" w:line="240" w:lineRule="exact"/>
              <w:rPr>
                <w:lang w:eastAsia="zh-CN"/>
              </w:rPr>
            </w:pPr>
            <w:r w:rsidRPr="00996A7D">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9D8F70" w14:textId="77777777" w:rsidR="008601E0" w:rsidRPr="00996A7D" w:rsidRDefault="002E3CCA">
            <w:pPr>
              <w:spacing w:after="120" w:line="240" w:lineRule="exact"/>
              <w:rPr>
                <w:lang w:eastAsia="zh-CN"/>
              </w:rPr>
            </w:pPr>
            <w:r w:rsidRPr="00996A7D">
              <w:rPr>
                <w:lang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4949E71" w14:textId="77777777" w:rsidR="008601E0" w:rsidRPr="00996A7D" w:rsidRDefault="002E3CCA">
            <w:pPr>
              <w:spacing w:after="120" w:line="240" w:lineRule="exact"/>
              <w:rPr>
                <w:lang w:eastAsia="zh-CN"/>
              </w:rPr>
            </w:pPr>
            <w:r w:rsidRPr="00996A7D">
              <w:rPr>
                <w:lang w:eastAsia="zh-CN"/>
              </w:rPr>
              <w:t xml:space="preserve">It seems the benefit is not </w:t>
            </w:r>
            <w:r w:rsidRPr="00996A7D">
              <w:t>significant.</w:t>
            </w:r>
          </w:p>
        </w:tc>
      </w:tr>
      <w:tr w:rsidR="008601E0" w:rsidRPr="00996A7D" w14:paraId="5904A0DA"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56D7DB" w14:textId="77777777" w:rsidR="008601E0" w:rsidRPr="00996A7D" w:rsidRDefault="002E3CCA">
            <w:pPr>
              <w:spacing w:after="120" w:line="240" w:lineRule="exact"/>
              <w:rPr>
                <w:lang w:eastAsia="zh-CN"/>
              </w:rPr>
            </w:pPr>
            <w:r w:rsidRPr="00996A7D">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A3E75E" w14:textId="77777777" w:rsidR="008601E0" w:rsidRPr="00996A7D" w:rsidRDefault="002E3CCA">
            <w:pPr>
              <w:spacing w:after="120" w:line="240" w:lineRule="exact"/>
              <w:rPr>
                <w:lang w:eastAsia="zh-CN"/>
              </w:rPr>
            </w:pPr>
            <w:r w:rsidRPr="00996A7D">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6EFCFD3" w14:textId="77777777" w:rsidR="008601E0" w:rsidRPr="00996A7D" w:rsidRDefault="008601E0">
            <w:pPr>
              <w:spacing w:after="120" w:line="240" w:lineRule="exact"/>
              <w:rPr>
                <w:lang w:eastAsia="zh-CN"/>
              </w:rPr>
            </w:pPr>
          </w:p>
        </w:tc>
      </w:tr>
      <w:tr w:rsidR="008601E0" w:rsidRPr="00996A7D" w14:paraId="7FAC8C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19BA4D0" w14:textId="77777777" w:rsidR="008601E0" w:rsidRPr="00996A7D" w:rsidRDefault="002E3CCA">
            <w:pPr>
              <w:spacing w:after="120" w:line="240" w:lineRule="exact"/>
            </w:pPr>
            <w:r w:rsidRPr="00996A7D">
              <w:rPr>
                <w:rFonts w:eastAsia="Yu Mincho"/>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0E7C54" w14:textId="77777777" w:rsidR="008601E0" w:rsidRPr="00996A7D" w:rsidRDefault="002E3CCA">
            <w:pPr>
              <w:spacing w:after="120" w:line="240" w:lineRule="exact"/>
            </w:pPr>
            <w:r w:rsidRPr="00996A7D">
              <w:rPr>
                <w:rFonts w:eastAsia="Yu Mincho"/>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5C48845" w14:textId="77777777" w:rsidR="008601E0" w:rsidRPr="00996A7D" w:rsidRDefault="002E3CCA">
            <w:pPr>
              <w:spacing w:after="120" w:line="240" w:lineRule="exact"/>
              <w:rPr>
                <w:lang w:eastAsia="zh-CN"/>
              </w:rPr>
            </w:pPr>
            <w:r w:rsidRPr="00996A7D">
              <w:rPr>
                <w:rFonts w:eastAsia="Yu Mincho"/>
              </w:rPr>
              <w:t>It can be up to gNB implementation. gNB can send DRX MAC CE if DRX would be used. However, it is also ok with no support of short DRX.</w:t>
            </w:r>
          </w:p>
        </w:tc>
      </w:tr>
      <w:tr w:rsidR="008601E0" w:rsidRPr="00996A7D" w14:paraId="21C1F9E5"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98FE3AF" w14:textId="77777777" w:rsidR="008601E0" w:rsidRPr="00996A7D" w:rsidRDefault="002E3CCA">
            <w:pPr>
              <w:spacing w:after="120" w:line="240" w:lineRule="exact"/>
              <w:rPr>
                <w:rFonts w:eastAsia="Yu Mincho"/>
              </w:rPr>
            </w:pPr>
            <w:r w:rsidRPr="00996A7D">
              <w:rPr>
                <w:rFonts w:eastAsia="Yu Mincho"/>
              </w:rPr>
              <w:t>Huawei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1E658D" w14:textId="77777777" w:rsidR="008601E0" w:rsidRPr="00996A7D" w:rsidRDefault="002E3CCA">
            <w:pPr>
              <w:spacing w:after="120" w:line="240" w:lineRule="exact"/>
              <w:rPr>
                <w:rFonts w:eastAsia="Yu Mincho"/>
              </w:rPr>
            </w:pPr>
            <w:r w:rsidRPr="00996A7D">
              <w:rPr>
                <w:rFonts w:eastAsia="Yu Mincho"/>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2A95CE" w14:textId="77777777" w:rsidR="008601E0" w:rsidRPr="00996A7D" w:rsidRDefault="002E3CCA">
            <w:pPr>
              <w:spacing w:after="120" w:line="240" w:lineRule="exact"/>
              <w:rPr>
                <w:rFonts w:eastAsia="Yu Mincho"/>
              </w:rPr>
            </w:pPr>
            <w:r w:rsidRPr="00996A7D">
              <w:rPr>
                <w:rFonts w:eastAsia="Yu Mincho"/>
              </w:rPr>
              <w:t>Not essential.</w:t>
            </w:r>
          </w:p>
        </w:tc>
      </w:tr>
      <w:tr w:rsidR="008601E0" w:rsidRPr="00996A7D" w14:paraId="147560C2"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99C9BE9" w14:textId="77777777" w:rsidR="008601E0" w:rsidRPr="00996A7D" w:rsidRDefault="002E3CCA">
            <w:pPr>
              <w:spacing w:after="120" w:line="240" w:lineRule="exact"/>
              <w:rPr>
                <w:rFonts w:eastAsia="Yu Mincho"/>
              </w:rPr>
            </w:pPr>
            <w:r w:rsidRPr="00996A7D">
              <w:rPr>
                <w:lang w:eastAsia="zh-CN"/>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160BB0" w14:textId="77777777" w:rsidR="008601E0" w:rsidRPr="00996A7D" w:rsidRDefault="002E3CCA">
            <w:pPr>
              <w:spacing w:after="120" w:line="240" w:lineRule="exact"/>
              <w:rPr>
                <w:rFonts w:eastAsia="Yu Mincho"/>
              </w:rPr>
            </w:pPr>
            <w:r w:rsidRPr="00996A7D">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0CB5B2C" w14:textId="77777777" w:rsidR="008601E0" w:rsidRPr="00996A7D" w:rsidRDefault="002E3CCA">
            <w:pPr>
              <w:spacing w:after="120" w:line="240" w:lineRule="exact"/>
              <w:rPr>
                <w:rFonts w:eastAsia="Yu Mincho"/>
              </w:rPr>
            </w:pPr>
            <w:r w:rsidRPr="00996A7D">
              <w:rPr>
                <w:lang w:eastAsia="zh-CN"/>
              </w:rPr>
              <w:t>It is beneficial for UE power saving under the case that there are no available MBS packets for a short moment.</w:t>
            </w:r>
          </w:p>
        </w:tc>
      </w:tr>
      <w:tr w:rsidR="008601E0" w:rsidRPr="00996A7D" w14:paraId="2D4966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60DA7AD" w14:textId="77777777" w:rsidR="008601E0" w:rsidRPr="00996A7D" w:rsidRDefault="002E3CCA">
            <w:pPr>
              <w:spacing w:after="120" w:line="240" w:lineRule="exact"/>
              <w:rPr>
                <w:lang w:eastAsia="zh-CN"/>
              </w:rPr>
            </w:pPr>
            <w:r w:rsidRPr="00996A7D">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E67BD8" w14:textId="77777777" w:rsidR="008601E0" w:rsidRPr="00996A7D" w:rsidRDefault="002E3CCA">
            <w:pPr>
              <w:spacing w:after="120" w:line="240" w:lineRule="exact"/>
              <w:rPr>
                <w:lang w:eastAsia="zh-CN"/>
              </w:rPr>
            </w:pPr>
            <w:r w:rsidRPr="00996A7D">
              <w:rPr>
                <w:lang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929BD33" w14:textId="77777777" w:rsidR="008601E0" w:rsidRPr="00996A7D" w:rsidRDefault="002E3CCA">
            <w:pPr>
              <w:spacing w:after="120" w:line="240" w:lineRule="exact"/>
              <w:rPr>
                <w:lang w:eastAsia="zh-CN"/>
              </w:rPr>
            </w:pPr>
            <w:r w:rsidRPr="00996A7D">
              <w:rPr>
                <w:lang w:eastAsia="zh-CN"/>
              </w:rPr>
              <w:t xml:space="preserve">We may need to discuss that </w:t>
            </w:r>
          </w:p>
          <w:p w14:paraId="714C1C0D" w14:textId="77777777" w:rsidR="008601E0" w:rsidRPr="00996A7D" w:rsidRDefault="002E3CCA">
            <w:pPr>
              <w:pStyle w:val="aff7"/>
              <w:numPr>
                <w:ilvl w:val="0"/>
                <w:numId w:val="23"/>
              </w:numPr>
              <w:spacing w:after="120" w:line="240" w:lineRule="exact"/>
              <w:rPr>
                <w:rFonts w:ascii="Times New Roman" w:hAnsi="Times New Roman"/>
                <w:sz w:val="20"/>
                <w:szCs w:val="20"/>
                <w:lang w:eastAsia="zh-CN"/>
              </w:rPr>
            </w:pPr>
            <w:r w:rsidRPr="00996A7D">
              <w:rPr>
                <w:rFonts w:ascii="Times New Roman" w:hAnsi="Times New Roman"/>
                <w:sz w:val="20"/>
                <w:szCs w:val="20"/>
                <w:lang w:eastAsia="zh-CN"/>
              </w:rPr>
              <w:t>w</w:t>
            </w:r>
            <w:r w:rsidRPr="00996A7D">
              <w:rPr>
                <w:rFonts w:ascii="Times New Roman" w:eastAsiaTheme="minorEastAsia" w:hAnsi="Times New Roman"/>
                <w:sz w:val="20"/>
                <w:szCs w:val="20"/>
                <w:lang w:eastAsia="zh-CN"/>
              </w:rPr>
              <w:t xml:space="preserve">hether </w:t>
            </w:r>
            <w:r w:rsidRPr="00996A7D">
              <w:rPr>
                <w:rFonts w:ascii="Times New Roman" w:hAnsi="Times New Roman"/>
                <w:sz w:val="20"/>
                <w:szCs w:val="20"/>
                <w:lang w:eastAsia="zh-CN"/>
              </w:rPr>
              <w:t>the current DRX MAC CE is applied to multicast DRX or not;</w:t>
            </w:r>
          </w:p>
          <w:p w14:paraId="0FDD065A" w14:textId="77777777" w:rsidR="008601E0" w:rsidRPr="00996A7D" w:rsidRDefault="002E3CCA">
            <w:pPr>
              <w:pStyle w:val="aff7"/>
              <w:numPr>
                <w:ilvl w:val="0"/>
                <w:numId w:val="23"/>
              </w:numPr>
              <w:spacing w:after="120" w:line="240" w:lineRule="exact"/>
              <w:rPr>
                <w:rFonts w:ascii="Times New Roman" w:hAnsi="Times New Roman"/>
                <w:sz w:val="20"/>
                <w:szCs w:val="20"/>
                <w:lang w:eastAsia="zh-CN"/>
              </w:rPr>
            </w:pPr>
            <w:r w:rsidRPr="00996A7D">
              <w:rPr>
                <w:rFonts w:ascii="Times New Roman" w:hAnsi="Times New Roman"/>
                <w:sz w:val="20"/>
                <w:szCs w:val="20"/>
                <w:lang w:eastAsia="zh-CN"/>
              </w:rPr>
              <w:t>whether new DRX MAC CE should be introduced for multicast DRX; and whether it is per-G-RNTI basis or it is common for all multicast DRX operations.</w:t>
            </w:r>
          </w:p>
        </w:tc>
      </w:tr>
      <w:tr w:rsidR="008601E0" w:rsidRPr="00996A7D" w14:paraId="657BA05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3E501B0" w14:textId="77777777" w:rsidR="008601E0" w:rsidRPr="00996A7D" w:rsidRDefault="002E3CCA">
            <w:pPr>
              <w:spacing w:after="120" w:line="240" w:lineRule="exact"/>
              <w:rPr>
                <w:lang w:eastAsia="zh-CN"/>
              </w:rPr>
            </w:pPr>
            <w:r w:rsidRPr="00996A7D">
              <w:rPr>
                <w:rFonts w:eastAsia="Yu Mincho"/>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7EA59D" w14:textId="77777777" w:rsidR="008601E0" w:rsidRPr="00996A7D" w:rsidRDefault="002E3CCA">
            <w:pPr>
              <w:spacing w:after="120" w:line="240" w:lineRule="exact"/>
              <w:rPr>
                <w:lang w:eastAsia="zh-CN"/>
              </w:rPr>
            </w:pPr>
            <w:r w:rsidRPr="00996A7D">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CA44870" w14:textId="77777777" w:rsidR="008601E0" w:rsidRPr="00996A7D" w:rsidRDefault="008601E0">
            <w:pPr>
              <w:spacing w:after="120" w:line="240" w:lineRule="exact"/>
              <w:rPr>
                <w:lang w:eastAsia="zh-CN"/>
              </w:rPr>
            </w:pPr>
          </w:p>
        </w:tc>
      </w:tr>
      <w:tr w:rsidR="008601E0" w:rsidRPr="00996A7D" w14:paraId="7187532A"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2C31786" w14:textId="77777777" w:rsidR="008601E0" w:rsidRPr="00996A7D" w:rsidRDefault="002E3CCA">
            <w:pPr>
              <w:spacing w:after="120" w:line="240" w:lineRule="exact"/>
              <w:rPr>
                <w:rFonts w:eastAsia="Yu Mincho"/>
              </w:rPr>
            </w:pPr>
            <w:r w:rsidRPr="00996A7D">
              <w:rPr>
                <w:rFonts w:eastAsia="Yu Mincho"/>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6A5B6E" w14:textId="77777777" w:rsidR="008601E0" w:rsidRPr="00996A7D" w:rsidRDefault="002E3CCA">
            <w:pPr>
              <w:spacing w:after="120" w:line="240" w:lineRule="exact"/>
            </w:pPr>
            <w:r w:rsidRPr="00996A7D">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8424615" w14:textId="77777777" w:rsidR="008601E0" w:rsidRPr="00996A7D" w:rsidRDefault="008601E0">
            <w:pPr>
              <w:spacing w:after="120" w:line="240" w:lineRule="exact"/>
              <w:rPr>
                <w:lang w:eastAsia="zh-CN"/>
              </w:rPr>
            </w:pPr>
          </w:p>
        </w:tc>
      </w:tr>
      <w:tr w:rsidR="008601E0" w:rsidRPr="00996A7D" w14:paraId="4FB1F4E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F8E73A8" w14:textId="77777777" w:rsidR="008601E0" w:rsidRPr="00996A7D" w:rsidRDefault="002E3CCA">
            <w:pPr>
              <w:spacing w:after="120" w:line="240" w:lineRule="exact"/>
              <w:rPr>
                <w:rFonts w:eastAsia="Yu Mincho"/>
              </w:rPr>
            </w:pPr>
            <w:r w:rsidRPr="00996A7D">
              <w:rPr>
                <w:rFonts w:ascii="Arial" w:hAnsi="Arial" w:cs="Arial"/>
                <w:lang w:eastAsia="zh-CN"/>
              </w:rPr>
              <w:t>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7E88B" w14:textId="77777777" w:rsidR="008601E0" w:rsidRPr="00996A7D" w:rsidRDefault="002E3CCA">
            <w:pPr>
              <w:spacing w:after="120" w:line="240" w:lineRule="exact"/>
              <w:rPr>
                <w:lang w:eastAsia="zh-CN"/>
              </w:rPr>
            </w:pPr>
            <w:r w:rsidRPr="00996A7D">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FA107B8" w14:textId="77777777" w:rsidR="008601E0" w:rsidRPr="00996A7D" w:rsidRDefault="002E3CCA">
            <w:pPr>
              <w:spacing w:after="120" w:line="240" w:lineRule="exact"/>
              <w:rPr>
                <w:lang w:eastAsia="zh-CN"/>
              </w:rPr>
            </w:pPr>
            <w:r w:rsidRPr="00996A7D">
              <w:rPr>
                <w:lang w:eastAsia="zh-CN"/>
              </w:rPr>
              <w:t>During the past RAN2 meetings, the no-data duration of a multicast session exists. Making UE into RRC_IDLE/RRC_INACTIVE is possible solution. Another possible solution is to reconfigure the DRX cycle of the PTM bearer of the MBS session with a larger DRX period. Therefore DRX MAC CE is needed.</w:t>
            </w:r>
          </w:p>
        </w:tc>
      </w:tr>
      <w:tr w:rsidR="008601E0" w:rsidRPr="00996A7D" w14:paraId="0B67CCE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90D6B07" w14:textId="77777777" w:rsidR="008601E0" w:rsidRPr="00996A7D" w:rsidRDefault="002E3CCA">
            <w:pPr>
              <w:spacing w:after="120" w:line="240" w:lineRule="exact"/>
              <w:rPr>
                <w:rFonts w:ascii="Arial" w:hAnsi="Arial" w:cs="Arial"/>
                <w:lang w:eastAsia="zh-CN"/>
              </w:rPr>
            </w:pPr>
            <w:r w:rsidRPr="00996A7D">
              <w:rPr>
                <w:lang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CFEA53" w14:textId="77777777" w:rsidR="008601E0" w:rsidRPr="00996A7D" w:rsidRDefault="002E3CCA">
            <w:pPr>
              <w:spacing w:after="120" w:line="240" w:lineRule="exact"/>
              <w:rPr>
                <w:lang w:eastAsia="zh-CN"/>
              </w:rPr>
            </w:pPr>
            <w:r w:rsidRPr="00996A7D">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D5D3284" w14:textId="77777777" w:rsidR="008601E0" w:rsidRPr="00996A7D" w:rsidRDefault="002E3CCA">
            <w:pPr>
              <w:spacing w:after="120" w:line="240" w:lineRule="exact"/>
              <w:rPr>
                <w:lang w:eastAsia="zh-CN"/>
              </w:rPr>
            </w:pPr>
            <w:r w:rsidRPr="00996A7D">
              <w:rPr>
                <w:lang w:eastAsia="zh-CN"/>
              </w:rPr>
              <w:t xml:space="preserve">It is useful for power saving when MBS packets arrive in low frequency. And it should be further studied whether new DRX MAC CE should be </w:t>
            </w:r>
            <w:r w:rsidRPr="00996A7D">
              <w:rPr>
                <w:lang w:eastAsia="zh-CN"/>
              </w:rPr>
              <w:lastRenderedPageBreak/>
              <w:t>introduced for multicast DRX, and whether it is per-G-RNTI basis or it is common for all multicast DRX operations.</w:t>
            </w:r>
          </w:p>
        </w:tc>
      </w:tr>
      <w:tr w:rsidR="008601E0" w:rsidRPr="00996A7D" w14:paraId="7D5CFAF6"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82D1A7B" w14:textId="77777777" w:rsidR="008601E0" w:rsidRPr="00996A7D" w:rsidRDefault="002E3CCA">
            <w:pPr>
              <w:spacing w:after="120" w:line="240" w:lineRule="exact"/>
              <w:rPr>
                <w:rFonts w:ascii="Arial" w:hAnsi="Arial" w:cs="Arial"/>
                <w:lang w:eastAsia="zh-CN"/>
              </w:rPr>
            </w:pPr>
            <w:r w:rsidRPr="00996A7D">
              <w:rPr>
                <w:lang w:eastAsia="zh-CN"/>
              </w:rPr>
              <w:lastRenderedPageBreak/>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5DA29E" w14:textId="77777777" w:rsidR="008601E0" w:rsidRPr="00996A7D" w:rsidRDefault="002E3CCA">
            <w:pPr>
              <w:spacing w:after="120" w:line="240" w:lineRule="exact"/>
              <w:rPr>
                <w:lang w:eastAsia="zh-CN"/>
              </w:rPr>
            </w:pPr>
            <w:r w:rsidRPr="00996A7D">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5434819B" w14:textId="77777777" w:rsidR="008601E0" w:rsidRPr="00996A7D" w:rsidRDefault="002E3CCA">
            <w:pPr>
              <w:spacing w:after="120" w:line="240" w:lineRule="exact"/>
              <w:rPr>
                <w:lang w:eastAsia="zh-CN"/>
              </w:rPr>
            </w:pPr>
            <w:r w:rsidRPr="00996A7D">
              <w:rPr>
                <w:lang w:eastAsia="zh-CN"/>
              </w:rPr>
              <w:t xml:space="preserve">It is beneficial for UE power saving. </w:t>
            </w:r>
            <w:r w:rsidRPr="00996A7D">
              <w:rPr>
                <w:rFonts w:eastAsia="Yu Mincho"/>
              </w:rPr>
              <w:t>gNB can send DRX MAC CE if DRX would be used.</w:t>
            </w:r>
          </w:p>
        </w:tc>
      </w:tr>
      <w:tr w:rsidR="008601E0" w:rsidRPr="00996A7D" w14:paraId="7892F7E5"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3149F88" w14:textId="77777777" w:rsidR="008601E0" w:rsidRPr="00996A7D" w:rsidRDefault="002E3CCA">
            <w:pPr>
              <w:spacing w:after="120" w:line="240" w:lineRule="exact"/>
              <w:rPr>
                <w:lang w:eastAsia="zh-CN"/>
              </w:rPr>
            </w:pPr>
            <w:r w:rsidRPr="00996A7D">
              <w:rPr>
                <w:lang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392175" w14:textId="77777777" w:rsidR="008601E0" w:rsidRPr="00996A7D" w:rsidRDefault="002E3CCA">
            <w:pPr>
              <w:spacing w:after="120" w:line="240" w:lineRule="exact"/>
              <w:rPr>
                <w:lang w:eastAsia="zh-CN"/>
              </w:rPr>
            </w:pPr>
            <w:r w:rsidRPr="00996A7D">
              <w:rPr>
                <w:lang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FC58BDA" w14:textId="77777777" w:rsidR="008601E0" w:rsidRPr="00996A7D" w:rsidRDefault="002E3CCA">
            <w:pPr>
              <w:spacing w:after="120" w:line="240" w:lineRule="exact"/>
              <w:rPr>
                <w:lang w:eastAsia="zh-CN"/>
              </w:rPr>
            </w:pPr>
            <w:r w:rsidRPr="00996A7D">
              <w:rPr>
                <w:lang w:eastAsia="zh-CN"/>
              </w:rPr>
              <w:t>Though it may help to UE power saving, it is not clear how to use.</w:t>
            </w:r>
          </w:p>
        </w:tc>
      </w:tr>
      <w:tr w:rsidR="008601E0" w:rsidRPr="00996A7D" w14:paraId="62D1EF6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93CF3E5" w14:textId="77777777" w:rsidR="008601E0" w:rsidRPr="00996A7D" w:rsidRDefault="002E3CCA">
            <w:pPr>
              <w:spacing w:after="120" w:line="240" w:lineRule="exact"/>
              <w:rPr>
                <w:lang w:eastAsia="zh-CN"/>
              </w:rPr>
            </w:pPr>
            <w:r w:rsidRPr="00996A7D">
              <w:rPr>
                <w:lang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655AA6" w14:textId="77777777" w:rsidR="008601E0" w:rsidRPr="00996A7D" w:rsidRDefault="002E3CCA">
            <w:pPr>
              <w:spacing w:after="120" w:line="240" w:lineRule="exact"/>
              <w:rPr>
                <w:lang w:eastAsia="zh-CN"/>
              </w:rPr>
            </w:pPr>
            <w:r w:rsidRPr="00996A7D">
              <w:rPr>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55396EE" w14:textId="77777777" w:rsidR="008601E0" w:rsidRPr="00996A7D" w:rsidRDefault="002E3CCA">
            <w:pPr>
              <w:spacing w:after="120" w:line="240" w:lineRule="exact"/>
              <w:rPr>
                <w:lang w:eastAsia="zh-CN"/>
              </w:rPr>
            </w:pPr>
            <w:r w:rsidRPr="00996A7D">
              <w:rPr>
                <w:lang w:eastAsia="zh-CN"/>
              </w:rPr>
              <w:t>The gain does not seem much.</w:t>
            </w:r>
          </w:p>
        </w:tc>
      </w:tr>
      <w:tr w:rsidR="004946D4" w:rsidRPr="00996A7D" w14:paraId="2AF6A770" w14:textId="77777777">
        <w:trPr>
          <w:jc w:val="center"/>
          <w:ins w:id="285" w:author="Lenovo" w:date="2021-10-22T14:54:00Z"/>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B18A693" w14:textId="0F8C170B" w:rsidR="004946D4" w:rsidRPr="00996A7D" w:rsidRDefault="004946D4" w:rsidP="004946D4">
            <w:pPr>
              <w:spacing w:after="120" w:line="240" w:lineRule="exact"/>
              <w:rPr>
                <w:ins w:id="286" w:author="Lenovo" w:date="2021-10-22T14:54:00Z"/>
                <w:lang w:eastAsia="zh-CN"/>
              </w:rPr>
            </w:pPr>
            <w:ins w:id="287" w:author="Lenovo" w:date="2021-10-22T14:54:00Z">
              <w:r>
                <w:rPr>
                  <w:lang w:val="en-US" w:eastAsia="zh-CN"/>
                </w:rPr>
                <w:t>Apple</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B4738" w14:textId="0C5CB6A6" w:rsidR="004946D4" w:rsidRPr="00996A7D" w:rsidRDefault="004946D4" w:rsidP="004946D4">
            <w:pPr>
              <w:spacing w:after="120" w:line="240" w:lineRule="exact"/>
              <w:rPr>
                <w:ins w:id="288" w:author="Lenovo" w:date="2021-10-22T14:54:00Z"/>
                <w:lang w:eastAsia="zh-CN"/>
              </w:rPr>
            </w:pPr>
            <w:ins w:id="289" w:author="Lenovo" w:date="2021-10-22T14:54:00Z">
              <w:r>
                <w:rPr>
                  <w:lang w:eastAsia="zh-CN"/>
                </w:rPr>
                <w:t>Yes</w:t>
              </w:r>
            </w:ins>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AA805E3" w14:textId="77777777" w:rsidR="004946D4" w:rsidRPr="00996A7D" w:rsidRDefault="004946D4" w:rsidP="004946D4">
            <w:pPr>
              <w:spacing w:after="120" w:line="240" w:lineRule="exact"/>
              <w:rPr>
                <w:ins w:id="290" w:author="Lenovo" w:date="2021-10-22T14:54:00Z"/>
                <w:lang w:eastAsia="zh-CN"/>
              </w:rPr>
            </w:pPr>
          </w:p>
        </w:tc>
      </w:tr>
    </w:tbl>
    <w:p w14:paraId="2ADAB63C" w14:textId="77777777" w:rsidR="008601E0" w:rsidRPr="00996A7D" w:rsidRDefault="002E3CCA">
      <w:pPr>
        <w:rPr>
          <w:rFonts w:ascii="Arial" w:hAnsi="Arial" w:cs="Arial"/>
          <w:lang w:eastAsia="zh-CN"/>
        </w:rPr>
      </w:pPr>
      <w:r w:rsidRPr="00996A7D">
        <w:rPr>
          <w:rFonts w:ascii="Arial" w:hAnsi="Arial" w:cs="Arial"/>
          <w:b/>
          <w:bCs/>
          <w:lang w:eastAsia="zh-CN"/>
        </w:rPr>
        <w:t xml:space="preserve">Summary: </w:t>
      </w:r>
      <w:r w:rsidRPr="00996A7D">
        <w:rPr>
          <w:rFonts w:ascii="Arial" w:hAnsi="Arial" w:cs="Arial"/>
          <w:lang w:eastAsia="zh-CN"/>
        </w:rPr>
        <w:t>according to the feedback from companies, rapporteur prefer to have further discussion in phase II.</w:t>
      </w:r>
    </w:p>
    <w:p w14:paraId="238DF7E3" w14:textId="0D48F819"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u w:val="single"/>
          <w:lang w:eastAsia="zh-CN"/>
        </w:rPr>
        <w:t xml:space="preserve">Timers setting in case of HARQ ACK/NACK </w:t>
      </w:r>
      <w:r w:rsidR="00830377" w:rsidRPr="00996A7D">
        <w:rPr>
          <w:rFonts w:ascii="Arial" w:hAnsi="Arial" w:cs="Arial"/>
          <w:b/>
          <w:bCs/>
          <w:u w:val="single"/>
          <w:lang w:eastAsia="zh-CN"/>
        </w:rPr>
        <w:t>feedback</w:t>
      </w:r>
    </w:p>
    <w:p w14:paraId="186B7C02" w14:textId="77777777" w:rsidR="008601E0" w:rsidRPr="00996A7D" w:rsidRDefault="002E3CCA">
      <w:pPr>
        <w:spacing w:after="120" w:line="240" w:lineRule="exact"/>
        <w:rPr>
          <w:rFonts w:ascii="Arial" w:hAnsi="Arial" w:cs="Arial"/>
        </w:rPr>
      </w:pPr>
      <w:r w:rsidRPr="00996A7D">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6E812992" w14:textId="77777777" w:rsidR="008601E0" w:rsidRPr="00996A7D" w:rsidRDefault="002E3CCA">
      <w:pPr>
        <w:spacing w:after="120" w:line="240" w:lineRule="exact"/>
        <w:rPr>
          <w:rFonts w:ascii="Arial" w:hAnsi="Arial" w:cs="Arial"/>
        </w:rPr>
      </w:pPr>
      <w:r w:rsidRPr="00996A7D">
        <w:rPr>
          <w:rFonts w:ascii="Arial" w:hAnsi="Arial" w:cs="Arial"/>
        </w:rPr>
        <w:t>In case of ACK/NACK feedback based on UE specific PUCCH resources, to align start time of HARQ RTT timer for multiple UEs, we can consider following options.</w:t>
      </w:r>
    </w:p>
    <w:p w14:paraId="6C24C5DD" w14:textId="77777777" w:rsidR="008601E0" w:rsidRPr="00996A7D" w:rsidRDefault="002E3CCA">
      <w:pPr>
        <w:spacing w:after="120" w:line="240" w:lineRule="exact"/>
        <w:rPr>
          <w:rFonts w:ascii="Arial" w:hAnsi="Arial" w:cs="Arial"/>
        </w:rPr>
      </w:pPr>
      <w:r w:rsidRPr="00996A7D">
        <w:rPr>
          <w:rFonts w:ascii="Arial" w:hAnsi="Arial" w:cs="Arial"/>
          <w:b/>
          <w:bCs/>
        </w:rPr>
        <w:t xml:space="preserve">Option 1: </w:t>
      </w:r>
      <w:r w:rsidRPr="00996A7D">
        <w:rPr>
          <w:rFonts w:ascii="Arial" w:hAnsi="Arial" w:cs="Arial"/>
        </w:rPr>
        <w:t>gNB may configure RTT and DL Re-transmission timer to take different UE feedback time into account as gNB implementation.</w:t>
      </w:r>
    </w:p>
    <w:p w14:paraId="59C7AAFE" w14:textId="77777777" w:rsidR="008601E0" w:rsidRPr="00996A7D" w:rsidRDefault="002E3CCA">
      <w:pPr>
        <w:spacing w:after="120" w:line="240" w:lineRule="exact"/>
        <w:rPr>
          <w:rFonts w:ascii="Arial" w:hAnsi="Arial" w:cs="Arial"/>
        </w:rPr>
      </w:pPr>
      <w:r w:rsidRPr="00996A7D">
        <w:rPr>
          <w:rFonts w:ascii="Arial" w:hAnsi="Arial" w:cs="Arial"/>
          <w:b/>
          <w:bCs/>
        </w:rPr>
        <w:t>Option 2:</w:t>
      </w:r>
      <w:r w:rsidRPr="00996A7D">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5BF7A7EA"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Option 3: </w:t>
      </w:r>
      <w:r w:rsidRPr="00996A7D">
        <w:rPr>
          <w:rFonts w:ascii="Arial" w:hAnsi="Arial" w:cs="Arial"/>
          <w:lang w:eastAsia="zh-CN"/>
        </w:rPr>
        <w:t xml:space="preserve">UEs start RTT timer at the end of GC-PDCCH/GC-PDSCH reception. </w:t>
      </w:r>
    </w:p>
    <w:p w14:paraId="46F1AD73" w14:textId="77777777" w:rsidR="008601E0" w:rsidRPr="00996A7D" w:rsidRDefault="002E3CCA">
      <w:pPr>
        <w:spacing w:after="120" w:line="240" w:lineRule="exact"/>
        <w:rPr>
          <w:rFonts w:ascii="Arial" w:hAnsi="Arial" w:cs="Arial"/>
          <w:b/>
          <w:bCs/>
          <w:lang w:eastAsia="zh-CN"/>
        </w:rPr>
      </w:pPr>
      <w:r w:rsidRPr="00996A7D">
        <w:rPr>
          <w:rFonts w:ascii="Arial" w:hAnsi="Arial" w:cs="Arial"/>
          <w:b/>
        </w:rPr>
        <w:t>Q24</w:t>
      </w:r>
      <w:r w:rsidRPr="00996A7D">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8601E0" w:rsidRPr="00996A7D" w14:paraId="6662F51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7EEC4" w14:textId="77777777" w:rsidR="008601E0" w:rsidRPr="00996A7D" w:rsidRDefault="002E3CCA">
            <w:pPr>
              <w:rPr>
                <w:rFonts w:ascii="Arial" w:hAnsi="Arial" w:cs="Arial"/>
                <w:b/>
                <w:bCs/>
              </w:rPr>
            </w:pPr>
            <w:r w:rsidRPr="00996A7D">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FB4D0" w14:textId="77777777" w:rsidR="008601E0" w:rsidRPr="00996A7D" w:rsidRDefault="002E3CCA">
            <w:pPr>
              <w:rPr>
                <w:rFonts w:ascii="Arial" w:hAnsi="Arial" w:cs="Arial"/>
                <w:b/>
                <w:bCs/>
                <w:lang w:eastAsia="zh-CN"/>
              </w:rPr>
            </w:pPr>
            <w:r w:rsidRPr="00996A7D">
              <w:rPr>
                <w:rFonts w:ascii="Arial" w:hAnsi="Arial" w:cs="Arial"/>
                <w:b/>
                <w:bCs/>
                <w:lang w:eastAsia="zh-CN"/>
              </w:rPr>
              <w:t>Option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32B860B6"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3C28DC3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615E6D" w14:textId="77777777" w:rsidR="008601E0" w:rsidRPr="00996A7D" w:rsidRDefault="002E3CCA">
            <w:pPr>
              <w:spacing w:after="120" w:line="240" w:lineRule="exact"/>
              <w:rPr>
                <w:lang w:eastAsia="zh-CN"/>
              </w:rPr>
            </w:pPr>
            <w:r w:rsidRPr="00996A7D">
              <w:rPr>
                <w:lang w:eastAsia="zh-CN"/>
              </w:rPr>
              <w:t>OPPO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706B18" w14:textId="77777777" w:rsidR="008601E0" w:rsidRPr="00996A7D" w:rsidRDefault="002E3CCA">
            <w:pPr>
              <w:spacing w:after="120" w:line="240" w:lineRule="exact"/>
              <w:rPr>
                <w:lang w:eastAsia="zh-CN"/>
              </w:rPr>
            </w:pPr>
            <w:r w:rsidRPr="00996A7D">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2C935FC" w14:textId="77777777" w:rsidR="008601E0" w:rsidRPr="00996A7D" w:rsidRDefault="002E3CCA">
            <w:pPr>
              <w:spacing w:after="120" w:line="240" w:lineRule="exact"/>
              <w:rPr>
                <w:lang w:eastAsia="zh-CN"/>
              </w:rPr>
            </w:pPr>
            <w:r w:rsidRPr="00996A7D">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8601E0" w:rsidRPr="00996A7D" w14:paraId="34D34CD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694F164" w14:textId="77777777" w:rsidR="008601E0" w:rsidRPr="00996A7D" w:rsidRDefault="002E3CCA">
            <w:pPr>
              <w:spacing w:after="120" w:line="240" w:lineRule="exact"/>
            </w:pPr>
            <w:r w:rsidRPr="00996A7D">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FD40C7" w14:textId="77777777" w:rsidR="008601E0" w:rsidRPr="00996A7D" w:rsidRDefault="002E3CCA">
            <w:pPr>
              <w:spacing w:after="120" w:line="240" w:lineRule="exact"/>
            </w:pPr>
            <w:r w:rsidRPr="00996A7D">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AAD5A8" w14:textId="77777777" w:rsidR="008601E0" w:rsidRPr="00996A7D" w:rsidRDefault="002E3CCA">
            <w:pPr>
              <w:spacing w:after="120" w:line="240" w:lineRule="exact"/>
            </w:pPr>
            <w:r w:rsidRPr="00996A7D">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8601E0" w:rsidRPr="00996A7D" w14:paraId="697F9EC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36F660" w14:textId="77777777" w:rsidR="008601E0" w:rsidRPr="00996A7D" w:rsidRDefault="002E3CCA">
            <w:pPr>
              <w:spacing w:after="120" w:line="240" w:lineRule="exact"/>
            </w:pPr>
            <w:r w:rsidRPr="00996A7D">
              <w:rPr>
                <w:rFonts w:eastAsia="Yu Mincho"/>
              </w:rPr>
              <w:t>Kyocera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9676F0" w14:textId="77777777" w:rsidR="008601E0" w:rsidRPr="00996A7D" w:rsidRDefault="002E3CCA">
            <w:pPr>
              <w:spacing w:after="120" w:line="240" w:lineRule="exact"/>
            </w:pPr>
            <w:r w:rsidRPr="00996A7D">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5D9DE7" w14:textId="77777777" w:rsidR="008601E0" w:rsidRPr="00996A7D" w:rsidRDefault="002E3CCA">
            <w:pPr>
              <w:spacing w:after="120" w:line="240" w:lineRule="exact"/>
            </w:pPr>
            <w:r w:rsidRPr="00996A7D">
              <w:rPr>
                <w:rFonts w:eastAsia="Yu Mincho"/>
              </w:rPr>
              <w:t xml:space="preserve">We have no strong view, but we assume it can be handled by NW implementations. </w:t>
            </w:r>
          </w:p>
        </w:tc>
      </w:tr>
      <w:tr w:rsidR="008601E0" w:rsidRPr="00996A7D" w14:paraId="196BD60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FFC1049" w14:textId="77777777" w:rsidR="008601E0" w:rsidRPr="00996A7D" w:rsidRDefault="002E3CCA">
            <w:pPr>
              <w:spacing w:after="120" w:line="240" w:lineRule="exact"/>
            </w:pPr>
            <w:r w:rsidRPr="00996A7D">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09BD59" w14:textId="77777777" w:rsidR="008601E0" w:rsidRPr="00996A7D" w:rsidRDefault="008601E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B1F0B2" w14:textId="77777777" w:rsidR="008601E0" w:rsidRPr="00996A7D" w:rsidRDefault="002E3CCA">
            <w:pPr>
              <w:spacing w:after="120" w:line="240" w:lineRule="exact"/>
            </w:pPr>
            <w:r w:rsidRPr="00996A7D">
              <w:t xml:space="preserve">Not sure any solution is required </w:t>
            </w:r>
          </w:p>
        </w:tc>
      </w:tr>
      <w:tr w:rsidR="008601E0" w:rsidRPr="00996A7D" w14:paraId="46D4635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FF6E16" w14:textId="77777777" w:rsidR="008601E0" w:rsidRPr="00996A7D" w:rsidRDefault="002E3CCA">
            <w:pPr>
              <w:spacing w:after="120" w:line="240" w:lineRule="exact"/>
            </w:pPr>
            <w:r w:rsidRPr="00996A7D">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2F3920" w14:textId="77777777" w:rsidR="008601E0" w:rsidRPr="00996A7D" w:rsidRDefault="002E3CCA">
            <w:pPr>
              <w:spacing w:after="120" w:line="240" w:lineRule="exact"/>
            </w:pPr>
            <w:r w:rsidRPr="00996A7D">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AF797C" w14:textId="77777777" w:rsidR="008601E0" w:rsidRPr="00996A7D" w:rsidRDefault="002E3CCA">
            <w:pPr>
              <w:spacing w:after="120" w:line="240" w:lineRule="exact"/>
            </w:pPr>
            <w:r w:rsidRPr="00996A7D">
              <w:t xml:space="preserve">No need of any solution, unless requested by RAN1. </w:t>
            </w:r>
          </w:p>
        </w:tc>
      </w:tr>
      <w:tr w:rsidR="008601E0" w:rsidRPr="00996A7D" w14:paraId="671A481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CF4AE0A" w14:textId="77777777" w:rsidR="008601E0" w:rsidRPr="00996A7D" w:rsidRDefault="002E3CCA">
            <w:pPr>
              <w:spacing w:after="120" w:line="240" w:lineRule="exact"/>
            </w:pPr>
            <w:r w:rsidRPr="00996A7D">
              <w:rPr>
                <w:rFonts w:eastAsia="Malgun Gothic"/>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C5ABDF" w14:textId="77777777" w:rsidR="008601E0" w:rsidRPr="00996A7D" w:rsidRDefault="002E3CCA">
            <w:pPr>
              <w:spacing w:after="120" w:line="240" w:lineRule="exact"/>
            </w:pPr>
            <w:r w:rsidRPr="00996A7D">
              <w:rPr>
                <w:rFonts w:eastAsia="Malgun Gothic"/>
                <w:lang w:eastAsia="ko-KR"/>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75F559E" w14:textId="77777777" w:rsidR="008601E0" w:rsidRPr="00996A7D" w:rsidRDefault="002E3CCA">
            <w:pPr>
              <w:spacing w:after="120" w:line="240" w:lineRule="exact"/>
              <w:rPr>
                <w:rFonts w:eastAsia="Malgun Gothic"/>
                <w:lang w:eastAsia="ko-KR"/>
              </w:rPr>
            </w:pPr>
            <w:r w:rsidRPr="00996A7D">
              <w:rPr>
                <w:rFonts w:eastAsia="Malgun Gothic"/>
                <w:lang w:eastAsia="ko-KR"/>
              </w:rPr>
              <w:t>We prefer to have a common mechanism for three possible cases: 1) UE-specific ACK/NACK 2) NACK-only FB 3) No FB.</w:t>
            </w:r>
          </w:p>
          <w:p w14:paraId="6F644C70" w14:textId="77777777" w:rsidR="008601E0" w:rsidRPr="00996A7D" w:rsidRDefault="008601E0">
            <w:pPr>
              <w:spacing w:after="120" w:line="240" w:lineRule="exact"/>
              <w:rPr>
                <w:rFonts w:eastAsia="Malgun Gothic"/>
                <w:lang w:eastAsia="ko-KR"/>
              </w:rPr>
            </w:pPr>
          </w:p>
          <w:p w14:paraId="75D54DCF" w14:textId="77777777" w:rsidR="008601E0" w:rsidRPr="00996A7D" w:rsidRDefault="002E3CCA">
            <w:pPr>
              <w:spacing w:after="120" w:line="240" w:lineRule="exact"/>
              <w:rPr>
                <w:rFonts w:eastAsia="Malgun Gothic"/>
                <w:lang w:eastAsia="ko-KR"/>
              </w:rPr>
            </w:pPr>
            <w:r w:rsidRPr="00996A7D">
              <w:rPr>
                <w:rFonts w:eastAsia="Malgun Gothic"/>
                <w:lang w:eastAsia="ko-KR"/>
              </w:rPr>
              <w:t>Since there is the case that no feedback resource is configured, or feedback is disabled Option 1 is not feasible for this case.</w:t>
            </w:r>
          </w:p>
          <w:p w14:paraId="1316F869" w14:textId="77777777" w:rsidR="008601E0" w:rsidRPr="00996A7D" w:rsidRDefault="002E3CCA">
            <w:pPr>
              <w:spacing w:after="120" w:line="240" w:lineRule="exact"/>
              <w:rPr>
                <w:rFonts w:eastAsia="Malgun Gothic"/>
                <w:lang w:eastAsia="ko-KR"/>
              </w:rPr>
            </w:pPr>
            <w:r w:rsidRPr="00996A7D">
              <w:rPr>
                <w:rFonts w:eastAsia="Malgun Gothic"/>
                <w:lang w:eastAsia="ko-KR"/>
              </w:rPr>
              <w:lastRenderedPageBreak/>
              <w:t>Option 3 is the simplest option.</w:t>
            </w:r>
          </w:p>
          <w:p w14:paraId="73449182" w14:textId="77777777" w:rsidR="008601E0" w:rsidRPr="00996A7D" w:rsidRDefault="002E3CCA">
            <w:pPr>
              <w:spacing w:after="120" w:line="240" w:lineRule="exact"/>
              <w:rPr>
                <w:rFonts w:eastAsia="Malgun Gothic"/>
                <w:lang w:eastAsia="ko-KR"/>
              </w:rPr>
            </w:pPr>
            <w:r w:rsidRPr="00996A7D">
              <w:rPr>
                <w:rFonts w:eastAsia="Malgun Gothic"/>
                <w:lang w:eastAsia="ko-KR"/>
              </w:rPr>
              <w:t>Option 2 is unnecessarily complicated and it is actually same as Option 3 (as triggering RTT timer means nothing and RTT timer start needs to be done at GC-PDCCH/PDSCH reception)</w:t>
            </w:r>
          </w:p>
          <w:p w14:paraId="288F1F5D" w14:textId="77777777" w:rsidR="008601E0" w:rsidRPr="00996A7D" w:rsidRDefault="008601E0">
            <w:pPr>
              <w:spacing w:after="120" w:line="240" w:lineRule="exact"/>
              <w:rPr>
                <w:rFonts w:eastAsia="Malgun Gothic"/>
                <w:lang w:eastAsia="ko-KR"/>
              </w:rPr>
            </w:pPr>
          </w:p>
          <w:p w14:paraId="15B3056F" w14:textId="77777777" w:rsidR="008601E0" w:rsidRPr="00996A7D" w:rsidRDefault="002E3CCA">
            <w:pPr>
              <w:spacing w:after="120" w:line="240" w:lineRule="exact"/>
              <w:rPr>
                <w:rFonts w:eastAsia="Malgun Gothic"/>
                <w:lang w:eastAsia="ko-KR"/>
              </w:rPr>
            </w:pPr>
            <w:r w:rsidRPr="00996A7D">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FE43437" w14:textId="77777777" w:rsidR="008601E0" w:rsidRPr="00996A7D" w:rsidRDefault="008601E0">
            <w:pPr>
              <w:spacing w:after="120" w:line="240" w:lineRule="exact"/>
              <w:rPr>
                <w:rFonts w:eastAsia="Malgun Gothic"/>
                <w:lang w:eastAsia="ko-KR"/>
              </w:rPr>
            </w:pPr>
          </w:p>
          <w:p w14:paraId="40B3E0FF" w14:textId="77777777" w:rsidR="008601E0" w:rsidRPr="00996A7D" w:rsidRDefault="002E3CCA">
            <w:pPr>
              <w:spacing w:after="120" w:line="240" w:lineRule="exact"/>
              <w:rPr>
                <w:rFonts w:eastAsia="Malgun Gothic"/>
                <w:lang w:eastAsia="ko-KR"/>
              </w:rPr>
            </w:pPr>
            <w:r w:rsidRPr="00996A7D">
              <w:rPr>
                <w:rFonts w:eastAsia="Malgun Gothic"/>
                <w:lang w:eastAsia="ko-KR"/>
              </w:rPr>
              <w:t>For example:</w:t>
            </w:r>
          </w:p>
          <w:p w14:paraId="4FCB6742" w14:textId="77777777" w:rsidR="008601E0" w:rsidRPr="00996A7D" w:rsidRDefault="002E3CCA">
            <w:pPr>
              <w:spacing w:after="120" w:line="240" w:lineRule="exact"/>
              <w:rPr>
                <w:rFonts w:eastAsia="Malgun Gothic"/>
                <w:lang w:eastAsia="ko-KR"/>
              </w:rPr>
            </w:pPr>
            <w:r w:rsidRPr="00996A7D">
              <w:rPr>
                <w:rFonts w:eastAsia="Malgun Gothic"/>
                <w:lang w:eastAsia="ko-KR"/>
              </w:rPr>
              <w:t>PTP Retransmission is expected (or configured):</w:t>
            </w:r>
          </w:p>
          <w:p w14:paraId="494539E6" w14:textId="77777777" w:rsidR="008601E0" w:rsidRPr="00996A7D" w:rsidRDefault="002E3CCA">
            <w:pPr>
              <w:spacing w:after="120" w:line="240" w:lineRule="exact"/>
              <w:rPr>
                <w:rFonts w:eastAsia="Malgun Gothic"/>
                <w:lang w:eastAsia="ko-KR"/>
              </w:rPr>
            </w:pPr>
            <w:r w:rsidRPr="00996A7D">
              <w:rPr>
                <w:rFonts w:eastAsia="Malgun Gothic"/>
                <w:lang w:eastAsia="ko-KR"/>
              </w:rPr>
              <w:t xml:space="preserve">- UE receives GC-PDCCH - start unicast RTT timer </w:t>
            </w:r>
          </w:p>
          <w:p w14:paraId="7FCB0E1C" w14:textId="77777777" w:rsidR="008601E0" w:rsidRPr="00996A7D" w:rsidRDefault="002E3CCA">
            <w:pPr>
              <w:spacing w:after="120" w:line="240" w:lineRule="exact"/>
              <w:rPr>
                <w:rFonts w:eastAsia="Malgun Gothic"/>
                <w:lang w:eastAsia="ko-KR"/>
              </w:rPr>
            </w:pPr>
            <w:r w:rsidRPr="00996A7D">
              <w:rPr>
                <w:rFonts w:eastAsia="Malgun Gothic"/>
                <w:lang w:eastAsia="ko-KR"/>
              </w:rPr>
              <w:t xml:space="preserve">- UE receives PDCCH (PTP ReTx) - start unicast RTT timer </w:t>
            </w:r>
          </w:p>
          <w:p w14:paraId="2BE9350B" w14:textId="77777777" w:rsidR="008601E0" w:rsidRPr="00996A7D" w:rsidRDefault="008601E0">
            <w:pPr>
              <w:spacing w:after="120" w:line="240" w:lineRule="exact"/>
              <w:rPr>
                <w:rFonts w:eastAsia="Malgun Gothic"/>
                <w:lang w:eastAsia="ko-KR"/>
              </w:rPr>
            </w:pPr>
          </w:p>
          <w:p w14:paraId="2CA4BDFD" w14:textId="77777777" w:rsidR="008601E0" w:rsidRPr="00996A7D" w:rsidRDefault="002E3CCA">
            <w:pPr>
              <w:spacing w:after="120" w:line="240" w:lineRule="exact"/>
              <w:rPr>
                <w:rFonts w:eastAsia="Malgun Gothic"/>
                <w:lang w:eastAsia="ko-KR"/>
              </w:rPr>
            </w:pPr>
            <w:r w:rsidRPr="00996A7D">
              <w:rPr>
                <w:rFonts w:eastAsia="Malgun Gothic"/>
                <w:lang w:eastAsia="ko-KR"/>
              </w:rPr>
              <w:t>PTM Retransmission is expected (configured):</w:t>
            </w:r>
          </w:p>
          <w:p w14:paraId="47196854" w14:textId="77777777" w:rsidR="008601E0" w:rsidRPr="00996A7D" w:rsidRDefault="002E3CCA">
            <w:pPr>
              <w:spacing w:after="120" w:line="240" w:lineRule="exact"/>
              <w:rPr>
                <w:rFonts w:eastAsia="Malgun Gothic"/>
                <w:lang w:eastAsia="ko-KR"/>
              </w:rPr>
            </w:pPr>
            <w:r w:rsidRPr="00996A7D">
              <w:rPr>
                <w:rFonts w:eastAsia="Malgun Gothic"/>
                <w:lang w:eastAsia="ko-KR"/>
              </w:rPr>
              <w:t xml:space="preserve">- UE receives GC-PDCCH - start PTM RTT timer </w:t>
            </w:r>
          </w:p>
          <w:p w14:paraId="34C43B0E" w14:textId="77777777" w:rsidR="008601E0" w:rsidRPr="00996A7D" w:rsidRDefault="002E3CCA">
            <w:pPr>
              <w:spacing w:after="120" w:line="240" w:lineRule="exact"/>
            </w:pPr>
            <w:r w:rsidRPr="00996A7D">
              <w:rPr>
                <w:rFonts w:eastAsia="Malgun Gothic"/>
                <w:lang w:eastAsia="ko-KR"/>
              </w:rPr>
              <w:t>- UE receives GC-PDCCH (PTM ReTx) - start PTM RTT timer</w:t>
            </w:r>
          </w:p>
        </w:tc>
      </w:tr>
      <w:tr w:rsidR="008601E0" w:rsidRPr="00996A7D" w14:paraId="67A25DE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4BDF62" w14:textId="77777777" w:rsidR="008601E0" w:rsidRPr="00996A7D" w:rsidRDefault="002E3CCA">
            <w:pPr>
              <w:spacing w:after="120" w:line="240" w:lineRule="exact"/>
              <w:rPr>
                <w:rFonts w:eastAsia="Malgun Gothic"/>
                <w:lang w:eastAsia="ko-KR"/>
              </w:rPr>
            </w:pPr>
            <w:r w:rsidRPr="00996A7D">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C5B4AD" w14:textId="77777777" w:rsidR="008601E0" w:rsidRPr="00996A7D" w:rsidRDefault="002E3CCA">
            <w:pPr>
              <w:spacing w:after="120" w:line="240" w:lineRule="exact"/>
              <w:rPr>
                <w:rFonts w:eastAsia="Malgun Gothic"/>
                <w:lang w:eastAsia="ko-KR"/>
              </w:rPr>
            </w:pPr>
            <w:r w:rsidRPr="00996A7D">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B13746" w14:textId="77777777" w:rsidR="008601E0" w:rsidRPr="00996A7D" w:rsidRDefault="002E3CCA">
            <w:pPr>
              <w:spacing w:after="120" w:line="240" w:lineRule="exact"/>
              <w:rPr>
                <w:rFonts w:eastAsia="Malgun Gothic"/>
                <w:lang w:eastAsia="ko-KR"/>
              </w:rPr>
            </w:pPr>
            <w:r w:rsidRPr="00996A7D">
              <w:rPr>
                <w:rFonts w:eastAsia="Malgun Gothic"/>
                <w:lang w:eastAsia="ko-KR"/>
              </w:rPr>
              <w:t>In our opinion, Option 1 is similar to none.</w:t>
            </w:r>
          </w:p>
        </w:tc>
      </w:tr>
      <w:tr w:rsidR="008601E0" w:rsidRPr="00996A7D" w14:paraId="7175A23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AF87EB1" w14:textId="77777777" w:rsidR="008601E0" w:rsidRPr="00996A7D" w:rsidRDefault="002E3CCA">
            <w:pPr>
              <w:spacing w:after="120" w:line="240" w:lineRule="exact"/>
              <w:rPr>
                <w:rFonts w:eastAsia="宋体"/>
                <w:lang w:eastAsia="zh-CN"/>
              </w:rPr>
            </w:pPr>
            <w:r w:rsidRPr="00996A7D">
              <w:rPr>
                <w:rFonts w:eastAsia="宋体"/>
                <w:lang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21331B" w14:textId="77777777" w:rsidR="008601E0" w:rsidRPr="00996A7D" w:rsidRDefault="002E3CCA">
            <w:pPr>
              <w:spacing w:after="120" w:line="240" w:lineRule="exact"/>
              <w:rPr>
                <w:rFonts w:eastAsia="宋体"/>
                <w:lang w:eastAsia="zh-CN"/>
              </w:rPr>
            </w:pPr>
            <w:r w:rsidRPr="00996A7D">
              <w:rPr>
                <w:rFonts w:eastAsia="宋体"/>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6B24E61" w14:textId="77777777" w:rsidR="008601E0" w:rsidRPr="00996A7D" w:rsidRDefault="008601E0">
            <w:pPr>
              <w:spacing w:after="120" w:line="240" w:lineRule="exact"/>
              <w:rPr>
                <w:rFonts w:eastAsia="Malgun Gothic"/>
                <w:lang w:eastAsia="ko-KR"/>
              </w:rPr>
            </w:pPr>
          </w:p>
        </w:tc>
      </w:tr>
      <w:tr w:rsidR="008601E0" w:rsidRPr="00996A7D" w14:paraId="340D466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DD4D62" w14:textId="77777777" w:rsidR="008601E0" w:rsidRPr="00996A7D" w:rsidRDefault="002E3CCA">
            <w:pPr>
              <w:spacing w:after="120" w:line="240" w:lineRule="exact"/>
              <w:rPr>
                <w:lang w:eastAsia="zh-CN"/>
              </w:rPr>
            </w:pPr>
            <w:r w:rsidRPr="00996A7D">
              <w:rPr>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EE78FF" w14:textId="77777777" w:rsidR="008601E0" w:rsidRPr="00996A7D" w:rsidRDefault="002E3CCA">
            <w:pPr>
              <w:spacing w:after="120" w:line="240" w:lineRule="exact"/>
              <w:rPr>
                <w:lang w:eastAsia="zh-CN"/>
              </w:rPr>
            </w:pPr>
            <w:r w:rsidRPr="00996A7D">
              <w:rPr>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3A4CB05" w14:textId="77777777" w:rsidR="008601E0" w:rsidRPr="00996A7D" w:rsidRDefault="002E3CCA">
            <w:pPr>
              <w:spacing w:after="120" w:line="240" w:lineRule="exact"/>
              <w:rPr>
                <w:rFonts w:eastAsia="Malgun Gothic"/>
                <w:lang w:eastAsia="ko-KR"/>
              </w:rPr>
            </w:pPr>
            <w:r w:rsidRPr="00996A7D">
              <w:rPr>
                <w:rFonts w:eastAsia="Malgun Gothic"/>
                <w:lang w:eastAsia="ko-KR"/>
              </w:rPr>
              <w:t>Common start time for RTT timer is simple</w:t>
            </w:r>
            <w:r w:rsidRPr="00996A7D">
              <w:rPr>
                <w:lang w:eastAsia="zh-CN"/>
              </w:rPr>
              <w:t>, but it is up to NW implementation</w:t>
            </w:r>
            <w:r w:rsidRPr="00996A7D">
              <w:rPr>
                <w:rFonts w:eastAsia="Malgun Gothic"/>
                <w:lang w:eastAsia="ko-KR"/>
              </w:rPr>
              <w:t>.</w:t>
            </w:r>
          </w:p>
        </w:tc>
      </w:tr>
      <w:tr w:rsidR="008601E0" w:rsidRPr="00996A7D" w14:paraId="559AE1B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519641" w14:textId="77777777" w:rsidR="008601E0" w:rsidRPr="00996A7D" w:rsidRDefault="002E3CCA">
            <w:pPr>
              <w:spacing w:after="120" w:line="240" w:lineRule="exact"/>
              <w:rPr>
                <w:rFonts w:eastAsia="宋体"/>
                <w:lang w:eastAsia="zh-CN"/>
              </w:rPr>
            </w:pPr>
            <w:r w:rsidRPr="00996A7D">
              <w:rPr>
                <w:rFonts w:eastAsia="宋体"/>
                <w:lang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FE4375" w14:textId="77777777" w:rsidR="008601E0" w:rsidRPr="00996A7D" w:rsidRDefault="002E3CCA">
            <w:pPr>
              <w:spacing w:after="120" w:line="240" w:lineRule="exact"/>
              <w:rPr>
                <w:rFonts w:eastAsia="宋体"/>
                <w:lang w:eastAsia="zh-CN"/>
              </w:rPr>
            </w:pPr>
            <w:r w:rsidRPr="00996A7D">
              <w:rPr>
                <w:rFonts w:eastAsia="宋体"/>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EC57C" w14:textId="77777777" w:rsidR="008601E0" w:rsidRPr="00996A7D" w:rsidRDefault="008601E0">
            <w:pPr>
              <w:spacing w:after="120" w:line="240" w:lineRule="exact"/>
              <w:rPr>
                <w:rFonts w:eastAsia="Malgun Gothic"/>
                <w:lang w:eastAsia="ko-KR"/>
              </w:rPr>
            </w:pPr>
          </w:p>
        </w:tc>
      </w:tr>
      <w:tr w:rsidR="008601E0" w:rsidRPr="00996A7D" w14:paraId="2780825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D10D42" w14:textId="77777777" w:rsidR="008601E0" w:rsidRPr="00996A7D" w:rsidRDefault="002E3CCA">
            <w:pPr>
              <w:spacing w:after="120" w:line="240" w:lineRule="exact"/>
              <w:rPr>
                <w:lang w:eastAsia="zh-CN"/>
              </w:rPr>
            </w:pPr>
            <w:r w:rsidRPr="00996A7D">
              <w:rPr>
                <w:lang w:eastAsia="zh-CN"/>
              </w:rPr>
              <w:t>Sharp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F65B2B" w14:textId="77777777" w:rsidR="008601E0" w:rsidRPr="00996A7D" w:rsidRDefault="002E3CCA">
            <w:pPr>
              <w:spacing w:after="120" w:line="240" w:lineRule="exact"/>
              <w:rPr>
                <w:lang w:eastAsia="zh-CN"/>
              </w:rPr>
            </w:pPr>
            <w:r w:rsidRPr="00996A7D">
              <w:rPr>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145151" w14:textId="77777777" w:rsidR="008601E0" w:rsidRPr="00996A7D" w:rsidRDefault="002E3CCA">
            <w:pPr>
              <w:spacing w:after="120" w:line="240" w:lineRule="exact"/>
              <w:rPr>
                <w:lang w:eastAsia="zh-CN"/>
              </w:rPr>
            </w:pPr>
            <w:r w:rsidRPr="00996A7D">
              <w:rPr>
                <w:lang w:eastAsia="zh-CN"/>
              </w:rPr>
              <w:t>We think this could be handled by NW implementation.</w:t>
            </w:r>
          </w:p>
        </w:tc>
      </w:tr>
      <w:tr w:rsidR="008601E0" w:rsidRPr="00996A7D" w14:paraId="251A79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143ADD" w14:textId="77777777" w:rsidR="008601E0" w:rsidRPr="00996A7D" w:rsidRDefault="002E3CCA">
            <w:pPr>
              <w:spacing w:after="120" w:line="240" w:lineRule="exact"/>
              <w:rPr>
                <w:lang w:eastAsia="zh-CN"/>
              </w:rPr>
            </w:pPr>
            <w:r w:rsidRPr="00996A7D">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22F72C" w14:textId="77777777" w:rsidR="008601E0" w:rsidRPr="00996A7D" w:rsidRDefault="002E3CCA">
            <w:pPr>
              <w:spacing w:after="120" w:line="240" w:lineRule="exact"/>
              <w:rPr>
                <w:lang w:eastAsia="zh-CN"/>
              </w:rPr>
            </w:pPr>
            <w:r w:rsidRPr="00996A7D">
              <w:rPr>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710004" w14:textId="77777777" w:rsidR="008601E0" w:rsidRPr="00996A7D" w:rsidRDefault="008601E0">
            <w:pPr>
              <w:spacing w:after="120" w:line="240" w:lineRule="exact"/>
              <w:rPr>
                <w:lang w:eastAsia="zh-CN"/>
              </w:rPr>
            </w:pPr>
          </w:p>
        </w:tc>
      </w:tr>
      <w:tr w:rsidR="008601E0" w:rsidRPr="00996A7D" w14:paraId="59971E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BA2AEE" w14:textId="77777777" w:rsidR="008601E0" w:rsidRPr="00996A7D" w:rsidRDefault="002E3CCA">
            <w:pPr>
              <w:spacing w:after="120" w:line="240" w:lineRule="exact"/>
              <w:rPr>
                <w:lang w:eastAsia="zh-CN"/>
              </w:rPr>
            </w:pPr>
            <w:r w:rsidRPr="00996A7D">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80D9A78" w14:textId="77777777" w:rsidR="008601E0" w:rsidRPr="00996A7D" w:rsidRDefault="002E3CCA">
            <w:pPr>
              <w:spacing w:after="120" w:line="240" w:lineRule="exact"/>
              <w:rPr>
                <w:lang w:eastAsia="zh-CN"/>
              </w:rPr>
            </w:pPr>
            <w:r w:rsidRPr="00996A7D">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EBB54C" w14:textId="77777777" w:rsidR="008601E0" w:rsidRPr="00996A7D" w:rsidRDefault="002E3CCA">
            <w:pPr>
              <w:spacing w:after="120" w:line="240" w:lineRule="exact"/>
              <w:rPr>
                <w:lang w:eastAsia="zh-CN"/>
              </w:rPr>
            </w:pPr>
            <w:r w:rsidRPr="00996A7D">
              <w:t xml:space="preserve">This could be realized by network implementation by considering different UE’s situation. </w:t>
            </w:r>
          </w:p>
        </w:tc>
      </w:tr>
      <w:tr w:rsidR="008601E0" w:rsidRPr="00996A7D" w14:paraId="55DFDB6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71FC7D" w14:textId="77777777" w:rsidR="008601E0" w:rsidRPr="00996A7D" w:rsidRDefault="002E3CCA">
            <w:pPr>
              <w:spacing w:after="120" w:line="240" w:lineRule="exact"/>
            </w:pPr>
            <w:r w:rsidRPr="00996A7D">
              <w:rPr>
                <w:rFonts w:eastAsia="Yu Mincho"/>
              </w:rPr>
              <w:t>Fujitsu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0F007B3" w14:textId="77777777" w:rsidR="008601E0" w:rsidRPr="00996A7D" w:rsidRDefault="002E3CCA">
            <w:pPr>
              <w:spacing w:after="120" w:line="240" w:lineRule="exact"/>
            </w:pPr>
            <w:r w:rsidRPr="00996A7D">
              <w:rPr>
                <w:rFonts w:eastAsia="Yu Mincho"/>
              </w:rPr>
              <w:t>Option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643206" w14:textId="77777777" w:rsidR="008601E0" w:rsidRPr="00996A7D" w:rsidRDefault="002E3CCA">
            <w:pPr>
              <w:spacing w:after="120" w:line="240" w:lineRule="exact"/>
            </w:pPr>
            <w:r w:rsidRPr="00996A7D">
              <w:rPr>
                <w:rFonts w:eastAsia="Yu Mincho"/>
              </w:rPr>
              <w:t>Option 1 can leave NW configuration freedom. Option 3 provides common mechanism.</w:t>
            </w:r>
          </w:p>
        </w:tc>
      </w:tr>
      <w:tr w:rsidR="008601E0" w:rsidRPr="00996A7D" w14:paraId="01E652D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7F10CB6" w14:textId="77777777" w:rsidR="008601E0" w:rsidRPr="00996A7D" w:rsidRDefault="002E3CCA">
            <w:pPr>
              <w:spacing w:after="120" w:line="240" w:lineRule="exact"/>
              <w:rPr>
                <w:rFonts w:eastAsia="Yu Mincho"/>
              </w:rPr>
            </w:pPr>
            <w:r w:rsidRPr="00996A7D">
              <w:rPr>
                <w:rFonts w:eastAsia="Yu Mincho"/>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81531F" w14:textId="77777777" w:rsidR="008601E0" w:rsidRPr="00996A7D" w:rsidRDefault="002E3CCA">
            <w:pPr>
              <w:spacing w:after="120" w:line="240" w:lineRule="exact"/>
              <w:rPr>
                <w:rFonts w:eastAsia="Yu Mincho"/>
              </w:rPr>
            </w:pPr>
            <w:r w:rsidRPr="00996A7D">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5E9E29" w14:textId="77777777" w:rsidR="008601E0" w:rsidRPr="00996A7D" w:rsidRDefault="002E3CCA">
            <w:pPr>
              <w:spacing w:after="120" w:line="240" w:lineRule="exact"/>
              <w:rPr>
                <w:rFonts w:eastAsia="Yu Mincho"/>
              </w:rPr>
            </w:pPr>
            <w:r w:rsidRPr="00996A7D">
              <w:rPr>
                <w:rFonts w:eastAsia="Yu Mincho"/>
              </w:rPr>
              <w:t>In some cases, the gNB may have difficulties to configure proper values to take into account PUCCH configurations of different UEs. If a solution is needed, we think option 3 is much simpler than option2.</w:t>
            </w:r>
          </w:p>
        </w:tc>
      </w:tr>
      <w:tr w:rsidR="008601E0" w:rsidRPr="00996A7D" w14:paraId="48C0772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0450E0" w14:textId="77777777" w:rsidR="008601E0" w:rsidRPr="00996A7D" w:rsidRDefault="002E3CCA">
            <w:pPr>
              <w:spacing w:after="120" w:line="240" w:lineRule="exact"/>
              <w:rPr>
                <w:rFonts w:eastAsia="Yu Mincho"/>
              </w:rPr>
            </w:pPr>
            <w:r w:rsidRPr="00996A7D">
              <w:rPr>
                <w:rFonts w:eastAsia="宋体"/>
                <w:lang w:eastAsia="zh-CN"/>
              </w:rPr>
              <w:t>vivo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9F949E" w14:textId="77777777" w:rsidR="008601E0" w:rsidRPr="00996A7D" w:rsidRDefault="002E3CCA">
            <w:pPr>
              <w:spacing w:after="120" w:line="240" w:lineRule="exact"/>
              <w:rPr>
                <w:rFonts w:eastAsia="Yu Mincho"/>
              </w:rPr>
            </w:pPr>
            <w:r w:rsidRPr="00996A7D">
              <w:rPr>
                <w:rFonts w:eastAsia="宋体"/>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1549E4" w14:textId="77777777" w:rsidR="008601E0" w:rsidRPr="00996A7D" w:rsidRDefault="002E3CCA">
            <w:pPr>
              <w:spacing w:after="120" w:line="240" w:lineRule="exact"/>
              <w:rPr>
                <w:rFonts w:eastAsia="Yu Mincho"/>
              </w:rPr>
            </w:pPr>
            <w:r w:rsidRPr="00996A7D">
              <w:rPr>
                <w:lang w:eastAsia="zh-CN"/>
              </w:rPr>
              <w:t xml:space="preserve">This option is a practical NW implementation without spec impact. It should be allowed. </w:t>
            </w:r>
          </w:p>
        </w:tc>
      </w:tr>
      <w:tr w:rsidR="008601E0" w:rsidRPr="00996A7D" w14:paraId="2A98B42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A836BD" w14:textId="77777777" w:rsidR="008601E0" w:rsidRPr="00996A7D" w:rsidRDefault="002E3CCA">
            <w:pPr>
              <w:spacing w:after="120" w:line="240" w:lineRule="exact"/>
              <w:rPr>
                <w:rFonts w:eastAsia="宋体"/>
                <w:lang w:eastAsia="zh-CN"/>
              </w:rPr>
            </w:pPr>
            <w:r w:rsidRPr="00996A7D">
              <w:rPr>
                <w:rFonts w:eastAsia="宋体"/>
                <w:lang w:eastAsia="zh-CN"/>
              </w:rPr>
              <w:t>Lenovo,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48B824" w14:textId="77777777" w:rsidR="008601E0" w:rsidRPr="00996A7D" w:rsidRDefault="002E3CCA">
            <w:pPr>
              <w:spacing w:after="120" w:line="240" w:lineRule="exact"/>
              <w:rPr>
                <w:rFonts w:eastAsia="宋体"/>
                <w:lang w:eastAsia="zh-CN"/>
              </w:rPr>
            </w:pPr>
            <w:r w:rsidRPr="00996A7D">
              <w:rPr>
                <w:rFonts w:eastAsia="宋体"/>
                <w:lang w:eastAsia="zh-CN"/>
              </w:rPr>
              <w:t>Option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D21DA" w14:textId="77777777" w:rsidR="008601E0" w:rsidRPr="00996A7D" w:rsidRDefault="008601E0">
            <w:pPr>
              <w:spacing w:after="120" w:line="240" w:lineRule="exact"/>
              <w:rPr>
                <w:lang w:eastAsia="zh-CN"/>
              </w:rPr>
            </w:pPr>
          </w:p>
        </w:tc>
      </w:tr>
      <w:tr w:rsidR="008601E0" w:rsidRPr="00996A7D" w14:paraId="331AE8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46E6C" w14:textId="77777777" w:rsidR="008601E0" w:rsidRPr="00996A7D" w:rsidRDefault="002E3CCA">
            <w:pPr>
              <w:spacing w:after="120" w:line="240" w:lineRule="exact"/>
              <w:rPr>
                <w:rFonts w:eastAsia="宋体"/>
                <w:lang w:eastAsia="zh-CN"/>
              </w:rPr>
            </w:pPr>
            <w:r w:rsidRPr="00996A7D">
              <w:rPr>
                <w:rFonts w:eastAsia="Yu Mincho"/>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4D03CB" w14:textId="77777777" w:rsidR="008601E0" w:rsidRPr="00996A7D" w:rsidRDefault="002E3CCA">
            <w:pPr>
              <w:spacing w:after="120" w:line="240" w:lineRule="exact"/>
              <w:rPr>
                <w:rFonts w:eastAsia="宋体"/>
                <w:lang w:eastAsia="zh-CN"/>
              </w:rPr>
            </w:pPr>
            <w:r w:rsidRPr="00996A7D">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0897656E" w14:textId="77777777" w:rsidR="008601E0" w:rsidRPr="00996A7D" w:rsidRDefault="008601E0">
            <w:pPr>
              <w:spacing w:after="120" w:line="240" w:lineRule="exact"/>
              <w:rPr>
                <w:lang w:eastAsia="zh-CN"/>
              </w:rPr>
            </w:pPr>
          </w:p>
        </w:tc>
      </w:tr>
      <w:tr w:rsidR="008601E0" w:rsidRPr="00996A7D" w14:paraId="5C91AA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65CBBF" w14:textId="77777777" w:rsidR="008601E0" w:rsidRPr="00996A7D" w:rsidRDefault="002E3CCA">
            <w:pPr>
              <w:spacing w:after="120" w:line="240" w:lineRule="exact"/>
              <w:rPr>
                <w:rFonts w:eastAsia="Yu Mincho"/>
              </w:rPr>
            </w:pPr>
            <w:r w:rsidRPr="00996A7D">
              <w:rPr>
                <w:rFonts w:eastAsia="Yu Mincho"/>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463275" w14:textId="77777777" w:rsidR="008601E0" w:rsidRPr="00996A7D" w:rsidRDefault="002E3CCA">
            <w:pPr>
              <w:spacing w:after="120" w:line="240" w:lineRule="exact"/>
            </w:pPr>
            <w:r w:rsidRPr="00996A7D">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060A84B4" w14:textId="77777777" w:rsidR="008601E0" w:rsidRPr="00996A7D" w:rsidRDefault="002E3CCA">
            <w:pPr>
              <w:spacing w:after="120" w:line="240" w:lineRule="exact"/>
              <w:rPr>
                <w:lang w:eastAsia="zh-CN"/>
              </w:rPr>
            </w:pPr>
            <w:r w:rsidRPr="00996A7D">
              <w:rPr>
                <w:lang w:eastAsia="zh-CN"/>
              </w:rPr>
              <w:t>It is up to NW implementation.</w:t>
            </w:r>
          </w:p>
        </w:tc>
      </w:tr>
      <w:tr w:rsidR="008601E0" w:rsidRPr="00996A7D" w14:paraId="1741DA0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851E" w14:textId="77777777" w:rsidR="008601E0" w:rsidRPr="00996A7D" w:rsidRDefault="002E3CCA">
            <w:pPr>
              <w:spacing w:after="120" w:line="240" w:lineRule="exact"/>
              <w:rPr>
                <w:rFonts w:eastAsia="Yu Mincho"/>
              </w:rPr>
            </w:pPr>
            <w:r w:rsidRPr="00996A7D">
              <w:rPr>
                <w:rFonts w:ascii="Arial" w:hAnsi="Arial" w:cs="Arial"/>
                <w:lang w:eastAsia="zh-CN"/>
              </w:rPr>
              <w:t>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26C4A3" w14:textId="77777777" w:rsidR="008601E0" w:rsidRPr="00996A7D" w:rsidRDefault="002E3CCA">
            <w:pPr>
              <w:spacing w:after="120" w:line="240" w:lineRule="exact"/>
              <w:rPr>
                <w:lang w:eastAsia="zh-CN"/>
              </w:rPr>
            </w:pPr>
            <w:r w:rsidRPr="00996A7D">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20527AE8" w14:textId="77777777" w:rsidR="008601E0" w:rsidRPr="00996A7D" w:rsidRDefault="008601E0">
            <w:pPr>
              <w:spacing w:after="120" w:line="240" w:lineRule="exact"/>
              <w:rPr>
                <w:lang w:eastAsia="zh-CN"/>
              </w:rPr>
            </w:pPr>
          </w:p>
        </w:tc>
      </w:tr>
      <w:tr w:rsidR="008601E0" w:rsidRPr="00996A7D" w14:paraId="7CCDA33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455AD1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CMCC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DDF277" w14:textId="77777777" w:rsidR="008601E0" w:rsidRPr="00996A7D" w:rsidRDefault="002E3CCA">
            <w:pPr>
              <w:spacing w:after="120" w:line="240" w:lineRule="exact"/>
              <w:rPr>
                <w:lang w:eastAsia="zh-CN"/>
              </w:rPr>
            </w:pPr>
            <w:r w:rsidRPr="00996A7D">
              <w:rPr>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5EABB863" w14:textId="77777777" w:rsidR="008601E0" w:rsidRPr="00996A7D" w:rsidRDefault="008601E0">
            <w:pPr>
              <w:spacing w:after="120" w:line="240" w:lineRule="exact"/>
              <w:rPr>
                <w:lang w:eastAsia="zh-CN"/>
              </w:rPr>
            </w:pPr>
          </w:p>
        </w:tc>
      </w:tr>
      <w:tr w:rsidR="008601E0" w:rsidRPr="00996A7D" w14:paraId="63DC085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7FBCC2C"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4A79A" w14:textId="77777777" w:rsidR="008601E0" w:rsidRPr="00996A7D" w:rsidRDefault="002E3CCA">
            <w:pPr>
              <w:spacing w:after="120" w:line="240" w:lineRule="exact"/>
              <w:rPr>
                <w:lang w:eastAsia="zh-CN"/>
              </w:rPr>
            </w:pPr>
            <w:r w:rsidRPr="00996A7D">
              <w:rPr>
                <w:lang w:eastAsia="zh-CN"/>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262E7CEA" w14:textId="77777777" w:rsidR="008601E0" w:rsidRPr="00996A7D" w:rsidRDefault="002E3CCA">
            <w:pPr>
              <w:spacing w:after="120" w:line="240" w:lineRule="exact"/>
              <w:rPr>
                <w:lang w:eastAsia="zh-CN"/>
              </w:rPr>
            </w:pPr>
            <w:r w:rsidRPr="00996A7D">
              <w:rPr>
                <w:lang w:eastAsia="zh-CN"/>
              </w:rPr>
              <w:t>We agree with Nokia.</w:t>
            </w:r>
          </w:p>
          <w:p w14:paraId="607AD8CD" w14:textId="77777777" w:rsidR="008601E0" w:rsidRPr="00996A7D" w:rsidRDefault="002E3CCA">
            <w:pPr>
              <w:spacing w:after="120" w:line="240" w:lineRule="exact"/>
              <w:rPr>
                <w:lang w:eastAsia="zh-CN"/>
              </w:rPr>
            </w:pPr>
            <w:r w:rsidRPr="00996A7D">
              <w:rPr>
                <w:lang w:eastAsia="zh-CN"/>
              </w:rPr>
              <w:lastRenderedPageBreak/>
              <w:t>In addition, it’s for PTM retransmission. PTP retransmission can be handled in different manner.</w:t>
            </w:r>
          </w:p>
        </w:tc>
      </w:tr>
      <w:tr w:rsidR="004946D4" w:rsidRPr="00996A7D" w14:paraId="67EA4E54" w14:textId="77777777">
        <w:trPr>
          <w:jc w:val="center"/>
          <w:ins w:id="291" w:author="Lenovo" w:date="2021-10-22T14:54:00Z"/>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D91BE7" w14:textId="225990B2" w:rsidR="004946D4" w:rsidRPr="00996A7D" w:rsidRDefault="004946D4" w:rsidP="004946D4">
            <w:pPr>
              <w:spacing w:after="120" w:line="240" w:lineRule="exact"/>
              <w:rPr>
                <w:ins w:id="292" w:author="Lenovo" w:date="2021-10-22T14:54:00Z"/>
                <w:rFonts w:ascii="Arial" w:hAnsi="Arial" w:cs="Arial"/>
                <w:lang w:eastAsia="zh-CN"/>
              </w:rPr>
            </w:pPr>
            <w:ins w:id="293" w:author="Lenovo" w:date="2021-10-22T14:54:00Z">
              <w:r>
                <w:rPr>
                  <w:rFonts w:ascii="Arial" w:hAnsi="Arial" w:cs="Arial"/>
                  <w:lang w:eastAsia="zh-CN"/>
                </w:rPr>
                <w:lastRenderedPageBreak/>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102258" w14:textId="6110B2B0" w:rsidR="004946D4" w:rsidRPr="00996A7D" w:rsidRDefault="004946D4" w:rsidP="004946D4">
            <w:pPr>
              <w:spacing w:after="120" w:line="240" w:lineRule="exact"/>
              <w:rPr>
                <w:ins w:id="294" w:author="Lenovo" w:date="2021-10-22T14:54:00Z"/>
                <w:lang w:eastAsia="zh-CN"/>
              </w:rPr>
            </w:pPr>
            <w:ins w:id="295" w:author="Lenovo" w:date="2021-10-22T14:54:00Z">
              <w:r>
                <w:rPr>
                  <w:lang w:eastAsia="zh-CN"/>
                </w:rPr>
                <w:t>Option 1</w:t>
              </w:r>
            </w:ins>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04025101" w14:textId="77777777" w:rsidR="004946D4" w:rsidRPr="00996A7D" w:rsidRDefault="004946D4" w:rsidP="004946D4">
            <w:pPr>
              <w:spacing w:after="120" w:line="240" w:lineRule="exact"/>
              <w:rPr>
                <w:ins w:id="296" w:author="Lenovo" w:date="2021-10-22T14:54:00Z"/>
                <w:lang w:eastAsia="zh-CN"/>
              </w:rPr>
            </w:pPr>
          </w:p>
        </w:tc>
      </w:tr>
    </w:tbl>
    <w:p w14:paraId="0B39B41A" w14:textId="5FC8B5E2"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Summary: </w:t>
      </w:r>
      <w:del w:id="297" w:author="Lenovo" w:date="2021-10-22T14:54:00Z">
        <w:r w:rsidRPr="00996A7D" w:rsidDel="004946D4">
          <w:rPr>
            <w:rFonts w:ascii="Arial" w:hAnsi="Arial" w:cs="Arial"/>
            <w:lang w:eastAsia="zh-CN"/>
          </w:rPr>
          <w:delText>16</w:delText>
        </w:r>
      </w:del>
      <w:ins w:id="298" w:author="Lenovo" w:date="2021-10-22T14:54:00Z">
        <w:r w:rsidR="004946D4" w:rsidRPr="00996A7D">
          <w:rPr>
            <w:rFonts w:ascii="Arial" w:hAnsi="Arial" w:cs="Arial"/>
            <w:lang w:eastAsia="zh-CN"/>
          </w:rPr>
          <w:t>1</w:t>
        </w:r>
        <w:r w:rsidR="004946D4">
          <w:rPr>
            <w:rFonts w:ascii="Arial" w:hAnsi="Arial" w:cs="Arial"/>
            <w:lang w:eastAsia="zh-CN"/>
          </w:rPr>
          <w:t>7</w:t>
        </w:r>
      </w:ins>
      <w:r w:rsidRPr="00996A7D">
        <w:rPr>
          <w:rFonts w:ascii="Arial" w:hAnsi="Arial" w:cs="Arial"/>
          <w:lang w:eastAsia="zh-CN"/>
        </w:rPr>
        <w:t>/</w:t>
      </w:r>
      <w:del w:id="299" w:author="Lenovo" w:date="2021-10-22T14:54:00Z">
        <w:r w:rsidRPr="00996A7D" w:rsidDel="004946D4">
          <w:rPr>
            <w:rFonts w:ascii="Arial" w:hAnsi="Arial" w:cs="Arial"/>
            <w:lang w:eastAsia="zh-CN"/>
          </w:rPr>
          <w:delText xml:space="preserve">22 </w:delText>
        </w:r>
      </w:del>
      <w:ins w:id="300" w:author="Lenovo" w:date="2021-10-22T14:54:00Z">
        <w:r w:rsidR="004946D4" w:rsidRPr="00996A7D">
          <w:rPr>
            <w:rFonts w:ascii="Arial" w:hAnsi="Arial" w:cs="Arial"/>
            <w:lang w:eastAsia="zh-CN"/>
          </w:rPr>
          <w:t>2</w:t>
        </w:r>
        <w:r w:rsidR="004946D4">
          <w:rPr>
            <w:rFonts w:ascii="Arial" w:hAnsi="Arial" w:cs="Arial"/>
            <w:lang w:eastAsia="zh-CN"/>
          </w:rPr>
          <w:t>3</w:t>
        </w:r>
        <w:r w:rsidR="004946D4" w:rsidRPr="00996A7D">
          <w:rPr>
            <w:rFonts w:ascii="Arial" w:hAnsi="Arial" w:cs="Arial"/>
            <w:lang w:eastAsia="zh-CN"/>
          </w:rPr>
          <w:t xml:space="preserve"> </w:t>
        </w:r>
      </w:ins>
      <w:r w:rsidRPr="00996A7D">
        <w:rPr>
          <w:rFonts w:ascii="Arial" w:hAnsi="Arial" w:cs="Arial"/>
          <w:lang w:eastAsia="zh-CN"/>
        </w:rPr>
        <w:t>companies prefer option 1 or none solution.4/</w:t>
      </w:r>
      <w:del w:id="301" w:author="Lenovo" w:date="2021-10-22T14:54:00Z">
        <w:r w:rsidRPr="00996A7D" w:rsidDel="004946D4">
          <w:rPr>
            <w:rFonts w:ascii="Arial" w:hAnsi="Arial" w:cs="Arial"/>
            <w:lang w:eastAsia="zh-CN"/>
          </w:rPr>
          <w:delText xml:space="preserve">22 </w:delText>
        </w:r>
      </w:del>
      <w:ins w:id="302" w:author="Lenovo" w:date="2021-10-22T14:54:00Z">
        <w:r w:rsidR="004946D4" w:rsidRPr="00996A7D">
          <w:rPr>
            <w:rFonts w:ascii="Arial" w:hAnsi="Arial" w:cs="Arial"/>
            <w:lang w:eastAsia="zh-CN"/>
          </w:rPr>
          <w:t>2</w:t>
        </w:r>
        <w:r w:rsidR="004946D4">
          <w:rPr>
            <w:rFonts w:ascii="Arial" w:hAnsi="Arial" w:cs="Arial"/>
            <w:lang w:eastAsia="zh-CN"/>
          </w:rPr>
          <w:t>3</w:t>
        </w:r>
        <w:r w:rsidR="004946D4" w:rsidRPr="00996A7D">
          <w:rPr>
            <w:rFonts w:ascii="Arial" w:hAnsi="Arial" w:cs="Arial"/>
            <w:lang w:eastAsia="zh-CN"/>
          </w:rPr>
          <w:t xml:space="preserve"> </w:t>
        </w:r>
      </w:ins>
      <w:r w:rsidRPr="00996A7D">
        <w:rPr>
          <w:rFonts w:ascii="Arial" w:hAnsi="Arial" w:cs="Arial"/>
          <w:lang w:eastAsia="zh-CN"/>
        </w:rPr>
        <w:t>companies are fine with option 3. 2/</w:t>
      </w:r>
      <w:del w:id="303" w:author="Lenovo" w:date="2021-10-22T14:54:00Z">
        <w:r w:rsidRPr="00996A7D" w:rsidDel="004946D4">
          <w:rPr>
            <w:rFonts w:ascii="Arial" w:hAnsi="Arial" w:cs="Arial"/>
            <w:lang w:eastAsia="zh-CN"/>
          </w:rPr>
          <w:delText xml:space="preserve">22 </w:delText>
        </w:r>
      </w:del>
      <w:ins w:id="304" w:author="Lenovo" w:date="2021-10-22T14:54:00Z">
        <w:r w:rsidR="004946D4" w:rsidRPr="00996A7D">
          <w:rPr>
            <w:rFonts w:ascii="Arial" w:hAnsi="Arial" w:cs="Arial"/>
            <w:lang w:eastAsia="zh-CN"/>
          </w:rPr>
          <w:t>2</w:t>
        </w:r>
        <w:r w:rsidR="004946D4">
          <w:rPr>
            <w:rFonts w:ascii="Arial" w:hAnsi="Arial" w:cs="Arial"/>
            <w:lang w:eastAsia="zh-CN"/>
          </w:rPr>
          <w:t>3</w:t>
        </w:r>
        <w:r w:rsidR="004946D4" w:rsidRPr="00996A7D">
          <w:rPr>
            <w:rFonts w:ascii="Arial" w:hAnsi="Arial" w:cs="Arial"/>
            <w:lang w:eastAsia="zh-CN"/>
          </w:rPr>
          <w:t xml:space="preserve"> </w:t>
        </w:r>
      </w:ins>
      <w:r w:rsidRPr="00996A7D">
        <w:rPr>
          <w:rFonts w:ascii="Arial" w:hAnsi="Arial" w:cs="Arial"/>
          <w:lang w:eastAsia="zh-CN"/>
        </w:rPr>
        <w:t>companies support option 2</w:t>
      </w:r>
      <w:r w:rsidRPr="00996A7D">
        <w:rPr>
          <w:rFonts w:ascii="Arial" w:hAnsi="Arial" w:cs="Arial"/>
          <w:b/>
          <w:bCs/>
          <w:lang w:eastAsia="zh-CN"/>
        </w:rPr>
        <w:t>.</w:t>
      </w:r>
    </w:p>
    <w:p w14:paraId="3FBEF488" w14:textId="2E5AED4F"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Proposal 19 (</w:t>
      </w:r>
      <w:del w:id="305" w:author="Lenovo" w:date="2021-10-22T14:54:00Z">
        <w:r w:rsidRPr="00996A7D" w:rsidDel="004946D4">
          <w:rPr>
            <w:rFonts w:ascii="Arial" w:hAnsi="Arial" w:cs="Arial"/>
            <w:b/>
            <w:bCs/>
            <w:lang w:eastAsia="zh-CN"/>
          </w:rPr>
          <w:delText>16</w:delText>
        </w:r>
      </w:del>
      <w:ins w:id="306" w:author="Lenovo" w:date="2021-10-22T14:54:00Z">
        <w:r w:rsidR="004946D4" w:rsidRPr="00996A7D">
          <w:rPr>
            <w:rFonts w:ascii="Arial" w:hAnsi="Arial" w:cs="Arial"/>
            <w:b/>
            <w:bCs/>
            <w:lang w:eastAsia="zh-CN"/>
          </w:rPr>
          <w:t>1</w:t>
        </w:r>
        <w:r w:rsidR="004946D4">
          <w:rPr>
            <w:rFonts w:ascii="Arial" w:hAnsi="Arial" w:cs="Arial"/>
            <w:b/>
            <w:bCs/>
            <w:lang w:eastAsia="zh-CN"/>
          </w:rPr>
          <w:t>7</w:t>
        </w:r>
      </w:ins>
      <w:r w:rsidRPr="00996A7D">
        <w:rPr>
          <w:rFonts w:ascii="Arial" w:hAnsi="Arial" w:cs="Arial"/>
          <w:b/>
          <w:bCs/>
          <w:lang w:eastAsia="zh-CN"/>
        </w:rPr>
        <w:t>/</w:t>
      </w:r>
      <w:del w:id="307" w:author="Lenovo" w:date="2021-10-22T14:54:00Z">
        <w:r w:rsidRPr="00996A7D" w:rsidDel="004946D4">
          <w:rPr>
            <w:rFonts w:ascii="Arial" w:hAnsi="Arial" w:cs="Arial"/>
            <w:b/>
            <w:bCs/>
            <w:lang w:eastAsia="zh-CN"/>
          </w:rPr>
          <w:delText>22</w:delText>
        </w:r>
      </w:del>
      <w:ins w:id="308" w:author="Lenovo" w:date="2021-10-22T14:54:00Z">
        <w:r w:rsidR="004946D4" w:rsidRPr="00996A7D">
          <w:rPr>
            <w:rFonts w:ascii="Arial" w:hAnsi="Arial" w:cs="Arial"/>
            <w:b/>
            <w:bCs/>
            <w:lang w:eastAsia="zh-CN"/>
          </w:rPr>
          <w:t>2</w:t>
        </w:r>
        <w:r w:rsidR="004946D4">
          <w:rPr>
            <w:rFonts w:ascii="Arial" w:hAnsi="Arial" w:cs="Arial"/>
            <w:b/>
            <w:bCs/>
            <w:lang w:eastAsia="zh-CN"/>
          </w:rPr>
          <w:t>3</w:t>
        </w:r>
      </w:ins>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1BB7C9E5" w14:textId="77777777" w:rsidR="008601E0" w:rsidRPr="00996A7D" w:rsidRDefault="002E3CCA">
      <w:pPr>
        <w:tabs>
          <w:tab w:val="left" w:pos="3057"/>
        </w:tabs>
        <w:spacing w:after="120" w:line="240" w:lineRule="exact"/>
        <w:rPr>
          <w:rFonts w:ascii="Arial" w:hAnsi="Arial" w:cs="Arial"/>
          <w:b/>
          <w:bCs/>
          <w:u w:val="single"/>
          <w:lang w:eastAsia="zh-CN"/>
        </w:rPr>
      </w:pPr>
      <w:bookmarkStart w:id="309" w:name="_Toc77873449"/>
      <w:r w:rsidRPr="00996A7D">
        <w:rPr>
          <w:rFonts w:ascii="Arial" w:hAnsi="Arial" w:cs="Arial"/>
          <w:b/>
          <w:bCs/>
          <w:u w:val="single"/>
          <w:lang w:eastAsia="zh-CN"/>
        </w:rPr>
        <w:t>Timers setting in case of NACK only feedback</w:t>
      </w:r>
    </w:p>
    <w:p w14:paraId="74C90A6A" w14:textId="77777777" w:rsidR="008601E0" w:rsidRPr="00996A7D" w:rsidRDefault="002E3CCA">
      <w:pPr>
        <w:spacing w:after="120" w:line="240" w:lineRule="exact"/>
        <w:rPr>
          <w:rFonts w:ascii="Arial" w:hAnsi="Arial" w:cs="Arial"/>
        </w:rPr>
      </w:pPr>
      <w:r w:rsidRPr="00996A7D">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309"/>
    </w:p>
    <w:p w14:paraId="5FA17580"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8601E0" w:rsidRPr="00996A7D" w14:paraId="6FCC196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5860B" w14:textId="77777777" w:rsidR="008601E0" w:rsidRPr="00996A7D" w:rsidRDefault="002E3CCA">
            <w:pPr>
              <w:rPr>
                <w:rFonts w:ascii="Arial" w:hAnsi="Arial" w:cs="Arial"/>
                <w:b/>
                <w:bCs/>
              </w:rPr>
            </w:pPr>
            <w:r w:rsidRPr="00996A7D">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25F8" w14:textId="77777777" w:rsidR="008601E0" w:rsidRPr="00996A7D" w:rsidRDefault="002E3CCA">
            <w:pPr>
              <w:rPr>
                <w:rFonts w:ascii="Arial" w:hAnsi="Arial" w:cs="Arial"/>
                <w:b/>
                <w:bCs/>
                <w:lang w:eastAsia="zh-CN"/>
              </w:rPr>
            </w:pPr>
            <w:r w:rsidRPr="00996A7D">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8169FF"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247AFBD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F66B7E" w14:textId="77777777" w:rsidR="008601E0" w:rsidRPr="00996A7D" w:rsidRDefault="002E3CCA">
            <w:pPr>
              <w:spacing w:after="120" w:line="240" w:lineRule="exact"/>
              <w:rPr>
                <w:lang w:eastAsia="zh-CN"/>
              </w:rPr>
            </w:pPr>
            <w:r w:rsidRPr="00996A7D">
              <w:rPr>
                <w:lang w:eastAsia="zh-CN"/>
              </w:rPr>
              <w:t>OPPO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867EBE" w14:textId="77777777" w:rsidR="008601E0" w:rsidRPr="00996A7D" w:rsidRDefault="002E3CCA">
            <w:pPr>
              <w:spacing w:after="120" w:line="240" w:lineRule="exact"/>
              <w:rPr>
                <w:lang w:eastAsia="zh-CN"/>
              </w:rPr>
            </w:pPr>
            <w:r w:rsidRPr="00996A7D">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B8FAD2" w14:textId="77777777" w:rsidR="008601E0" w:rsidRPr="00996A7D" w:rsidRDefault="008601E0">
            <w:pPr>
              <w:spacing w:after="120" w:line="240" w:lineRule="exact"/>
            </w:pPr>
          </w:p>
        </w:tc>
      </w:tr>
      <w:tr w:rsidR="008601E0" w:rsidRPr="00996A7D" w14:paraId="3301781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1B5D3D" w14:textId="77777777" w:rsidR="008601E0" w:rsidRPr="00996A7D" w:rsidRDefault="002E3CCA">
            <w:pPr>
              <w:spacing w:after="120" w:line="240" w:lineRule="exact"/>
            </w:pPr>
            <w:r w:rsidRPr="00996A7D">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D4BE9C" w14:textId="77777777" w:rsidR="008601E0" w:rsidRPr="00996A7D" w:rsidRDefault="002E3CCA">
            <w:pPr>
              <w:spacing w:after="120" w:line="240" w:lineRule="exact"/>
            </w:pPr>
            <w:r w:rsidRPr="00996A7D">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5A12B29" w14:textId="77777777" w:rsidR="008601E0" w:rsidRPr="00996A7D" w:rsidRDefault="002E3CCA">
            <w:pPr>
              <w:spacing w:after="120" w:line="240" w:lineRule="exact"/>
            </w:pPr>
            <w:r w:rsidRPr="00996A7D">
              <w:t>Alternatively, we can have common solution for Q24 and Q25. i..e in case of Multicast DRX, RTT timer can start from GC-PDCCH/GC-PDSCH independent of ACK/NACK based or NACK only based mechanism.</w:t>
            </w:r>
          </w:p>
        </w:tc>
      </w:tr>
      <w:tr w:rsidR="008601E0" w:rsidRPr="00996A7D" w14:paraId="213665F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A6A07E4" w14:textId="77777777" w:rsidR="008601E0" w:rsidRPr="00996A7D" w:rsidRDefault="002E3CCA">
            <w:pPr>
              <w:spacing w:after="120" w:line="240" w:lineRule="exact"/>
            </w:pPr>
            <w:r w:rsidRPr="00996A7D">
              <w:rPr>
                <w:rFonts w:eastAsia="Yu Mincho"/>
              </w:rPr>
              <w:t>Kyocera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BD8C5F" w14:textId="77777777" w:rsidR="008601E0" w:rsidRPr="00996A7D" w:rsidRDefault="002E3CCA">
            <w:pPr>
              <w:spacing w:after="120" w:line="240" w:lineRule="exact"/>
            </w:pPr>
            <w:r w:rsidRPr="00996A7D">
              <w:rPr>
                <w:rFonts w:eastAsia="Yu Mincho"/>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2BEEA7B" w14:textId="77777777" w:rsidR="008601E0" w:rsidRPr="00996A7D" w:rsidRDefault="008601E0">
            <w:pPr>
              <w:spacing w:after="120" w:line="240" w:lineRule="exact"/>
            </w:pPr>
          </w:p>
        </w:tc>
      </w:tr>
      <w:tr w:rsidR="008601E0" w:rsidRPr="00996A7D" w14:paraId="36A3495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F1D918" w14:textId="77777777" w:rsidR="008601E0" w:rsidRPr="00996A7D" w:rsidRDefault="002E3CCA">
            <w:pPr>
              <w:spacing w:after="120" w:line="240" w:lineRule="exact"/>
            </w:pPr>
            <w:r w:rsidRPr="00996A7D">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2241F0" w14:textId="77777777" w:rsidR="008601E0" w:rsidRPr="00996A7D" w:rsidRDefault="002E3CCA">
            <w:pPr>
              <w:spacing w:after="120" w:line="240" w:lineRule="exact"/>
            </w:pPr>
            <w:r w:rsidRPr="00996A7D">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0487452" w14:textId="77777777" w:rsidR="008601E0" w:rsidRPr="00996A7D" w:rsidRDefault="008601E0">
            <w:pPr>
              <w:spacing w:after="120" w:line="240" w:lineRule="exact"/>
            </w:pPr>
          </w:p>
        </w:tc>
      </w:tr>
      <w:tr w:rsidR="008601E0" w:rsidRPr="00996A7D" w14:paraId="6286E9A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41DA30" w14:textId="77777777" w:rsidR="008601E0" w:rsidRPr="00996A7D" w:rsidRDefault="002E3CCA">
            <w:pPr>
              <w:spacing w:after="120" w:line="240" w:lineRule="exact"/>
            </w:pPr>
            <w:r w:rsidRPr="00996A7D">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5C2AC5" w14:textId="77777777" w:rsidR="008601E0" w:rsidRPr="00996A7D" w:rsidRDefault="002E3CCA">
            <w:pPr>
              <w:spacing w:after="120" w:line="240" w:lineRule="exact"/>
            </w:pPr>
            <w:r w:rsidRPr="00996A7D">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8E19E68" w14:textId="77777777" w:rsidR="008601E0" w:rsidRPr="00996A7D" w:rsidRDefault="008601E0">
            <w:pPr>
              <w:spacing w:after="120" w:line="240" w:lineRule="exact"/>
            </w:pPr>
          </w:p>
        </w:tc>
      </w:tr>
      <w:tr w:rsidR="008601E0" w:rsidRPr="00996A7D" w14:paraId="66CE7E0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BD83E7" w14:textId="77777777" w:rsidR="008601E0" w:rsidRPr="00996A7D" w:rsidRDefault="002E3CCA">
            <w:pPr>
              <w:spacing w:after="120" w:line="240" w:lineRule="exact"/>
            </w:pPr>
            <w:r w:rsidRPr="00996A7D">
              <w:rPr>
                <w:rFonts w:eastAsia="Malgun Gothic"/>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7A1A85" w14:textId="77777777" w:rsidR="008601E0" w:rsidRPr="00996A7D" w:rsidRDefault="002E3CCA">
            <w:pPr>
              <w:spacing w:after="120" w:line="240" w:lineRule="exact"/>
            </w:pPr>
            <w:r w:rsidRPr="00996A7D">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05845D9" w14:textId="77777777" w:rsidR="008601E0" w:rsidRPr="00996A7D" w:rsidRDefault="002E3CCA">
            <w:pPr>
              <w:spacing w:after="120" w:line="240" w:lineRule="exact"/>
              <w:rPr>
                <w:rFonts w:eastAsia="Malgun Gothic"/>
                <w:lang w:eastAsia="ko-KR"/>
              </w:rPr>
            </w:pPr>
            <w:r w:rsidRPr="00996A7D">
              <w:rPr>
                <w:rFonts w:eastAsia="Malgun Gothic"/>
                <w:lang w:eastAsia="ko-KR"/>
              </w:rPr>
              <w:t>We prefer to have a common mechanism for three possible cases: 1) UE-specific ACK/NACK 2) NACK-only FB 3) No FB configured or disabled FB.</w:t>
            </w:r>
          </w:p>
          <w:p w14:paraId="257C4E08" w14:textId="77777777" w:rsidR="008601E0" w:rsidRPr="00996A7D" w:rsidRDefault="002E3CCA">
            <w:pPr>
              <w:spacing w:after="120" w:line="240" w:lineRule="exact"/>
            </w:pPr>
            <w:r w:rsidRPr="00996A7D">
              <w:t>Option 3 in Q24 can be applied for this case.</w:t>
            </w:r>
          </w:p>
          <w:p w14:paraId="2CCA453A" w14:textId="77777777" w:rsidR="008601E0" w:rsidRPr="00996A7D" w:rsidRDefault="002E3CCA">
            <w:pPr>
              <w:spacing w:after="120" w:line="240" w:lineRule="exact"/>
            </w:pPr>
            <w:r w:rsidRPr="00996A7D">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8601E0" w:rsidRPr="00996A7D" w14:paraId="24ACAA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C51EEC" w14:textId="77777777" w:rsidR="008601E0" w:rsidRPr="00996A7D" w:rsidRDefault="002E3CCA">
            <w:pPr>
              <w:spacing w:after="120" w:line="240" w:lineRule="exact"/>
              <w:rPr>
                <w:rFonts w:eastAsia="Malgun Gothic"/>
                <w:lang w:eastAsia="ko-KR"/>
              </w:rPr>
            </w:pPr>
            <w:r w:rsidRPr="00996A7D">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3FF172" w14:textId="77777777" w:rsidR="008601E0" w:rsidRPr="00996A7D" w:rsidRDefault="002E3CCA">
            <w:pPr>
              <w:spacing w:after="120" w:line="240" w:lineRule="exact"/>
              <w:rPr>
                <w:rFonts w:eastAsia="Malgun Gothic"/>
                <w:lang w:eastAsia="ko-KR"/>
              </w:rPr>
            </w:pPr>
            <w:r w:rsidRPr="00996A7D">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B1E4E40" w14:textId="77777777" w:rsidR="008601E0" w:rsidRPr="00996A7D" w:rsidRDefault="008601E0">
            <w:pPr>
              <w:spacing w:after="120" w:line="240" w:lineRule="exact"/>
              <w:rPr>
                <w:rFonts w:eastAsia="Malgun Gothic"/>
                <w:lang w:eastAsia="ko-KR"/>
              </w:rPr>
            </w:pPr>
          </w:p>
        </w:tc>
      </w:tr>
      <w:tr w:rsidR="008601E0" w:rsidRPr="00996A7D" w14:paraId="5BBE40B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1D200C" w14:textId="77777777" w:rsidR="008601E0" w:rsidRPr="00996A7D" w:rsidRDefault="002E3CCA">
            <w:pPr>
              <w:spacing w:after="120" w:line="240" w:lineRule="exact"/>
              <w:rPr>
                <w:rFonts w:eastAsia="宋体"/>
                <w:lang w:eastAsia="zh-CN"/>
              </w:rPr>
            </w:pPr>
            <w:r w:rsidRPr="00996A7D">
              <w:rPr>
                <w:rFonts w:eastAsia="宋体"/>
                <w:lang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63145E" w14:textId="77777777" w:rsidR="008601E0" w:rsidRPr="00996A7D" w:rsidRDefault="002E3CCA">
            <w:pPr>
              <w:spacing w:after="120" w:line="240" w:lineRule="exact"/>
              <w:rPr>
                <w:rFonts w:eastAsia="宋体"/>
                <w:lang w:eastAsia="zh-CN"/>
              </w:rPr>
            </w:pPr>
            <w:r w:rsidRPr="00996A7D">
              <w:rPr>
                <w:rFonts w:eastAsia="宋体"/>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3115A33" w14:textId="77777777" w:rsidR="008601E0" w:rsidRPr="00996A7D" w:rsidRDefault="008601E0">
            <w:pPr>
              <w:spacing w:after="120" w:line="240" w:lineRule="exact"/>
              <w:rPr>
                <w:rFonts w:eastAsia="Malgun Gothic"/>
                <w:lang w:eastAsia="ko-KR"/>
              </w:rPr>
            </w:pPr>
          </w:p>
        </w:tc>
      </w:tr>
      <w:tr w:rsidR="008601E0" w:rsidRPr="00996A7D" w14:paraId="3BC703E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CC4FBA1" w14:textId="77777777" w:rsidR="008601E0" w:rsidRPr="00996A7D" w:rsidRDefault="002E3CCA">
            <w:pPr>
              <w:spacing w:after="120" w:line="240" w:lineRule="exact"/>
              <w:rPr>
                <w:lang w:eastAsia="zh-CN"/>
              </w:rPr>
            </w:pPr>
            <w:r w:rsidRPr="00996A7D">
              <w:rPr>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F618D8"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B23E9A4" w14:textId="77777777" w:rsidR="008601E0" w:rsidRPr="00996A7D" w:rsidRDefault="008601E0">
            <w:pPr>
              <w:spacing w:after="120" w:line="240" w:lineRule="exact"/>
              <w:rPr>
                <w:rFonts w:eastAsia="Malgun Gothic"/>
                <w:lang w:eastAsia="ko-KR"/>
              </w:rPr>
            </w:pPr>
          </w:p>
        </w:tc>
      </w:tr>
      <w:tr w:rsidR="008601E0" w:rsidRPr="00996A7D" w14:paraId="0B402F7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CECBDA1" w14:textId="77777777" w:rsidR="008601E0" w:rsidRPr="00996A7D" w:rsidRDefault="002E3CCA">
            <w:pPr>
              <w:spacing w:after="120" w:line="240" w:lineRule="exact"/>
              <w:rPr>
                <w:rFonts w:eastAsia="宋体"/>
                <w:lang w:eastAsia="zh-CN"/>
              </w:rPr>
            </w:pPr>
            <w:r w:rsidRPr="00996A7D">
              <w:rPr>
                <w:rFonts w:eastAsia="宋体"/>
                <w:lang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33C31A" w14:textId="77777777" w:rsidR="008601E0" w:rsidRPr="00996A7D" w:rsidRDefault="002E3CCA">
            <w:pPr>
              <w:spacing w:after="120" w:line="240" w:lineRule="exact"/>
              <w:rPr>
                <w:rFonts w:eastAsia="宋体"/>
                <w:lang w:eastAsia="zh-CN"/>
              </w:rPr>
            </w:pPr>
            <w:r w:rsidRPr="00996A7D">
              <w:rPr>
                <w:rFonts w:eastAsia="宋体"/>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9D0685B" w14:textId="77777777" w:rsidR="008601E0" w:rsidRPr="00996A7D" w:rsidRDefault="008601E0">
            <w:pPr>
              <w:spacing w:after="120" w:line="240" w:lineRule="exact"/>
              <w:rPr>
                <w:rFonts w:eastAsia="Malgun Gothic"/>
                <w:lang w:eastAsia="ko-KR"/>
              </w:rPr>
            </w:pPr>
          </w:p>
        </w:tc>
      </w:tr>
      <w:tr w:rsidR="008601E0" w:rsidRPr="00996A7D" w14:paraId="5C306BF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69EDAE" w14:textId="77777777" w:rsidR="008601E0" w:rsidRPr="00996A7D" w:rsidRDefault="002E3CCA">
            <w:pPr>
              <w:spacing w:after="120" w:line="240" w:lineRule="exact"/>
              <w:rPr>
                <w:lang w:eastAsia="zh-CN"/>
              </w:rPr>
            </w:pPr>
            <w:r w:rsidRPr="00996A7D">
              <w:rPr>
                <w:lang w:eastAsia="zh-CN"/>
              </w:rPr>
              <w:t>Sharp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CFF2F1"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A7F360" w14:textId="77777777" w:rsidR="008601E0" w:rsidRPr="00996A7D" w:rsidRDefault="008601E0">
            <w:pPr>
              <w:spacing w:after="120" w:line="240" w:lineRule="exact"/>
              <w:rPr>
                <w:rFonts w:eastAsia="Malgun Gothic"/>
                <w:lang w:eastAsia="ko-KR"/>
              </w:rPr>
            </w:pPr>
          </w:p>
        </w:tc>
      </w:tr>
      <w:tr w:rsidR="008601E0" w:rsidRPr="00996A7D" w14:paraId="2E23C82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AA9E26" w14:textId="77777777" w:rsidR="008601E0" w:rsidRPr="00996A7D" w:rsidRDefault="002E3CCA">
            <w:pPr>
              <w:spacing w:after="120" w:line="240" w:lineRule="exact"/>
              <w:rPr>
                <w:lang w:eastAsia="zh-CN"/>
              </w:rPr>
            </w:pPr>
            <w:r w:rsidRPr="00996A7D">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81F337"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5C75E6" w14:textId="77777777" w:rsidR="008601E0" w:rsidRPr="00996A7D" w:rsidRDefault="008601E0">
            <w:pPr>
              <w:spacing w:after="120" w:line="240" w:lineRule="exact"/>
              <w:rPr>
                <w:rFonts w:eastAsia="Malgun Gothic"/>
                <w:lang w:eastAsia="ko-KR"/>
              </w:rPr>
            </w:pPr>
          </w:p>
        </w:tc>
      </w:tr>
      <w:tr w:rsidR="008601E0" w:rsidRPr="00996A7D" w14:paraId="204674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DC17015" w14:textId="77777777" w:rsidR="008601E0" w:rsidRPr="00996A7D" w:rsidRDefault="002E3CCA">
            <w:pPr>
              <w:spacing w:after="120" w:line="240" w:lineRule="exact"/>
              <w:rPr>
                <w:lang w:eastAsia="zh-CN"/>
              </w:rPr>
            </w:pPr>
            <w:r w:rsidRPr="00996A7D">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F5A427" w14:textId="77777777" w:rsidR="008601E0" w:rsidRPr="00996A7D" w:rsidRDefault="002E3CCA">
            <w:pPr>
              <w:spacing w:after="120" w:line="240" w:lineRule="exact"/>
              <w:rPr>
                <w:lang w:eastAsia="zh-CN"/>
              </w:rPr>
            </w:pPr>
            <w:r w:rsidRPr="00996A7D">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A753CC" w14:textId="77777777" w:rsidR="008601E0" w:rsidRPr="00996A7D" w:rsidRDefault="008601E0">
            <w:pPr>
              <w:spacing w:after="120" w:line="240" w:lineRule="exact"/>
              <w:rPr>
                <w:rFonts w:eastAsia="Malgun Gothic"/>
                <w:lang w:eastAsia="ko-KR"/>
              </w:rPr>
            </w:pPr>
          </w:p>
        </w:tc>
      </w:tr>
      <w:tr w:rsidR="008601E0" w:rsidRPr="00996A7D" w14:paraId="091E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F6FA32" w14:textId="77777777" w:rsidR="008601E0" w:rsidRPr="00996A7D" w:rsidRDefault="002E3CCA">
            <w:pPr>
              <w:spacing w:after="120" w:line="240" w:lineRule="exact"/>
            </w:pPr>
            <w:r w:rsidRPr="00996A7D">
              <w:rPr>
                <w:rFonts w:eastAsia="Yu Mincho"/>
              </w:rPr>
              <w:t>Fujitsu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E938D7" w14:textId="77777777" w:rsidR="008601E0" w:rsidRPr="00996A7D" w:rsidRDefault="002E3CCA">
            <w:pPr>
              <w:spacing w:after="120" w:line="240" w:lineRule="exact"/>
            </w:pPr>
            <w:r w:rsidRPr="00996A7D">
              <w:rPr>
                <w:rFonts w:eastAsia="Yu Mincho"/>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836606D" w14:textId="77777777" w:rsidR="008601E0" w:rsidRPr="00996A7D" w:rsidRDefault="002E3CCA">
            <w:pPr>
              <w:spacing w:after="120" w:line="240" w:lineRule="exact"/>
              <w:rPr>
                <w:rFonts w:eastAsia="Malgun Gothic"/>
                <w:lang w:eastAsia="ko-KR"/>
              </w:rPr>
            </w:pPr>
            <w:r w:rsidRPr="00996A7D">
              <w:rPr>
                <w:rFonts w:eastAsia="Yu Mincho"/>
              </w:rPr>
              <w:t>This is MBS, so that common mechanism for group UEs look good from gNB perspective.</w:t>
            </w:r>
          </w:p>
        </w:tc>
      </w:tr>
      <w:tr w:rsidR="008601E0" w:rsidRPr="00996A7D" w14:paraId="574A90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564DDC4" w14:textId="77777777" w:rsidR="008601E0" w:rsidRPr="00996A7D" w:rsidRDefault="002E3CCA">
            <w:pPr>
              <w:spacing w:after="120" w:line="240" w:lineRule="exact"/>
              <w:rPr>
                <w:rFonts w:eastAsia="Yu Mincho"/>
              </w:rPr>
            </w:pPr>
            <w:r w:rsidRPr="00996A7D">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9C9393" w14:textId="77777777" w:rsidR="008601E0" w:rsidRPr="00996A7D" w:rsidRDefault="002E3CCA">
            <w:pPr>
              <w:spacing w:after="120" w:line="240" w:lineRule="exact"/>
              <w:rPr>
                <w:rFonts w:eastAsia="Yu Mincho"/>
              </w:rPr>
            </w:pPr>
            <w:r w:rsidRPr="00996A7D">
              <w:rPr>
                <w:rFonts w:eastAsia="Yu Mincho"/>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6D65368" w14:textId="77777777" w:rsidR="008601E0" w:rsidRPr="00996A7D" w:rsidRDefault="008601E0">
            <w:pPr>
              <w:spacing w:after="120" w:line="240" w:lineRule="exact"/>
              <w:rPr>
                <w:rFonts w:eastAsia="Yu Mincho"/>
              </w:rPr>
            </w:pPr>
          </w:p>
        </w:tc>
      </w:tr>
      <w:tr w:rsidR="008601E0" w:rsidRPr="00996A7D" w14:paraId="7A734F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A6AD43" w14:textId="77777777" w:rsidR="008601E0" w:rsidRPr="00996A7D" w:rsidRDefault="002E3CCA">
            <w:pPr>
              <w:spacing w:after="120" w:line="240" w:lineRule="exact"/>
              <w:rPr>
                <w:rFonts w:eastAsia="Yu Mincho"/>
              </w:rPr>
            </w:pPr>
            <w:r w:rsidRPr="00996A7D">
              <w:rPr>
                <w:rFonts w:eastAsia="宋体"/>
                <w:lang w:eastAsia="zh-CN"/>
              </w:rPr>
              <w:lastRenderedPageBreak/>
              <w:t>vivo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51C306" w14:textId="77777777" w:rsidR="008601E0" w:rsidRPr="00996A7D" w:rsidRDefault="002E3CCA">
            <w:pPr>
              <w:spacing w:after="120" w:line="240" w:lineRule="exact"/>
              <w:rPr>
                <w:rFonts w:eastAsia="Yu Mincho"/>
              </w:rPr>
            </w:pPr>
            <w:r w:rsidRPr="00996A7D">
              <w:rPr>
                <w:rFonts w:eastAsia="宋体"/>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B3954B" w14:textId="77777777" w:rsidR="008601E0" w:rsidRPr="00996A7D" w:rsidRDefault="002E3CCA">
            <w:pPr>
              <w:spacing w:after="120" w:line="240" w:lineRule="exact"/>
              <w:rPr>
                <w:rFonts w:eastAsia="Yu Mincho"/>
              </w:rPr>
            </w:pPr>
            <w:r w:rsidRPr="00996A7D">
              <w:rPr>
                <w:lang w:eastAsia="zh-CN"/>
              </w:rPr>
              <w:t xml:space="preserve">In this case, NW typically would use L1 PTM HARQ retransmission for a group of UEs. In this sense, we don’t see the need to introduce UE-specific operations. </w:t>
            </w:r>
          </w:p>
        </w:tc>
      </w:tr>
      <w:tr w:rsidR="008601E0" w:rsidRPr="00996A7D" w14:paraId="174F27E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4BC4D64" w14:textId="77777777" w:rsidR="008601E0" w:rsidRPr="00996A7D" w:rsidRDefault="002E3CCA">
            <w:pPr>
              <w:spacing w:after="120" w:line="240" w:lineRule="exact"/>
              <w:rPr>
                <w:rFonts w:eastAsia="宋体"/>
                <w:lang w:eastAsia="zh-CN"/>
              </w:rPr>
            </w:pPr>
            <w:r w:rsidRPr="00996A7D">
              <w:rPr>
                <w:rFonts w:eastAsia="宋体"/>
                <w:lang w:eastAsia="zh-CN"/>
              </w:rPr>
              <w:t>Lenovo,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F1C1FB" w14:textId="77777777" w:rsidR="008601E0" w:rsidRPr="00996A7D" w:rsidRDefault="002E3CCA">
            <w:pPr>
              <w:spacing w:after="120" w:line="240" w:lineRule="exact"/>
              <w:rPr>
                <w:rFonts w:eastAsia="宋体"/>
                <w:lang w:eastAsia="zh-CN"/>
              </w:rPr>
            </w:pPr>
            <w:r w:rsidRPr="00996A7D">
              <w:rPr>
                <w:rFonts w:eastAsia="宋体"/>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3AB8D0D" w14:textId="77777777" w:rsidR="008601E0" w:rsidRPr="00996A7D" w:rsidRDefault="008601E0">
            <w:pPr>
              <w:spacing w:after="120" w:line="240" w:lineRule="exact"/>
              <w:rPr>
                <w:lang w:eastAsia="zh-CN"/>
              </w:rPr>
            </w:pPr>
          </w:p>
        </w:tc>
      </w:tr>
      <w:tr w:rsidR="008601E0" w:rsidRPr="00996A7D" w14:paraId="4C2268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9BBD4" w14:textId="77777777" w:rsidR="008601E0" w:rsidRPr="00996A7D" w:rsidRDefault="002E3CCA">
            <w:pPr>
              <w:spacing w:after="120" w:line="240" w:lineRule="exact"/>
              <w:rPr>
                <w:rFonts w:eastAsia="宋体"/>
                <w:lang w:eastAsia="zh-CN"/>
              </w:rPr>
            </w:pPr>
            <w:r w:rsidRPr="00996A7D">
              <w:rPr>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678CBB" w14:textId="77777777" w:rsidR="008601E0" w:rsidRPr="00996A7D" w:rsidRDefault="002E3CCA">
            <w:pPr>
              <w:spacing w:after="120" w:line="240" w:lineRule="exact"/>
              <w:rPr>
                <w:rFonts w:eastAsia="宋体"/>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18EBE2C" w14:textId="77777777" w:rsidR="008601E0" w:rsidRPr="00996A7D" w:rsidRDefault="008601E0">
            <w:pPr>
              <w:spacing w:after="120" w:line="240" w:lineRule="exact"/>
              <w:rPr>
                <w:lang w:eastAsia="zh-CN"/>
              </w:rPr>
            </w:pPr>
          </w:p>
        </w:tc>
      </w:tr>
      <w:tr w:rsidR="008601E0" w:rsidRPr="00996A7D" w14:paraId="03C1905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F0E65D6" w14:textId="77777777" w:rsidR="008601E0" w:rsidRPr="00996A7D" w:rsidRDefault="002E3CCA">
            <w:pPr>
              <w:spacing w:after="120" w:line="240" w:lineRule="exact"/>
              <w:rPr>
                <w:lang w:eastAsia="zh-CN"/>
              </w:rPr>
            </w:pPr>
            <w:r w:rsidRPr="00996A7D">
              <w:rPr>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659CF5"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3433127" w14:textId="77777777" w:rsidR="008601E0" w:rsidRPr="00996A7D" w:rsidRDefault="008601E0">
            <w:pPr>
              <w:spacing w:after="120" w:line="240" w:lineRule="exact"/>
              <w:rPr>
                <w:lang w:eastAsia="zh-CN"/>
              </w:rPr>
            </w:pPr>
          </w:p>
        </w:tc>
      </w:tr>
      <w:tr w:rsidR="008601E0" w:rsidRPr="00996A7D" w14:paraId="17C923A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CA4386" w14:textId="77777777" w:rsidR="008601E0" w:rsidRPr="00996A7D" w:rsidRDefault="002E3CCA">
            <w:pPr>
              <w:spacing w:after="120" w:line="240" w:lineRule="exact"/>
              <w:rPr>
                <w:lang w:eastAsia="zh-CN"/>
              </w:rPr>
            </w:pPr>
            <w:r w:rsidRPr="00996A7D">
              <w:rPr>
                <w:rFonts w:ascii="Arial" w:hAnsi="Arial" w:cs="Arial"/>
                <w:lang w:eastAsia="zh-CN"/>
              </w:rPr>
              <w:t>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8D4C2F"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B0A57A" w14:textId="77777777" w:rsidR="008601E0" w:rsidRPr="00996A7D" w:rsidRDefault="008601E0">
            <w:pPr>
              <w:spacing w:after="120" w:line="240" w:lineRule="exact"/>
              <w:rPr>
                <w:lang w:eastAsia="zh-CN"/>
              </w:rPr>
            </w:pPr>
          </w:p>
        </w:tc>
      </w:tr>
      <w:tr w:rsidR="008601E0" w:rsidRPr="00996A7D" w14:paraId="760B875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69411E"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CMCC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F3DD03"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0729002" w14:textId="77777777" w:rsidR="008601E0" w:rsidRPr="00996A7D" w:rsidRDefault="008601E0">
            <w:pPr>
              <w:spacing w:after="120" w:line="240" w:lineRule="exact"/>
              <w:rPr>
                <w:lang w:eastAsia="zh-CN"/>
              </w:rPr>
            </w:pPr>
          </w:p>
        </w:tc>
      </w:tr>
      <w:tr w:rsidR="008601E0" w:rsidRPr="00996A7D" w14:paraId="0D539ED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544D74"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2C392D" w14:textId="77777777" w:rsidR="008601E0" w:rsidRPr="00996A7D" w:rsidRDefault="002E3CCA">
            <w:pPr>
              <w:spacing w:after="120" w:line="240" w:lineRule="exact"/>
              <w:rPr>
                <w:lang w:eastAsia="zh-CN"/>
              </w:rPr>
            </w:pPr>
            <w:r w:rsidRPr="00996A7D">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F9A4B9C" w14:textId="77777777" w:rsidR="008601E0" w:rsidRPr="00996A7D" w:rsidRDefault="008601E0">
            <w:pPr>
              <w:spacing w:after="120" w:line="240" w:lineRule="exact"/>
              <w:rPr>
                <w:lang w:eastAsia="zh-CN"/>
              </w:rPr>
            </w:pPr>
          </w:p>
        </w:tc>
      </w:tr>
      <w:tr w:rsidR="001A5E83" w:rsidRPr="00996A7D" w14:paraId="23EFDD30" w14:textId="77777777">
        <w:trPr>
          <w:jc w:val="center"/>
          <w:ins w:id="310" w:author="Lenovo" w:date="2021-10-22T14:55:00Z"/>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BD0BB6" w14:textId="41A48B48" w:rsidR="001A5E83" w:rsidRPr="00996A7D" w:rsidRDefault="001A5E83" w:rsidP="001A5E83">
            <w:pPr>
              <w:spacing w:after="120" w:line="240" w:lineRule="exact"/>
              <w:rPr>
                <w:ins w:id="311" w:author="Lenovo" w:date="2021-10-22T14:55:00Z"/>
                <w:rFonts w:ascii="Arial" w:hAnsi="Arial" w:cs="Arial"/>
                <w:lang w:eastAsia="zh-CN"/>
              </w:rPr>
            </w:pPr>
            <w:ins w:id="312" w:author="Lenovo" w:date="2021-10-22T14:55:00Z">
              <w:r>
                <w:rPr>
                  <w:rFonts w:ascii="Arial" w:hAnsi="Arial" w:cs="Arial"/>
                  <w:lang w:eastAsia="zh-CN"/>
                </w:rPr>
                <w:t>Apple</w:t>
              </w:r>
            </w:ins>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7739A2" w14:textId="60803188" w:rsidR="001A5E83" w:rsidRPr="00996A7D" w:rsidRDefault="001A5E83" w:rsidP="001A5E83">
            <w:pPr>
              <w:spacing w:after="120" w:line="240" w:lineRule="exact"/>
              <w:rPr>
                <w:ins w:id="313" w:author="Lenovo" w:date="2021-10-22T14:55:00Z"/>
                <w:lang w:eastAsia="zh-CN"/>
              </w:rPr>
            </w:pPr>
            <w:ins w:id="314" w:author="Lenovo" w:date="2021-10-22T14:55:00Z">
              <w:r>
                <w:rPr>
                  <w:lang w:eastAsia="zh-CN"/>
                </w:rPr>
                <w:t>Yes</w:t>
              </w:r>
            </w:ins>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7EAC0B7" w14:textId="77777777" w:rsidR="001A5E83" w:rsidRPr="00996A7D" w:rsidRDefault="001A5E83" w:rsidP="001A5E83">
            <w:pPr>
              <w:spacing w:after="120" w:line="240" w:lineRule="exact"/>
              <w:rPr>
                <w:ins w:id="315" w:author="Lenovo" w:date="2021-10-22T14:55:00Z"/>
                <w:lang w:eastAsia="zh-CN"/>
              </w:rPr>
            </w:pPr>
          </w:p>
        </w:tc>
      </w:tr>
    </w:tbl>
    <w:p w14:paraId="5C00E7EE" w14:textId="306921B9"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Summary: </w:t>
      </w:r>
      <w:del w:id="316" w:author="Lenovo" w:date="2021-10-22T14:55:00Z">
        <w:r w:rsidRPr="00996A7D" w:rsidDel="001A5E83">
          <w:rPr>
            <w:rFonts w:ascii="Arial" w:hAnsi="Arial" w:cs="Arial"/>
            <w:lang w:eastAsia="zh-CN"/>
          </w:rPr>
          <w:delText>22</w:delText>
        </w:r>
      </w:del>
      <w:ins w:id="317" w:author="Lenovo" w:date="2021-10-22T14:55:00Z">
        <w:r w:rsidR="001A5E83" w:rsidRPr="00996A7D">
          <w:rPr>
            <w:rFonts w:ascii="Arial" w:hAnsi="Arial" w:cs="Arial"/>
            <w:lang w:eastAsia="zh-CN"/>
          </w:rPr>
          <w:t>2</w:t>
        </w:r>
        <w:r w:rsidR="001A5E83">
          <w:rPr>
            <w:rFonts w:ascii="Arial" w:hAnsi="Arial" w:cs="Arial"/>
            <w:lang w:eastAsia="zh-CN"/>
          </w:rPr>
          <w:t>3</w:t>
        </w:r>
      </w:ins>
      <w:r w:rsidRPr="00996A7D">
        <w:rPr>
          <w:rFonts w:ascii="Arial" w:hAnsi="Arial" w:cs="Arial"/>
          <w:lang w:eastAsia="zh-CN"/>
        </w:rPr>
        <w:t>/</w:t>
      </w:r>
      <w:del w:id="318" w:author="Lenovo" w:date="2021-10-22T14:55:00Z">
        <w:r w:rsidRPr="00996A7D" w:rsidDel="001A5E83">
          <w:rPr>
            <w:rFonts w:ascii="Arial" w:hAnsi="Arial" w:cs="Arial"/>
            <w:lang w:eastAsia="zh-CN"/>
          </w:rPr>
          <w:delText xml:space="preserve">23 </w:delText>
        </w:r>
      </w:del>
      <w:ins w:id="319" w:author="Lenovo" w:date="2021-10-22T14:55:00Z">
        <w:r w:rsidR="001A5E83" w:rsidRPr="00996A7D">
          <w:rPr>
            <w:rFonts w:ascii="Arial" w:hAnsi="Arial" w:cs="Arial"/>
            <w:lang w:eastAsia="zh-CN"/>
          </w:rPr>
          <w:t>2</w:t>
        </w:r>
        <w:r w:rsidR="001A5E83">
          <w:rPr>
            <w:rFonts w:ascii="Arial" w:hAnsi="Arial" w:cs="Arial"/>
            <w:lang w:eastAsia="zh-CN"/>
          </w:rPr>
          <w:t>4</w:t>
        </w:r>
      </w:ins>
      <w:r w:rsidRPr="00996A7D">
        <w:rPr>
          <w:rFonts w:ascii="Arial" w:hAnsi="Arial" w:cs="Arial"/>
          <w:lang w:eastAsia="zh-CN"/>
        </w:rPr>
        <w:t>companies agree the Q25</w:t>
      </w:r>
      <w:r w:rsidRPr="00996A7D">
        <w:rPr>
          <w:rFonts w:ascii="Arial" w:hAnsi="Arial" w:cs="Arial"/>
          <w:b/>
          <w:bCs/>
          <w:lang w:eastAsia="zh-CN"/>
        </w:rPr>
        <w:t>.</w:t>
      </w:r>
    </w:p>
    <w:p w14:paraId="29CE8927" w14:textId="1B243CC5"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Proposal 20 (</w:t>
      </w:r>
      <w:del w:id="320" w:author="Lenovo" w:date="2021-10-22T14:55:00Z">
        <w:r w:rsidRPr="00996A7D" w:rsidDel="001A5E83">
          <w:rPr>
            <w:rFonts w:ascii="Arial" w:hAnsi="Arial" w:cs="Arial"/>
            <w:b/>
            <w:bCs/>
            <w:lang w:eastAsia="zh-CN"/>
          </w:rPr>
          <w:delText>22</w:delText>
        </w:r>
      </w:del>
      <w:ins w:id="321" w:author="Lenovo" w:date="2021-10-22T14:55:00Z">
        <w:r w:rsidR="001A5E83" w:rsidRPr="00996A7D">
          <w:rPr>
            <w:rFonts w:ascii="Arial" w:hAnsi="Arial" w:cs="Arial"/>
            <w:b/>
            <w:bCs/>
            <w:lang w:eastAsia="zh-CN"/>
          </w:rPr>
          <w:t>2</w:t>
        </w:r>
        <w:r w:rsidR="001A5E83">
          <w:rPr>
            <w:rFonts w:ascii="Arial" w:hAnsi="Arial" w:cs="Arial"/>
            <w:b/>
            <w:bCs/>
            <w:lang w:eastAsia="zh-CN"/>
          </w:rPr>
          <w:t>3</w:t>
        </w:r>
      </w:ins>
      <w:r w:rsidRPr="00996A7D">
        <w:rPr>
          <w:rFonts w:ascii="Arial" w:hAnsi="Arial" w:cs="Arial"/>
          <w:b/>
          <w:bCs/>
          <w:lang w:eastAsia="zh-CN"/>
        </w:rPr>
        <w:t>/</w:t>
      </w:r>
      <w:del w:id="322" w:author="Lenovo" w:date="2021-10-22T14:55:00Z">
        <w:r w:rsidRPr="00996A7D" w:rsidDel="001A5E83">
          <w:rPr>
            <w:rFonts w:ascii="Arial" w:hAnsi="Arial" w:cs="Arial"/>
            <w:b/>
            <w:bCs/>
            <w:lang w:eastAsia="zh-CN"/>
          </w:rPr>
          <w:delText>23</w:delText>
        </w:r>
      </w:del>
      <w:ins w:id="323" w:author="Lenovo" w:date="2021-10-22T14:55:00Z">
        <w:r w:rsidR="001A5E83" w:rsidRPr="00996A7D">
          <w:rPr>
            <w:rFonts w:ascii="Arial" w:hAnsi="Arial" w:cs="Arial"/>
            <w:b/>
            <w:bCs/>
            <w:lang w:eastAsia="zh-CN"/>
          </w:rPr>
          <w:t>2</w:t>
        </w:r>
        <w:r w:rsidR="001A5E83">
          <w:rPr>
            <w:rFonts w:ascii="Arial" w:hAnsi="Arial" w:cs="Arial"/>
            <w:b/>
            <w:bCs/>
            <w:lang w:eastAsia="zh-CN"/>
          </w:rPr>
          <w:t>4</w:t>
        </w:r>
      </w:ins>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73706206" w14:textId="77777777" w:rsidR="008601E0" w:rsidRPr="00996A7D" w:rsidRDefault="002E3CCA">
      <w:pPr>
        <w:pStyle w:val="21"/>
        <w:spacing w:before="120" w:after="120"/>
        <w:ind w:left="0" w:firstLine="0"/>
        <w:rPr>
          <w:rFonts w:cs="Arial"/>
        </w:rPr>
      </w:pPr>
      <w:r w:rsidRPr="00996A7D">
        <w:rPr>
          <w:rFonts w:cs="Arial"/>
        </w:rPr>
        <w:t>2.10 PDCP/RLC configuration for broadcast</w:t>
      </w:r>
    </w:p>
    <w:p w14:paraId="396D7D9C"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In [4], it is proposed that PDCP is need for supporting unidirectional DL RoHC functionality, re-ordering function, duplicating detection/discarding for a broadcast MRB. And in the running CR [6], there are FFS:</w:t>
      </w:r>
    </w:p>
    <w:p w14:paraId="3878A636"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For broadcast, it is FFS whether sn-FieldLength (for RLC) and pdcp-SN-SizeDL parameters are configurable or predefined in specifications (related UE capabilities should be considered).</w:t>
      </w:r>
    </w:p>
    <w:p w14:paraId="078D259C"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4CE889CB" w14:textId="77777777" w:rsidR="008601E0" w:rsidRPr="00996A7D" w:rsidRDefault="002E3CCA">
      <w:pPr>
        <w:pStyle w:val="B1"/>
        <w:spacing w:line="240" w:lineRule="exact"/>
        <w:rPr>
          <w:rFonts w:ascii="Arial" w:hAnsi="Arial" w:cs="Arial"/>
        </w:rPr>
      </w:pPr>
      <w:r w:rsidRPr="00996A7D">
        <w:rPr>
          <w:rFonts w:ascii="Arial" w:hAnsi="Arial" w:cs="Arial"/>
        </w:rPr>
        <w:t>-</w:t>
      </w:r>
      <w:r w:rsidRPr="00996A7D">
        <w:rPr>
          <w:rFonts w:ascii="Arial" w:hAnsi="Arial" w:cs="Arial"/>
        </w:rPr>
        <w:tab/>
        <w:t>Editor’s note: For broadcast, it is FFS whether ROHC, when enabled by the network, has a predefined configuration or ROHC parameters are configurable by the network.</w:t>
      </w:r>
    </w:p>
    <w:p w14:paraId="0FFB0C76"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From rapporteur point of view, it is straightforward to support PDCP related functionalities including unidirectional DL RoHC functionality, re-ordering function, duplicating detection/discarding as well as RLC segmentation function for broadcast MRB.</w:t>
      </w:r>
    </w:p>
    <w:p w14:paraId="2D19CAEF" w14:textId="77777777" w:rsidR="008601E0" w:rsidRPr="00996A7D" w:rsidRDefault="002E3CCA">
      <w:pPr>
        <w:spacing w:after="120" w:line="240" w:lineRule="exact"/>
        <w:rPr>
          <w:rFonts w:ascii="Arial" w:hAnsi="Arial" w:cs="Arial"/>
          <w:b/>
        </w:rPr>
      </w:pPr>
      <w:r w:rsidRPr="00996A7D">
        <w:rPr>
          <w:rFonts w:ascii="Arial" w:hAnsi="Arial" w:cs="Arial"/>
          <w:b/>
        </w:rPr>
        <w:t xml:space="preserve">Q26: Companies are invited to provide their view on for broadcast MRB, whether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8601E0" w:rsidRPr="00996A7D" w14:paraId="5E7B72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AF1EA" w14:textId="77777777" w:rsidR="008601E0" w:rsidRPr="00996A7D" w:rsidRDefault="002E3CCA">
            <w:pPr>
              <w:rPr>
                <w:rFonts w:ascii="Arial" w:hAnsi="Arial" w:cs="Arial"/>
                <w:b/>
                <w:bCs/>
              </w:rPr>
            </w:pPr>
            <w:r w:rsidRPr="00996A7D">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F7599" w14:textId="77777777" w:rsidR="008601E0" w:rsidRPr="00996A7D" w:rsidRDefault="002E3CCA">
            <w:pPr>
              <w:rPr>
                <w:rFonts w:ascii="Arial" w:hAnsi="Arial" w:cs="Arial"/>
                <w:b/>
                <w:bCs/>
                <w:lang w:eastAsia="zh-CN"/>
              </w:rPr>
            </w:pPr>
            <w:r w:rsidRPr="00996A7D">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FF5563"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3D79D11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0E5B4C2" w14:textId="77777777" w:rsidR="008601E0" w:rsidRPr="00996A7D" w:rsidRDefault="002E3CCA">
            <w:pPr>
              <w:spacing w:after="120" w:line="240" w:lineRule="exact"/>
              <w:rPr>
                <w:lang w:eastAsia="zh-CN"/>
              </w:rPr>
            </w:pPr>
            <w:r w:rsidRPr="00996A7D">
              <w:rPr>
                <w:lang w:eastAsia="zh-CN"/>
              </w:rPr>
              <w:t>OPPO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544441" w14:textId="77777777" w:rsidR="008601E0" w:rsidRPr="00996A7D" w:rsidRDefault="002E3CCA">
            <w:pPr>
              <w:spacing w:after="120" w:line="240" w:lineRule="exact"/>
              <w:rPr>
                <w:lang w:eastAsia="zh-CN"/>
              </w:rPr>
            </w:pPr>
            <w:r w:rsidRPr="00996A7D">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6CB39EC" w14:textId="77777777" w:rsidR="008601E0" w:rsidRPr="00996A7D" w:rsidRDefault="002E3CCA">
            <w:pPr>
              <w:spacing w:after="120" w:line="240" w:lineRule="exact"/>
              <w:rPr>
                <w:lang w:eastAsia="zh-CN"/>
              </w:rPr>
            </w:pPr>
            <w:r w:rsidRPr="00996A7D">
              <w:rPr>
                <w:lang w:eastAsia="zh-CN"/>
              </w:rPr>
              <w:t>We are fine to both configurable and predefined. No strong opinion.</w:t>
            </w:r>
          </w:p>
        </w:tc>
      </w:tr>
      <w:tr w:rsidR="008601E0" w:rsidRPr="00996A7D" w14:paraId="0258D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56A48A" w14:textId="77777777" w:rsidR="008601E0" w:rsidRPr="00996A7D" w:rsidRDefault="002E3CCA">
            <w:pPr>
              <w:spacing w:after="120" w:line="240" w:lineRule="exact"/>
            </w:pPr>
            <w:r w:rsidRPr="00996A7D">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F3056B" w14:textId="77777777" w:rsidR="008601E0" w:rsidRPr="00996A7D" w:rsidRDefault="002E3CCA">
            <w:pPr>
              <w:spacing w:after="120" w:line="240" w:lineRule="exact"/>
            </w:pPr>
            <w:r w:rsidRPr="00996A7D">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23B80E" w14:textId="77777777" w:rsidR="008601E0" w:rsidRPr="00996A7D" w:rsidRDefault="008601E0">
            <w:pPr>
              <w:spacing w:after="120" w:line="240" w:lineRule="exact"/>
            </w:pPr>
          </w:p>
        </w:tc>
      </w:tr>
      <w:tr w:rsidR="008601E0" w:rsidRPr="00996A7D" w14:paraId="19B49D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548026F" w14:textId="77777777" w:rsidR="008601E0" w:rsidRPr="00996A7D" w:rsidRDefault="002E3CCA">
            <w:pPr>
              <w:spacing w:after="120" w:line="240" w:lineRule="exact"/>
            </w:pPr>
            <w:r w:rsidRPr="00996A7D">
              <w:rPr>
                <w:rFonts w:eastAsia="Yu Mincho"/>
              </w:rPr>
              <w:t>Kyocera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9219EB" w14:textId="77777777" w:rsidR="008601E0" w:rsidRPr="00996A7D" w:rsidRDefault="002E3CCA">
            <w:pPr>
              <w:spacing w:after="120" w:line="240" w:lineRule="exact"/>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DF922B0" w14:textId="77777777" w:rsidR="008601E0" w:rsidRPr="00996A7D" w:rsidRDefault="002E3CCA">
            <w:pPr>
              <w:spacing w:after="120" w:line="240" w:lineRule="exact"/>
            </w:pPr>
            <w:r w:rsidRPr="00996A7D">
              <w:rPr>
                <w:rFonts w:eastAsia="Yu Mincho"/>
              </w:rPr>
              <w:t xml:space="preserve">We slightly prefer these parameters are configurable. </w:t>
            </w:r>
          </w:p>
        </w:tc>
      </w:tr>
      <w:tr w:rsidR="008601E0" w:rsidRPr="00996A7D" w14:paraId="1901B4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5FA69" w14:textId="77777777" w:rsidR="008601E0" w:rsidRPr="00996A7D" w:rsidRDefault="002E3CCA">
            <w:pPr>
              <w:spacing w:after="120" w:line="240" w:lineRule="exact"/>
            </w:pPr>
            <w:r w:rsidRPr="00996A7D">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647121"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54B071" w14:textId="77777777" w:rsidR="008601E0" w:rsidRPr="00996A7D" w:rsidRDefault="002E3CCA">
            <w:pPr>
              <w:spacing w:after="120" w:line="240" w:lineRule="exact"/>
            </w:pPr>
            <w:r w:rsidRPr="00996A7D">
              <w:t>Default parameters can be predefined with configuration optionally provided.</w:t>
            </w:r>
          </w:p>
        </w:tc>
      </w:tr>
      <w:tr w:rsidR="008601E0" w:rsidRPr="00996A7D" w14:paraId="1CF0629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725C42" w14:textId="77777777" w:rsidR="008601E0" w:rsidRPr="00996A7D" w:rsidRDefault="002E3CCA">
            <w:pPr>
              <w:spacing w:after="120" w:line="240" w:lineRule="exact"/>
            </w:pPr>
            <w:r w:rsidRPr="00996A7D">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4A3A73" w14:textId="77777777" w:rsidR="008601E0" w:rsidRPr="00996A7D" w:rsidRDefault="002E3CCA">
            <w:pPr>
              <w:spacing w:after="120" w:line="240" w:lineRule="exact"/>
            </w:pPr>
            <w:r w:rsidRPr="00996A7D">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9B12BF6" w14:textId="77777777" w:rsidR="008601E0" w:rsidRPr="00996A7D" w:rsidRDefault="002E3CCA">
            <w:pPr>
              <w:spacing w:after="120" w:line="240" w:lineRule="exact"/>
            </w:pPr>
            <w:r w:rsidRPr="00996A7D">
              <w:t>Not sure there is much benefit to make them configurable with additional signalling overhead.</w:t>
            </w:r>
          </w:p>
        </w:tc>
      </w:tr>
      <w:tr w:rsidR="008601E0" w:rsidRPr="00996A7D" w14:paraId="1204D2E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024B96" w14:textId="77777777" w:rsidR="008601E0" w:rsidRPr="00996A7D" w:rsidRDefault="002E3CCA">
            <w:pPr>
              <w:spacing w:after="120" w:line="240" w:lineRule="exact"/>
            </w:pPr>
            <w:r w:rsidRPr="00996A7D">
              <w:rPr>
                <w:rFonts w:eastAsia="Malgun Gothic"/>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1A9D72" w14:textId="77777777" w:rsidR="008601E0" w:rsidRPr="00996A7D" w:rsidRDefault="002E3CCA">
            <w:pPr>
              <w:spacing w:after="120" w:line="240" w:lineRule="exact"/>
            </w:pPr>
            <w:r w:rsidRPr="00996A7D">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170417" w14:textId="77777777" w:rsidR="008601E0" w:rsidRPr="00996A7D" w:rsidRDefault="002E3CCA">
            <w:pPr>
              <w:spacing w:after="120" w:line="240" w:lineRule="exact"/>
            </w:pPr>
            <w:r w:rsidRPr="00996A7D">
              <w:rPr>
                <w:rFonts w:eastAsia="Malgun Gothic"/>
                <w:lang w:eastAsia="ko-KR"/>
              </w:rPr>
              <w:t>Considering limited size of MCCH, we think pre-configured value is better.</w:t>
            </w:r>
          </w:p>
        </w:tc>
      </w:tr>
      <w:tr w:rsidR="008601E0" w:rsidRPr="00996A7D" w14:paraId="07DBA7C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E1CAF81" w14:textId="77777777" w:rsidR="008601E0" w:rsidRPr="00996A7D" w:rsidRDefault="002E3CCA">
            <w:pPr>
              <w:spacing w:after="120" w:line="240" w:lineRule="exact"/>
            </w:pPr>
            <w:r w:rsidRPr="00996A7D">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85C6CD"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285F44" w14:textId="77777777" w:rsidR="008601E0" w:rsidRPr="00996A7D" w:rsidRDefault="002E3CCA">
            <w:pPr>
              <w:spacing w:after="120" w:line="240" w:lineRule="exact"/>
            </w:pPr>
            <w:r w:rsidRPr="00996A7D">
              <w:t>Agree with Ericsson.</w:t>
            </w:r>
          </w:p>
        </w:tc>
      </w:tr>
      <w:tr w:rsidR="008601E0" w:rsidRPr="00996A7D" w14:paraId="6F4C3D5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0BFF1E8" w14:textId="77777777" w:rsidR="008601E0" w:rsidRPr="00996A7D" w:rsidRDefault="002E3CCA">
            <w:pPr>
              <w:spacing w:after="120" w:line="240" w:lineRule="exact"/>
              <w:rPr>
                <w:lang w:eastAsia="zh-CN"/>
              </w:rPr>
            </w:pPr>
            <w:r w:rsidRPr="00996A7D">
              <w:rPr>
                <w:lang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B013BE"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3F23E49" w14:textId="77777777" w:rsidR="008601E0" w:rsidRPr="00996A7D" w:rsidRDefault="008601E0">
            <w:pPr>
              <w:spacing w:after="120" w:line="240" w:lineRule="exact"/>
            </w:pPr>
          </w:p>
        </w:tc>
      </w:tr>
      <w:tr w:rsidR="008601E0" w:rsidRPr="00996A7D" w14:paraId="77E13E1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AD98BF1" w14:textId="77777777" w:rsidR="008601E0" w:rsidRPr="00996A7D" w:rsidRDefault="002E3CCA">
            <w:pPr>
              <w:spacing w:after="120" w:line="240" w:lineRule="exact"/>
              <w:rPr>
                <w:lang w:eastAsia="zh-CN"/>
              </w:rPr>
            </w:pPr>
            <w:r w:rsidRPr="00996A7D">
              <w:rPr>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DA80E1"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78F19E4" w14:textId="77777777" w:rsidR="008601E0" w:rsidRPr="00996A7D" w:rsidRDefault="002E3CCA">
            <w:pPr>
              <w:spacing w:after="120" w:line="240" w:lineRule="exact"/>
            </w:pPr>
            <w:r w:rsidRPr="00996A7D">
              <w:t>Agree with Ericsson.</w:t>
            </w:r>
          </w:p>
        </w:tc>
      </w:tr>
      <w:tr w:rsidR="008601E0" w:rsidRPr="00996A7D" w14:paraId="38A6EDC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787F2" w14:textId="77777777" w:rsidR="008601E0" w:rsidRPr="00996A7D" w:rsidRDefault="002E3CCA">
            <w:pPr>
              <w:spacing w:after="120" w:line="240" w:lineRule="exact"/>
              <w:rPr>
                <w:lang w:eastAsia="zh-CN"/>
              </w:rPr>
            </w:pPr>
            <w:r w:rsidRPr="00996A7D">
              <w:rPr>
                <w:lang w:eastAsia="zh-CN"/>
              </w:rPr>
              <w:t>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C6F9FF"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871967B" w14:textId="77777777" w:rsidR="008601E0" w:rsidRPr="00996A7D" w:rsidRDefault="002E3CCA">
            <w:pPr>
              <w:spacing w:after="120" w:line="240" w:lineRule="exact"/>
            </w:pPr>
            <w:r w:rsidRPr="00996A7D">
              <w:t>Agree with Ericsson, Nokia and CATT.</w:t>
            </w:r>
          </w:p>
        </w:tc>
      </w:tr>
      <w:tr w:rsidR="008601E0" w:rsidRPr="00996A7D" w14:paraId="32A7316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FD10A8" w14:textId="77777777" w:rsidR="008601E0" w:rsidRPr="00996A7D" w:rsidRDefault="002E3CCA">
            <w:pPr>
              <w:spacing w:after="120" w:line="240" w:lineRule="exact"/>
              <w:rPr>
                <w:lang w:eastAsia="zh-CN"/>
              </w:rPr>
            </w:pPr>
            <w:r w:rsidRPr="00996A7D">
              <w:rPr>
                <w:lang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74F8A9"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3746082" w14:textId="77777777" w:rsidR="008601E0" w:rsidRPr="00996A7D" w:rsidRDefault="008601E0">
            <w:pPr>
              <w:spacing w:after="120" w:line="240" w:lineRule="exact"/>
            </w:pPr>
          </w:p>
        </w:tc>
      </w:tr>
      <w:tr w:rsidR="008601E0" w:rsidRPr="00996A7D" w14:paraId="3F073F7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31EC52F" w14:textId="77777777" w:rsidR="008601E0" w:rsidRPr="00996A7D" w:rsidRDefault="002E3CCA">
            <w:pPr>
              <w:spacing w:after="120" w:line="240" w:lineRule="exact"/>
              <w:rPr>
                <w:lang w:eastAsia="zh-CN"/>
              </w:rPr>
            </w:pPr>
            <w:r w:rsidRPr="00996A7D">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7F7F94"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4E32FF" w14:textId="77777777" w:rsidR="008601E0" w:rsidRPr="00996A7D" w:rsidRDefault="008601E0">
            <w:pPr>
              <w:spacing w:after="120" w:line="240" w:lineRule="exact"/>
            </w:pPr>
          </w:p>
        </w:tc>
      </w:tr>
      <w:tr w:rsidR="008601E0" w:rsidRPr="00996A7D" w14:paraId="361A800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1BC355" w14:textId="77777777" w:rsidR="008601E0" w:rsidRPr="00996A7D" w:rsidRDefault="002E3CCA">
            <w:pPr>
              <w:spacing w:after="120" w:line="240" w:lineRule="exact"/>
              <w:rPr>
                <w:lang w:eastAsia="zh-CN"/>
              </w:rPr>
            </w:pPr>
            <w:r w:rsidRPr="00996A7D">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213F57" w14:textId="77777777" w:rsidR="008601E0" w:rsidRPr="00996A7D" w:rsidRDefault="002E3CCA">
            <w:pPr>
              <w:spacing w:after="120" w:line="240" w:lineRule="exact"/>
              <w:rPr>
                <w:lang w:eastAsia="zh-CN"/>
              </w:rPr>
            </w:pPr>
            <w:r w:rsidRPr="00996A7D">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87AD91" w14:textId="77777777" w:rsidR="008601E0" w:rsidRPr="00996A7D" w:rsidRDefault="002E3CCA">
            <w:pPr>
              <w:spacing w:after="120" w:line="240" w:lineRule="exact"/>
            </w:pPr>
            <w:r w:rsidRPr="00996A7D">
              <w:t>We think network can have the flexibility to configure the SN length.</w:t>
            </w:r>
          </w:p>
        </w:tc>
      </w:tr>
      <w:tr w:rsidR="008601E0" w:rsidRPr="00996A7D" w14:paraId="2C4040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AE32D5" w14:textId="77777777" w:rsidR="008601E0" w:rsidRPr="00996A7D" w:rsidRDefault="002E3CCA">
            <w:pPr>
              <w:spacing w:after="120" w:line="240" w:lineRule="exact"/>
            </w:pPr>
            <w:r w:rsidRPr="00996A7D">
              <w:rPr>
                <w:rFonts w:eastAsia="Yu Mincho"/>
              </w:rPr>
              <w:t>Fujitsu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E0E841" w14:textId="77777777" w:rsidR="008601E0" w:rsidRPr="00996A7D" w:rsidRDefault="002E3CCA">
            <w:pPr>
              <w:spacing w:after="120" w:line="240" w:lineRule="exact"/>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3AB50C" w14:textId="77777777" w:rsidR="008601E0" w:rsidRPr="00996A7D" w:rsidRDefault="002E3CCA">
            <w:pPr>
              <w:spacing w:after="120" w:line="240" w:lineRule="exact"/>
            </w:pPr>
            <w:r w:rsidRPr="00996A7D">
              <w:rPr>
                <w:rFonts w:eastAsia="Yu Mincho"/>
              </w:rPr>
              <w:t>Agree with Ericsson.</w:t>
            </w:r>
          </w:p>
        </w:tc>
      </w:tr>
      <w:tr w:rsidR="008601E0" w:rsidRPr="00996A7D" w14:paraId="199817E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7E49BD5" w14:textId="77777777" w:rsidR="008601E0" w:rsidRPr="00996A7D" w:rsidRDefault="002E3CCA">
            <w:pPr>
              <w:spacing w:after="120" w:line="240" w:lineRule="exact"/>
              <w:rPr>
                <w:rFonts w:eastAsia="Yu Mincho"/>
              </w:rPr>
            </w:pPr>
            <w:r w:rsidRPr="00996A7D">
              <w:rPr>
                <w:rFonts w:eastAsia="Yu Mincho"/>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3B026C" w14:textId="77777777" w:rsidR="008601E0" w:rsidRPr="00996A7D" w:rsidRDefault="002E3CCA">
            <w:pPr>
              <w:spacing w:after="120" w:line="240" w:lineRule="exact"/>
              <w:rPr>
                <w:rFonts w:eastAsia="Yu Mincho"/>
              </w:rPr>
            </w:pPr>
            <w:r w:rsidRPr="00996A7D">
              <w:rPr>
                <w:rFonts w:eastAsia="Yu Mincho"/>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AD8C8B1" w14:textId="77777777" w:rsidR="008601E0" w:rsidRPr="00996A7D" w:rsidRDefault="002E3CCA">
            <w:pPr>
              <w:spacing w:after="120" w:line="240" w:lineRule="exact"/>
              <w:rPr>
                <w:rFonts w:eastAsia="Yu Mincho"/>
              </w:rPr>
            </w:pPr>
            <w:r w:rsidRPr="00996A7D">
              <w:rPr>
                <w:rFonts w:eastAsia="Yu Mincho"/>
              </w:rPr>
              <w:t>Agree with Ericsson.</w:t>
            </w:r>
          </w:p>
        </w:tc>
      </w:tr>
      <w:tr w:rsidR="008601E0" w:rsidRPr="00996A7D" w14:paraId="1A766B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D8C3AA" w14:textId="77777777" w:rsidR="008601E0" w:rsidRPr="00996A7D" w:rsidRDefault="002E3CCA">
            <w:pPr>
              <w:spacing w:after="120" w:line="240" w:lineRule="exact"/>
              <w:rPr>
                <w:rFonts w:eastAsia="Yu Mincho"/>
              </w:rPr>
            </w:pPr>
            <w:r w:rsidRPr="00996A7D">
              <w:rPr>
                <w:lang w:eastAsia="zh-CN"/>
              </w:rPr>
              <w:t>vivo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D7420C" w14:textId="77777777" w:rsidR="008601E0" w:rsidRPr="00996A7D" w:rsidRDefault="002E3CCA">
            <w:pPr>
              <w:spacing w:after="120" w:line="240" w:lineRule="exact"/>
              <w:rPr>
                <w:rFonts w:eastAsia="Yu Mincho"/>
              </w:rPr>
            </w:pPr>
            <w:r w:rsidRPr="00996A7D">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0DB8C7" w14:textId="77777777" w:rsidR="008601E0" w:rsidRPr="00996A7D" w:rsidRDefault="002E3CCA">
            <w:pPr>
              <w:spacing w:after="120" w:line="240" w:lineRule="exact"/>
              <w:rPr>
                <w:rFonts w:eastAsia="Yu Mincho"/>
              </w:rPr>
            </w:pPr>
            <w:r w:rsidRPr="00996A7D">
              <w:rPr>
                <w:lang w:eastAsia="zh-CN"/>
              </w:rPr>
              <w:t>Similar to the LTE mechanism, default sn-FieldLength (for RLC) and pdcp-SN-SizeDL can be predefined for broadcast.</w:t>
            </w:r>
          </w:p>
        </w:tc>
      </w:tr>
      <w:tr w:rsidR="008601E0" w:rsidRPr="00996A7D" w14:paraId="454E71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11A80E" w14:textId="77777777" w:rsidR="008601E0" w:rsidRPr="00996A7D" w:rsidRDefault="002E3CCA">
            <w:pPr>
              <w:spacing w:after="120" w:line="240" w:lineRule="exact"/>
              <w:rPr>
                <w:lang w:eastAsia="zh-CN"/>
              </w:rPr>
            </w:pPr>
            <w:r w:rsidRPr="00996A7D">
              <w:rPr>
                <w:lang w:eastAsia="zh-CN"/>
              </w:rPr>
              <w:t>Lenovo,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68F71A" w14:textId="77777777" w:rsidR="008601E0" w:rsidRPr="00996A7D" w:rsidRDefault="002E3CCA">
            <w:pPr>
              <w:spacing w:after="120" w:line="240" w:lineRule="exact"/>
              <w:rPr>
                <w:rFonts w:eastAsia="Malgun Gothic"/>
                <w:lang w:eastAsia="ko-KR"/>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1DC8E5E" w14:textId="77777777" w:rsidR="008601E0" w:rsidRPr="00996A7D" w:rsidRDefault="002E3CCA">
            <w:pPr>
              <w:spacing w:after="120" w:line="240" w:lineRule="exact"/>
              <w:rPr>
                <w:lang w:eastAsia="zh-CN"/>
              </w:rPr>
            </w:pPr>
            <w:r w:rsidRPr="00996A7D">
              <w:rPr>
                <w:lang w:eastAsia="zh-CN"/>
              </w:rPr>
              <w:t>Agree with Ericsson.</w:t>
            </w:r>
          </w:p>
        </w:tc>
      </w:tr>
      <w:tr w:rsidR="008601E0" w:rsidRPr="00996A7D" w14:paraId="31F2D18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D664FE3" w14:textId="77777777" w:rsidR="008601E0" w:rsidRPr="00996A7D" w:rsidRDefault="002E3CCA">
            <w:pPr>
              <w:spacing w:after="120" w:line="240" w:lineRule="exact"/>
              <w:rPr>
                <w:lang w:eastAsia="zh-CN"/>
              </w:rPr>
            </w:pPr>
            <w:r w:rsidRPr="00996A7D">
              <w:rPr>
                <w:rFonts w:eastAsia="Yu Mincho"/>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9139D5F" w14:textId="77777777" w:rsidR="008601E0" w:rsidRPr="00996A7D" w:rsidRDefault="002E3CCA">
            <w:pPr>
              <w:spacing w:after="120" w:line="240" w:lineRule="exact"/>
              <w:rPr>
                <w:lang w:eastAsia="zh-CN"/>
              </w:rPr>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088FA30" w14:textId="77777777" w:rsidR="008601E0" w:rsidRPr="00996A7D" w:rsidRDefault="002E3CCA">
            <w:pPr>
              <w:spacing w:after="120" w:line="240" w:lineRule="exact"/>
              <w:rPr>
                <w:lang w:eastAsia="zh-CN"/>
              </w:rPr>
            </w:pPr>
            <w:r w:rsidRPr="00996A7D">
              <w:t>Agree with Ericsson.</w:t>
            </w:r>
          </w:p>
        </w:tc>
      </w:tr>
      <w:tr w:rsidR="008601E0" w:rsidRPr="00996A7D" w14:paraId="025E71B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5C72C5" w14:textId="77777777" w:rsidR="008601E0" w:rsidRPr="00996A7D" w:rsidRDefault="002E3CCA">
            <w:pPr>
              <w:spacing w:after="120" w:line="240" w:lineRule="exact"/>
              <w:rPr>
                <w:rFonts w:eastAsia="Yu Mincho"/>
              </w:rPr>
            </w:pPr>
            <w:r w:rsidRPr="00996A7D">
              <w:rPr>
                <w:rFonts w:eastAsia="Yu Mincho"/>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ABC3C9"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2D627" w14:textId="77777777" w:rsidR="008601E0" w:rsidRPr="00996A7D" w:rsidRDefault="002E3CCA">
            <w:pPr>
              <w:spacing w:after="120" w:line="240" w:lineRule="exact"/>
            </w:pPr>
            <w:r w:rsidRPr="00996A7D">
              <w:t>Agree with Ericsson.</w:t>
            </w:r>
          </w:p>
        </w:tc>
      </w:tr>
      <w:tr w:rsidR="008601E0" w:rsidRPr="00996A7D" w14:paraId="5BA7400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3DEB6C" w14:textId="77777777" w:rsidR="008601E0" w:rsidRPr="00996A7D" w:rsidRDefault="002E3CCA">
            <w:pPr>
              <w:spacing w:after="120" w:line="240" w:lineRule="exact"/>
              <w:rPr>
                <w:rFonts w:eastAsia="Yu Mincho"/>
              </w:rPr>
            </w:pPr>
            <w:r w:rsidRPr="00996A7D">
              <w:rPr>
                <w:rFonts w:ascii="Arial" w:hAnsi="Arial" w:cs="Arial"/>
                <w:lang w:eastAsia="zh-CN"/>
              </w:rPr>
              <w:t>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7D7BEE"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F084761" w14:textId="77777777" w:rsidR="008601E0" w:rsidRPr="00996A7D" w:rsidRDefault="002E3CCA">
            <w:pPr>
              <w:spacing w:after="120" w:line="240" w:lineRule="exact"/>
            </w:pPr>
            <w:r w:rsidRPr="00996A7D">
              <w:t>Agree with Ericsson</w:t>
            </w:r>
          </w:p>
        </w:tc>
      </w:tr>
      <w:tr w:rsidR="008601E0" w:rsidRPr="00996A7D" w14:paraId="1AA4E19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5167E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0BC456" w14:textId="77777777" w:rsidR="008601E0" w:rsidRPr="00996A7D" w:rsidRDefault="002E3CCA">
            <w:pPr>
              <w:spacing w:after="120" w:line="240" w:lineRule="exact"/>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E77F2A8" w14:textId="77777777" w:rsidR="008601E0" w:rsidRPr="00996A7D" w:rsidRDefault="008601E0">
            <w:pPr>
              <w:spacing w:after="120" w:line="240" w:lineRule="exact"/>
            </w:pPr>
          </w:p>
        </w:tc>
      </w:tr>
      <w:tr w:rsidR="008601E0" w:rsidRPr="00996A7D" w14:paraId="691B0E7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6F071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6EED45" w14:textId="77777777" w:rsidR="008601E0" w:rsidRPr="00996A7D" w:rsidRDefault="002E3CCA">
            <w:pPr>
              <w:spacing w:after="120" w:line="240" w:lineRule="exact"/>
              <w:rPr>
                <w:lang w:eastAsia="zh-CN"/>
              </w:rPr>
            </w:pPr>
            <w:r w:rsidRPr="00996A7D">
              <w:rPr>
                <w:lang w:eastAsia="zh-CN"/>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913E98" w14:textId="77777777" w:rsidR="008601E0" w:rsidRPr="00996A7D" w:rsidRDefault="008601E0">
            <w:pPr>
              <w:spacing w:after="120" w:line="240" w:lineRule="exact"/>
            </w:pPr>
          </w:p>
        </w:tc>
      </w:tr>
      <w:tr w:rsidR="002C58A3" w:rsidRPr="00996A7D" w14:paraId="1137038A" w14:textId="77777777">
        <w:trPr>
          <w:jc w:val="center"/>
          <w:ins w:id="324" w:author="Lenovo" w:date="2021-10-22T14:55:00Z"/>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69912FF" w14:textId="1D4B8ECA" w:rsidR="002C58A3" w:rsidRPr="00996A7D" w:rsidRDefault="002C58A3" w:rsidP="002C58A3">
            <w:pPr>
              <w:spacing w:after="120" w:line="240" w:lineRule="exact"/>
              <w:rPr>
                <w:ins w:id="325" w:author="Lenovo" w:date="2021-10-22T14:55:00Z"/>
                <w:rFonts w:ascii="Arial" w:hAnsi="Arial" w:cs="Arial"/>
                <w:lang w:eastAsia="zh-CN"/>
              </w:rPr>
            </w:pPr>
            <w:ins w:id="326" w:author="Lenovo" w:date="2021-10-22T14:56:00Z">
              <w:r>
                <w:rPr>
                  <w:rFonts w:ascii="Arial" w:hAnsi="Arial" w:cs="Arial"/>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7A78FC" w14:textId="76B19B98" w:rsidR="002C58A3" w:rsidRPr="00996A7D" w:rsidRDefault="002C58A3" w:rsidP="002C58A3">
            <w:pPr>
              <w:spacing w:after="120" w:line="240" w:lineRule="exact"/>
              <w:rPr>
                <w:ins w:id="327" w:author="Lenovo" w:date="2021-10-22T14:55:00Z"/>
                <w:lang w:eastAsia="zh-CN"/>
              </w:rPr>
            </w:pPr>
            <w:ins w:id="328" w:author="Lenovo" w:date="2021-10-22T14:56:00Z">
              <w:r>
                <w:rPr>
                  <w:lang w:eastAsia="zh-CN"/>
                </w:rPr>
                <w:t>Yes</w:t>
              </w:r>
            </w:ins>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A8025CD" w14:textId="77777777" w:rsidR="002C58A3" w:rsidRPr="00996A7D" w:rsidRDefault="002C58A3" w:rsidP="002C58A3">
            <w:pPr>
              <w:spacing w:after="120" w:line="240" w:lineRule="exact"/>
              <w:rPr>
                <w:ins w:id="329" w:author="Lenovo" w:date="2021-10-22T14:55:00Z"/>
              </w:rPr>
            </w:pPr>
          </w:p>
        </w:tc>
      </w:tr>
    </w:tbl>
    <w:p w14:paraId="4E07668A" w14:textId="77777777" w:rsidR="008601E0" w:rsidRPr="00996A7D" w:rsidRDefault="008601E0">
      <w:pPr>
        <w:spacing w:after="120" w:line="240" w:lineRule="exact"/>
        <w:rPr>
          <w:rFonts w:ascii="Arial" w:hAnsi="Arial" w:cs="Arial"/>
          <w:b/>
          <w:bCs/>
          <w:lang w:eastAsia="zh-CN"/>
        </w:rPr>
      </w:pPr>
    </w:p>
    <w:p w14:paraId="0CF59E84"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45CEF463" w14:textId="77777777" w:rsidR="008601E0" w:rsidRPr="00996A7D" w:rsidRDefault="008601E0">
      <w:pPr>
        <w:spacing w:after="120" w:line="240" w:lineRule="exact"/>
        <w:rPr>
          <w:rFonts w:ascii="Arial" w:eastAsia="Yu Mincho" w:hAnsi="Arial" w:cs="Arial"/>
          <w:b/>
        </w:rPr>
      </w:pPr>
    </w:p>
    <w:p w14:paraId="2F8249EA" w14:textId="77777777" w:rsidR="008601E0" w:rsidRPr="00996A7D" w:rsidRDefault="002E3CCA">
      <w:pPr>
        <w:spacing w:after="120" w:line="240" w:lineRule="exact"/>
        <w:rPr>
          <w:rFonts w:ascii="Arial" w:hAnsi="Arial" w:cs="Arial"/>
          <w:b/>
        </w:rPr>
      </w:pPr>
      <w:r w:rsidRPr="00996A7D">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8601E0" w:rsidRPr="00996A7D" w14:paraId="1F438F2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A6894" w14:textId="77777777" w:rsidR="008601E0" w:rsidRPr="00996A7D" w:rsidRDefault="002E3CCA">
            <w:pPr>
              <w:rPr>
                <w:rFonts w:ascii="Arial" w:hAnsi="Arial" w:cs="Arial"/>
                <w:b/>
                <w:bCs/>
              </w:rPr>
            </w:pPr>
            <w:r w:rsidRPr="00996A7D">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AD60D" w14:textId="77777777" w:rsidR="008601E0" w:rsidRPr="00996A7D" w:rsidRDefault="002E3CCA">
            <w:pPr>
              <w:rPr>
                <w:rFonts w:ascii="Arial" w:hAnsi="Arial" w:cs="Arial"/>
                <w:b/>
                <w:bCs/>
                <w:lang w:eastAsia="zh-CN"/>
              </w:rPr>
            </w:pPr>
            <w:r w:rsidRPr="00996A7D">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1CA273DC"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4A71AB9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85310" w14:textId="77777777" w:rsidR="008601E0" w:rsidRPr="00996A7D" w:rsidRDefault="002E3CCA">
            <w:pPr>
              <w:spacing w:after="120" w:line="240" w:lineRule="exact"/>
              <w:rPr>
                <w:lang w:eastAsia="zh-CN"/>
              </w:rPr>
            </w:pPr>
            <w:r w:rsidRPr="00996A7D">
              <w:rPr>
                <w:lang w:eastAsia="zh-CN"/>
              </w:rPr>
              <w:t>OPPO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F782F9" w14:textId="77777777" w:rsidR="008601E0" w:rsidRPr="00996A7D" w:rsidRDefault="002E3CCA">
            <w:pPr>
              <w:spacing w:after="120" w:line="240" w:lineRule="exact"/>
              <w:rPr>
                <w:lang w:eastAsia="zh-CN"/>
              </w:rPr>
            </w:pPr>
            <w:r w:rsidRPr="00996A7D">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8687588" w14:textId="77777777" w:rsidR="008601E0" w:rsidRPr="00996A7D" w:rsidRDefault="002E3CCA">
            <w:pPr>
              <w:spacing w:after="120" w:line="240" w:lineRule="exact"/>
              <w:rPr>
                <w:lang w:eastAsia="zh-CN"/>
              </w:rPr>
            </w:pPr>
            <w:r w:rsidRPr="00996A7D">
              <w:rPr>
                <w:lang w:eastAsia="zh-CN"/>
              </w:rPr>
              <w:t>We are not sure whether it is useful when UE support to receive the MBS data from non-serving cell.</w:t>
            </w:r>
          </w:p>
        </w:tc>
      </w:tr>
      <w:tr w:rsidR="008601E0" w:rsidRPr="00996A7D" w14:paraId="79D1933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D16B46" w14:textId="77777777" w:rsidR="008601E0" w:rsidRPr="00996A7D" w:rsidRDefault="002E3CCA">
            <w:pPr>
              <w:spacing w:after="120" w:line="240" w:lineRule="exact"/>
            </w:pPr>
            <w:r w:rsidRPr="00996A7D">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0D099C" w14:textId="77777777" w:rsidR="008601E0" w:rsidRPr="00996A7D" w:rsidRDefault="002E3CCA">
            <w:pPr>
              <w:spacing w:after="120" w:line="240" w:lineRule="exact"/>
            </w:pPr>
            <w:r w:rsidRPr="00996A7D">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3693D1" w14:textId="77777777" w:rsidR="008601E0" w:rsidRPr="00996A7D" w:rsidRDefault="002E3CCA">
            <w:pPr>
              <w:spacing w:after="120" w:line="240" w:lineRule="exact"/>
            </w:pPr>
            <w:r w:rsidRPr="00996A7D">
              <w:t>Strictly speaking, not necessary but to keep same implementation, we can allow to use timers and configure differently for Broadcast and Unicast.</w:t>
            </w:r>
          </w:p>
        </w:tc>
      </w:tr>
      <w:tr w:rsidR="008601E0" w:rsidRPr="00996A7D" w14:paraId="28C1E8C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8097A19" w14:textId="77777777" w:rsidR="008601E0" w:rsidRPr="00996A7D" w:rsidRDefault="002E3CCA">
            <w:pPr>
              <w:spacing w:after="120" w:line="240" w:lineRule="exact"/>
            </w:pPr>
            <w:r w:rsidRPr="00996A7D">
              <w:rPr>
                <w:rFonts w:eastAsia="Yu Mincho"/>
              </w:rPr>
              <w:t>Kyocera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9DF81C" w14:textId="77777777" w:rsidR="008601E0" w:rsidRPr="00996A7D" w:rsidRDefault="002E3CCA">
            <w:pPr>
              <w:spacing w:after="120" w:line="240" w:lineRule="exact"/>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441AB9" w14:textId="77777777" w:rsidR="008601E0" w:rsidRPr="00996A7D" w:rsidRDefault="002E3CCA">
            <w:pPr>
              <w:spacing w:after="120" w:line="240" w:lineRule="exact"/>
            </w:pPr>
            <w:r w:rsidRPr="00996A7D">
              <w:rPr>
                <w:rFonts w:eastAsia="Yu Mincho"/>
              </w:rPr>
              <w:t xml:space="preserve">We slightly prefer to have these configurations. </w:t>
            </w:r>
          </w:p>
        </w:tc>
      </w:tr>
      <w:tr w:rsidR="008601E0" w:rsidRPr="00996A7D" w14:paraId="7B65176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CBFCA" w14:textId="77777777" w:rsidR="008601E0" w:rsidRPr="00996A7D" w:rsidRDefault="002E3CCA">
            <w:pPr>
              <w:spacing w:after="120" w:line="240" w:lineRule="exact"/>
            </w:pPr>
            <w:r w:rsidRPr="00996A7D">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266E84" w14:textId="77777777" w:rsidR="008601E0" w:rsidRPr="00996A7D" w:rsidRDefault="002E3CCA">
            <w:pPr>
              <w:spacing w:after="120" w:line="240" w:lineRule="exact"/>
            </w:pPr>
            <w:r w:rsidRPr="00996A7D">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36A9865" w14:textId="77777777" w:rsidR="008601E0" w:rsidRPr="00996A7D" w:rsidRDefault="002E3CCA">
            <w:pPr>
              <w:spacing w:after="120" w:line="240" w:lineRule="exact"/>
            </w:pPr>
            <w:r w:rsidRPr="00996A7D">
              <w:t>Not really required but can be considered to cover future Use Cases or overload. Complexity for supporting this is limited.</w:t>
            </w:r>
          </w:p>
        </w:tc>
      </w:tr>
      <w:tr w:rsidR="008601E0" w:rsidRPr="00996A7D" w14:paraId="06F8F0F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3EE962" w14:textId="77777777" w:rsidR="008601E0" w:rsidRPr="00996A7D" w:rsidRDefault="002E3CCA">
            <w:pPr>
              <w:spacing w:after="120" w:line="240" w:lineRule="exact"/>
            </w:pPr>
            <w:r w:rsidRPr="00996A7D">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8C4C43" w14:textId="77777777" w:rsidR="008601E0" w:rsidRPr="00996A7D" w:rsidRDefault="002E3CCA">
            <w:pPr>
              <w:spacing w:after="120" w:line="240" w:lineRule="exact"/>
            </w:pPr>
            <w:r w:rsidRPr="00996A7D">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9568353" w14:textId="77777777" w:rsidR="008601E0" w:rsidRPr="00996A7D" w:rsidRDefault="002E3CCA">
            <w:pPr>
              <w:spacing w:after="120" w:line="240" w:lineRule="exact"/>
            </w:pPr>
            <w:r w:rsidRPr="00996A7D">
              <w:t>Not sure there is much benefit to make them configurable with additional signalling overhead.</w:t>
            </w:r>
          </w:p>
        </w:tc>
      </w:tr>
      <w:tr w:rsidR="008601E0" w:rsidRPr="00996A7D" w14:paraId="669D61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408667" w14:textId="77777777" w:rsidR="008601E0" w:rsidRPr="00996A7D" w:rsidRDefault="002E3CCA">
            <w:pPr>
              <w:spacing w:after="120" w:line="240" w:lineRule="exact"/>
            </w:pPr>
            <w:r w:rsidRPr="00996A7D">
              <w:rPr>
                <w:rFonts w:eastAsia="Malgun Gothic"/>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70D504" w14:textId="77777777" w:rsidR="008601E0" w:rsidRPr="00996A7D" w:rsidRDefault="002E3CCA">
            <w:pPr>
              <w:spacing w:after="120" w:line="240" w:lineRule="exact"/>
            </w:pPr>
            <w:r w:rsidRPr="00996A7D">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A8CBC1" w14:textId="77777777" w:rsidR="008601E0" w:rsidRPr="00996A7D" w:rsidRDefault="002E3CCA">
            <w:pPr>
              <w:spacing w:after="120" w:line="240" w:lineRule="exact"/>
            </w:pPr>
            <w:r w:rsidRPr="00996A7D">
              <w:rPr>
                <w:rFonts w:eastAsia="Malgun Gothic"/>
                <w:lang w:eastAsia="ko-KR"/>
              </w:rPr>
              <w:t>If out-of-order reception does not occur, such timer values do not need to be configurable.</w:t>
            </w:r>
          </w:p>
        </w:tc>
      </w:tr>
      <w:tr w:rsidR="008601E0" w:rsidRPr="00996A7D" w14:paraId="212210F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B8733A" w14:textId="77777777" w:rsidR="008601E0" w:rsidRPr="00996A7D" w:rsidRDefault="002E3CCA">
            <w:pPr>
              <w:spacing w:after="120" w:line="240" w:lineRule="exact"/>
            </w:pPr>
            <w:r w:rsidRPr="00996A7D">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94D6A" w14:textId="77777777" w:rsidR="008601E0" w:rsidRPr="00996A7D" w:rsidRDefault="002E3CCA">
            <w:pPr>
              <w:spacing w:after="120" w:line="240" w:lineRule="exact"/>
            </w:pPr>
            <w:r w:rsidRPr="00996A7D">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8BB113" w14:textId="77777777" w:rsidR="008601E0" w:rsidRPr="00996A7D" w:rsidRDefault="002E3CCA">
            <w:pPr>
              <w:spacing w:after="120" w:line="240" w:lineRule="exact"/>
            </w:pPr>
            <w:r w:rsidRPr="00996A7D">
              <w:t xml:space="preserve">Segmentation requires </w:t>
            </w:r>
            <w:r w:rsidRPr="00996A7D">
              <w:rPr>
                <w:i/>
                <w:iCs/>
              </w:rPr>
              <w:t xml:space="preserve">t-reassembly </w:t>
            </w:r>
            <w:r w:rsidRPr="00996A7D">
              <w:t>but could be left to UE implementation in case of broadcast.</w:t>
            </w:r>
          </w:p>
          <w:p w14:paraId="7615105F" w14:textId="77777777" w:rsidR="008601E0" w:rsidRPr="00996A7D" w:rsidRDefault="002E3CCA">
            <w:pPr>
              <w:spacing w:after="120" w:line="240" w:lineRule="exact"/>
            </w:pPr>
            <w:r w:rsidRPr="00996A7D">
              <w:lastRenderedPageBreak/>
              <w:t xml:space="preserve">Out of order delivery from RLC requires </w:t>
            </w:r>
            <w:r w:rsidRPr="00996A7D">
              <w:rPr>
                <w:i/>
                <w:iCs/>
              </w:rPr>
              <w:t xml:space="preserve">t-reordering. </w:t>
            </w:r>
            <w:r w:rsidRPr="00996A7D">
              <w:t>Not needed if only one HARQ process is always configured (pending RAN1 discussion).</w:t>
            </w:r>
          </w:p>
        </w:tc>
      </w:tr>
      <w:tr w:rsidR="008601E0" w:rsidRPr="00996A7D" w14:paraId="692CBEF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F272C8" w14:textId="77777777" w:rsidR="008601E0" w:rsidRPr="00996A7D" w:rsidRDefault="002E3CCA">
            <w:pPr>
              <w:spacing w:after="120" w:line="240" w:lineRule="exact"/>
              <w:rPr>
                <w:lang w:eastAsia="zh-CN"/>
              </w:rPr>
            </w:pPr>
            <w:r w:rsidRPr="00996A7D">
              <w:rPr>
                <w:lang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A3754"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994EBB" w14:textId="77777777" w:rsidR="008601E0" w:rsidRPr="00996A7D" w:rsidRDefault="002E3CCA">
            <w:pPr>
              <w:spacing w:after="120" w:line="240" w:lineRule="exact"/>
              <w:rPr>
                <w:lang w:eastAsia="zh-CN"/>
              </w:rPr>
            </w:pPr>
            <w:r w:rsidRPr="00996A7D">
              <w:rPr>
                <w:lang w:eastAsia="zh-CN"/>
              </w:rPr>
              <w:t>There might be multiple HARQ process with different property, e.g., SPS, or QoS (blind re-transmission).</w:t>
            </w:r>
          </w:p>
          <w:p w14:paraId="746E4521" w14:textId="77777777" w:rsidR="008601E0" w:rsidRPr="00996A7D" w:rsidRDefault="002E3CCA">
            <w:pPr>
              <w:spacing w:after="120" w:line="240" w:lineRule="exact"/>
              <w:rPr>
                <w:lang w:eastAsia="zh-CN"/>
              </w:rPr>
            </w:pPr>
            <w:r w:rsidRPr="00996A7D">
              <w:rPr>
                <w:lang w:eastAsia="zh-CN"/>
              </w:rPr>
              <w:t>In case of multiple HARQ process, to ensure higher bandwidth utilization, such multiple HARQ process could result in out of order delivery.</w:t>
            </w:r>
          </w:p>
          <w:p w14:paraId="455F0417" w14:textId="77777777" w:rsidR="008601E0" w:rsidRPr="00996A7D" w:rsidRDefault="002E3CCA">
            <w:pPr>
              <w:spacing w:after="120" w:line="240" w:lineRule="exact"/>
              <w:rPr>
                <w:lang w:eastAsia="zh-CN"/>
              </w:rPr>
            </w:pPr>
            <w:r w:rsidRPr="00996A7D">
              <w:rPr>
                <w:lang w:eastAsia="zh-CN"/>
              </w:rPr>
              <w:t>Therefore PDCP reordering is needed.</w:t>
            </w:r>
          </w:p>
        </w:tc>
      </w:tr>
      <w:tr w:rsidR="008601E0" w:rsidRPr="00996A7D" w14:paraId="6466BF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4A811E7" w14:textId="77777777" w:rsidR="008601E0" w:rsidRPr="00996A7D" w:rsidRDefault="002E3CCA">
            <w:pPr>
              <w:spacing w:after="120" w:line="240" w:lineRule="exact"/>
              <w:rPr>
                <w:lang w:eastAsia="zh-CN"/>
              </w:rPr>
            </w:pPr>
            <w:r w:rsidRPr="00996A7D">
              <w:rPr>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C3BFE1" w14:textId="77777777" w:rsidR="008601E0" w:rsidRPr="00996A7D" w:rsidRDefault="002E3CCA">
            <w:pPr>
              <w:spacing w:after="120" w:line="240" w:lineRule="exact"/>
              <w:rPr>
                <w:lang w:eastAsia="zh-CN"/>
              </w:rPr>
            </w:pPr>
            <w:r w:rsidRPr="00996A7D">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6A50968" w14:textId="77777777" w:rsidR="008601E0" w:rsidRPr="00996A7D" w:rsidRDefault="002E3CCA">
            <w:pPr>
              <w:spacing w:after="120" w:line="240" w:lineRule="exact"/>
              <w:rPr>
                <w:lang w:eastAsia="zh-CN"/>
              </w:rPr>
            </w:pPr>
            <w:r w:rsidRPr="00996A7D">
              <w:t>For broadcast MRB, there is no HARQ retransmission and L2 retransmission</w:t>
            </w:r>
            <w:r w:rsidRPr="00996A7D">
              <w:rPr>
                <w:lang w:eastAsia="zh-CN"/>
              </w:rPr>
              <w:t>, so it seems that out-of-order does not happen.</w:t>
            </w:r>
          </w:p>
        </w:tc>
      </w:tr>
      <w:tr w:rsidR="008601E0" w:rsidRPr="00996A7D" w14:paraId="7DF4916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4CFB68D" w14:textId="77777777" w:rsidR="008601E0" w:rsidRPr="00996A7D" w:rsidRDefault="002E3CCA">
            <w:pPr>
              <w:spacing w:after="120" w:line="240" w:lineRule="exact"/>
              <w:rPr>
                <w:lang w:eastAsia="zh-CN"/>
              </w:rPr>
            </w:pPr>
            <w:r w:rsidRPr="00996A7D">
              <w:rPr>
                <w:lang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9B24C0" w14:textId="77777777" w:rsidR="008601E0" w:rsidRPr="00996A7D" w:rsidRDefault="002E3CCA">
            <w:pPr>
              <w:spacing w:after="120" w:line="240" w:lineRule="exact"/>
              <w:rPr>
                <w:lang w:eastAsia="zh-CN"/>
              </w:rPr>
            </w:pPr>
            <w:r w:rsidRPr="00996A7D">
              <w:rPr>
                <w:lang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DDDB84F" w14:textId="77777777" w:rsidR="008601E0" w:rsidRPr="00996A7D" w:rsidRDefault="002E3CCA">
            <w:pPr>
              <w:spacing w:after="120" w:line="240" w:lineRule="exact"/>
              <w:rPr>
                <w:lang w:eastAsia="zh-CN"/>
              </w:rPr>
            </w:pPr>
            <w:r w:rsidRPr="00996A7D">
              <w:rPr>
                <w:lang w:eastAsia="zh-CN"/>
              </w:rPr>
              <w:t>This depends on whether the broadcast MBS would support multiple HARQ processes and HARQ retransmission.</w:t>
            </w:r>
          </w:p>
        </w:tc>
      </w:tr>
      <w:tr w:rsidR="008601E0" w:rsidRPr="00996A7D" w14:paraId="2C4A92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A188C" w14:textId="77777777" w:rsidR="008601E0" w:rsidRPr="00996A7D" w:rsidRDefault="002E3CCA">
            <w:pPr>
              <w:spacing w:after="120" w:line="240" w:lineRule="exact"/>
              <w:rPr>
                <w:lang w:eastAsia="zh-CN"/>
              </w:rPr>
            </w:pPr>
            <w:r w:rsidRPr="00996A7D">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0C7253" w14:textId="77777777" w:rsidR="008601E0" w:rsidRPr="00996A7D" w:rsidRDefault="002E3CCA">
            <w:pPr>
              <w:spacing w:after="120" w:line="240" w:lineRule="exact"/>
              <w:rPr>
                <w:lang w:eastAsia="zh-CN"/>
              </w:rPr>
            </w:pPr>
            <w:r w:rsidRPr="00996A7D">
              <w:rPr>
                <w:lang w:eastAsia="zh-CN"/>
              </w:rPr>
              <w:t>Maybe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D8AAE38" w14:textId="77777777" w:rsidR="008601E0" w:rsidRPr="00996A7D" w:rsidRDefault="002E3CCA">
            <w:pPr>
              <w:spacing w:after="120" w:line="240" w:lineRule="exact"/>
              <w:rPr>
                <w:lang w:eastAsia="zh-CN"/>
              </w:rPr>
            </w:pPr>
            <w:r w:rsidRPr="00996A7D">
              <w:rPr>
                <w:lang w:eastAsia="zh-CN"/>
              </w:rPr>
              <w:t xml:space="preserve">If </w:t>
            </w:r>
            <w:r w:rsidRPr="00996A7D">
              <w:rPr>
                <w:rFonts w:eastAsia="Malgun Gothic"/>
                <w:lang w:eastAsia="ko-KR"/>
              </w:rPr>
              <w:t>out-of-order reception will occur, these</w:t>
            </w:r>
            <w:r w:rsidRPr="00996A7D">
              <w:rPr>
                <w:rFonts w:eastAsia="Yu Mincho"/>
              </w:rPr>
              <w:t xml:space="preserve"> configurations</w:t>
            </w:r>
            <w:r w:rsidRPr="00996A7D">
              <w:rPr>
                <w:rFonts w:eastAsia="Malgun Gothic"/>
                <w:lang w:eastAsia="ko-KR"/>
              </w:rPr>
              <w:t xml:space="preserve"> are needed.</w:t>
            </w:r>
          </w:p>
        </w:tc>
      </w:tr>
      <w:tr w:rsidR="008601E0" w:rsidRPr="00996A7D" w14:paraId="60D4FF5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F28BB9" w14:textId="77777777" w:rsidR="008601E0" w:rsidRPr="00996A7D" w:rsidRDefault="002E3CCA">
            <w:pPr>
              <w:spacing w:after="120" w:line="240" w:lineRule="exact"/>
              <w:rPr>
                <w:lang w:eastAsia="zh-CN"/>
              </w:rPr>
            </w:pPr>
            <w:r w:rsidRPr="00996A7D">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AE70FF3" w14:textId="77777777" w:rsidR="008601E0" w:rsidRPr="00996A7D" w:rsidRDefault="002E3CCA">
            <w:pPr>
              <w:spacing w:after="120" w:line="240" w:lineRule="exact"/>
              <w:rPr>
                <w:lang w:eastAsia="zh-CN"/>
              </w:rPr>
            </w:pPr>
            <w:r w:rsidRPr="00996A7D">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BABA8" w14:textId="77777777" w:rsidR="008601E0" w:rsidRPr="00996A7D" w:rsidRDefault="002E3CCA">
            <w:pPr>
              <w:spacing w:after="120" w:line="240" w:lineRule="exact"/>
              <w:rPr>
                <w:lang w:eastAsia="zh-CN"/>
              </w:rPr>
            </w:pPr>
            <w:r w:rsidRPr="00996A7D">
              <w:t xml:space="preserve">It is expected that in Rel-17, HARQ feedback for RRC_IDLE/INACTIVE is not defined by RAN1, therefore HARQ might not be applicable for broadcast mode. So </w:t>
            </w:r>
            <w:r w:rsidRPr="00996A7D">
              <w:rPr>
                <w:i/>
                <w:iCs/>
              </w:rPr>
              <w:t xml:space="preserve">t-Reassembly </w:t>
            </w:r>
            <w:r w:rsidRPr="00996A7D">
              <w:t xml:space="preserve">and </w:t>
            </w:r>
            <w:r w:rsidRPr="00996A7D">
              <w:rPr>
                <w:i/>
                <w:iCs/>
              </w:rPr>
              <w:t>t-Reordering</w:t>
            </w:r>
            <w:r w:rsidRPr="00996A7D">
              <w:t xml:space="preserve"> can be pre-defined to 0 ms.</w:t>
            </w:r>
          </w:p>
        </w:tc>
      </w:tr>
      <w:tr w:rsidR="008601E0" w:rsidRPr="00996A7D" w14:paraId="3504873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6553028" w14:textId="77777777" w:rsidR="008601E0" w:rsidRPr="00996A7D" w:rsidRDefault="002E3CCA">
            <w:pPr>
              <w:spacing w:after="120" w:line="240" w:lineRule="exact"/>
            </w:pPr>
            <w:r w:rsidRPr="00996A7D">
              <w:rPr>
                <w:rFonts w:eastAsia="Yu Mincho"/>
              </w:rPr>
              <w:t>Fujitsu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255029" w14:textId="77777777" w:rsidR="008601E0" w:rsidRPr="00996A7D" w:rsidRDefault="002E3CCA">
            <w:pPr>
              <w:spacing w:after="120" w:line="240" w:lineRule="exact"/>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8128BC" w14:textId="77777777" w:rsidR="008601E0" w:rsidRPr="00996A7D" w:rsidRDefault="002E3CCA">
            <w:pPr>
              <w:spacing w:after="120" w:line="240" w:lineRule="exact"/>
            </w:pPr>
            <w:r w:rsidRPr="00996A7D">
              <w:rPr>
                <w:rFonts w:eastAsia="Yu Mincho"/>
              </w:rPr>
              <w:t>Perhaps, supporting t-Reassembly and t-Reordering can minimize specification impact because of just reusing existing procedure.</w:t>
            </w:r>
          </w:p>
        </w:tc>
      </w:tr>
      <w:tr w:rsidR="008601E0" w:rsidRPr="00996A7D" w14:paraId="44FF34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C5324A" w14:textId="77777777" w:rsidR="008601E0" w:rsidRPr="00996A7D" w:rsidRDefault="002E3CCA">
            <w:pPr>
              <w:spacing w:after="120" w:line="240" w:lineRule="exact"/>
              <w:rPr>
                <w:rFonts w:eastAsia="Yu Mincho"/>
              </w:rPr>
            </w:pPr>
            <w:r w:rsidRPr="00996A7D">
              <w:rPr>
                <w:rFonts w:eastAsia="Yu Mincho"/>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26EF69" w14:textId="77777777" w:rsidR="008601E0" w:rsidRPr="00996A7D" w:rsidRDefault="002E3CCA">
            <w:pPr>
              <w:spacing w:after="120" w:line="240" w:lineRule="exact"/>
              <w:rPr>
                <w:rFonts w:eastAsia="Yu Mincho"/>
              </w:rPr>
            </w:pPr>
            <w:r w:rsidRPr="00996A7D">
              <w:rPr>
                <w:rFonts w:eastAsia="Yu Mincho"/>
              </w:rPr>
              <w:t xml:space="preserve">Yes for T-Reassembly, </w:t>
            </w:r>
          </w:p>
          <w:p w14:paraId="09BB87A2" w14:textId="77777777" w:rsidR="008601E0" w:rsidRPr="00996A7D" w:rsidRDefault="002E3CCA">
            <w:pPr>
              <w:spacing w:after="120" w:line="240" w:lineRule="exact"/>
              <w:rPr>
                <w:rFonts w:eastAsia="Yu Mincho"/>
              </w:rPr>
            </w:pPr>
            <w:r w:rsidRPr="00996A7D">
              <w:rPr>
                <w:rFonts w:eastAsia="Yu Mincho"/>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4F0852" w14:textId="77777777" w:rsidR="008601E0" w:rsidRPr="00996A7D" w:rsidRDefault="002E3CCA">
            <w:pPr>
              <w:spacing w:after="120" w:line="240" w:lineRule="exact"/>
              <w:rPr>
                <w:rFonts w:eastAsia="Yu Mincho"/>
              </w:rPr>
            </w:pPr>
            <w:r w:rsidRPr="00996A7D">
              <w:rPr>
                <w:rFonts w:eastAsia="Yu Mincho"/>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8601E0" w:rsidRPr="00996A7D" w14:paraId="6A18A86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D7B4B9B" w14:textId="77777777" w:rsidR="008601E0" w:rsidRPr="00996A7D" w:rsidRDefault="002E3CCA">
            <w:pPr>
              <w:spacing w:after="120" w:line="240" w:lineRule="exact"/>
              <w:rPr>
                <w:rFonts w:eastAsia="Yu Mincho"/>
              </w:rPr>
            </w:pPr>
            <w:r w:rsidRPr="00996A7D">
              <w:rPr>
                <w:lang w:eastAsia="zh-CN"/>
              </w:rPr>
              <w:t>vivo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103E18" w14:textId="77777777" w:rsidR="008601E0" w:rsidRPr="00996A7D" w:rsidRDefault="002E3CCA">
            <w:pPr>
              <w:spacing w:after="120" w:line="240" w:lineRule="exact"/>
              <w:rPr>
                <w:rFonts w:eastAsia="Yu Mincho"/>
              </w:rPr>
            </w:pPr>
            <w:r w:rsidRPr="00996A7D">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2AEED1" w14:textId="77777777" w:rsidR="008601E0" w:rsidRPr="00996A7D" w:rsidRDefault="002E3CCA">
            <w:pPr>
              <w:spacing w:after="120" w:line="240" w:lineRule="exact"/>
              <w:rPr>
                <w:rFonts w:eastAsia="Yu Mincho"/>
              </w:rPr>
            </w:pPr>
            <w:r w:rsidRPr="00996A7D">
              <w:rPr>
                <w:lang w:eastAsia="zh-CN"/>
              </w:rPr>
              <w:t xml:space="preserve">If </w:t>
            </w:r>
            <w:r w:rsidRPr="00996A7D">
              <w:rPr>
                <w:rFonts w:eastAsia="Malgun Gothic"/>
                <w:lang w:eastAsia="ko-KR"/>
              </w:rPr>
              <w:t>out-of-order reception happens, the</w:t>
            </w:r>
            <w:r w:rsidRPr="00996A7D">
              <w:rPr>
                <w:i/>
                <w:iCs/>
              </w:rPr>
              <w:t xml:space="preserve"> t-reassembly</w:t>
            </w:r>
            <w:r w:rsidRPr="00996A7D">
              <w:rPr>
                <w:rFonts w:eastAsia="Malgun Gothic"/>
                <w:lang w:eastAsia="ko-KR"/>
              </w:rPr>
              <w:t xml:space="preserve"> and </w:t>
            </w:r>
            <w:r w:rsidRPr="00996A7D">
              <w:rPr>
                <w:i/>
                <w:iCs/>
              </w:rPr>
              <w:t>t-reordering</w:t>
            </w:r>
            <w:r w:rsidRPr="00996A7D">
              <w:rPr>
                <w:rFonts w:eastAsia="Malgun Gothic"/>
                <w:lang w:eastAsia="ko-KR"/>
              </w:rPr>
              <w:t xml:space="preserve"> timer may be needed. </w:t>
            </w:r>
          </w:p>
        </w:tc>
      </w:tr>
      <w:tr w:rsidR="008601E0" w:rsidRPr="00996A7D" w14:paraId="0FBAEA2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02825D" w14:textId="77777777" w:rsidR="008601E0" w:rsidRPr="00996A7D" w:rsidRDefault="002E3CCA">
            <w:pPr>
              <w:spacing w:after="120" w:line="240" w:lineRule="exact"/>
              <w:rPr>
                <w:lang w:eastAsia="zh-CN"/>
              </w:rPr>
            </w:pPr>
            <w:r w:rsidRPr="00996A7D">
              <w:rPr>
                <w:lang w:eastAsia="zh-CN"/>
              </w:rPr>
              <w:t>Lenovo,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501409" w14:textId="77777777" w:rsidR="008601E0" w:rsidRPr="00996A7D" w:rsidRDefault="002E3CCA">
            <w:pPr>
              <w:spacing w:after="120" w:line="240" w:lineRule="exact"/>
              <w:rPr>
                <w:lang w:eastAsia="zh-CN"/>
              </w:rPr>
            </w:pPr>
            <w:r w:rsidRPr="00996A7D">
              <w:rPr>
                <w:lang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1D6679" w14:textId="77777777" w:rsidR="008601E0" w:rsidRPr="00996A7D" w:rsidRDefault="002E3CCA">
            <w:pPr>
              <w:spacing w:after="120" w:line="240" w:lineRule="exact"/>
              <w:rPr>
                <w:lang w:eastAsia="zh-CN"/>
              </w:rPr>
            </w:pPr>
            <w:r w:rsidRPr="00996A7D">
              <w:rPr>
                <w:lang w:eastAsia="zh-CN"/>
              </w:rPr>
              <w:t xml:space="preserve">t-Reassembly is needed for RLC segmentation and reassemble. </w:t>
            </w:r>
          </w:p>
          <w:p w14:paraId="6FF11B8D" w14:textId="77777777" w:rsidR="008601E0" w:rsidRPr="00996A7D" w:rsidRDefault="002E3CCA">
            <w:pPr>
              <w:spacing w:after="120" w:line="240" w:lineRule="exact"/>
              <w:rPr>
                <w:lang w:eastAsia="zh-CN"/>
              </w:rPr>
            </w:pPr>
            <w:r w:rsidRPr="00996A7D">
              <w:rPr>
                <w:lang w:eastAsia="zh-CN"/>
              </w:rPr>
              <w:t>The need of t-Reordering is depending on whether multiple HARQ process is supported for broadcast or not.</w:t>
            </w:r>
          </w:p>
        </w:tc>
      </w:tr>
      <w:tr w:rsidR="008601E0" w:rsidRPr="00996A7D" w14:paraId="015417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0B4E236" w14:textId="77777777" w:rsidR="008601E0" w:rsidRPr="00996A7D" w:rsidRDefault="002E3CCA">
            <w:pPr>
              <w:spacing w:after="120" w:line="240" w:lineRule="exact"/>
              <w:rPr>
                <w:lang w:eastAsia="zh-CN"/>
              </w:rPr>
            </w:pPr>
            <w:r w:rsidRPr="00996A7D">
              <w:rPr>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56EC84" w14:textId="77777777" w:rsidR="008601E0" w:rsidRPr="00996A7D" w:rsidRDefault="002E3CCA">
            <w:pPr>
              <w:spacing w:after="120" w:line="240" w:lineRule="exact"/>
              <w:rPr>
                <w:lang w:eastAsia="zh-CN"/>
              </w:rPr>
            </w:pPr>
            <w:r w:rsidRPr="00996A7D">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FBC2E96" w14:textId="77777777" w:rsidR="008601E0" w:rsidRPr="00996A7D" w:rsidRDefault="002E3CCA">
            <w:pPr>
              <w:spacing w:after="120" w:line="240" w:lineRule="exact"/>
              <w:rPr>
                <w:lang w:eastAsia="zh-CN"/>
              </w:rPr>
            </w:pPr>
            <w:r w:rsidRPr="00996A7D">
              <w:t xml:space="preserve">HARQ is not supported for broadcast at least in R17. Maybe </w:t>
            </w:r>
            <w:r w:rsidRPr="00996A7D">
              <w:rPr>
                <w:lang w:eastAsia="zh-CN"/>
              </w:rPr>
              <w:t>we can consider it in R18.</w:t>
            </w:r>
          </w:p>
        </w:tc>
      </w:tr>
      <w:tr w:rsidR="008601E0" w:rsidRPr="00996A7D" w14:paraId="24AA7312" w14:textId="77777777">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2257925" w14:textId="77777777" w:rsidR="008601E0" w:rsidRPr="00996A7D" w:rsidRDefault="002E3CCA">
            <w:pPr>
              <w:spacing w:after="120" w:line="240" w:lineRule="exact"/>
              <w:rPr>
                <w:lang w:eastAsia="zh-CN"/>
              </w:rPr>
            </w:pPr>
            <w:r w:rsidRPr="00996A7D">
              <w:rPr>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A548D3" w14:textId="77777777" w:rsidR="008601E0" w:rsidRPr="00996A7D" w:rsidRDefault="002E3CCA">
            <w:pPr>
              <w:spacing w:after="120" w:line="240" w:lineRule="exact"/>
              <w:rPr>
                <w:lang w:eastAsia="zh-CN"/>
              </w:rPr>
            </w:pPr>
            <w:r w:rsidRPr="00996A7D">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9E79776" w14:textId="77777777" w:rsidR="008601E0" w:rsidRPr="00996A7D" w:rsidRDefault="002E3CCA">
            <w:pPr>
              <w:spacing w:after="120" w:line="240" w:lineRule="exact"/>
            </w:pPr>
            <w:r w:rsidRPr="00996A7D">
              <w:t>Out-of-order reception does not occur for broadcast MRB. However, if HARQ/L2 retransmission is introduced, these configurations are needed.</w:t>
            </w:r>
          </w:p>
        </w:tc>
      </w:tr>
      <w:tr w:rsidR="008601E0" w:rsidRPr="00996A7D" w14:paraId="3579FF1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0D2DEA" w14:textId="77777777" w:rsidR="008601E0" w:rsidRPr="00996A7D" w:rsidRDefault="002E3CCA">
            <w:pPr>
              <w:spacing w:after="120" w:line="240" w:lineRule="exact"/>
              <w:rPr>
                <w:lang w:eastAsia="zh-CN"/>
              </w:rPr>
            </w:pPr>
            <w:r w:rsidRPr="00996A7D">
              <w:rPr>
                <w:rFonts w:ascii="Arial" w:hAnsi="Arial" w:cs="Arial"/>
                <w:lang w:eastAsia="zh-CN"/>
              </w:rPr>
              <w:t>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A74293" w14:textId="77777777" w:rsidR="008601E0" w:rsidRPr="00996A7D" w:rsidRDefault="008601E0">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9B1CFB3" w14:textId="77777777" w:rsidR="008601E0" w:rsidRPr="00996A7D" w:rsidRDefault="002E3CCA">
            <w:pPr>
              <w:spacing w:after="120" w:line="240" w:lineRule="exact"/>
              <w:rPr>
                <w:lang w:eastAsia="zh-CN"/>
              </w:rPr>
            </w:pPr>
            <w:r w:rsidRPr="00996A7D">
              <w:rPr>
                <w:lang w:eastAsia="zh-CN"/>
              </w:rPr>
              <w:t>Agree with Huawei</w:t>
            </w:r>
          </w:p>
        </w:tc>
      </w:tr>
      <w:tr w:rsidR="008601E0" w:rsidRPr="00996A7D" w14:paraId="58A535C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3CC365" w14:textId="77777777" w:rsidR="008601E0" w:rsidRPr="00996A7D" w:rsidRDefault="002E3CCA">
            <w:pPr>
              <w:spacing w:after="120" w:line="240" w:lineRule="exact"/>
              <w:rPr>
                <w:rFonts w:ascii="Arial" w:hAnsi="Arial" w:cs="Arial"/>
                <w:lang w:eastAsia="zh-CN"/>
              </w:rPr>
            </w:pPr>
            <w:r w:rsidRPr="00996A7D">
              <w:rPr>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A20B496" w14:textId="77777777" w:rsidR="008601E0" w:rsidRPr="00996A7D" w:rsidRDefault="002E3CCA">
            <w:pPr>
              <w:spacing w:after="120" w:line="240" w:lineRule="exact"/>
              <w:rPr>
                <w:lang w:eastAsia="zh-CN"/>
              </w:rPr>
            </w:pPr>
            <w:r w:rsidRPr="00996A7D">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3BCAF7D" w14:textId="77777777" w:rsidR="008601E0" w:rsidRPr="00996A7D" w:rsidRDefault="002E3CCA">
            <w:pPr>
              <w:spacing w:after="120" w:line="240" w:lineRule="exact"/>
              <w:rPr>
                <w:lang w:eastAsia="zh-CN"/>
              </w:rPr>
            </w:pPr>
            <w:r w:rsidRPr="00996A7D">
              <w:rPr>
                <w:lang w:eastAsia="zh-CN"/>
              </w:rPr>
              <w:t>Out-of-order reception does not happen since HARQ/L2 retransmission is not supported in broadcast.</w:t>
            </w:r>
          </w:p>
        </w:tc>
      </w:tr>
      <w:tr w:rsidR="008601E0" w:rsidRPr="00996A7D" w14:paraId="4A1430B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0E3983" w14:textId="77777777" w:rsidR="008601E0" w:rsidRPr="00996A7D" w:rsidRDefault="002E3CCA">
            <w:pPr>
              <w:spacing w:after="120" w:line="240" w:lineRule="exact"/>
              <w:rPr>
                <w:lang w:eastAsia="zh-CN"/>
              </w:rPr>
            </w:pPr>
            <w:r w:rsidRPr="00996A7D">
              <w:rPr>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C14556" w14:textId="77777777" w:rsidR="008601E0" w:rsidRPr="00996A7D" w:rsidRDefault="002E3CCA">
            <w:pPr>
              <w:spacing w:after="120" w:line="240" w:lineRule="exact"/>
              <w:rPr>
                <w:lang w:eastAsia="zh-CN"/>
              </w:rPr>
            </w:pPr>
            <w:r w:rsidRPr="00996A7D">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8DB98E" w14:textId="77777777" w:rsidR="008601E0" w:rsidRPr="00996A7D" w:rsidRDefault="002E3CCA">
            <w:pPr>
              <w:spacing w:after="120" w:line="240" w:lineRule="exact"/>
              <w:rPr>
                <w:lang w:eastAsia="zh-CN"/>
              </w:rPr>
            </w:pPr>
            <w:r w:rsidRPr="00996A7D">
              <w:rPr>
                <w:lang w:eastAsia="zh-CN"/>
              </w:rPr>
              <w:t>Pre-defined value can be used for t-Reassembly (in RLC configuration). We think that PDCP re-ordering function is not needed.</w:t>
            </w:r>
          </w:p>
        </w:tc>
      </w:tr>
      <w:tr w:rsidR="002C58A3" w:rsidRPr="00996A7D" w14:paraId="63FF9E61" w14:textId="77777777">
        <w:trPr>
          <w:jc w:val="center"/>
          <w:ins w:id="330" w:author="Lenovo" w:date="2021-10-22T14:56:00Z"/>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137909" w14:textId="17D39024" w:rsidR="002C58A3" w:rsidRPr="00996A7D" w:rsidRDefault="002C58A3" w:rsidP="002C58A3">
            <w:pPr>
              <w:spacing w:after="120" w:line="240" w:lineRule="exact"/>
              <w:rPr>
                <w:ins w:id="331" w:author="Lenovo" w:date="2021-10-22T14:56:00Z"/>
                <w:lang w:eastAsia="zh-CN"/>
              </w:rPr>
            </w:pPr>
            <w:ins w:id="332" w:author="Lenovo" w:date="2021-10-22T14:56:00Z">
              <w:r>
                <w:rPr>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1734C6" w14:textId="2A4D8301" w:rsidR="002C58A3" w:rsidRPr="00996A7D" w:rsidRDefault="002C58A3" w:rsidP="002C58A3">
            <w:pPr>
              <w:spacing w:after="120" w:line="240" w:lineRule="exact"/>
              <w:rPr>
                <w:ins w:id="333" w:author="Lenovo" w:date="2021-10-22T14:56:00Z"/>
                <w:lang w:eastAsia="zh-CN"/>
              </w:rPr>
            </w:pPr>
            <w:ins w:id="334" w:author="Lenovo" w:date="2021-10-22T14:56:00Z">
              <w:r>
                <w:rPr>
                  <w:lang w:eastAsia="zh-CN"/>
                </w:rPr>
                <w:t xml:space="preserve">No for </w:t>
              </w:r>
              <w:r w:rsidRPr="00714D4B">
                <w:rPr>
                  <w:rFonts w:eastAsia="Yu Mincho"/>
                  <w:lang w:val="en-US"/>
                </w:rPr>
                <w:t>t-reordering</w:t>
              </w:r>
            </w:ins>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5055FD" w14:textId="7AA7939A" w:rsidR="002C58A3" w:rsidRPr="00996A7D" w:rsidRDefault="002C58A3" w:rsidP="002C58A3">
            <w:pPr>
              <w:spacing w:after="120" w:line="240" w:lineRule="exact"/>
              <w:rPr>
                <w:ins w:id="335" w:author="Lenovo" w:date="2021-10-22T14:56:00Z"/>
                <w:lang w:eastAsia="zh-CN"/>
              </w:rPr>
            </w:pPr>
            <w:ins w:id="336" w:author="Lenovo" w:date="2021-10-22T14:56:00Z">
              <w:r>
                <w:rPr>
                  <w:lang w:eastAsia="zh-CN"/>
                </w:rPr>
                <w:t xml:space="preserve">Due to no out of order reception, </w:t>
              </w:r>
              <w:r w:rsidRPr="00714D4B">
                <w:rPr>
                  <w:rFonts w:eastAsia="Yu Mincho"/>
                  <w:lang w:val="en-US"/>
                </w:rPr>
                <w:t>t-reordering</w:t>
              </w:r>
              <w:r>
                <w:rPr>
                  <w:rFonts w:eastAsia="Yu Mincho"/>
                  <w:lang w:val="en-US"/>
                </w:rPr>
                <w:t xml:space="preserve"> is not needed. </w:t>
              </w:r>
            </w:ins>
          </w:p>
        </w:tc>
      </w:tr>
    </w:tbl>
    <w:p w14:paraId="039E8653" w14:textId="77777777" w:rsidR="008601E0" w:rsidRPr="00996A7D" w:rsidRDefault="008601E0">
      <w:pPr>
        <w:spacing w:after="120" w:line="240" w:lineRule="exact"/>
        <w:rPr>
          <w:rFonts w:ascii="Arial" w:eastAsia="Yu Mincho" w:hAnsi="Arial" w:cs="Arial"/>
          <w:b/>
        </w:rPr>
      </w:pPr>
    </w:p>
    <w:p w14:paraId="7393D273"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lastRenderedPageBreak/>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08FD7DBE" w14:textId="77777777" w:rsidR="008601E0" w:rsidRPr="00996A7D" w:rsidRDefault="002E3CCA">
      <w:pPr>
        <w:spacing w:after="120" w:line="240" w:lineRule="exact"/>
        <w:rPr>
          <w:rFonts w:ascii="Arial" w:hAnsi="Arial" w:cs="Arial"/>
          <w:b/>
        </w:rPr>
      </w:pPr>
      <w:r w:rsidRPr="00996A7D">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8601E0" w:rsidRPr="00996A7D" w14:paraId="6746733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D8E27" w14:textId="77777777" w:rsidR="008601E0" w:rsidRPr="00996A7D" w:rsidRDefault="002E3CCA">
            <w:pPr>
              <w:rPr>
                <w:rFonts w:ascii="Arial" w:hAnsi="Arial" w:cs="Arial"/>
                <w:b/>
                <w:bCs/>
              </w:rPr>
            </w:pPr>
            <w:r w:rsidRPr="00996A7D">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6DD9" w14:textId="77777777" w:rsidR="008601E0" w:rsidRPr="00996A7D" w:rsidRDefault="002E3CCA">
            <w:pPr>
              <w:rPr>
                <w:rFonts w:ascii="Arial" w:hAnsi="Arial" w:cs="Arial"/>
                <w:b/>
                <w:bCs/>
                <w:lang w:eastAsia="zh-CN"/>
              </w:rPr>
            </w:pPr>
            <w:r w:rsidRPr="00996A7D">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929E517"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4AEFBE7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BF6A0A" w14:textId="77777777" w:rsidR="008601E0" w:rsidRPr="00996A7D" w:rsidRDefault="002E3CCA">
            <w:pPr>
              <w:spacing w:after="120" w:line="240" w:lineRule="exact"/>
              <w:rPr>
                <w:lang w:eastAsia="zh-CN"/>
              </w:rPr>
            </w:pPr>
            <w:r w:rsidRPr="00996A7D">
              <w:rPr>
                <w:lang w:eastAsia="zh-CN"/>
              </w:rPr>
              <w:t>OPPO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53BFAD"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DED129C" w14:textId="77777777" w:rsidR="008601E0" w:rsidRPr="00996A7D" w:rsidRDefault="002E3CCA">
            <w:pPr>
              <w:spacing w:after="120" w:line="240" w:lineRule="exact"/>
            </w:pPr>
            <w:r w:rsidRPr="00996A7D">
              <w:rPr>
                <w:lang w:eastAsia="zh-CN"/>
              </w:rPr>
              <w:t>We are fine to both configurable and predefined. No strong opinion.</w:t>
            </w:r>
          </w:p>
        </w:tc>
      </w:tr>
      <w:tr w:rsidR="008601E0" w:rsidRPr="00996A7D" w14:paraId="47204D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A69D1BC" w14:textId="77777777" w:rsidR="008601E0" w:rsidRPr="00996A7D" w:rsidRDefault="002E3CCA">
            <w:pPr>
              <w:spacing w:after="120" w:line="240" w:lineRule="exact"/>
            </w:pPr>
            <w:r w:rsidRPr="00996A7D">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A00D95" w14:textId="77777777" w:rsidR="008601E0" w:rsidRPr="00996A7D" w:rsidRDefault="002E3CCA">
            <w:pPr>
              <w:spacing w:after="120" w:line="240" w:lineRule="exact"/>
            </w:pPr>
            <w:r w:rsidRPr="00996A7D">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3609BC" w14:textId="77777777" w:rsidR="008601E0" w:rsidRPr="00996A7D" w:rsidRDefault="008601E0">
            <w:pPr>
              <w:spacing w:after="120" w:line="240" w:lineRule="exact"/>
            </w:pPr>
          </w:p>
        </w:tc>
      </w:tr>
      <w:tr w:rsidR="008601E0" w:rsidRPr="00996A7D" w14:paraId="5C6B048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56CABB" w14:textId="77777777" w:rsidR="008601E0" w:rsidRPr="00996A7D" w:rsidRDefault="002E3CCA">
            <w:pPr>
              <w:spacing w:after="120" w:line="240" w:lineRule="exact"/>
            </w:pPr>
            <w:r w:rsidRPr="00996A7D">
              <w:rPr>
                <w:rFonts w:eastAsia="Yu Mincho"/>
              </w:rPr>
              <w:t>Kyocera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AC466B" w14:textId="77777777" w:rsidR="008601E0" w:rsidRPr="00996A7D" w:rsidRDefault="002E3CCA">
            <w:pPr>
              <w:spacing w:after="120" w:line="240" w:lineRule="exact"/>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D165294" w14:textId="77777777" w:rsidR="008601E0" w:rsidRPr="00996A7D" w:rsidRDefault="002E3CCA">
            <w:pPr>
              <w:spacing w:after="120" w:line="240" w:lineRule="exact"/>
            </w:pPr>
            <w:r w:rsidRPr="00996A7D">
              <w:rPr>
                <w:rFonts w:eastAsia="Yu Mincho"/>
              </w:rPr>
              <w:t xml:space="preserve">We slightly prefer ROHC parameters are configurable. </w:t>
            </w:r>
          </w:p>
        </w:tc>
      </w:tr>
      <w:tr w:rsidR="008601E0" w:rsidRPr="00996A7D" w14:paraId="35472E5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09AA11E" w14:textId="77777777" w:rsidR="008601E0" w:rsidRPr="00996A7D" w:rsidRDefault="002E3CCA">
            <w:pPr>
              <w:spacing w:after="120" w:line="240" w:lineRule="exact"/>
            </w:pPr>
            <w:r w:rsidRPr="00996A7D">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23B419"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FC0DF66" w14:textId="77777777" w:rsidR="008601E0" w:rsidRPr="00996A7D" w:rsidRDefault="002E3CCA">
            <w:pPr>
              <w:spacing w:after="120" w:line="240" w:lineRule="exact"/>
            </w:pPr>
            <w:r w:rsidRPr="00996A7D">
              <w:t>Default parameters can be predefined with configuration optionally provided.</w:t>
            </w:r>
          </w:p>
        </w:tc>
      </w:tr>
      <w:tr w:rsidR="008601E0" w:rsidRPr="00996A7D" w14:paraId="53C8725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6CA6541" w14:textId="77777777" w:rsidR="008601E0" w:rsidRPr="00996A7D" w:rsidRDefault="002E3CCA">
            <w:pPr>
              <w:spacing w:after="120" w:line="240" w:lineRule="exact"/>
            </w:pPr>
            <w:r w:rsidRPr="00996A7D">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9B1C52" w14:textId="77777777" w:rsidR="008601E0" w:rsidRPr="00996A7D" w:rsidRDefault="002E3CCA">
            <w:pPr>
              <w:spacing w:after="120" w:line="240" w:lineRule="exact"/>
            </w:pPr>
            <w:r w:rsidRPr="00996A7D">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9A47FC" w14:textId="77777777" w:rsidR="008601E0" w:rsidRPr="00996A7D" w:rsidRDefault="002E3CCA">
            <w:pPr>
              <w:spacing w:after="120" w:line="240" w:lineRule="exact"/>
            </w:pPr>
            <w:r w:rsidRPr="00996A7D">
              <w:t>Not sure there is much benefit to make them configurable with additional signalling overhead.</w:t>
            </w:r>
          </w:p>
        </w:tc>
      </w:tr>
      <w:tr w:rsidR="008601E0" w:rsidRPr="00996A7D" w14:paraId="206140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D7BE70" w14:textId="77777777" w:rsidR="008601E0" w:rsidRPr="00996A7D" w:rsidRDefault="002E3CCA">
            <w:pPr>
              <w:spacing w:after="120" w:line="240" w:lineRule="exact"/>
            </w:pPr>
            <w:r w:rsidRPr="00996A7D">
              <w:rPr>
                <w:rFonts w:eastAsia="Malgun Gothic"/>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B19D10" w14:textId="77777777" w:rsidR="008601E0" w:rsidRPr="00996A7D" w:rsidRDefault="002E3CCA">
            <w:pPr>
              <w:spacing w:after="120" w:line="240" w:lineRule="exact"/>
            </w:pPr>
            <w:r w:rsidRPr="00996A7D">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EE34880" w14:textId="77777777" w:rsidR="008601E0" w:rsidRPr="00996A7D" w:rsidRDefault="002E3CCA">
            <w:pPr>
              <w:spacing w:after="120" w:line="240" w:lineRule="exact"/>
            </w:pPr>
            <w:r w:rsidRPr="00996A7D">
              <w:rPr>
                <w:rFonts w:eastAsia="Malgun Gothic"/>
                <w:lang w:eastAsia="ko-KR"/>
              </w:rPr>
              <w:t xml:space="preserve">Efficient for smaller-size of MCCH </w:t>
            </w:r>
          </w:p>
        </w:tc>
      </w:tr>
      <w:tr w:rsidR="008601E0" w:rsidRPr="00996A7D" w14:paraId="26D655C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F80F37" w14:textId="77777777" w:rsidR="008601E0" w:rsidRPr="00996A7D" w:rsidRDefault="002E3CCA">
            <w:pPr>
              <w:spacing w:after="120" w:line="240" w:lineRule="exact"/>
            </w:pPr>
            <w:r w:rsidRPr="00996A7D">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6C7E75"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3C214D" w14:textId="77777777" w:rsidR="008601E0" w:rsidRPr="00996A7D" w:rsidRDefault="002E3CCA">
            <w:pPr>
              <w:spacing w:after="120" w:line="240" w:lineRule="exact"/>
            </w:pPr>
            <w:r w:rsidRPr="00996A7D">
              <w:t>Agree with Ericsson.</w:t>
            </w:r>
          </w:p>
        </w:tc>
      </w:tr>
      <w:tr w:rsidR="008601E0" w:rsidRPr="00996A7D" w14:paraId="49F15D4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7A65040" w14:textId="77777777" w:rsidR="008601E0" w:rsidRPr="00996A7D" w:rsidRDefault="002E3CCA">
            <w:pPr>
              <w:spacing w:after="120" w:line="240" w:lineRule="exact"/>
              <w:rPr>
                <w:lang w:eastAsia="zh-CN"/>
              </w:rPr>
            </w:pPr>
            <w:r w:rsidRPr="00996A7D">
              <w:rPr>
                <w:lang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615243"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9D91DB" w14:textId="77777777" w:rsidR="008601E0" w:rsidRPr="00996A7D" w:rsidRDefault="008601E0">
            <w:pPr>
              <w:spacing w:after="120" w:line="240" w:lineRule="exact"/>
            </w:pPr>
          </w:p>
        </w:tc>
      </w:tr>
      <w:tr w:rsidR="008601E0" w:rsidRPr="00996A7D" w14:paraId="178532F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93EA52" w14:textId="77777777" w:rsidR="008601E0" w:rsidRPr="00996A7D" w:rsidRDefault="002E3CCA">
            <w:pPr>
              <w:spacing w:after="120" w:line="240" w:lineRule="exact"/>
              <w:rPr>
                <w:lang w:eastAsia="zh-CN"/>
              </w:rPr>
            </w:pPr>
            <w:r w:rsidRPr="00996A7D">
              <w:rPr>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9125DB" w14:textId="77777777" w:rsidR="008601E0" w:rsidRPr="00996A7D" w:rsidRDefault="002E3CCA">
            <w:pPr>
              <w:spacing w:after="120" w:line="240" w:lineRule="exact"/>
            </w:pPr>
            <w:r w:rsidRPr="00996A7D">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F6602C6" w14:textId="77777777" w:rsidR="008601E0" w:rsidRPr="00996A7D" w:rsidRDefault="002E3CCA">
            <w:pPr>
              <w:spacing w:after="120" w:line="240" w:lineRule="exact"/>
            </w:pPr>
            <w:r w:rsidRPr="00996A7D">
              <w:t>Agree with Ericsson.</w:t>
            </w:r>
          </w:p>
        </w:tc>
      </w:tr>
      <w:tr w:rsidR="008601E0" w:rsidRPr="00996A7D" w14:paraId="567B853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00B05A" w14:textId="77777777" w:rsidR="008601E0" w:rsidRPr="00996A7D" w:rsidRDefault="002E3CCA">
            <w:pPr>
              <w:spacing w:after="120" w:line="240" w:lineRule="exact"/>
              <w:rPr>
                <w:lang w:eastAsia="zh-CN"/>
              </w:rPr>
            </w:pPr>
            <w:r w:rsidRPr="00996A7D">
              <w:rPr>
                <w:lang w:eastAsia="zh-CN"/>
              </w:rPr>
              <w:t>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7A543E"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FECFEC" w14:textId="77777777" w:rsidR="008601E0" w:rsidRPr="00996A7D" w:rsidRDefault="002E3CCA">
            <w:pPr>
              <w:spacing w:after="120" w:line="240" w:lineRule="exact"/>
            </w:pPr>
            <w:r w:rsidRPr="00996A7D">
              <w:rPr>
                <w:lang w:eastAsia="zh-CN"/>
              </w:rPr>
              <w:t>Agree with Ericsson, Nokia and CATT.</w:t>
            </w:r>
          </w:p>
        </w:tc>
      </w:tr>
      <w:tr w:rsidR="008601E0" w:rsidRPr="00996A7D" w14:paraId="01CF45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B3AD1C" w14:textId="77777777" w:rsidR="008601E0" w:rsidRPr="00996A7D" w:rsidRDefault="002E3CCA">
            <w:pPr>
              <w:spacing w:after="120" w:line="240" w:lineRule="exact"/>
              <w:rPr>
                <w:lang w:eastAsia="zh-CN"/>
              </w:rPr>
            </w:pPr>
            <w:r w:rsidRPr="00996A7D">
              <w:rPr>
                <w:lang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04E23E"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681A8C" w14:textId="77777777" w:rsidR="008601E0" w:rsidRPr="00996A7D" w:rsidRDefault="008601E0">
            <w:pPr>
              <w:spacing w:after="120" w:line="240" w:lineRule="exact"/>
            </w:pPr>
          </w:p>
        </w:tc>
      </w:tr>
      <w:tr w:rsidR="008601E0" w:rsidRPr="00996A7D" w14:paraId="7D612C1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7A17529" w14:textId="77777777" w:rsidR="008601E0" w:rsidRPr="00996A7D" w:rsidRDefault="002E3CCA">
            <w:pPr>
              <w:spacing w:after="120" w:line="240" w:lineRule="exact"/>
              <w:rPr>
                <w:lang w:eastAsia="zh-CN"/>
              </w:rPr>
            </w:pPr>
            <w:r w:rsidRPr="00996A7D">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185A7F"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54983D" w14:textId="77777777" w:rsidR="008601E0" w:rsidRPr="00996A7D" w:rsidRDefault="008601E0">
            <w:pPr>
              <w:spacing w:after="120" w:line="240" w:lineRule="exact"/>
            </w:pPr>
          </w:p>
        </w:tc>
      </w:tr>
      <w:tr w:rsidR="008601E0" w:rsidRPr="00996A7D" w14:paraId="4B092BE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3E600BF" w14:textId="77777777" w:rsidR="008601E0" w:rsidRPr="00996A7D" w:rsidRDefault="002E3CCA">
            <w:pPr>
              <w:spacing w:after="120" w:line="240" w:lineRule="exact"/>
              <w:rPr>
                <w:lang w:eastAsia="zh-CN"/>
              </w:rPr>
            </w:pPr>
            <w:r w:rsidRPr="00996A7D">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B75974" w14:textId="77777777" w:rsidR="008601E0" w:rsidRPr="00996A7D" w:rsidRDefault="002E3CCA">
            <w:pPr>
              <w:spacing w:after="120" w:line="240" w:lineRule="exact"/>
              <w:rPr>
                <w:lang w:eastAsia="zh-CN"/>
              </w:rPr>
            </w:pPr>
            <w:r w:rsidRPr="00996A7D">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EFAE94" w14:textId="77777777" w:rsidR="008601E0" w:rsidRPr="00996A7D" w:rsidRDefault="002E3CCA">
            <w:pPr>
              <w:spacing w:after="120" w:line="240" w:lineRule="exact"/>
            </w:pPr>
            <w:r w:rsidRPr="00996A7D">
              <w:t xml:space="preserve">Our understanding is that ROHC U mode can be use for broadcast MRB, and gNB can configure </w:t>
            </w:r>
            <w:r w:rsidRPr="00996A7D">
              <w:rPr>
                <w:i/>
                <w:iCs/>
              </w:rPr>
              <w:t xml:space="preserve">maxCID </w:t>
            </w:r>
            <w:r w:rsidRPr="00996A7D">
              <w:t xml:space="preserve">and ROHC profiles. Given that uplink is not available for broadcast mode, some ROHC profiles in TS 38.323 Table 5.7.1-1 might not be applicable e.g. profile 0x0006 (TCP/IP). </w:t>
            </w:r>
          </w:p>
        </w:tc>
      </w:tr>
      <w:tr w:rsidR="008601E0" w:rsidRPr="00996A7D" w14:paraId="07426C2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9E6D381" w14:textId="77777777" w:rsidR="008601E0" w:rsidRPr="00996A7D" w:rsidRDefault="002E3CCA">
            <w:pPr>
              <w:spacing w:after="120" w:line="240" w:lineRule="exact"/>
            </w:pPr>
            <w:r w:rsidRPr="00996A7D">
              <w:rPr>
                <w:rFonts w:eastAsia="Yu Mincho"/>
              </w:rPr>
              <w:t>Fujitsu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CBC60" w14:textId="77777777" w:rsidR="008601E0" w:rsidRPr="00996A7D" w:rsidRDefault="002E3CCA">
            <w:pPr>
              <w:spacing w:after="120" w:line="240" w:lineRule="exact"/>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E397C7" w14:textId="77777777" w:rsidR="008601E0" w:rsidRPr="00996A7D" w:rsidRDefault="002E3CCA">
            <w:pPr>
              <w:spacing w:after="120" w:line="240" w:lineRule="exact"/>
            </w:pPr>
            <w:r w:rsidRPr="00996A7D">
              <w:rPr>
                <w:rFonts w:eastAsia="Yu Mincho"/>
              </w:rPr>
              <w:t>Agree with Ericsson.</w:t>
            </w:r>
          </w:p>
        </w:tc>
      </w:tr>
      <w:tr w:rsidR="008601E0" w:rsidRPr="00996A7D" w14:paraId="2514729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3C2395" w14:textId="77777777" w:rsidR="008601E0" w:rsidRPr="00996A7D" w:rsidRDefault="002E3CCA">
            <w:pPr>
              <w:spacing w:after="120" w:line="240" w:lineRule="exact"/>
              <w:rPr>
                <w:rFonts w:eastAsia="Yu Mincho"/>
              </w:rPr>
            </w:pPr>
            <w:r w:rsidRPr="00996A7D">
              <w:rPr>
                <w:rFonts w:eastAsia="Yu Mincho"/>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02DD7EF" w14:textId="77777777" w:rsidR="008601E0" w:rsidRPr="00996A7D" w:rsidRDefault="002E3CCA">
            <w:pPr>
              <w:spacing w:after="120" w:line="240" w:lineRule="exact"/>
              <w:rPr>
                <w:rFonts w:eastAsia="Yu Mincho"/>
              </w:rPr>
            </w:pPr>
            <w:r w:rsidRPr="00996A7D">
              <w:rPr>
                <w:rFonts w:eastAsia="Yu Mincho"/>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9C1A645" w14:textId="77777777" w:rsidR="008601E0" w:rsidRPr="00996A7D" w:rsidRDefault="002E3CCA">
            <w:pPr>
              <w:spacing w:after="120" w:line="240" w:lineRule="exact"/>
              <w:rPr>
                <w:rFonts w:eastAsia="Yu Mincho"/>
              </w:rPr>
            </w:pPr>
            <w:r w:rsidRPr="00996A7D">
              <w:rPr>
                <w:rFonts w:eastAsia="Yu Mincho"/>
              </w:rPr>
              <w:t>Agree with Ericsson.</w:t>
            </w:r>
          </w:p>
        </w:tc>
      </w:tr>
      <w:tr w:rsidR="008601E0" w:rsidRPr="00996A7D" w14:paraId="7715499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7DF12A" w14:textId="77777777" w:rsidR="008601E0" w:rsidRPr="00996A7D" w:rsidRDefault="002E3CCA">
            <w:pPr>
              <w:spacing w:after="120" w:line="240" w:lineRule="exact"/>
              <w:rPr>
                <w:rFonts w:eastAsia="Yu Mincho"/>
              </w:rPr>
            </w:pPr>
            <w:r w:rsidRPr="00996A7D">
              <w:rPr>
                <w:lang w:eastAsia="zh-CN"/>
              </w:rPr>
              <w:t>vivo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99A2F7" w14:textId="77777777" w:rsidR="008601E0" w:rsidRPr="00996A7D" w:rsidRDefault="002E3CCA">
            <w:pPr>
              <w:spacing w:after="120" w:line="240" w:lineRule="exact"/>
              <w:rPr>
                <w:rFonts w:eastAsia="Yu Mincho"/>
              </w:rPr>
            </w:pPr>
            <w:r w:rsidRPr="00996A7D">
              <w:rPr>
                <w:lang w:eastAsia="zh-CN"/>
              </w:rPr>
              <w:t>Yes,</w:t>
            </w:r>
            <w:r w:rsidRPr="00996A7D">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0D94E0" w14:textId="77777777" w:rsidR="008601E0" w:rsidRPr="00996A7D" w:rsidRDefault="002E3CCA">
            <w:pPr>
              <w:spacing w:after="120" w:line="240" w:lineRule="exact"/>
              <w:rPr>
                <w:rFonts w:eastAsia="Yu Mincho"/>
              </w:rPr>
            </w:pPr>
            <w:r w:rsidRPr="00996A7D">
              <w:rPr>
                <w:lang w:eastAsia="zh-CN"/>
              </w:rPr>
              <w:t>ROHC configuration is highly related to the UE capability, i.e. the supported ROHC profiles and the maximum number of supported CID. Then, considering that broadcast service is oriented to different UEs, it may be difficult for NW to configure suitable ROHC parameters, especially in the case that the UE capability is not reported. Thus, it is better to predefine ROHC configuration.</w:t>
            </w:r>
          </w:p>
        </w:tc>
      </w:tr>
      <w:tr w:rsidR="008601E0" w:rsidRPr="00996A7D" w14:paraId="17B9D79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6B4F535" w14:textId="77777777" w:rsidR="008601E0" w:rsidRPr="00996A7D" w:rsidRDefault="002E3CCA">
            <w:pPr>
              <w:spacing w:after="120" w:line="240" w:lineRule="exact"/>
              <w:rPr>
                <w:lang w:eastAsia="zh-CN"/>
              </w:rPr>
            </w:pPr>
            <w:r w:rsidRPr="00996A7D">
              <w:rPr>
                <w:lang w:eastAsia="zh-CN"/>
              </w:rPr>
              <w:t>Lenovo,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2FB384"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06B0D0" w14:textId="77777777" w:rsidR="008601E0" w:rsidRPr="00996A7D" w:rsidRDefault="002E3CCA">
            <w:pPr>
              <w:spacing w:after="120" w:line="240" w:lineRule="exact"/>
              <w:rPr>
                <w:lang w:eastAsia="zh-CN"/>
              </w:rPr>
            </w:pPr>
            <w:r w:rsidRPr="00996A7D">
              <w:rPr>
                <w:lang w:eastAsia="zh-CN"/>
              </w:rPr>
              <w:t xml:space="preserve">Agree with Ericsson: </w:t>
            </w:r>
            <w:r w:rsidRPr="00996A7D">
              <w:t>Default parameters can be predefined with configuration optionally provided</w:t>
            </w:r>
          </w:p>
        </w:tc>
      </w:tr>
      <w:tr w:rsidR="008601E0" w:rsidRPr="00996A7D" w14:paraId="0B3343E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903590" w14:textId="77777777" w:rsidR="008601E0" w:rsidRPr="00996A7D" w:rsidRDefault="002E3CCA">
            <w:pPr>
              <w:spacing w:after="120" w:line="240" w:lineRule="exact"/>
              <w:rPr>
                <w:lang w:eastAsia="zh-CN"/>
              </w:rPr>
            </w:pPr>
            <w:r w:rsidRPr="00996A7D">
              <w:rPr>
                <w:rFonts w:eastAsia="Yu Mincho"/>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63A542" w14:textId="77777777" w:rsidR="008601E0" w:rsidRPr="00996A7D" w:rsidRDefault="002E3CCA">
            <w:pPr>
              <w:spacing w:after="120" w:line="240" w:lineRule="exact"/>
              <w:rPr>
                <w:lang w:eastAsia="zh-CN"/>
              </w:rPr>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BC7CDEA" w14:textId="77777777" w:rsidR="008601E0" w:rsidRPr="00996A7D" w:rsidRDefault="002E3CCA">
            <w:pPr>
              <w:spacing w:after="120" w:line="240" w:lineRule="exact"/>
              <w:rPr>
                <w:lang w:eastAsia="zh-CN"/>
              </w:rPr>
            </w:pPr>
            <w:r w:rsidRPr="00996A7D">
              <w:rPr>
                <w:rFonts w:eastAsia="Yu Mincho"/>
              </w:rPr>
              <w:t>Agree with Ericsson.</w:t>
            </w:r>
          </w:p>
        </w:tc>
      </w:tr>
      <w:tr w:rsidR="008601E0" w:rsidRPr="00996A7D" w14:paraId="2A6EBEA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C1C499" w14:textId="77777777" w:rsidR="008601E0" w:rsidRPr="00996A7D" w:rsidRDefault="002E3CCA">
            <w:pPr>
              <w:spacing w:after="120" w:line="240" w:lineRule="exact"/>
              <w:rPr>
                <w:rFonts w:eastAsia="Yu Mincho"/>
              </w:rPr>
            </w:pPr>
            <w:r w:rsidRPr="00996A7D">
              <w:rPr>
                <w:rFonts w:eastAsia="Yu Mincho"/>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9FF1D4" w14:textId="77777777" w:rsidR="008601E0" w:rsidRPr="00996A7D" w:rsidRDefault="002E3CCA">
            <w:pPr>
              <w:spacing w:after="120" w:line="240" w:lineRule="exact"/>
              <w:rPr>
                <w:rFonts w:eastAsia="Yu Mincho"/>
              </w:rPr>
            </w:pPr>
            <w:r w:rsidRPr="00996A7D">
              <w:rPr>
                <w:rFonts w:eastAsia="Yu Mincho"/>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0D4076" w14:textId="77777777" w:rsidR="008601E0" w:rsidRPr="00996A7D" w:rsidRDefault="008601E0">
            <w:pPr>
              <w:spacing w:after="120" w:line="240" w:lineRule="exact"/>
              <w:rPr>
                <w:rFonts w:eastAsia="Yu Mincho"/>
              </w:rPr>
            </w:pPr>
          </w:p>
        </w:tc>
      </w:tr>
      <w:tr w:rsidR="008601E0" w:rsidRPr="00996A7D" w14:paraId="487921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5956AC1" w14:textId="77777777" w:rsidR="008601E0" w:rsidRPr="00996A7D" w:rsidRDefault="002E3CCA">
            <w:pPr>
              <w:spacing w:after="120" w:line="240" w:lineRule="exact"/>
              <w:rPr>
                <w:rFonts w:eastAsia="Yu Mincho"/>
              </w:rPr>
            </w:pPr>
            <w:r w:rsidRPr="00996A7D">
              <w:rPr>
                <w:rFonts w:ascii="Arial" w:hAnsi="Arial" w:cs="Arial"/>
                <w:lang w:eastAsia="zh-CN"/>
              </w:rPr>
              <w:t>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2D56A4"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661940A" w14:textId="77777777" w:rsidR="008601E0" w:rsidRPr="00996A7D" w:rsidRDefault="002E3CCA">
            <w:pPr>
              <w:spacing w:after="120" w:line="240" w:lineRule="exact"/>
              <w:rPr>
                <w:rFonts w:eastAsia="Yu Mincho"/>
              </w:rPr>
            </w:pPr>
            <w:r w:rsidRPr="00996A7D">
              <w:rPr>
                <w:rFonts w:eastAsia="Yu Mincho"/>
              </w:rPr>
              <w:t>Agree with Ericsson</w:t>
            </w:r>
          </w:p>
        </w:tc>
      </w:tr>
      <w:tr w:rsidR="008601E0" w:rsidRPr="00996A7D" w14:paraId="49FED7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A16236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585498" w14:textId="77777777" w:rsidR="008601E0" w:rsidRPr="00996A7D" w:rsidRDefault="002E3CCA">
            <w:pPr>
              <w:spacing w:after="120" w:line="240" w:lineRule="exact"/>
              <w:rPr>
                <w:lang w:eastAsia="zh-CN"/>
              </w:rPr>
            </w:pPr>
            <w:r w:rsidRPr="00996A7D">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DB23DEF" w14:textId="77777777" w:rsidR="008601E0" w:rsidRPr="00996A7D" w:rsidRDefault="008601E0">
            <w:pPr>
              <w:spacing w:after="120" w:line="240" w:lineRule="exact"/>
              <w:rPr>
                <w:rFonts w:eastAsia="Yu Mincho"/>
              </w:rPr>
            </w:pPr>
          </w:p>
        </w:tc>
      </w:tr>
      <w:tr w:rsidR="008601E0" w:rsidRPr="00996A7D" w14:paraId="08F0E43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94EC3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371A19" w14:textId="77777777" w:rsidR="008601E0" w:rsidRPr="00996A7D" w:rsidRDefault="002E3CCA">
            <w:pPr>
              <w:spacing w:after="120" w:line="240" w:lineRule="exact"/>
              <w:rPr>
                <w:lang w:eastAsia="zh-CN"/>
              </w:rPr>
            </w:pPr>
            <w:r w:rsidRPr="00996A7D">
              <w:rPr>
                <w:lang w:eastAsia="zh-CN"/>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F137A7" w14:textId="77777777" w:rsidR="008601E0" w:rsidRPr="00996A7D" w:rsidRDefault="008601E0">
            <w:pPr>
              <w:spacing w:after="120" w:line="240" w:lineRule="exact"/>
              <w:rPr>
                <w:rFonts w:eastAsia="Yu Mincho"/>
              </w:rPr>
            </w:pPr>
          </w:p>
        </w:tc>
      </w:tr>
      <w:tr w:rsidR="002C58A3" w:rsidRPr="00996A7D" w14:paraId="68CDA3A9" w14:textId="77777777">
        <w:trPr>
          <w:jc w:val="center"/>
          <w:ins w:id="337" w:author="Lenovo" w:date="2021-10-22T14:56:00Z"/>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D72624" w14:textId="1A729683" w:rsidR="002C58A3" w:rsidRPr="00996A7D" w:rsidRDefault="002C58A3" w:rsidP="002C58A3">
            <w:pPr>
              <w:spacing w:after="120" w:line="240" w:lineRule="exact"/>
              <w:rPr>
                <w:ins w:id="338" w:author="Lenovo" w:date="2021-10-22T14:56:00Z"/>
                <w:rFonts w:ascii="Arial" w:hAnsi="Arial" w:cs="Arial"/>
                <w:lang w:eastAsia="zh-CN"/>
              </w:rPr>
            </w:pPr>
            <w:ins w:id="339" w:author="Lenovo" w:date="2021-10-22T14:56:00Z">
              <w:r>
                <w:rPr>
                  <w:rFonts w:ascii="Arial" w:hAnsi="Arial" w:cs="Arial"/>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DF0C17" w14:textId="3904EC78" w:rsidR="002C58A3" w:rsidRPr="00996A7D" w:rsidRDefault="002C58A3" w:rsidP="002C58A3">
            <w:pPr>
              <w:spacing w:after="120" w:line="240" w:lineRule="exact"/>
              <w:rPr>
                <w:ins w:id="340" w:author="Lenovo" w:date="2021-10-22T14:56:00Z"/>
                <w:lang w:eastAsia="zh-CN"/>
              </w:rPr>
            </w:pPr>
            <w:ins w:id="341" w:author="Lenovo" w:date="2021-10-22T14:56:00Z">
              <w:r>
                <w:rPr>
                  <w:lang w:val="en-US" w:eastAsia="zh-CN"/>
                </w:rPr>
                <w:t>Yes</w:t>
              </w:r>
            </w:ins>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DFC678" w14:textId="77777777" w:rsidR="002C58A3" w:rsidRPr="00996A7D" w:rsidRDefault="002C58A3" w:rsidP="002C58A3">
            <w:pPr>
              <w:spacing w:after="120" w:line="240" w:lineRule="exact"/>
              <w:rPr>
                <w:ins w:id="342" w:author="Lenovo" w:date="2021-10-22T14:56:00Z"/>
                <w:rFonts w:eastAsia="Yu Mincho"/>
              </w:rPr>
            </w:pPr>
          </w:p>
        </w:tc>
      </w:tr>
    </w:tbl>
    <w:p w14:paraId="1C6F4CE6" w14:textId="77777777" w:rsidR="008601E0" w:rsidRPr="00996A7D" w:rsidRDefault="008601E0">
      <w:pPr>
        <w:spacing w:after="120" w:line="240" w:lineRule="exact"/>
        <w:rPr>
          <w:rFonts w:ascii="Arial" w:hAnsi="Arial" w:cs="Arial"/>
          <w:b/>
          <w:bCs/>
          <w:lang w:eastAsia="zh-CN"/>
        </w:rPr>
      </w:pPr>
    </w:p>
    <w:p w14:paraId="74E5DB42"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31196CA9" w14:textId="77777777" w:rsidR="008601E0" w:rsidRPr="00996A7D" w:rsidRDefault="008601E0">
      <w:pPr>
        <w:spacing w:after="120" w:line="240" w:lineRule="exact"/>
        <w:rPr>
          <w:rFonts w:ascii="Arial" w:eastAsia="Yu Mincho" w:hAnsi="Arial" w:cs="Arial"/>
        </w:rPr>
      </w:pPr>
    </w:p>
    <w:p w14:paraId="376A68A3" w14:textId="77777777" w:rsidR="008601E0" w:rsidRPr="00996A7D" w:rsidRDefault="002E3CCA">
      <w:pPr>
        <w:pStyle w:val="21"/>
        <w:spacing w:before="120" w:after="120"/>
        <w:ind w:left="0" w:firstLine="0"/>
        <w:rPr>
          <w:rFonts w:cs="Arial"/>
        </w:rPr>
      </w:pPr>
      <w:r w:rsidRPr="00996A7D">
        <w:rPr>
          <w:rFonts w:cs="Arial"/>
        </w:rPr>
        <w:t>2.10 HARQ, Group Common SPS and CFR</w:t>
      </w:r>
    </w:p>
    <w:p w14:paraId="083CF582" w14:textId="77777777" w:rsidR="008601E0" w:rsidRPr="00996A7D" w:rsidRDefault="002E3CCA">
      <w:pPr>
        <w:spacing w:after="120" w:line="240" w:lineRule="exact"/>
        <w:rPr>
          <w:rFonts w:ascii="Arial" w:hAnsi="Arial" w:cs="Arial"/>
        </w:rPr>
      </w:pPr>
      <w:r w:rsidRPr="00996A7D">
        <w:rPr>
          <w:rFonts w:ascii="Arial" w:hAnsi="Arial" w:cs="Arial"/>
        </w:rPr>
        <w:t>Since RAN1 is actively discussing these topics, Rapporteur suggests to wait for RAN1 discussion conclusion.</w:t>
      </w:r>
    </w:p>
    <w:p w14:paraId="25A329DC" w14:textId="77777777" w:rsidR="008601E0" w:rsidRPr="00996A7D" w:rsidRDefault="008601E0">
      <w:pPr>
        <w:spacing w:after="120" w:line="240" w:lineRule="exact"/>
        <w:rPr>
          <w:rFonts w:ascii="Arial" w:eastAsia="Yu Mincho" w:hAnsi="Arial" w:cs="Arial"/>
        </w:rPr>
      </w:pPr>
    </w:p>
    <w:p w14:paraId="7F89A825" w14:textId="77777777" w:rsidR="008601E0" w:rsidRPr="00996A7D" w:rsidRDefault="002E3CCA">
      <w:pPr>
        <w:pStyle w:val="21"/>
        <w:spacing w:before="120" w:after="120"/>
        <w:ind w:left="0" w:firstLine="0"/>
        <w:rPr>
          <w:rFonts w:cs="Arial"/>
        </w:rPr>
      </w:pPr>
      <w:r w:rsidRPr="00996A7D">
        <w:rPr>
          <w:rFonts w:cs="Arial"/>
        </w:rPr>
        <w:t>2.11 other issues</w:t>
      </w:r>
    </w:p>
    <w:p w14:paraId="5F04A1BB" w14:textId="77777777" w:rsidR="008601E0" w:rsidRPr="00996A7D" w:rsidRDefault="002E3CCA">
      <w:pPr>
        <w:spacing w:after="120" w:line="240" w:lineRule="exact"/>
        <w:rPr>
          <w:rFonts w:ascii="Arial" w:eastAsia="Yu Mincho" w:hAnsi="Arial" w:cs="Arial"/>
        </w:rPr>
      </w:pPr>
      <w:r w:rsidRPr="00996A7D">
        <w:rPr>
          <w:rFonts w:ascii="Arial" w:hAnsi="Arial" w:cs="Arial"/>
          <w:b/>
          <w:bCs/>
          <w:lang w:eastAsia="zh-CN"/>
        </w:rPr>
        <w:t xml:space="preserve">Q29: </w:t>
      </w:r>
      <w:r w:rsidRPr="00996A7D">
        <w:rPr>
          <w:rFonts w:ascii="Arial" w:eastAsia="Yu Mincho" w:hAnsi="Arial" w:cs="Arial"/>
        </w:rPr>
        <w:t>Besides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8601E0" w:rsidRPr="00996A7D" w14:paraId="0BED55D6"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D5A60" w14:textId="77777777" w:rsidR="008601E0" w:rsidRPr="00996A7D" w:rsidRDefault="002E3CCA">
            <w:pPr>
              <w:rPr>
                <w:rFonts w:ascii="Arial" w:hAnsi="Arial" w:cs="Arial"/>
                <w:b/>
                <w:bCs/>
              </w:rPr>
            </w:pPr>
            <w:r w:rsidRPr="00996A7D">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E40EDBE" w14:textId="77777777" w:rsidR="008601E0" w:rsidRPr="00996A7D" w:rsidRDefault="002E3CCA">
            <w:pPr>
              <w:rPr>
                <w:rFonts w:ascii="Arial" w:hAnsi="Arial" w:cs="Arial"/>
                <w:b/>
                <w:bCs/>
              </w:rPr>
            </w:pPr>
            <w:r w:rsidRPr="00996A7D">
              <w:rPr>
                <w:rFonts w:ascii="Arial" w:hAnsi="Arial" w:cs="Arial"/>
                <w:b/>
                <w:bCs/>
              </w:rPr>
              <w:t>Other issues which need to be discussed</w:t>
            </w:r>
          </w:p>
        </w:tc>
      </w:tr>
      <w:tr w:rsidR="008601E0" w:rsidRPr="00996A7D" w14:paraId="68F7F2A3"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B02B4FB" w14:textId="77777777" w:rsidR="008601E0" w:rsidRPr="00996A7D" w:rsidRDefault="002E3CCA">
            <w:pPr>
              <w:spacing w:after="120" w:line="240" w:lineRule="exact"/>
            </w:pPr>
            <w:r w:rsidRPr="00996A7D">
              <w:rPr>
                <w:rFonts w:eastAsia="Yu Mincho"/>
              </w:rPr>
              <w:t>Kyocera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1E5CA8A" w14:textId="77777777" w:rsidR="008601E0" w:rsidRPr="00996A7D" w:rsidRDefault="002E3CCA">
            <w:pPr>
              <w:spacing w:after="120" w:line="240" w:lineRule="exact"/>
              <w:rPr>
                <w:rFonts w:eastAsia="Yu Mincho"/>
              </w:rPr>
            </w:pPr>
            <w:r w:rsidRPr="00996A7D">
              <w:rPr>
                <w:rFonts w:eastAsia="Yu Mincho"/>
              </w:rPr>
              <w:t xml:space="preserve">Related to section 2.2, we wonder how PDCP layer handles the data packets, when the UE receives the packets before the HFN initialization (e.g., discarding these packets?), and also wonder if it’s an issue to be discussed. </w:t>
            </w:r>
          </w:p>
          <w:p w14:paraId="0797E34F" w14:textId="77777777" w:rsidR="008601E0" w:rsidRPr="00996A7D" w:rsidRDefault="002E3CCA">
            <w:pPr>
              <w:spacing w:after="120" w:line="240" w:lineRule="exact"/>
              <w:rPr>
                <w:lang w:eastAsia="zh-CN"/>
              </w:rPr>
            </w:pPr>
            <w:r w:rsidRPr="00996A7D">
              <w:rPr>
                <w:lang w:eastAsia="zh-CN"/>
              </w:rPr>
              <w:t xml:space="preserve">[Rapporteur]: it is related to the discussion on HFN initial value. Perhaps, we can wait for the concussion on HFN initial value first. </w:t>
            </w:r>
          </w:p>
        </w:tc>
      </w:tr>
      <w:tr w:rsidR="008601E0" w:rsidRPr="00996A7D" w14:paraId="68441E03"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0B24461D" w14:textId="77777777" w:rsidR="008601E0" w:rsidRPr="00996A7D" w:rsidRDefault="002E3CCA">
            <w:pPr>
              <w:spacing w:after="120" w:line="240" w:lineRule="exact"/>
            </w:pPr>
            <w:r w:rsidRPr="00996A7D">
              <w:rPr>
                <w:rFonts w:ascii="Arial" w:hAnsi="Arial" w:cs="Arial"/>
                <w:lang w:eastAsia="zh-CN"/>
              </w:rPr>
              <w:t>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9A2736C" w14:textId="77777777" w:rsidR="008601E0" w:rsidRPr="00996A7D" w:rsidRDefault="002E3CCA">
            <w:pPr>
              <w:pStyle w:val="aff7"/>
              <w:numPr>
                <w:ilvl w:val="0"/>
                <w:numId w:val="24"/>
              </w:numPr>
              <w:spacing w:after="120" w:line="240" w:lineRule="exact"/>
              <w:rPr>
                <w:lang w:eastAsia="zh-CN"/>
              </w:rPr>
            </w:pPr>
            <w:r w:rsidRPr="00996A7D">
              <w:rPr>
                <w:rFonts w:eastAsiaTheme="minorEastAsia"/>
                <w:lang w:eastAsia="zh-CN"/>
              </w:rPr>
              <w:t>Can MCCH specific SIB (just as SIB20 in LTE) be area specific, which means MCCH has the same configuration in a cell group. For example, the cell group consists of cells of the same Gnb-DU. UE has no need to read the MCCH specific SIB in a new cell within the area and acquire MCCH directly in the new cell.</w:t>
            </w:r>
          </w:p>
          <w:p w14:paraId="3832A225" w14:textId="77777777" w:rsidR="008601E0" w:rsidRPr="00996A7D" w:rsidRDefault="002E3CCA">
            <w:pPr>
              <w:pStyle w:val="aff7"/>
              <w:numPr>
                <w:ilvl w:val="0"/>
                <w:numId w:val="24"/>
              </w:numPr>
              <w:spacing w:after="120" w:line="240" w:lineRule="exact"/>
              <w:rPr>
                <w:lang w:eastAsia="zh-CN"/>
              </w:rPr>
            </w:pPr>
            <w:r w:rsidRPr="00996A7D">
              <w:rPr>
                <w:rFonts w:eastAsiaTheme="minorEastAsia"/>
                <w:lang w:eastAsia="zh-CN"/>
              </w:rPr>
              <w:t>Can MBS service continuity specific SIB (just as SIB15 in LTE) be area specific?</w:t>
            </w:r>
          </w:p>
          <w:p w14:paraId="098329DB" w14:textId="77777777" w:rsidR="008601E0" w:rsidRPr="00996A7D" w:rsidRDefault="002E3CCA">
            <w:pPr>
              <w:pStyle w:val="aff7"/>
              <w:numPr>
                <w:ilvl w:val="0"/>
                <w:numId w:val="24"/>
              </w:numPr>
              <w:spacing w:after="120" w:line="240" w:lineRule="exact"/>
              <w:rPr>
                <w:lang w:eastAsia="zh-CN"/>
              </w:rPr>
            </w:pPr>
            <w:r w:rsidRPr="00996A7D">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07E963D2" w14:textId="77777777" w:rsidR="008601E0" w:rsidRPr="00996A7D" w:rsidRDefault="002E3CCA">
            <w:pPr>
              <w:pStyle w:val="aff7"/>
              <w:numPr>
                <w:ilvl w:val="0"/>
                <w:numId w:val="24"/>
              </w:numPr>
              <w:spacing w:after="120" w:line="240" w:lineRule="exact"/>
              <w:rPr>
                <w:lang w:eastAsia="zh-CN"/>
              </w:rPr>
            </w:pPr>
            <w:r w:rsidRPr="00996A7D">
              <w:rPr>
                <w:rFonts w:eastAsiaTheme="minorEastAsia"/>
                <w:lang w:eastAsia="zh-CN"/>
              </w:rPr>
              <w:t>For the content of MCCH change notification, can N extra bits with each bit associated with a MBS type/group be used to indicate which MBS type/group has configuration updated to reduce the power consumption in UE?</w:t>
            </w:r>
          </w:p>
          <w:p w14:paraId="1FA717AD" w14:textId="77777777" w:rsidR="008601E0" w:rsidRPr="00996A7D" w:rsidRDefault="002E3CCA">
            <w:pPr>
              <w:spacing w:after="120" w:line="240" w:lineRule="exact"/>
              <w:rPr>
                <w:lang w:eastAsia="zh-CN"/>
              </w:rPr>
            </w:pPr>
            <w:r w:rsidRPr="00996A7D">
              <w:rPr>
                <w:lang w:eastAsia="zh-CN"/>
              </w:rPr>
              <w:t>[Rapporteur]: above issues seem CP related and out of scope of this email discussion.</w:t>
            </w:r>
          </w:p>
        </w:tc>
      </w:tr>
      <w:tr w:rsidR="008601E0" w:rsidRPr="00996A7D" w14:paraId="7C480A1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184054F3" w14:textId="77777777" w:rsidR="008601E0" w:rsidRPr="00996A7D" w:rsidRDefault="008601E0">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707AB6A" w14:textId="77777777" w:rsidR="008601E0" w:rsidRPr="00996A7D" w:rsidRDefault="008601E0">
            <w:pPr>
              <w:spacing w:after="120" w:line="240" w:lineRule="exact"/>
            </w:pPr>
          </w:p>
        </w:tc>
      </w:tr>
      <w:tr w:rsidR="008601E0" w:rsidRPr="00996A7D" w14:paraId="5599D4B3"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2B86660" w14:textId="77777777" w:rsidR="008601E0" w:rsidRPr="00996A7D" w:rsidRDefault="008601E0">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73C7679" w14:textId="77777777" w:rsidR="008601E0" w:rsidRPr="00996A7D" w:rsidRDefault="008601E0">
            <w:pPr>
              <w:spacing w:after="120" w:line="240" w:lineRule="exact"/>
            </w:pPr>
          </w:p>
        </w:tc>
      </w:tr>
      <w:tr w:rsidR="008601E0" w:rsidRPr="00996A7D" w14:paraId="67348ECB"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0981C194" w14:textId="77777777" w:rsidR="008601E0" w:rsidRPr="00996A7D" w:rsidRDefault="008601E0">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1EC097B" w14:textId="77777777" w:rsidR="008601E0" w:rsidRPr="00996A7D" w:rsidRDefault="008601E0">
            <w:pPr>
              <w:spacing w:after="120" w:line="240" w:lineRule="exact"/>
            </w:pPr>
          </w:p>
        </w:tc>
      </w:tr>
      <w:tr w:rsidR="008601E0" w:rsidRPr="00996A7D" w14:paraId="0E4802AB"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6656FD27" w14:textId="77777777" w:rsidR="008601E0" w:rsidRPr="00996A7D" w:rsidRDefault="008601E0">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23AA13A" w14:textId="77777777" w:rsidR="008601E0" w:rsidRPr="00996A7D" w:rsidRDefault="008601E0">
            <w:pPr>
              <w:spacing w:after="120" w:line="240" w:lineRule="exact"/>
            </w:pPr>
          </w:p>
        </w:tc>
      </w:tr>
    </w:tbl>
    <w:p w14:paraId="7B9B105E" w14:textId="77777777" w:rsidR="008601E0" w:rsidRPr="00996A7D" w:rsidRDefault="008601E0">
      <w:pPr>
        <w:spacing w:after="120" w:line="240" w:lineRule="exact"/>
        <w:rPr>
          <w:rFonts w:ascii="Arial" w:eastAsia="Yu Mincho" w:hAnsi="Arial" w:cs="Arial"/>
        </w:rPr>
      </w:pPr>
    </w:p>
    <w:p w14:paraId="06CFD379" w14:textId="77777777" w:rsidR="008601E0" w:rsidRPr="00996A7D" w:rsidRDefault="002E3CCA">
      <w:pPr>
        <w:pStyle w:val="1"/>
        <w:spacing w:before="480" w:after="0"/>
        <w:ind w:left="1138" w:hanging="1138"/>
        <w:rPr>
          <w:rFonts w:cs="Arial"/>
        </w:rPr>
      </w:pPr>
      <w:r w:rsidRPr="00996A7D">
        <w:rPr>
          <w:rFonts w:cs="Arial"/>
          <w:lang w:eastAsia="zh-CN"/>
        </w:rPr>
        <w:t xml:space="preserve">3 Phase I </w:t>
      </w:r>
      <w:r w:rsidRPr="00996A7D">
        <w:rPr>
          <w:rFonts w:cs="Arial"/>
        </w:rPr>
        <w:t>Conclusion</w:t>
      </w:r>
    </w:p>
    <w:p w14:paraId="6DF07D08"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Based on the discussion, we firstly have a set of potential proposals for RAN2 agreements:</w:t>
      </w:r>
    </w:p>
    <w:p w14:paraId="3DF97EF6"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PDCP handling for RRC based MRB bearer type change:</w:t>
      </w:r>
    </w:p>
    <w:p w14:paraId="2788824E" w14:textId="47434675"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 (</w:t>
      </w:r>
      <w:del w:id="343" w:author="Lenovo" w:date="2021-10-22T14:38:00Z">
        <w:r w:rsidRPr="00996A7D" w:rsidDel="006C0402">
          <w:rPr>
            <w:rFonts w:ascii="Arial" w:hAnsi="Arial" w:cs="Arial"/>
            <w:b/>
            <w:bCs/>
            <w:lang w:eastAsia="zh-CN"/>
          </w:rPr>
          <w:delText>23</w:delText>
        </w:r>
      </w:del>
      <w:ins w:id="344" w:author="Lenovo" w:date="2021-10-22T14:38:00Z">
        <w:r w:rsidR="006C0402" w:rsidRPr="00996A7D">
          <w:rPr>
            <w:rFonts w:ascii="Arial" w:hAnsi="Arial" w:cs="Arial"/>
            <w:b/>
            <w:bCs/>
            <w:lang w:eastAsia="zh-CN"/>
          </w:rPr>
          <w:t>2</w:t>
        </w:r>
        <w:r w:rsidR="006C0402">
          <w:rPr>
            <w:rFonts w:ascii="Arial" w:hAnsi="Arial" w:cs="Arial"/>
            <w:b/>
            <w:bCs/>
            <w:lang w:eastAsia="zh-CN"/>
          </w:rPr>
          <w:t>4</w:t>
        </w:r>
      </w:ins>
      <w:r w:rsidRPr="00996A7D">
        <w:rPr>
          <w:rFonts w:ascii="Arial" w:hAnsi="Arial" w:cs="Arial"/>
          <w:b/>
          <w:bCs/>
          <w:lang w:eastAsia="zh-CN"/>
        </w:rPr>
        <w:t>/</w:t>
      </w:r>
      <w:del w:id="345" w:author="Lenovo" w:date="2021-10-22T14:38:00Z">
        <w:r w:rsidRPr="00996A7D" w:rsidDel="006C0402">
          <w:rPr>
            <w:rFonts w:ascii="Arial" w:hAnsi="Arial" w:cs="Arial"/>
            <w:b/>
            <w:bCs/>
            <w:lang w:eastAsia="zh-CN"/>
          </w:rPr>
          <w:delText>23</w:delText>
        </w:r>
      </w:del>
      <w:ins w:id="346" w:author="Lenovo" w:date="2021-10-22T14:38:00Z">
        <w:r w:rsidR="006C0402" w:rsidRPr="00996A7D">
          <w:rPr>
            <w:rFonts w:ascii="Arial" w:hAnsi="Arial" w:cs="Arial"/>
            <w:b/>
            <w:bCs/>
            <w:lang w:eastAsia="zh-CN"/>
          </w:rPr>
          <w:t>2</w:t>
        </w:r>
        <w:r w:rsidR="006C0402">
          <w:rPr>
            <w:rFonts w:ascii="Arial" w:hAnsi="Arial" w:cs="Arial"/>
            <w:b/>
            <w:bCs/>
            <w:lang w:eastAsia="zh-CN"/>
          </w:rPr>
          <w:t>4</w:t>
        </w:r>
      </w:ins>
      <w:r w:rsidRPr="00996A7D">
        <w:rPr>
          <w:rFonts w:ascii="Arial" w:hAnsi="Arial" w:cs="Arial"/>
          <w:b/>
          <w:bCs/>
          <w:lang w:eastAsia="zh-CN"/>
        </w:rPr>
        <w:t>): A common PDCP entity is used for RRC based MRB bearer type change between PTM only MRB, PTP only MRB and split MRB.</w:t>
      </w:r>
    </w:p>
    <w:p w14:paraId="3AFBA322" w14:textId="2AE7D2B6"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lastRenderedPageBreak/>
        <w:t>Proposal 2 (</w:t>
      </w:r>
      <w:del w:id="347" w:author="Lenovo" w:date="2021-10-22T14:38:00Z">
        <w:r w:rsidRPr="00996A7D" w:rsidDel="006C0402">
          <w:rPr>
            <w:rFonts w:ascii="Arial" w:hAnsi="Arial" w:cs="Arial"/>
            <w:b/>
            <w:bCs/>
            <w:lang w:eastAsia="zh-CN"/>
          </w:rPr>
          <w:delText>23</w:delText>
        </w:r>
      </w:del>
      <w:ins w:id="348" w:author="Lenovo" w:date="2021-10-22T14:38:00Z">
        <w:r w:rsidR="006C0402" w:rsidRPr="00996A7D">
          <w:rPr>
            <w:rFonts w:ascii="Arial" w:hAnsi="Arial" w:cs="Arial"/>
            <w:b/>
            <w:bCs/>
            <w:lang w:eastAsia="zh-CN"/>
          </w:rPr>
          <w:t>2</w:t>
        </w:r>
        <w:r w:rsidR="006C0402">
          <w:rPr>
            <w:rFonts w:ascii="Arial" w:hAnsi="Arial" w:cs="Arial"/>
            <w:b/>
            <w:bCs/>
            <w:lang w:eastAsia="zh-CN"/>
          </w:rPr>
          <w:t>4</w:t>
        </w:r>
      </w:ins>
      <w:r w:rsidRPr="00996A7D">
        <w:rPr>
          <w:rFonts w:ascii="Arial" w:hAnsi="Arial" w:cs="Arial"/>
          <w:b/>
          <w:bCs/>
          <w:lang w:eastAsia="zh-CN"/>
        </w:rPr>
        <w:t>/</w:t>
      </w:r>
      <w:del w:id="349" w:author="Lenovo" w:date="2021-10-22T14:38:00Z">
        <w:r w:rsidRPr="00996A7D" w:rsidDel="006C0402">
          <w:rPr>
            <w:rFonts w:ascii="Arial" w:hAnsi="Arial" w:cs="Arial"/>
            <w:b/>
            <w:bCs/>
            <w:lang w:eastAsia="zh-CN"/>
          </w:rPr>
          <w:delText>23</w:delText>
        </w:r>
      </w:del>
      <w:ins w:id="350" w:author="Lenovo" w:date="2021-10-22T14:38:00Z">
        <w:r w:rsidR="006C0402" w:rsidRPr="00996A7D">
          <w:rPr>
            <w:rFonts w:ascii="Arial" w:hAnsi="Arial" w:cs="Arial"/>
            <w:b/>
            <w:bCs/>
            <w:lang w:eastAsia="zh-CN"/>
          </w:rPr>
          <w:t>2</w:t>
        </w:r>
        <w:r w:rsidR="006C0402">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2AE1D0D" w14:textId="57654C9E"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b/>
          <w:bCs/>
          <w:lang w:eastAsia="zh-CN"/>
        </w:rPr>
        <w:t>Proposal 3 (</w:t>
      </w:r>
      <w:del w:id="351" w:author="Lenovo" w:date="2021-10-22T14:39:00Z">
        <w:r w:rsidRPr="00996A7D" w:rsidDel="00CA3A63">
          <w:rPr>
            <w:rFonts w:ascii="Arial" w:hAnsi="Arial" w:cs="Arial"/>
            <w:b/>
            <w:bCs/>
            <w:lang w:eastAsia="zh-CN"/>
          </w:rPr>
          <w:delText>23</w:delText>
        </w:r>
      </w:del>
      <w:ins w:id="352" w:author="Lenovo" w:date="2021-10-22T14:39:00Z">
        <w:r w:rsidR="00CA3A63" w:rsidRPr="00996A7D">
          <w:rPr>
            <w:rFonts w:ascii="Arial" w:hAnsi="Arial" w:cs="Arial"/>
            <w:b/>
            <w:bCs/>
            <w:lang w:eastAsia="zh-CN"/>
          </w:rPr>
          <w:t>2</w:t>
        </w:r>
        <w:r w:rsidR="00CA3A63">
          <w:rPr>
            <w:rFonts w:ascii="Arial" w:hAnsi="Arial" w:cs="Arial"/>
            <w:b/>
            <w:bCs/>
            <w:lang w:eastAsia="zh-CN"/>
          </w:rPr>
          <w:t>4</w:t>
        </w:r>
      </w:ins>
      <w:r w:rsidRPr="00996A7D">
        <w:rPr>
          <w:rFonts w:ascii="Arial" w:hAnsi="Arial" w:cs="Arial"/>
          <w:b/>
          <w:bCs/>
          <w:lang w:eastAsia="zh-CN"/>
        </w:rPr>
        <w:t>/</w:t>
      </w:r>
      <w:del w:id="353" w:author="Lenovo" w:date="2021-10-22T14:39:00Z">
        <w:r w:rsidRPr="00996A7D" w:rsidDel="00CA3A63">
          <w:rPr>
            <w:rFonts w:ascii="Arial" w:hAnsi="Arial" w:cs="Arial"/>
            <w:b/>
            <w:bCs/>
            <w:lang w:eastAsia="zh-CN"/>
          </w:rPr>
          <w:delText>23</w:delText>
        </w:r>
      </w:del>
      <w:ins w:id="354" w:author="Lenovo" w:date="2021-10-22T14:39:00Z">
        <w:r w:rsidR="00CA3A63" w:rsidRPr="00996A7D">
          <w:rPr>
            <w:rFonts w:ascii="Arial" w:hAnsi="Arial" w:cs="Arial"/>
            <w:b/>
            <w:bCs/>
            <w:lang w:eastAsia="zh-CN"/>
          </w:rPr>
          <w:t>2</w:t>
        </w:r>
        <w:r w:rsidR="00CA3A63">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It is up to gNB implementation on how to perform PDCP data recovery for RRC based MRB bearer type change and there is expected that no extra standard effort.</w:t>
      </w:r>
    </w:p>
    <w:p w14:paraId="4C9D636C" w14:textId="643782D0" w:rsidR="008601E0" w:rsidRPr="00996A7D" w:rsidRDefault="002E3CCA">
      <w:pPr>
        <w:pStyle w:val="B1"/>
        <w:spacing w:line="240" w:lineRule="exact"/>
        <w:ind w:left="0" w:firstLine="0"/>
        <w:jc w:val="left"/>
        <w:rPr>
          <w:rFonts w:ascii="Arial" w:hAnsi="Arial" w:cs="Arial"/>
          <w:b/>
          <w:bCs/>
        </w:rPr>
      </w:pPr>
      <w:r w:rsidRPr="00996A7D">
        <w:rPr>
          <w:rFonts w:ascii="Arial" w:hAnsi="Arial" w:cs="Arial"/>
          <w:b/>
          <w:bCs/>
        </w:rPr>
        <w:t>Proposal 4 (</w:t>
      </w:r>
      <w:del w:id="355" w:author="Lenovo" w:date="2021-10-22T14:41:00Z">
        <w:r w:rsidRPr="00996A7D" w:rsidDel="001777B6">
          <w:rPr>
            <w:rFonts w:ascii="Arial" w:hAnsi="Arial" w:cs="Arial"/>
            <w:b/>
            <w:bCs/>
          </w:rPr>
          <w:delText>17</w:delText>
        </w:r>
      </w:del>
      <w:ins w:id="356" w:author="Lenovo" w:date="2021-10-22T14:41:00Z">
        <w:r w:rsidR="001777B6" w:rsidRPr="00996A7D">
          <w:rPr>
            <w:rFonts w:ascii="Arial" w:hAnsi="Arial" w:cs="Arial"/>
            <w:b/>
            <w:bCs/>
          </w:rPr>
          <w:t>1</w:t>
        </w:r>
        <w:r w:rsidR="001777B6">
          <w:rPr>
            <w:rFonts w:ascii="Arial" w:hAnsi="Arial" w:cs="Arial"/>
            <w:b/>
            <w:bCs/>
          </w:rPr>
          <w:t>8</w:t>
        </w:r>
      </w:ins>
      <w:r w:rsidRPr="00996A7D">
        <w:rPr>
          <w:rFonts w:ascii="Arial" w:hAnsi="Arial" w:cs="Arial"/>
          <w:b/>
          <w:bCs/>
        </w:rPr>
        <w:t>/</w:t>
      </w:r>
      <w:del w:id="357" w:author="Lenovo" w:date="2021-10-22T14:41:00Z">
        <w:r w:rsidRPr="00996A7D" w:rsidDel="001777B6">
          <w:rPr>
            <w:rFonts w:ascii="Arial" w:hAnsi="Arial" w:cs="Arial"/>
            <w:b/>
            <w:bCs/>
          </w:rPr>
          <w:delText>23</w:delText>
        </w:r>
      </w:del>
      <w:ins w:id="358" w:author="Lenovo" w:date="2021-10-22T14:41:00Z">
        <w:r w:rsidR="001777B6" w:rsidRPr="00996A7D">
          <w:rPr>
            <w:rFonts w:ascii="Arial" w:hAnsi="Arial" w:cs="Arial"/>
            <w:b/>
            <w:bCs/>
          </w:rPr>
          <w:t>2</w:t>
        </w:r>
        <w:r w:rsidR="001777B6">
          <w:rPr>
            <w:rFonts w:ascii="Arial" w:hAnsi="Arial" w:cs="Arial"/>
            <w:b/>
            <w:bCs/>
          </w:rPr>
          <w:t>4</w:t>
        </w:r>
      </w:ins>
      <w:r w:rsidRPr="00996A7D">
        <w:rPr>
          <w:rFonts w:ascii="Arial" w:hAnsi="Arial" w:cs="Arial"/>
          <w:b/>
          <w:bCs/>
        </w:rPr>
        <w:t xml:space="preserve">): </w:t>
      </w:r>
    </w:p>
    <w:p w14:paraId="4CFC0F0F"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w:t>
      </w:r>
      <w:r w:rsidRPr="00996A7D">
        <w:rPr>
          <w:rFonts w:ascii="Arial" w:hAnsi="Arial" w:cs="Arial"/>
          <w:b/>
          <w:bCs/>
        </w:rPr>
        <w:tab/>
        <w:t>In order to minimize the loss during MRB bearer type change, NW may configure UE to send a PDCP status report for the MRB bearer type change;</w:t>
      </w:r>
    </w:p>
    <w:p w14:paraId="7CDA90B5"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w:t>
      </w:r>
      <w:r w:rsidRPr="00996A7D">
        <w:rPr>
          <w:rFonts w:ascii="Arial" w:hAnsi="Arial" w:cs="Arial"/>
          <w:b/>
          <w:bCs/>
        </w:rPr>
        <w:tab/>
        <w:t xml:space="preserve">For MRB configured by upper layers to send a PDCP status report in the uplink (field </w:t>
      </w:r>
      <w:r w:rsidRPr="00996A7D">
        <w:rPr>
          <w:rFonts w:ascii="Arial" w:hAnsi="Arial" w:cs="Arial"/>
          <w:b/>
          <w:bCs/>
          <w:i/>
          <w:iCs/>
        </w:rPr>
        <w:t>statusReportRequired</w:t>
      </w:r>
      <w:r w:rsidRPr="00996A7D">
        <w:rPr>
          <w:rFonts w:ascii="Arial" w:hAnsi="Arial" w:cs="Arial"/>
          <w:b/>
          <w:bCs/>
        </w:rPr>
        <w:t xml:space="preserve"> in PDCP-Config IE in RRC), the receiving PDCP entity shall trigger a PDCP status report in case of MRB type change;</w:t>
      </w:r>
    </w:p>
    <w:p w14:paraId="67EE5CEC" w14:textId="77777777" w:rsidR="008601E0" w:rsidRPr="00996A7D" w:rsidRDefault="002E3CCA">
      <w:pPr>
        <w:pStyle w:val="B1"/>
        <w:spacing w:line="240" w:lineRule="exact"/>
        <w:jc w:val="left"/>
        <w:rPr>
          <w:rFonts w:ascii="Arial" w:hAnsi="Arial" w:cs="Arial"/>
          <w:b/>
          <w:bCs/>
        </w:rPr>
      </w:pPr>
      <w:r w:rsidRPr="00996A7D">
        <w:rPr>
          <w:rFonts w:ascii="Arial" w:hAnsi="Arial" w:cs="Arial"/>
          <w:b/>
          <w:bCs/>
        </w:rPr>
        <w:t xml:space="preserve">- </w:t>
      </w:r>
      <w:r w:rsidRPr="00996A7D">
        <w:rPr>
          <w:rFonts w:ascii="Arial" w:hAnsi="Arial" w:cs="Arial"/>
          <w:b/>
          <w:bCs/>
        </w:rPr>
        <w:tab/>
        <w:t xml:space="preserve">NW is required to configure a bidirectional PTP leg (e.g. either PTP-only MRB or split MRB) if </w:t>
      </w:r>
      <w:r w:rsidRPr="00996A7D">
        <w:rPr>
          <w:rFonts w:ascii="Arial" w:hAnsi="Arial" w:cs="Arial"/>
          <w:b/>
          <w:bCs/>
          <w:i/>
          <w:iCs/>
        </w:rPr>
        <w:t>statusReportRequired</w:t>
      </w:r>
      <w:r w:rsidRPr="00996A7D">
        <w:rPr>
          <w:rFonts w:ascii="Arial" w:hAnsi="Arial" w:cs="Arial"/>
          <w:b/>
          <w:bCs/>
        </w:rPr>
        <w:t xml:space="preserve"> is provided. It is up to network in which case </w:t>
      </w:r>
      <w:r w:rsidRPr="00996A7D">
        <w:rPr>
          <w:rFonts w:ascii="Arial" w:hAnsi="Arial" w:cs="Arial"/>
          <w:b/>
          <w:bCs/>
          <w:i/>
          <w:iCs/>
        </w:rPr>
        <w:t>statusReportRequired</w:t>
      </w:r>
      <w:r w:rsidRPr="00996A7D">
        <w:rPr>
          <w:rFonts w:ascii="Arial" w:hAnsi="Arial" w:cs="Arial"/>
          <w:b/>
          <w:bCs/>
        </w:rPr>
        <w:t xml:space="preserve"> is configured.</w:t>
      </w:r>
    </w:p>
    <w:p w14:paraId="3E6FBC9A"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b/>
          <w:bCs/>
          <w:lang w:eastAsia="zh-CN"/>
        </w:rPr>
        <w:t xml:space="preserve">Proposal 5: If PDCP SR is supported for RRC based MRB bearer type change, it is FFS on whether the legacy </w:t>
      </w:r>
      <w:r w:rsidRPr="00996A7D">
        <w:rPr>
          <w:rFonts w:ascii="Arial" w:hAnsi="Arial" w:cs="Arial"/>
          <w:b/>
          <w:bCs/>
        </w:rPr>
        <w:t>triggers of PDCP SR (as ‘upper layer requests a PDCP data recovery’ or ‘upper layer requires a PDCP entity re-establishment’) are reused or new trigger(s) of PDCP status report should be defined.</w:t>
      </w:r>
    </w:p>
    <w:p w14:paraId="5FA324E1"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Initial value of PTM PDCP state variables</w:t>
      </w:r>
    </w:p>
    <w:p w14:paraId="10CAA9C7" w14:textId="3C3928DD"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6 (</w:t>
      </w:r>
      <w:del w:id="359" w:author="Lenovo" w:date="2021-10-22T14:41:00Z">
        <w:r w:rsidRPr="00996A7D" w:rsidDel="001777B6">
          <w:rPr>
            <w:rFonts w:ascii="Arial" w:hAnsi="Arial" w:cs="Arial"/>
            <w:b/>
            <w:bCs/>
            <w:lang w:eastAsia="zh-CN"/>
          </w:rPr>
          <w:delText>19</w:delText>
        </w:r>
      </w:del>
      <w:ins w:id="360" w:author="Lenovo" w:date="2021-10-22T14:41:00Z">
        <w:r w:rsidR="001777B6">
          <w:rPr>
            <w:rFonts w:ascii="Arial" w:hAnsi="Arial" w:cs="Arial"/>
            <w:b/>
            <w:bCs/>
            <w:lang w:eastAsia="zh-CN"/>
          </w:rPr>
          <w:t>20</w:t>
        </w:r>
      </w:ins>
      <w:r w:rsidRPr="00996A7D">
        <w:rPr>
          <w:rFonts w:ascii="Arial" w:hAnsi="Arial" w:cs="Arial"/>
          <w:b/>
          <w:bCs/>
          <w:lang w:eastAsia="zh-CN"/>
        </w:rPr>
        <w:t>/</w:t>
      </w:r>
      <w:del w:id="361" w:author="Lenovo" w:date="2021-10-22T14:41:00Z">
        <w:r w:rsidRPr="00996A7D" w:rsidDel="001777B6">
          <w:rPr>
            <w:rFonts w:ascii="Arial" w:hAnsi="Arial" w:cs="Arial"/>
            <w:b/>
            <w:bCs/>
            <w:lang w:eastAsia="zh-CN"/>
          </w:rPr>
          <w:delText>22</w:delText>
        </w:r>
      </w:del>
      <w:ins w:id="362" w:author="Lenovo" w:date="2021-10-22T14:41:00Z">
        <w:r w:rsidR="001777B6" w:rsidRPr="00996A7D">
          <w:rPr>
            <w:rFonts w:ascii="Arial" w:hAnsi="Arial" w:cs="Arial"/>
            <w:b/>
            <w:bCs/>
            <w:lang w:eastAsia="zh-CN"/>
          </w:rPr>
          <w:t>2</w:t>
        </w:r>
        <w:r w:rsidR="001777B6">
          <w:rPr>
            <w:rFonts w:ascii="Arial" w:hAnsi="Arial" w:cs="Arial"/>
            <w:b/>
            <w:bCs/>
            <w:lang w:eastAsia="zh-CN"/>
          </w:rPr>
          <w:t>3</w:t>
        </w:r>
      </w:ins>
      <w:r w:rsidRPr="00996A7D">
        <w:rPr>
          <w:rFonts w:ascii="Arial" w:hAnsi="Arial" w:cs="Arial"/>
          <w:b/>
          <w:bCs/>
          <w:lang w:eastAsia="zh-CN"/>
        </w:rPr>
        <w:t>): t</w:t>
      </w:r>
      <w:r w:rsidRPr="00996A7D">
        <w:rPr>
          <w:rFonts w:ascii="Arial" w:hAnsi="Arial" w:cs="Arial"/>
          <w:b/>
        </w:rPr>
        <w:t>he initial value of HFN is indicated by the gNB in condition that RAN2 agrees that PDCP SR is performed during RRC based MRB bearer type change.</w:t>
      </w:r>
    </w:p>
    <w:p w14:paraId="49DFE932" w14:textId="0494623A" w:rsidR="008601E0" w:rsidRPr="00996A7D" w:rsidRDefault="002E3CCA">
      <w:pPr>
        <w:tabs>
          <w:tab w:val="left" w:pos="3057"/>
        </w:tabs>
        <w:spacing w:after="120"/>
        <w:rPr>
          <w:rFonts w:ascii="Arial" w:hAnsi="Arial" w:cs="Arial"/>
          <w:b/>
          <w:bCs/>
          <w:lang w:eastAsia="zh-CN"/>
        </w:rPr>
      </w:pPr>
      <w:r w:rsidRPr="00996A7D">
        <w:rPr>
          <w:rFonts w:ascii="Arial" w:hAnsi="Arial" w:cs="Arial"/>
          <w:b/>
          <w:bCs/>
          <w:lang w:eastAsia="zh-CN"/>
        </w:rPr>
        <w:t>Proposal 7 (11/</w:t>
      </w:r>
      <w:del w:id="363" w:author="Lenovo" w:date="2021-10-22T14:43:00Z">
        <w:r w:rsidRPr="00996A7D" w:rsidDel="00A408D5">
          <w:rPr>
            <w:rFonts w:ascii="Arial" w:hAnsi="Arial" w:cs="Arial"/>
            <w:b/>
            <w:bCs/>
            <w:lang w:eastAsia="zh-CN"/>
          </w:rPr>
          <w:delText>22</w:delText>
        </w:r>
      </w:del>
      <w:ins w:id="364" w:author="Lenovo" w:date="2021-10-22T14:43:00Z">
        <w:r w:rsidR="00A408D5" w:rsidRPr="00996A7D">
          <w:rPr>
            <w:rFonts w:ascii="Arial" w:hAnsi="Arial" w:cs="Arial"/>
            <w:b/>
            <w:bCs/>
            <w:lang w:eastAsia="zh-CN"/>
          </w:rPr>
          <w:t>2</w:t>
        </w:r>
        <w:r w:rsidR="00A408D5">
          <w:rPr>
            <w:rFonts w:ascii="Arial" w:hAnsi="Arial" w:cs="Arial"/>
            <w:b/>
            <w:bCs/>
            <w:lang w:eastAsia="zh-CN"/>
          </w:rPr>
          <w:t>3</w:t>
        </w:r>
      </w:ins>
      <w:r w:rsidRPr="00996A7D">
        <w:rPr>
          <w:rFonts w:ascii="Arial" w:hAnsi="Arial" w:cs="Arial"/>
          <w:b/>
          <w:bCs/>
          <w:lang w:eastAsia="zh-CN"/>
        </w:rPr>
        <w:t xml:space="preserve">): WA: </w:t>
      </w:r>
      <w:r w:rsidRPr="00996A7D">
        <w:rPr>
          <w:rFonts w:ascii="Arial" w:hAnsi="Arial" w:cs="Arial"/>
          <w:b/>
        </w:rPr>
        <w:t>If the initial value of HFN is indicated by gNB, HFN desynchronization between UE and NW should be avoided by NW implementation, thus no specification impact.</w:t>
      </w:r>
    </w:p>
    <w:p w14:paraId="2E01FBF5" w14:textId="53A9934D" w:rsidR="008601E0" w:rsidRPr="00996A7D" w:rsidRDefault="002E3CCA">
      <w:pPr>
        <w:pStyle w:val="B1"/>
        <w:ind w:left="0" w:firstLine="0"/>
        <w:rPr>
          <w:rFonts w:ascii="Arial" w:hAnsi="Arial" w:cs="Arial"/>
        </w:rPr>
      </w:pPr>
      <w:r w:rsidRPr="00996A7D">
        <w:rPr>
          <w:rFonts w:ascii="Arial" w:hAnsi="Arial" w:cs="Arial"/>
          <w:b/>
        </w:rPr>
        <w:t>Proposal 8 (</w:t>
      </w:r>
      <w:del w:id="365" w:author="Lenovo" w:date="2021-10-22T14:43:00Z">
        <w:r w:rsidRPr="00996A7D" w:rsidDel="00A408D5">
          <w:rPr>
            <w:rFonts w:ascii="Arial" w:hAnsi="Arial" w:cs="Arial"/>
            <w:b/>
          </w:rPr>
          <w:delText>15</w:delText>
        </w:r>
      </w:del>
      <w:ins w:id="366" w:author="Lenovo" w:date="2021-10-22T14:43:00Z">
        <w:r w:rsidR="00A408D5" w:rsidRPr="00996A7D">
          <w:rPr>
            <w:rFonts w:ascii="Arial" w:hAnsi="Arial" w:cs="Arial"/>
            <w:b/>
          </w:rPr>
          <w:t>1</w:t>
        </w:r>
        <w:r w:rsidR="00A408D5">
          <w:rPr>
            <w:rFonts w:ascii="Arial" w:hAnsi="Arial" w:cs="Arial"/>
            <w:b/>
          </w:rPr>
          <w:t>6</w:t>
        </w:r>
      </w:ins>
      <w:r w:rsidRPr="00996A7D">
        <w:rPr>
          <w:rFonts w:ascii="Arial" w:hAnsi="Arial" w:cs="Arial"/>
          <w:b/>
        </w:rPr>
        <w:t>/</w:t>
      </w:r>
      <w:del w:id="367" w:author="Lenovo" w:date="2021-10-22T14:43:00Z">
        <w:r w:rsidRPr="00996A7D" w:rsidDel="00A408D5">
          <w:rPr>
            <w:rFonts w:ascii="Arial" w:hAnsi="Arial" w:cs="Arial"/>
            <w:b/>
          </w:rPr>
          <w:delText>22</w:delText>
        </w:r>
      </w:del>
      <w:ins w:id="368" w:author="Lenovo" w:date="2021-10-22T14:43:00Z">
        <w:r w:rsidR="00A408D5" w:rsidRPr="00996A7D">
          <w:rPr>
            <w:rFonts w:ascii="Arial" w:hAnsi="Arial" w:cs="Arial"/>
            <w:b/>
          </w:rPr>
          <w:t>2</w:t>
        </w:r>
        <w:r w:rsidR="00A408D5">
          <w:rPr>
            <w:rFonts w:ascii="Arial" w:hAnsi="Arial" w:cs="Arial"/>
            <w:b/>
          </w:rPr>
          <w:t>3</w:t>
        </w:r>
      </w:ins>
      <w:r w:rsidRPr="00996A7D">
        <w:rPr>
          <w:rFonts w:ascii="Arial" w:hAnsi="Arial" w:cs="Arial"/>
          <w:b/>
        </w:rPr>
        <w:t xml:space="preserve">): If the initial value of HFN is indicated by gNB, the initial value of HFN is indicated by RRC signalling, e.g. in the </w:t>
      </w:r>
      <w:r w:rsidRPr="00996A7D">
        <w:rPr>
          <w:rFonts w:ascii="Arial" w:hAnsi="Arial" w:cs="Arial"/>
          <w:b/>
          <w:i/>
          <w:iCs/>
        </w:rPr>
        <w:t>PDCP-Config</w:t>
      </w:r>
      <w:r w:rsidRPr="00996A7D">
        <w:rPr>
          <w:rFonts w:ascii="Arial" w:hAnsi="Arial" w:cs="Arial"/>
          <w:b/>
        </w:rPr>
        <w:t xml:space="preserve"> IE.</w:t>
      </w:r>
    </w:p>
    <w:p w14:paraId="1D2BA2D9" w14:textId="5F644BAC" w:rsidR="008601E0" w:rsidRPr="00996A7D" w:rsidRDefault="002E3CCA">
      <w:pPr>
        <w:tabs>
          <w:tab w:val="left" w:pos="3057"/>
        </w:tabs>
        <w:spacing w:after="120" w:line="240" w:lineRule="exact"/>
        <w:rPr>
          <w:rFonts w:ascii="Arial" w:hAnsi="Arial" w:cs="Arial"/>
          <w:b/>
          <w:bCs/>
          <w:u w:val="single"/>
          <w:lang w:eastAsia="zh-CN"/>
        </w:rPr>
      </w:pPr>
      <w:r w:rsidRPr="00996A7D">
        <w:rPr>
          <w:rFonts w:ascii="Arial" w:hAnsi="Arial" w:cs="Arial"/>
          <w:b/>
          <w:bCs/>
          <w:lang w:eastAsia="zh-CN"/>
        </w:rPr>
        <w:t>Proposal 9 (</w:t>
      </w:r>
      <w:del w:id="369" w:author="Lenovo" w:date="2021-10-22T14:44:00Z">
        <w:r w:rsidRPr="00996A7D" w:rsidDel="00A408D5">
          <w:rPr>
            <w:rFonts w:ascii="Arial" w:hAnsi="Arial" w:cs="Arial"/>
            <w:b/>
            <w:bCs/>
            <w:lang w:eastAsia="zh-CN"/>
          </w:rPr>
          <w:delText>22</w:delText>
        </w:r>
      </w:del>
      <w:ins w:id="370" w:author="Lenovo" w:date="2021-10-22T14:44:00Z">
        <w:r w:rsidR="00A408D5" w:rsidRPr="00996A7D">
          <w:rPr>
            <w:rFonts w:ascii="Arial" w:hAnsi="Arial" w:cs="Arial"/>
            <w:b/>
            <w:bCs/>
            <w:lang w:eastAsia="zh-CN"/>
          </w:rPr>
          <w:t>2</w:t>
        </w:r>
        <w:r w:rsidR="00A408D5">
          <w:rPr>
            <w:rFonts w:ascii="Arial" w:hAnsi="Arial" w:cs="Arial"/>
            <w:b/>
            <w:bCs/>
            <w:lang w:eastAsia="zh-CN"/>
          </w:rPr>
          <w:t>3</w:t>
        </w:r>
      </w:ins>
      <w:r w:rsidRPr="00996A7D">
        <w:rPr>
          <w:rFonts w:ascii="Arial" w:hAnsi="Arial" w:cs="Arial"/>
          <w:b/>
          <w:bCs/>
          <w:lang w:eastAsia="zh-CN"/>
        </w:rPr>
        <w:t>/</w:t>
      </w:r>
      <w:del w:id="371" w:author="Lenovo" w:date="2021-10-22T14:44:00Z">
        <w:r w:rsidRPr="00996A7D" w:rsidDel="00A408D5">
          <w:rPr>
            <w:rFonts w:ascii="Arial" w:hAnsi="Arial" w:cs="Arial"/>
            <w:b/>
            <w:bCs/>
            <w:lang w:eastAsia="zh-CN"/>
          </w:rPr>
          <w:delText>22</w:delText>
        </w:r>
      </w:del>
      <w:ins w:id="372" w:author="Lenovo" w:date="2021-10-22T14:44:00Z">
        <w:r w:rsidR="00A408D5" w:rsidRPr="00996A7D">
          <w:rPr>
            <w:rFonts w:ascii="Arial" w:hAnsi="Arial" w:cs="Arial"/>
            <w:b/>
            <w:bCs/>
            <w:lang w:eastAsia="zh-CN"/>
          </w:rPr>
          <w:t>2</w:t>
        </w:r>
        <w:r w:rsidR="00A408D5">
          <w:rPr>
            <w:rFonts w:ascii="Arial" w:hAnsi="Arial" w:cs="Arial"/>
            <w:b/>
            <w:bCs/>
            <w:lang w:eastAsia="zh-CN"/>
          </w:rPr>
          <w:t>3</w:t>
        </w:r>
      </w:ins>
      <w:r w:rsidRPr="00996A7D">
        <w:rPr>
          <w:rFonts w:ascii="Arial" w:hAnsi="Arial" w:cs="Arial"/>
          <w:b/>
          <w:bCs/>
          <w:lang w:eastAsia="zh-CN"/>
        </w:rPr>
        <w:t xml:space="preserve">): </w:t>
      </w:r>
      <w:r w:rsidRPr="00996A7D">
        <w:rPr>
          <w:rFonts w:ascii="Arial" w:hAnsi="Arial" w:cs="Arial"/>
          <w:b/>
        </w:rPr>
        <w:t xml:space="preserve">for multicast MRB, the initial value of the SN part of </w:t>
      </w:r>
      <w:r w:rsidRPr="00996A7D">
        <w:rPr>
          <w:rFonts w:ascii="Arial" w:hAnsi="Arial" w:cs="Arial"/>
          <w:b/>
          <w:lang w:eastAsia="zh-CN"/>
        </w:rPr>
        <w:t>RX_NEXT</w:t>
      </w:r>
      <w:r w:rsidRPr="00996A7D">
        <w:rPr>
          <w:rFonts w:ascii="Arial" w:hAnsi="Arial" w:cs="Arial"/>
          <w:b/>
        </w:rPr>
        <w:t xml:space="preserve"> is (x +1) modulo (2</w:t>
      </w:r>
      <w:r w:rsidRPr="00996A7D">
        <w:rPr>
          <w:rFonts w:ascii="Arial" w:hAnsi="Arial" w:cs="Arial"/>
          <w:b/>
          <w:vertAlign w:val="superscript"/>
        </w:rPr>
        <w:t>[</w:t>
      </w:r>
      <w:r w:rsidRPr="00996A7D">
        <w:rPr>
          <w:rFonts w:ascii="Arial" w:eastAsia="MS Mincho" w:hAnsi="Arial" w:cs="Arial"/>
          <w:b/>
          <w:i/>
          <w:vertAlign w:val="superscript"/>
        </w:rPr>
        <w:t>PDCP-SN-Size</w:t>
      </w:r>
      <w:r w:rsidRPr="00996A7D">
        <w:rPr>
          <w:rFonts w:ascii="Arial" w:hAnsi="Arial" w:cs="Arial"/>
          <w:b/>
          <w:vertAlign w:val="superscript"/>
        </w:rPr>
        <w:t>]</w:t>
      </w:r>
      <w:r w:rsidRPr="00996A7D">
        <w:rPr>
          <w:rFonts w:ascii="Arial" w:hAnsi="Arial" w:cs="Arial"/>
          <w:b/>
        </w:rPr>
        <w:t>), where x is the SN of the first received PDCP Data PDU.</w:t>
      </w:r>
    </w:p>
    <w:p w14:paraId="2E132531" w14:textId="32DA6E34"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10 (15/</w:t>
      </w:r>
      <w:del w:id="373" w:author="Lenovo" w:date="2021-10-22T14:45:00Z">
        <w:r w:rsidRPr="00996A7D" w:rsidDel="00105A60">
          <w:rPr>
            <w:rFonts w:ascii="Arial" w:hAnsi="Arial" w:cs="Arial"/>
            <w:b/>
            <w:bCs/>
            <w:lang w:eastAsia="zh-CN"/>
          </w:rPr>
          <w:delText>22</w:delText>
        </w:r>
      </w:del>
      <w:ins w:id="374" w:author="Lenovo" w:date="2021-10-22T14:45:00Z">
        <w:r w:rsidR="00105A60" w:rsidRPr="00996A7D">
          <w:rPr>
            <w:rFonts w:ascii="Arial" w:hAnsi="Arial" w:cs="Arial"/>
            <w:b/>
            <w:bCs/>
            <w:lang w:eastAsia="zh-CN"/>
          </w:rPr>
          <w:t>2</w:t>
        </w:r>
        <w:r w:rsidR="00105A60">
          <w:rPr>
            <w:rFonts w:ascii="Arial" w:hAnsi="Arial" w:cs="Arial"/>
            <w:b/>
            <w:bCs/>
            <w:lang w:eastAsia="zh-CN"/>
          </w:rPr>
          <w:t>3</w:t>
        </w:r>
      </w:ins>
      <w:r w:rsidRPr="00996A7D">
        <w:rPr>
          <w:rFonts w:ascii="Arial" w:hAnsi="Arial" w:cs="Arial"/>
          <w:b/>
          <w:bCs/>
          <w:lang w:eastAsia="zh-CN"/>
        </w:rPr>
        <w:t xml:space="preserve">): </w:t>
      </w:r>
      <w:r w:rsidRPr="00996A7D">
        <w:rPr>
          <w:rFonts w:ascii="Arial" w:hAnsi="Arial" w:cs="Arial"/>
          <w:b/>
          <w:bCs/>
        </w:rPr>
        <w:t>the initial value of RX_DELIV is set to a value before RX_NEXT, e.g. the initial value</w:t>
      </w:r>
      <w:r w:rsidRPr="00996A7D">
        <w:rPr>
          <w:rFonts w:ascii="Arial" w:hAnsi="Arial" w:cs="Arial"/>
          <w:b/>
          <w:bCs/>
          <w:lang w:eastAsia="zh-CN"/>
        </w:rPr>
        <w:t xml:space="preserve"> of the SN part of </w:t>
      </w:r>
      <w:r w:rsidRPr="00996A7D">
        <w:rPr>
          <w:rFonts w:ascii="Arial" w:hAnsi="Arial" w:cs="Arial"/>
          <w:b/>
          <w:bCs/>
        </w:rPr>
        <w:t xml:space="preserve">RX_DELIV is (x – 0.5 </w:t>
      </w:r>
      <w:r w:rsidRPr="00996A7D">
        <w:rPr>
          <w:rFonts w:ascii="Arial" w:hAnsi="Arial" w:cs="Arial"/>
          <w:b/>
          <w:bCs/>
          <w:lang w:eastAsia="ko-KR"/>
        </w:rPr>
        <w:t>×</w:t>
      </w:r>
      <w:r w:rsidRPr="00996A7D">
        <w:rPr>
          <w:rFonts w:ascii="Arial" w:hAnsi="Arial" w:cs="Arial"/>
          <w:b/>
          <w:bCs/>
        </w:rPr>
        <w:t xml:space="preserve"> 2</w:t>
      </w:r>
      <w:r w:rsidRPr="00996A7D">
        <w:rPr>
          <w:rFonts w:ascii="Arial" w:hAnsi="Arial" w:cs="Arial"/>
          <w:b/>
          <w:bCs/>
          <w:vertAlign w:val="superscript"/>
        </w:rPr>
        <w:t>[</w:t>
      </w:r>
      <w:r w:rsidRPr="00996A7D">
        <w:rPr>
          <w:rFonts w:ascii="Arial" w:eastAsia="MS Mincho" w:hAnsi="Arial" w:cs="Arial"/>
          <w:b/>
          <w:bCs/>
          <w:i/>
          <w:vertAlign w:val="superscript"/>
        </w:rPr>
        <w:t>PDCP-SN-Size</w:t>
      </w:r>
      <w:r w:rsidRPr="00996A7D">
        <w:rPr>
          <w:rFonts w:ascii="Arial" w:hAnsi="Arial" w:cs="Arial"/>
          <w:b/>
          <w:bCs/>
          <w:vertAlign w:val="superscript"/>
        </w:rPr>
        <w:t>–</w:t>
      </w:r>
      <w:r w:rsidRPr="00996A7D">
        <w:rPr>
          <w:rFonts w:ascii="Arial" w:hAnsi="Arial" w:cs="Arial"/>
          <w:b/>
          <w:bCs/>
          <w:vertAlign w:val="superscript"/>
          <w:lang w:eastAsia="zh-CN"/>
        </w:rPr>
        <w:t>1</w:t>
      </w:r>
      <w:r w:rsidRPr="00996A7D">
        <w:rPr>
          <w:rFonts w:ascii="Arial" w:hAnsi="Arial" w:cs="Arial"/>
          <w:b/>
          <w:bCs/>
          <w:vertAlign w:val="superscript"/>
        </w:rPr>
        <w:t>]</w:t>
      </w:r>
      <w:r w:rsidRPr="00996A7D">
        <w:rPr>
          <w:rFonts w:ascii="Arial" w:hAnsi="Arial" w:cs="Arial"/>
          <w:b/>
          <w:bCs/>
        </w:rPr>
        <w:t>) modulo (2</w:t>
      </w:r>
      <w:r w:rsidRPr="00996A7D">
        <w:rPr>
          <w:rFonts w:ascii="Arial" w:hAnsi="Arial" w:cs="Arial"/>
          <w:b/>
          <w:bCs/>
          <w:vertAlign w:val="superscript"/>
        </w:rPr>
        <w:t>[</w:t>
      </w:r>
      <w:r w:rsidRPr="00996A7D">
        <w:rPr>
          <w:rFonts w:ascii="Arial" w:eastAsia="MS Mincho" w:hAnsi="Arial" w:cs="Arial"/>
          <w:b/>
          <w:bCs/>
          <w:i/>
          <w:vertAlign w:val="superscript"/>
        </w:rPr>
        <w:t>PDCP-SN-Size</w:t>
      </w:r>
      <w:r w:rsidRPr="00996A7D">
        <w:rPr>
          <w:rFonts w:ascii="Arial" w:hAnsi="Arial" w:cs="Arial"/>
          <w:b/>
          <w:bCs/>
          <w:vertAlign w:val="superscript"/>
        </w:rPr>
        <w:t>]</w:t>
      </w:r>
      <w:r w:rsidRPr="00996A7D">
        <w:rPr>
          <w:rFonts w:ascii="Arial" w:hAnsi="Arial" w:cs="Arial"/>
          <w:b/>
          <w:bCs/>
        </w:rPr>
        <w:t>), where x is the SN of the first received PDCP Data PDU.</w:t>
      </w:r>
    </w:p>
    <w:p w14:paraId="2F8691C8"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Ethernet header compression for MRB</w:t>
      </w:r>
    </w:p>
    <w:p w14:paraId="58937C59" w14:textId="14809C8E" w:rsidR="008601E0" w:rsidRPr="00996A7D" w:rsidRDefault="002E3CCA">
      <w:pPr>
        <w:spacing w:after="120" w:line="240" w:lineRule="exact"/>
        <w:rPr>
          <w:rFonts w:ascii="Arial" w:hAnsi="Arial" w:cs="Arial"/>
          <w:b/>
          <w:lang w:eastAsia="zh-CN"/>
        </w:rPr>
      </w:pPr>
      <w:r w:rsidRPr="00996A7D">
        <w:rPr>
          <w:rFonts w:ascii="Arial" w:hAnsi="Arial" w:cs="Arial"/>
          <w:b/>
          <w:lang w:eastAsia="zh-CN"/>
        </w:rPr>
        <w:t>Proposal 11 (17/</w:t>
      </w:r>
      <w:del w:id="375" w:author="Lenovo" w:date="2021-10-22T14:45:00Z">
        <w:r w:rsidRPr="00996A7D" w:rsidDel="001C60CE">
          <w:rPr>
            <w:rFonts w:ascii="Arial" w:hAnsi="Arial" w:cs="Arial"/>
            <w:b/>
            <w:lang w:eastAsia="zh-CN"/>
          </w:rPr>
          <w:delText>22</w:delText>
        </w:r>
      </w:del>
      <w:ins w:id="376" w:author="Lenovo" w:date="2021-10-22T14:45:00Z">
        <w:r w:rsidR="001C60CE" w:rsidRPr="00996A7D">
          <w:rPr>
            <w:rFonts w:ascii="Arial" w:hAnsi="Arial" w:cs="Arial"/>
            <w:b/>
            <w:lang w:eastAsia="zh-CN"/>
          </w:rPr>
          <w:t>2</w:t>
        </w:r>
        <w:r w:rsidR="001C60CE">
          <w:rPr>
            <w:rFonts w:ascii="Arial" w:hAnsi="Arial" w:cs="Arial"/>
            <w:b/>
            <w:lang w:eastAsia="zh-CN"/>
          </w:rPr>
          <w:t>3</w:t>
        </w:r>
      </w:ins>
      <w:r w:rsidRPr="00996A7D">
        <w:rPr>
          <w:rFonts w:ascii="Arial" w:hAnsi="Arial" w:cs="Arial"/>
          <w:b/>
          <w:lang w:eastAsia="zh-CN"/>
        </w:rPr>
        <w:t xml:space="preserve">): </w:t>
      </w:r>
      <w:r w:rsidRPr="00996A7D">
        <w:rPr>
          <w:rFonts w:ascii="Arial" w:hAnsi="Arial" w:cs="Arial"/>
          <w:b/>
        </w:rPr>
        <w:t>EHC is supported for MRB for cases when feedback path is available (UL RLC) and it is expected that no further optimizations are needed.</w:t>
      </w:r>
    </w:p>
    <w:p w14:paraId="2D16423E"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Initial value of PTM RLC state variables</w:t>
      </w:r>
    </w:p>
    <w:p w14:paraId="49F80B2E" w14:textId="3FB765CE"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12 (</w:t>
      </w:r>
      <w:del w:id="377" w:author="Lenovo" w:date="2021-10-22T14:48:00Z">
        <w:r w:rsidRPr="00996A7D" w:rsidDel="006F1369">
          <w:rPr>
            <w:rFonts w:ascii="Arial" w:hAnsi="Arial" w:cs="Arial"/>
            <w:b/>
            <w:bCs/>
            <w:lang w:eastAsia="zh-CN"/>
          </w:rPr>
          <w:delText>23</w:delText>
        </w:r>
      </w:del>
      <w:ins w:id="378" w:author="Lenovo" w:date="2021-10-22T14:48:00Z">
        <w:r w:rsidR="006F1369" w:rsidRPr="00996A7D">
          <w:rPr>
            <w:rFonts w:ascii="Arial" w:hAnsi="Arial" w:cs="Arial"/>
            <w:b/>
            <w:bCs/>
            <w:lang w:eastAsia="zh-CN"/>
          </w:rPr>
          <w:t>2</w:t>
        </w:r>
        <w:r w:rsidR="006F1369">
          <w:rPr>
            <w:rFonts w:ascii="Arial" w:hAnsi="Arial" w:cs="Arial"/>
            <w:b/>
            <w:bCs/>
            <w:lang w:eastAsia="zh-CN"/>
          </w:rPr>
          <w:t>4</w:t>
        </w:r>
      </w:ins>
      <w:r w:rsidRPr="00996A7D">
        <w:rPr>
          <w:rFonts w:ascii="Arial" w:hAnsi="Arial" w:cs="Arial"/>
          <w:b/>
          <w:bCs/>
          <w:lang w:eastAsia="zh-CN"/>
        </w:rPr>
        <w:t>/</w:t>
      </w:r>
      <w:del w:id="379" w:author="Lenovo" w:date="2021-10-22T14:48:00Z">
        <w:r w:rsidRPr="00996A7D" w:rsidDel="006F1369">
          <w:rPr>
            <w:rFonts w:ascii="Arial" w:hAnsi="Arial" w:cs="Arial"/>
            <w:b/>
            <w:bCs/>
            <w:lang w:eastAsia="zh-CN"/>
          </w:rPr>
          <w:delText>23</w:delText>
        </w:r>
      </w:del>
      <w:ins w:id="380" w:author="Lenovo" w:date="2021-10-22T14:48:00Z">
        <w:r w:rsidR="006F1369" w:rsidRPr="00996A7D">
          <w:rPr>
            <w:rFonts w:ascii="Arial" w:hAnsi="Arial" w:cs="Arial"/>
            <w:b/>
            <w:bCs/>
            <w:lang w:eastAsia="zh-CN"/>
          </w:rPr>
          <w:t>2</w:t>
        </w:r>
        <w:r w:rsidR="006F1369">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bCs/>
        </w:rPr>
        <w:t>for multicast PTM, the RX_Next_Highest is initially set to the SN of the first received UMD PDU containing an SN</w:t>
      </w:r>
    </w:p>
    <w:p w14:paraId="4BD1C890" w14:textId="77777777" w:rsidR="008601E0" w:rsidRPr="00996A7D" w:rsidRDefault="002E3CCA">
      <w:pPr>
        <w:widowControl w:val="0"/>
        <w:tabs>
          <w:tab w:val="left" w:pos="3057"/>
        </w:tabs>
        <w:spacing w:after="120" w:line="240" w:lineRule="exact"/>
        <w:jc w:val="both"/>
        <w:rPr>
          <w:rFonts w:ascii="Arial" w:hAnsi="Arial" w:cs="Arial"/>
          <w:b/>
          <w:lang w:eastAsia="zh-CN"/>
        </w:rPr>
      </w:pPr>
      <w:r w:rsidRPr="00996A7D">
        <w:rPr>
          <w:rFonts w:ascii="Arial" w:hAnsi="Arial" w:cs="Arial"/>
          <w:b/>
          <w:lang w:eastAsia="zh-CN"/>
        </w:rPr>
        <w:t>Proposal 13: FFS for multicast PTM, the initial value of RX_Next_Reassembly is set to a value before or the same as RX_Next_Highest.</w:t>
      </w:r>
    </w:p>
    <w:p w14:paraId="4A0828E2" w14:textId="77777777" w:rsidR="008601E0" w:rsidRPr="00996A7D" w:rsidRDefault="002E3CCA">
      <w:pPr>
        <w:spacing w:after="120" w:line="240" w:lineRule="exact"/>
        <w:rPr>
          <w:rFonts w:cs="Arial"/>
          <w:b/>
          <w:bCs/>
          <w:u w:val="single"/>
          <w:lang w:eastAsia="zh-CN"/>
        </w:rPr>
      </w:pPr>
      <w:r w:rsidRPr="00996A7D">
        <w:rPr>
          <w:rFonts w:ascii="Arial" w:hAnsi="Arial" w:cs="Arial"/>
          <w:b/>
          <w:bCs/>
          <w:u w:val="single"/>
          <w:lang w:eastAsia="zh-CN"/>
        </w:rPr>
        <w:t xml:space="preserve">RLC handling for RRC based MRB bearer type change </w:t>
      </w:r>
    </w:p>
    <w:p w14:paraId="36154782" w14:textId="2684188F"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14 (</w:t>
      </w:r>
      <w:del w:id="381" w:author="Lenovo" w:date="2021-10-22T14:49:00Z">
        <w:r w:rsidRPr="00996A7D" w:rsidDel="005F1EC3">
          <w:rPr>
            <w:rFonts w:ascii="Arial" w:hAnsi="Arial" w:cs="Arial"/>
            <w:b/>
            <w:bCs/>
            <w:lang w:eastAsia="zh-CN"/>
          </w:rPr>
          <w:delText>21</w:delText>
        </w:r>
      </w:del>
      <w:ins w:id="382" w:author="Lenovo" w:date="2021-10-22T14:49:00Z">
        <w:r w:rsidR="005F1EC3" w:rsidRPr="00996A7D">
          <w:rPr>
            <w:rFonts w:ascii="Arial" w:hAnsi="Arial" w:cs="Arial"/>
            <w:b/>
            <w:bCs/>
            <w:lang w:eastAsia="zh-CN"/>
          </w:rPr>
          <w:t>2</w:t>
        </w:r>
        <w:r w:rsidR="005F1EC3">
          <w:rPr>
            <w:rFonts w:ascii="Arial" w:hAnsi="Arial" w:cs="Arial"/>
            <w:b/>
            <w:bCs/>
            <w:lang w:eastAsia="zh-CN"/>
          </w:rPr>
          <w:t>2</w:t>
        </w:r>
      </w:ins>
      <w:r w:rsidRPr="00996A7D">
        <w:rPr>
          <w:rFonts w:ascii="Arial" w:hAnsi="Arial" w:cs="Arial"/>
          <w:b/>
          <w:bCs/>
          <w:lang w:eastAsia="zh-CN"/>
        </w:rPr>
        <w:t>/</w:t>
      </w:r>
      <w:del w:id="383" w:author="Lenovo" w:date="2021-10-22T14:49:00Z">
        <w:r w:rsidRPr="00996A7D" w:rsidDel="005F1EC3">
          <w:rPr>
            <w:rFonts w:ascii="Arial" w:hAnsi="Arial" w:cs="Arial"/>
            <w:b/>
            <w:bCs/>
            <w:lang w:eastAsia="zh-CN"/>
          </w:rPr>
          <w:delText>23</w:delText>
        </w:r>
      </w:del>
      <w:ins w:id="384" w:author="Lenovo" w:date="2021-10-22T14:49:00Z">
        <w:r w:rsidR="005F1EC3" w:rsidRPr="00996A7D">
          <w:rPr>
            <w:rFonts w:ascii="Arial" w:hAnsi="Arial" w:cs="Arial"/>
            <w:b/>
            <w:bCs/>
            <w:lang w:eastAsia="zh-CN"/>
          </w:rPr>
          <w:t>2</w:t>
        </w:r>
        <w:r w:rsidR="005F1EC3">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the RLC entity release and/or establishment procedures are performed during RRC based MRB bearer type change for PTM only &lt;-&gt; PTP only.</w:t>
      </w:r>
    </w:p>
    <w:p w14:paraId="69652529"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Bidirectional RLC configuration for PTP</w:t>
      </w:r>
    </w:p>
    <w:p w14:paraId="684F750D" w14:textId="7C1230DC" w:rsidR="008601E0" w:rsidRPr="00996A7D" w:rsidRDefault="002E3CCA">
      <w:pPr>
        <w:tabs>
          <w:tab w:val="left" w:pos="3057"/>
        </w:tabs>
        <w:spacing w:after="120" w:line="240" w:lineRule="exact"/>
        <w:rPr>
          <w:rFonts w:ascii="Arial" w:hAnsi="Arial" w:cs="Arial"/>
          <w:b/>
          <w:bCs/>
          <w:lang w:eastAsia="zh-CN"/>
        </w:rPr>
      </w:pPr>
      <w:r w:rsidRPr="00996A7D">
        <w:rPr>
          <w:rFonts w:ascii="Arial" w:hAnsi="Arial" w:cs="Arial"/>
          <w:b/>
          <w:bCs/>
          <w:lang w:eastAsia="zh-CN"/>
        </w:rPr>
        <w:t>Proposal 15 (</w:t>
      </w:r>
      <w:del w:id="385" w:author="Lenovo" w:date="2021-10-22T14:50:00Z">
        <w:r w:rsidRPr="00996A7D" w:rsidDel="005F1EC3">
          <w:rPr>
            <w:rFonts w:ascii="Arial" w:hAnsi="Arial" w:cs="Arial"/>
            <w:b/>
            <w:bCs/>
            <w:lang w:eastAsia="zh-CN"/>
          </w:rPr>
          <w:delText>18</w:delText>
        </w:r>
      </w:del>
      <w:ins w:id="386" w:author="Lenovo" w:date="2021-10-22T14:50:00Z">
        <w:r w:rsidR="005F1EC3" w:rsidRPr="00996A7D">
          <w:rPr>
            <w:rFonts w:ascii="Arial" w:hAnsi="Arial" w:cs="Arial"/>
            <w:b/>
            <w:bCs/>
            <w:lang w:eastAsia="zh-CN"/>
          </w:rPr>
          <w:t>1</w:t>
        </w:r>
        <w:r w:rsidR="005F1EC3">
          <w:rPr>
            <w:rFonts w:ascii="Arial" w:hAnsi="Arial" w:cs="Arial"/>
            <w:b/>
            <w:bCs/>
            <w:lang w:eastAsia="zh-CN"/>
          </w:rPr>
          <w:t>9</w:t>
        </w:r>
      </w:ins>
      <w:r w:rsidRPr="00996A7D">
        <w:rPr>
          <w:rFonts w:ascii="Arial" w:hAnsi="Arial" w:cs="Arial"/>
          <w:b/>
          <w:bCs/>
          <w:lang w:eastAsia="zh-CN"/>
        </w:rPr>
        <w:t>/</w:t>
      </w:r>
      <w:del w:id="387" w:author="Lenovo" w:date="2021-10-22T14:50:00Z">
        <w:r w:rsidRPr="00996A7D" w:rsidDel="005F1EC3">
          <w:rPr>
            <w:rFonts w:ascii="Arial" w:hAnsi="Arial" w:cs="Arial"/>
            <w:b/>
            <w:bCs/>
            <w:lang w:eastAsia="zh-CN"/>
          </w:rPr>
          <w:delText>23</w:delText>
        </w:r>
      </w:del>
      <w:ins w:id="388" w:author="Lenovo" w:date="2021-10-22T14:50:00Z">
        <w:r w:rsidR="005F1EC3" w:rsidRPr="00996A7D">
          <w:rPr>
            <w:rFonts w:ascii="Arial" w:hAnsi="Arial" w:cs="Arial"/>
            <w:b/>
            <w:bCs/>
            <w:lang w:eastAsia="zh-CN"/>
          </w:rPr>
          <w:t>2</w:t>
        </w:r>
        <w:r w:rsidR="005F1EC3">
          <w:rPr>
            <w:rFonts w:ascii="Arial" w:hAnsi="Arial" w:cs="Arial"/>
            <w:b/>
            <w:bCs/>
            <w:lang w:eastAsia="zh-CN"/>
          </w:rPr>
          <w:t>4</w:t>
        </w:r>
      </w:ins>
      <w:r w:rsidRPr="00996A7D">
        <w:rPr>
          <w:rFonts w:ascii="Arial" w:hAnsi="Arial" w:cs="Arial"/>
          <w:b/>
          <w:bCs/>
          <w:lang w:eastAsia="zh-CN"/>
        </w:rPr>
        <w:t xml:space="preserve">): </w:t>
      </w:r>
      <w:r w:rsidRPr="00996A7D">
        <w:rPr>
          <w:rFonts w:ascii="Arial" w:hAnsi="Arial" w:cs="Arial"/>
          <w:b/>
        </w:rPr>
        <w:t>bidirectional UM RLC configuration is supported for PTP transmission and it is up to NW implementation to configure bidirectional UM RLC or DL only UM RLC for PTP transmission.</w:t>
      </w:r>
    </w:p>
    <w:p w14:paraId="4B4A67C9"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LCID ID Related Issues</w:t>
      </w:r>
    </w:p>
    <w:p w14:paraId="007C71B9" w14:textId="77777777" w:rsidR="008601E0" w:rsidRPr="00996A7D" w:rsidRDefault="002E3CCA">
      <w:pPr>
        <w:spacing w:after="120" w:line="240" w:lineRule="exact"/>
        <w:rPr>
          <w:rFonts w:ascii="Arial" w:eastAsia="Yu Mincho" w:hAnsi="Arial" w:cs="Arial"/>
          <w:b/>
        </w:rPr>
      </w:pPr>
      <w:r w:rsidRPr="00996A7D">
        <w:rPr>
          <w:rFonts w:ascii="Arial" w:hAnsi="Arial" w:cs="Arial"/>
          <w:b/>
        </w:rPr>
        <w:t>Proposal 16: If separate LCID space is used, 32 LCIDs are reserved for PTM.</w:t>
      </w:r>
    </w:p>
    <w:p w14:paraId="412388AB" w14:textId="56CA7B31" w:rsidR="008601E0" w:rsidRPr="00996A7D" w:rsidRDefault="002E3CCA">
      <w:pPr>
        <w:spacing w:after="120" w:line="240" w:lineRule="exact"/>
        <w:rPr>
          <w:rFonts w:ascii="Arial" w:eastAsia="Yu Mincho" w:hAnsi="Arial" w:cs="Arial"/>
          <w:b/>
        </w:rPr>
      </w:pPr>
      <w:r w:rsidRPr="00996A7D">
        <w:rPr>
          <w:rFonts w:ascii="Arial" w:hAnsi="Arial" w:cs="Arial"/>
          <w:b/>
        </w:rPr>
        <w:lastRenderedPageBreak/>
        <w:t>Proposal 17: (</w:t>
      </w:r>
      <w:del w:id="389" w:author="Lenovo" w:date="2021-10-22T14:52:00Z">
        <w:r w:rsidRPr="00996A7D" w:rsidDel="001113F7">
          <w:rPr>
            <w:rFonts w:ascii="Arial" w:hAnsi="Arial" w:cs="Arial"/>
            <w:b/>
          </w:rPr>
          <w:delText>20</w:delText>
        </w:r>
      </w:del>
      <w:ins w:id="390" w:author="Lenovo" w:date="2021-10-22T14:52:00Z">
        <w:r w:rsidR="001113F7" w:rsidRPr="00996A7D">
          <w:rPr>
            <w:rFonts w:ascii="Arial" w:hAnsi="Arial" w:cs="Arial"/>
            <w:b/>
          </w:rPr>
          <w:t>2</w:t>
        </w:r>
        <w:r w:rsidR="001113F7">
          <w:rPr>
            <w:rFonts w:ascii="Arial" w:hAnsi="Arial" w:cs="Arial"/>
            <w:b/>
          </w:rPr>
          <w:t>1</w:t>
        </w:r>
      </w:ins>
      <w:r w:rsidRPr="00996A7D">
        <w:rPr>
          <w:rFonts w:ascii="Arial" w:hAnsi="Arial" w:cs="Arial"/>
          <w:b/>
        </w:rPr>
        <w:t>/</w:t>
      </w:r>
      <w:del w:id="391" w:author="Lenovo" w:date="2021-10-22T14:52:00Z">
        <w:r w:rsidRPr="00996A7D" w:rsidDel="001113F7">
          <w:rPr>
            <w:rFonts w:ascii="Arial" w:hAnsi="Arial" w:cs="Arial"/>
            <w:b/>
          </w:rPr>
          <w:delText>23</w:delText>
        </w:r>
      </w:del>
      <w:ins w:id="392" w:author="Lenovo" w:date="2021-10-22T14:52:00Z">
        <w:r w:rsidR="001113F7" w:rsidRPr="00996A7D">
          <w:rPr>
            <w:rFonts w:ascii="Arial" w:hAnsi="Arial" w:cs="Arial"/>
            <w:b/>
          </w:rPr>
          <w:t>2</w:t>
        </w:r>
        <w:r w:rsidR="001113F7">
          <w:rPr>
            <w:rFonts w:ascii="Arial" w:hAnsi="Arial" w:cs="Arial"/>
            <w:b/>
          </w:rPr>
          <w:t>4</w:t>
        </w:r>
      </w:ins>
      <w:r w:rsidRPr="00996A7D">
        <w:rPr>
          <w:rFonts w:ascii="Arial" w:hAnsi="Arial" w:cs="Arial"/>
          <w:b/>
        </w:rPr>
        <w:t>) If common LCID space is used, eLCID is applied to MRB PTM.</w:t>
      </w:r>
    </w:p>
    <w:p w14:paraId="0B3EE663"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one-to-many mapping between G-RNTI and MBS sessions</w:t>
      </w:r>
    </w:p>
    <w:p w14:paraId="07190FE0" w14:textId="0F473523" w:rsidR="008601E0" w:rsidRPr="00996A7D" w:rsidRDefault="002E3CCA">
      <w:pPr>
        <w:spacing w:before="120" w:after="120"/>
        <w:rPr>
          <w:rFonts w:ascii="Arial" w:hAnsi="Arial" w:cs="Arial"/>
          <w:lang w:eastAsia="zh-CN"/>
        </w:rPr>
      </w:pPr>
      <w:r w:rsidRPr="00996A7D">
        <w:rPr>
          <w:rFonts w:ascii="Arial" w:hAnsi="Arial" w:cs="Arial"/>
          <w:b/>
        </w:rPr>
        <w:t>Proposal 17 (</w:t>
      </w:r>
      <w:del w:id="393" w:author="Lenovo" w:date="2021-10-22T14:52:00Z">
        <w:r w:rsidRPr="00996A7D" w:rsidDel="001113F7">
          <w:rPr>
            <w:rFonts w:ascii="Arial" w:hAnsi="Arial" w:cs="Arial"/>
            <w:b/>
          </w:rPr>
          <w:delText>14</w:delText>
        </w:r>
      </w:del>
      <w:ins w:id="394" w:author="Lenovo" w:date="2021-10-22T14:52:00Z">
        <w:r w:rsidR="001113F7" w:rsidRPr="00996A7D">
          <w:rPr>
            <w:rFonts w:ascii="Arial" w:hAnsi="Arial" w:cs="Arial"/>
            <w:b/>
          </w:rPr>
          <w:t>1</w:t>
        </w:r>
        <w:r w:rsidR="001113F7">
          <w:rPr>
            <w:rFonts w:ascii="Arial" w:hAnsi="Arial" w:cs="Arial"/>
            <w:b/>
          </w:rPr>
          <w:t>5</w:t>
        </w:r>
      </w:ins>
      <w:r w:rsidRPr="00996A7D">
        <w:rPr>
          <w:rFonts w:ascii="Arial" w:hAnsi="Arial" w:cs="Arial"/>
          <w:b/>
        </w:rPr>
        <w:t>/</w:t>
      </w:r>
      <w:del w:id="395" w:author="Lenovo" w:date="2021-10-22T14:52:00Z">
        <w:r w:rsidRPr="00996A7D" w:rsidDel="001113F7">
          <w:rPr>
            <w:rFonts w:ascii="Arial" w:hAnsi="Arial" w:cs="Arial"/>
            <w:b/>
          </w:rPr>
          <w:delText>23</w:delText>
        </w:r>
      </w:del>
      <w:ins w:id="396" w:author="Lenovo" w:date="2021-10-22T14:52:00Z">
        <w:r w:rsidR="001113F7" w:rsidRPr="00996A7D">
          <w:rPr>
            <w:rFonts w:ascii="Arial" w:hAnsi="Arial" w:cs="Arial"/>
            <w:b/>
          </w:rPr>
          <w:t>2</w:t>
        </w:r>
        <w:r w:rsidR="001113F7">
          <w:rPr>
            <w:rFonts w:ascii="Arial" w:hAnsi="Arial" w:cs="Arial"/>
            <w:b/>
          </w:rPr>
          <w:t>4</w:t>
        </w:r>
      </w:ins>
      <w:r w:rsidRPr="00996A7D">
        <w:rPr>
          <w:rFonts w:ascii="Arial" w:hAnsi="Arial" w:cs="Arial"/>
          <w:b/>
        </w:rPr>
        <w:t>): one-to-many mapping between G-RNTI and MBS sessions is supported and it is assumed that this does not introduce additional specification work.</w:t>
      </w:r>
    </w:p>
    <w:p w14:paraId="6782C8C8"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MBS DRX related issues</w:t>
      </w:r>
    </w:p>
    <w:p w14:paraId="1F5D9AA4" w14:textId="647A337B" w:rsidR="008601E0" w:rsidRPr="00996A7D" w:rsidRDefault="002E3CCA">
      <w:pPr>
        <w:rPr>
          <w:b/>
          <w:bCs/>
          <w:lang w:eastAsia="zh-CN"/>
        </w:rPr>
      </w:pPr>
      <w:r w:rsidRPr="00996A7D">
        <w:rPr>
          <w:rFonts w:ascii="Arial" w:hAnsi="Arial" w:cs="Arial"/>
          <w:b/>
          <w:bCs/>
          <w:lang w:eastAsia="zh-CN"/>
        </w:rPr>
        <w:t>Proposal 18 (</w:t>
      </w:r>
      <w:del w:id="397" w:author="Lenovo" w:date="2021-10-22T14:54:00Z">
        <w:r w:rsidRPr="00996A7D" w:rsidDel="00CD0368">
          <w:rPr>
            <w:rFonts w:ascii="Arial" w:hAnsi="Arial" w:cs="Arial"/>
            <w:b/>
            <w:bCs/>
            <w:lang w:eastAsia="zh-CN"/>
          </w:rPr>
          <w:delText>14</w:delText>
        </w:r>
      </w:del>
      <w:ins w:id="398" w:author="Lenovo" w:date="2021-10-22T14:54:00Z">
        <w:r w:rsidR="00CD0368" w:rsidRPr="00996A7D">
          <w:rPr>
            <w:rFonts w:ascii="Arial" w:hAnsi="Arial" w:cs="Arial"/>
            <w:b/>
            <w:bCs/>
            <w:lang w:eastAsia="zh-CN"/>
          </w:rPr>
          <w:t>1</w:t>
        </w:r>
        <w:r w:rsidR="00CD0368">
          <w:rPr>
            <w:rFonts w:ascii="Arial" w:hAnsi="Arial" w:cs="Arial"/>
            <w:b/>
            <w:bCs/>
            <w:lang w:eastAsia="zh-CN"/>
          </w:rPr>
          <w:t>5</w:t>
        </w:r>
      </w:ins>
      <w:r w:rsidRPr="00996A7D">
        <w:rPr>
          <w:rFonts w:ascii="Arial" w:hAnsi="Arial" w:cs="Arial"/>
          <w:b/>
          <w:bCs/>
          <w:lang w:eastAsia="zh-CN"/>
        </w:rPr>
        <w:t>/</w:t>
      </w:r>
      <w:del w:id="399" w:author="Lenovo" w:date="2021-10-22T14:54:00Z">
        <w:r w:rsidRPr="00996A7D" w:rsidDel="00CD0368">
          <w:rPr>
            <w:rFonts w:ascii="Arial" w:hAnsi="Arial" w:cs="Arial"/>
            <w:b/>
            <w:bCs/>
            <w:lang w:eastAsia="zh-CN"/>
          </w:rPr>
          <w:delText>23</w:delText>
        </w:r>
      </w:del>
      <w:ins w:id="400" w:author="Lenovo" w:date="2021-10-22T14:54:00Z">
        <w:r w:rsidR="00CD0368" w:rsidRPr="00996A7D">
          <w:rPr>
            <w:rFonts w:ascii="Arial" w:hAnsi="Arial" w:cs="Arial"/>
            <w:b/>
            <w:bCs/>
            <w:lang w:eastAsia="zh-CN"/>
          </w:rPr>
          <w:t>2</w:t>
        </w:r>
        <w:r w:rsidR="00CD0368">
          <w:rPr>
            <w:rFonts w:ascii="Arial" w:hAnsi="Arial" w:cs="Arial"/>
            <w:b/>
            <w:bCs/>
            <w:lang w:eastAsia="zh-CN"/>
          </w:rPr>
          <w:t>4</w:t>
        </w:r>
      </w:ins>
      <w:r w:rsidRPr="00996A7D">
        <w:rPr>
          <w:rFonts w:ascii="Arial" w:hAnsi="Arial" w:cs="Arial"/>
          <w:b/>
          <w:bCs/>
          <w:lang w:eastAsia="zh-CN"/>
        </w:rPr>
        <w:t>): short DRX cycle is not supported for multicast DRX.</w:t>
      </w:r>
    </w:p>
    <w:p w14:paraId="65025453" w14:textId="096A4A8A"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Proposal 19 (</w:t>
      </w:r>
      <w:del w:id="401" w:author="Lenovo" w:date="2021-10-22T14:55:00Z">
        <w:r w:rsidRPr="00996A7D" w:rsidDel="00F36404">
          <w:rPr>
            <w:rFonts w:ascii="Arial" w:hAnsi="Arial" w:cs="Arial"/>
            <w:b/>
            <w:bCs/>
            <w:lang w:eastAsia="zh-CN"/>
          </w:rPr>
          <w:delText>16</w:delText>
        </w:r>
      </w:del>
      <w:ins w:id="402" w:author="Lenovo" w:date="2021-10-22T14:55:00Z">
        <w:r w:rsidR="00F36404" w:rsidRPr="00996A7D">
          <w:rPr>
            <w:rFonts w:ascii="Arial" w:hAnsi="Arial" w:cs="Arial"/>
            <w:b/>
            <w:bCs/>
            <w:lang w:eastAsia="zh-CN"/>
          </w:rPr>
          <w:t>1</w:t>
        </w:r>
        <w:r w:rsidR="00F36404">
          <w:rPr>
            <w:rFonts w:ascii="Arial" w:hAnsi="Arial" w:cs="Arial"/>
            <w:b/>
            <w:bCs/>
            <w:lang w:eastAsia="zh-CN"/>
          </w:rPr>
          <w:t>7</w:t>
        </w:r>
      </w:ins>
      <w:r w:rsidRPr="00996A7D">
        <w:rPr>
          <w:rFonts w:ascii="Arial" w:hAnsi="Arial" w:cs="Arial"/>
          <w:b/>
          <w:bCs/>
          <w:lang w:eastAsia="zh-CN"/>
        </w:rPr>
        <w:t>/</w:t>
      </w:r>
      <w:del w:id="403" w:author="Lenovo" w:date="2021-10-22T14:55:00Z">
        <w:r w:rsidRPr="00996A7D" w:rsidDel="00F36404">
          <w:rPr>
            <w:rFonts w:ascii="Arial" w:hAnsi="Arial" w:cs="Arial"/>
            <w:b/>
            <w:bCs/>
            <w:lang w:eastAsia="zh-CN"/>
          </w:rPr>
          <w:delText>22</w:delText>
        </w:r>
      </w:del>
      <w:ins w:id="404" w:author="Lenovo" w:date="2021-10-22T14:55:00Z">
        <w:r w:rsidR="00F36404" w:rsidRPr="00996A7D">
          <w:rPr>
            <w:rFonts w:ascii="Arial" w:hAnsi="Arial" w:cs="Arial"/>
            <w:b/>
            <w:bCs/>
            <w:lang w:eastAsia="zh-CN"/>
          </w:rPr>
          <w:t>2</w:t>
        </w:r>
        <w:r w:rsidR="00F36404">
          <w:rPr>
            <w:rFonts w:ascii="Arial" w:hAnsi="Arial" w:cs="Arial"/>
            <w:b/>
            <w:bCs/>
            <w:lang w:eastAsia="zh-CN"/>
          </w:rPr>
          <w:t>3</w:t>
        </w:r>
      </w:ins>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569F0AF" w14:textId="5E4DFB94"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Proposal 20 (</w:t>
      </w:r>
      <w:del w:id="405" w:author="Lenovo" w:date="2021-10-22T14:55:00Z">
        <w:r w:rsidRPr="00996A7D" w:rsidDel="001A5E83">
          <w:rPr>
            <w:rFonts w:ascii="Arial" w:hAnsi="Arial" w:cs="Arial"/>
            <w:b/>
            <w:bCs/>
            <w:lang w:eastAsia="zh-CN"/>
          </w:rPr>
          <w:delText>22</w:delText>
        </w:r>
      </w:del>
      <w:ins w:id="406" w:author="Lenovo" w:date="2021-10-22T14:55:00Z">
        <w:r w:rsidR="001A5E83" w:rsidRPr="00996A7D">
          <w:rPr>
            <w:rFonts w:ascii="Arial" w:hAnsi="Arial" w:cs="Arial"/>
            <w:b/>
            <w:bCs/>
            <w:lang w:eastAsia="zh-CN"/>
          </w:rPr>
          <w:t>2</w:t>
        </w:r>
        <w:r w:rsidR="001A5E83">
          <w:rPr>
            <w:rFonts w:ascii="Arial" w:hAnsi="Arial" w:cs="Arial"/>
            <w:b/>
            <w:bCs/>
            <w:lang w:eastAsia="zh-CN"/>
          </w:rPr>
          <w:t>3</w:t>
        </w:r>
      </w:ins>
      <w:r w:rsidRPr="00996A7D">
        <w:rPr>
          <w:rFonts w:ascii="Arial" w:hAnsi="Arial" w:cs="Arial"/>
          <w:b/>
          <w:bCs/>
          <w:lang w:eastAsia="zh-CN"/>
        </w:rPr>
        <w:t>/</w:t>
      </w:r>
      <w:del w:id="407" w:author="Lenovo" w:date="2021-10-22T14:55:00Z">
        <w:r w:rsidRPr="00996A7D" w:rsidDel="001A5E83">
          <w:rPr>
            <w:rFonts w:ascii="Arial" w:hAnsi="Arial" w:cs="Arial"/>
            <w:b/>
            <w:bCs/>
            <w:lang w:eastAsia="zh-CN"/>
          </w:rPr>
          <w:delText>23</w:delText>
        </w:r>
      </w:del>
      <w:ins w:id="408" w:author="Lenovo" w:date="2021-10-22T14:55:00Z">
        <w:r w:rsidR="001A5E83" w:rsidRPr="00996A7D">
          <w:rPr>
            <w:rFonts w:ascii="Arial" w:hAnsi="Arial" w:cs="Arial"/>
            <w:b/>
            <w:bCs/>
            <w:lang w:eastAsia="zh-CN"/>
          </w:rPr>
          <w:t>2</w:t>
        </w:r>
        <w:r w:rsidR="001A5E83">
          <w:rPr>
            <w:rFonts w:ascii="Arial" w:hAnsi="Arial" w:cs="Arial"/>
            <w:b/>
            <w:bCs/>
            <w:lang w:eastAsia="zh-CN"/>
          </w:rPr>
          <w:t>4</w:t>
        </w:r>
      </w:ins>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C433F11" w14:textId="77777777" w:rsidR="008601E0" w:rsidRPr="00996A7D" w:rsidRDefault="002E3CCA">
      <w:pPr>
        <w:spacing w:after="120" w:line="240" w:lineRule="exact"/>
        <w:rPr>
          <w:rFonts w:ascii="Arial" w:hAnsi="Arial" w:cs="Arial"/>
          <w:b/>
          <w:bCs/>
          <w:u w:val="single"/>
          <w:lang w:eastAsia="zh-CN"/>
        </w:rPr>
      </w:pPr>
      <w:r w:rsidRPr="00996A7D">
        <w:rPr>
          <w:rFonts w:ascii="Arial" w:hAnsi="Arial" w:cs="Arial"/>
          <w:b/>
          <w:bCs/>
          <w:u w:val="single"/>
          <w:lang w:eastAsia="zh-CN"/>
        </w:rPr>
        <w:t>PDCP/RLC configuration for broadcast</w:t>
      </w:r>
    </w:p>
    <w:p w14:paraId="6AD752AE"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618BBF71"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493C30FC"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253012B5"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The following questions are proposed to have further discussion on Phase II:</w:t>
      </w:r>
    </w:p>
    <w:p w14:paraId="404A7774" w14:textId="77777777" w:rsidR="008601E0" w:rsidRPr="00996A7D" w:rsidRDefault="002E3CCA">
      <w:pPr>
        <w:spacing w:after="120" w:line="240" w:lineRule="exact"/>
        <w:rPr>
          <w:rFonts w:ascii="Arial" w:hAnsi="Arial" w:cs="Arial"/>
          <w:b/>
        </w:rPr>
      </w:pPr>
      <w:r w:rsidRPr="00996A7D">
        <w:rPr>
          <w:rFonts w:ascii="Arial" w:hAnsi="Arial" w:cs="Arial"/>
          <w:b/>
        </w:rPr>
        <w:t>Q17: Companies are invited to provide their preference on common LCID space or separate LCID space for Multicast PTM and Unicast DRB.</w:t>
      </w:r>
    </w:p>
    <w:p w14:paraId="03D584D8" w14:textId="77777777" w:rsidR="008601E0" w:rsidRPr="00996A7D" w:rsidRDefault="002E3CCA">
      <w:pPr>
        <w:spacing w:after="120" w:line="240" w:lineRule="exact"/>
        <w:rPr>
          <w:rFonts w:ascii="Arial" w:hAnsi="Arial" w:cs="Arial"/>
          <w:b/>
        </w:rPr>
      </w:pPr>
      <w:r w:rsidRPr="00996A7D">
        <w:rPr>
          <w:rFonts w:ascii="Arial" w:hAnsi="Arial" w:cs="Arial"/>
          <w:b/>
        </w:rPr>
        <w:t xml:space="preserve">Q21: </w:t>
      </w:r>
      <w:r w:rsidRPr="00996A7D">
        <w:rPr>
          <w:rFonts w:ascii="Arial" w:hAnsi="Arial" w:cs="Arial"/>
          <w:b/>
          <w:lang w:eastAsia="zh-CN"/>
        </w:rPr>
        <w:t>Companies are invited to provide their view on the options of how a UE monitors UE specific PDCCH/C-RNTI for possible PTP HARQ retransmission of PTM retransmission in active time of multicast DRX.</w:t>
      </w:r>
    </w:p>
    <w:p w14:paraId="315614EE" w14:textId="77777777" w:rsidR="008601E0" w:rsidRPr="00996A7D" w:rsidRDefault="002E3CCA">
      <w:pPr>
        <w:spacing w:after="120" w:line="240" w:lineRule="exact"/>
        <w:rPr>
          <w:rFonts w:ascii="Arial" w:hAnsi="Arial" w:cs="Arial"/>
          <w:b/>
          <w:bCs/>
          <w:lang w:eastAsia="zh-CN"/>
        </w:rPr>
      </w:pPr>
      <w:r w:rsidRPr="00996A7D">
        <w:rPr>
          <w:rFonts w:ascii="Arial" w:hAnsi="Arial" w:cs="Arial"/>
          <w:b/>
        </w:rPr>
        <w:t xml:space="preserve">Q23: </w:t>
      </w:r>
      <w:r w:rsidRPr="00996A7D">
        <w:rPr>
          <w:rFonts w:ascii="Arial" w:hAnsi="Arial" w:cs="Arial"/>
          <w:b/>
          <w:bCs/>
          <w:lang w:eastAsia="zh-CN"/>
        </w:rPr>
        <w:t>Companies are invited to provide their view on whether to support DRX Command MAC CE for multicast DRX.</w:t>
      </w:r>
    </w:p>
    <w:p w14:paraId="4E6DCCB8" w14:textId="77777777" w:rsidR="008601E0" w:rsidRPr="00996A7D" w:rsidRDefault="002E3CCA">
      <w:pPr>
        <w:pStyle w:val="1"/>
        <w:spacing w:before="480" w:after="0"/>
        <w:ind w:left="1138" w:hanging="1138"/>
        <w:rPr>
          <w:rFonts w:cs="Arial"/>
        </w:rPr>
      </w:pPr>
      <w:r w:rsidRPr="00996A7D">
        <w:rPr>
          <w:rFonts w:cs="Arial"/>
          <w:lang w:eastAsia="zh-CN"/>
        </w:rPr>
        <w:t xml:space="preserve">4 </w:t>
      </w:r>
      <w:r w:rsidRPr="00996A7D">
        <w:rPr>
          <w:rFonts w:cs="Arial"/>
        </w:rPr>
        <w:t>Phase</w:t>
      </w:r>
      <w:r w:rsidRPr="00996A7D">
        <w:rPr>
          <w:rFonts w:cs="Arial"/>
          <w:lang w:eastAsia="zh-CN"/>
        </w:rPr>
        <w:t xml:space="preserve"> </w:t>
      </w:r>
      <w:r w:rsidRPr="00996A7D">
        <w:rPr>
          <w:rFonts w:cs="Arial"/>
        </w:rPr>
        <w:t>II</w:t>
      </w:r>
    </w:p>
    <w:p w14:paraId="65539C03" w14:textId="77777777" w:rsidR="008601E0" w:rsidRPr="00996A7D" w:rsidRDefault="002E3CCA">
      <w:pPr>
        <w:spacing w:after="120" w:line="240" w:lineRule="exact"/>
        <w:rPr>
          <w:rFonts w:ascii="Arial" w:hAnsi="Arial" w:cs="Arial"/>
          <w:b/>
          <w:u w:val="single"/>
        </w:rPr>
      </w:pPr>
      <w:r w:rsidRPr="00996A7D">
        <w:rPr>
          <w:rFonts w:ascii="Arial" w:hAnsi="Arial" w:cs="Arial"/>
          <w:b/>
          <w:u w:val="single"/>
        </w:rPr>
        <w:t>common LCID space or separate LCID space</w:t>
      </w:r>
    </w:p>
    <w:p w14:paraId="539511E1"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rPr>
        <w:t>As discussed in Phase</w:t>
      </w:r>
      <w:commentRangeStart w:id="409"/>
      <w:r w:rsidRPr="00996A7D">
        <w:rPr>
          <w:rFonts w:ascii="Arial" w:hAnsi="Arial" w:cs="Arial"/>
        </w:rPr>
        <w:t xml:space="preserve"> II</w:t>
      </w:r>
      <w:commentRangeEnd w:id="409"/>
      <w:r w:rsidRPr="00996A7D">
        <w:rPr>
          <w:rStyle w:val="aff5"/>
        </w:rPr>
        <w:commentReference w:id="409"/>
      </w:r>
      <w:r w:rsidRPr="00996A7D">
        <w:rPr>
          <w:rFonts w:ascii="Arial" w:hAnsi="Arial" w:cs="Arial"/>
        </w:rPr>
        <w:t>, it seems companies are not on the same page of definition of common and separate LCID spaces.</w:t>
      </w:r>
      <w:r w:rsidRPr="00996A7D">
        <w:rPr>
          <w:rFonts w:ascii="Arial" w:hAnsi="Arial" w:cs="Arial"/>
          <w:lang w:eastAsia="zh-CN"/>
        </w:rPr>
        <w:t xml:space="preserve"> As proposed in contributions the definitions are:</w:t>
      </w:r>
    </w:p>
    <w:p w14:paraId="78FE5BC4" w14:textId="77777777" w:rsidR="008601E0" w:rsidRPr="00996A7D" w:rsidRDefault="002E3CCA">
      <w:pPr>
        <w:tabs>
          <w:tab w:val="left" w:pos="3057"/>
        </w:tabs>
        <w:spacing w:after="120" w:line="240" w:lineRule="exact"/>
        <w:rPr>
          <w:rFonts w:ascii="Arial" w:hAnsi="Arial" w:cs="Arial"/>
        </w:rPr>
      </w:pPr>
      <w:r w:rsidRPr="00996A7D">
        <w:rPr>
          <w:rFonts w:ascii="Arial" w:hAnsi="Arial" w:cs="Arial"/>
          <w:b/>
          <w:bCs/>
        </w:rPr>
        <w:t xml:space="preserve">Common LCID space: </w:t>
      </w:r>
      <w:r w:rsidRPr="00996A7D">
        <w:rPr>
          <w:rFonts w:ascii="Arial" w:hAnsi="Arial" w:cs="Arial"/>
        </w:rPr>
        <w:t>LCIDs of PTP MRB/unicast DRB and PTM MRB are in the same LCID space, in which LCID value</w:t>
      </w:r>
      <w:ins w:id="410" w:author="vivo (Stephen)" w:date="2021-10-19T21:28:00Z">
        <w:r w:rsidRPr="00996A7D">
          <w:rPr>
            <w:rFonts w:ascii="Arial" w:hAnsi="Arial" w:cs="Arial"/>
          </w:rPr>
          <w:t>s</w:t>
        </w:r>
      </w:ins>
      <w:r w:rsidRPr="00996A7D">
        <w:rPr>
          <w:rFonts w:ascii="Arial" w:hAnsi="Arial" w:cs="Arial"/>
        </w:rPr>
        <w:t xml:space="preserve"> are different for PTM MRB and PTP MRB/Unicast DRB. </w:t>
      </w:r>
    </w:p>
    <w:p w14:paraId="511370E1"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b/>
          <w:bCs/>
        </w:rPr>
        <w:t>Separate LCID space:</w:t>
      </w:r>
      <w:r w:rsidRPr="00996A7D">
        <w:rPr>
          <w:rFonts w:ascii="Arial" w:hAnsi="Arial" w:cs="Arial"/>
        </w:rPr>
        <w:t xml:space="preserve"> LCIDs of PTP MRB/DRB and PTM MRB are using independent LCID space, in which LCID value</w:t>
      </w:r>
      <w:ins w:id="411" w:author="vivo (Stephen)" w:date="2021-10-19T21:28:00Z">
        <w:r w:rsidRPr="00996A7D">
          <w:rPr>
            <w:rFonts w:ascii="Arial" w:hAnsi="Arial" w:cs="Arial"/>
          </w:rPr>
          <w:t>s</w:t>
        </w:r>
      </w:ins>
      <w:r w:rsidRPr="00996A7D">
        <w:rPr>
          <w:rFonts w:ascii="Arial" w:hAnsi="Arial" w:cs="Arial"/>
        </w:rPr>
        <w:t xml:space="preserve"> can be same for PTM MRB and PTP MRB/Unicast DRB.</w:t>
      </w:r>
    </w:p>
    <w:p w14:paraId="71DE392F"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 xml:space="preserve">Some companies prefer to use </w:t>
      </w:r>
      <w:del w:id="412" w:author="vivo (Stephen)" w:date="2021-10-19T21:28:00Z">
        <w:r w:rsidRPr="00996A7D">
          <w:rPr>
            <w:rFonts w:ascii="Arial" w:hAnsi="Arial" w:cs="Arial"/>
          </w:rPr>
          <w:delText xml:space="preserve">a </w:delText>
        </w:r>
      </w:del>
      <w:r w:rsidRPr="00996A7D">
        <w:rPr>
          <w:rFonts w:ascii="Arial" w:hAnsi="Arial" w:cs="Arial"/>
        </w:rPr>
        <w:t xml:space="preserve">reserved LCIDs. It is also not clear that Using a reserved LCID should be a solution of common LCID space or separate LCID space. </w:t>
      </w:r>
    </w:p>
    <w:p w14:paraId="7544AAEB"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lang w:eastAsia="zh-CN"/>
        </w:rPr>
        <w:t>It could be better the companies can provide the detailed solution for clarification.</w:t>
      </w:r>
    </w:p>
    <w:p w14:paraId="665DFA78" w14:textId="77777777" w:rsidR="008601E0" w:rsidRPr="00996A7D" w:rsidRDefault="002E3CCA">
      <w:pPr>
        <w:spacing w:after="120" w:line="240" w:lineRule="exact"/>
        <w:rPr>
          <w:rFonts w:ascii="Arial" w:hAnsi="Arial" w:cs="Arial"/>
          <w:b/>
        </w:rPr>
      </w:pPr>
      <w:r w:rsidRPr="00996A7D">
        <w:rPr>
          <w:rFonts w:ascii="Arial" w:hAnsi="Arial" w:cs="Arial"/>
          <w:b/>
        </w:rPr>
        <w:t>Q30: Companies are invited to provide their view on the definitions of common LCID space and separate LCID space for PTM MRB and PTP MRB/Unicast DRB and their preferred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8601E0" w:rsidRPr="00996A7D" w14:paraId="6F011FCB"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ECC99" w14:textId="77777777" w:rsidR="008601E0" w:rsidRPr="00996A7D" w:rsidRDefault="002E3CCA">
            <w:pPr>
              <w:rPr>
                <w:rFonts w:ascii="Arial" w:hAnsi="Arial" w:cs="Arial"/>
                <w:b/>
                <w:bCs/>
              </w:rPr>
            </w:pPr>
            <w:r w:rsidRPr="00996A7D">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DBDED9"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1A3E346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2D9D58" w14:textId="77777777" w:rsidR="008601E0" w:rsidRPr="00996A7D" w:rsidRDefault="002E3CCA">
            <w:pPr>
              <w:spacing w:after="120" w:line="240" w:lineRule="exact"/>
              <w:rPr>
                <w:rFonts w:ascii="Arial" w:eastAsia="Malgun Gothic" w:hAnsi="Arial" w:cs="Arial"/>
                <w:lang w:eastAsia="ko-KR"/>
              </w:rPr>
            </w:pPr>
            <w:r w:rsidRPr="00996A7D">
              <w:rPr>
                <w:rFonts w:ascii="Arial" w:eastAsia="Malgun Gothic" w:hAnsi="Arial" w:cs="Arial"/>
                <w:lang w:eastAsia="ko-KR"/>
              </w:rPr>
              <w:lastRenderedPageBreak/>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5F9F058" w14:textId="77777777" w:rsidR="008601E0" w:rsidRPr="00996A7D" w:rsidRDefault="002E3CCA">
            <w:pPr>
              <w:spacing w:after="120" w:line="240" w:lineRule="exact"/>
              <w:rPr>
                <w:rFonts w:ascii="Arial" w:eastAsia="Malgun Gothic" w:hAnsi="Arial" w:cs="Arial"/>
                <w:lang w:eastAsia="ko-KR"/>
              </w:rPr>
            </w:pPr>
            <w:r w:rsidRPr="00996A7D">
              <w:rPr>
                <w:rFonts w:ascii="Arial" w:eastAsia="Malgun Gothic" w:hAnsi="Arial" w:cs="Arial"/>
                <w:lang w:eastAsia="ko-KR"/>
              </w:rPr>
              <w:t xml:space="preserve">- Common LCID space: A configured DRB and a configured MRB cannot have the same LCID value at the same time. </w:t>
            </w:r>
          </w:p>
          <w:p w14:paraId="60861C5C" w14:textId="77777777" w:rsidR="008601E0" w:rsidRPr="00996A7D" w:rsidRDefault="002E3CCA">
            <w:pPr>
              <w:spacing w:after="120" w:line="240" w:lineRule="exact"/>
              <w:rPr>
                <w:rFonts w:ascii="Arial" w:eastAsia="Malgun Gothic" w:hAnsi="Arial" w:cs="Arial"/>
                <w:lang w:eastAsia="ko-KR"/>
              </w:rPr>
            </w:pPr>
            <w:r w:rsidRPr="00996A7D">
              <w:rPr>
                <w:rFonts w:ascii="Arial" w:eastAsia="Malgun Gothic" w:hAnsi="Arial" w:cs="Arial"/>
                <w:lang w:eastAsia="ko-KR"/>
              </w:rPr>
              <w:t>- Separate LCID space: PTM LCH is separated from Unicast/PTP LCH. Therefore, a configured DRB and a configured MRB may have the same LCID value.</w:t>
            </w:r>
          </w:p>
          <w:p w14:paraId="13FADEB3" w14:textId="77777777" w:rsidR="008601E0" w:rsidRPr="00996A7D" w:rsidRDefault="002E3CCA">
            <w:pPr>
              <w:spacing w:after="120" w:line="240" w:lineRule="exact"/>
              <w:rPr>
                <w:rFonts w:ascii="Arial" w:eastAsia="Malgun Gothic" w:hAnsi="Arial" w:cs="Arial"/>
                <w:lang w:eastAsia="ko-KR"/>
              </w:rPr>
            </w:pPr>
            <w:r w:rsidRPr="00996A7D">
              <w:rPr>
                <w:rFonts w:ascii="Arial" w:eastAsia="Malgun Gothic" w:hAnsi="Arial" w:cs="Arial"/>
                <w:lang w:eastAsia="ko-KR"/>
              </w:rPr>
              <w:t>Preferred solution: separate LCID space (it’s a clean solution)</w:t>
            </w:r>
          </w:p>
        </w:tc>
      </w:tr>
      <w:tr w:rsidR="008601E0" w:rsidRPr="00996A7D" w14:paraId="3196E0C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6BF4F4" w14:textId="77777777" w:rsidR="008601E0" w:rsidRPr="00996A7D" w:rsidRDefault="002E3CCA">
            <w:pPr>
              <w:spacing w:after="120" w:line="240" w:lineRule="exact"/>
              <w:rPr>
                <w:rFonts w:ascii="Arial" w:hAnsi="Arial" w:cs="Arial"/>
              </w:rPr>
            </w:pPr>
            <w:r w:rsidRPr="00996A7D">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A129AE" w14:textId="77777777" w:rsidR="008601E0" w:rsidRPr="00996A7D" w:rsidRDefault="002E3CCA">
            <w:pPr>
              <w:spacing w:after="120" w:line="240" w:lineRule="exact"/>
              <w:rPr>
                <w:rFonts w:ascii="Arial" w:hAnsi="Arial" w:cs="Arial"/>
              </w:rPr>
            </w:pPr>
            <w:r w:rsidRPr="00996A7D">
              <w:rPr>
                <w:rFonts w:ascii="Arial" w:hAnsi="Arial" w:cs="Arial"/>
              </w:rPr>
              <w:t>We are ok with either the rapporteur’s definitions or the Samsung’s definitions.</w:t>
            </w:r>
          </w:p>
          <w:p w14:paraId="00C8C76A" w14:textId="77777777" w:rsidR="008601E0" w:rsidRPr="00996A7D" w:rsidRDefault="002E3CCA">
            <w:pPr>
              <w:spacing w:after="120" w:line="240" w:lineRule="exact"/>
              <w:rPr>
                <w:rFonts w:ascii="Arial" w:hAnsi="Arial" w:cs="Arial"/>
              </w:rPr>
            </w:pPr>
            <w:r w:rsidRPr="00996A7D">
              <w:rPr>
                <w:rFonts w:ascii="Arial" w:hAnsi="Arial" w:cs="Arial"/>
                <w:lang w:eastAsia="zh-CN"/>
              </w:rPr>
              <w:t>O</w:t>
            </w:r>
            <w:r w:rsidRPr="00996A7D">
              <w:rPr>
                <w:rFonts w:ascii="Arial" w:hAnsi="Arial" w:cs="Arial"/>
              </w:rPr>
              <w:t xml:space="preserve">ur preferred solution is </w:t>
            </w:r>
            <w:r w:rsidRPr="00996A7D">
              <w:rPr>
                <w:rFonts w:ascii="Arial" w:eastAsia="Malgun Gothic" w:hAnsi="Arial" w:cs="Arial"/>
                <w:lang w:eastAsia="ko-KR"/>
              </w:rPr>
              <w:t xml:space="preserve">separate LCID space, as it can save some LCID values. </w:t>
            </w:r>
          </w:p>
        </w:tc>
      </w:tr>
      <w:tr w:rsidR="008601E0" w:rsidRPr="00996A7D" w14:paraId="5B9A9CAB"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439559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vivo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6960C9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are generally fine with the rapporteur’s clarification. By the way, we should also consider the reserved LCID space as it is also a feasible solution. Herein, we propose the following clarification:</w:t>
            </w:r>
          </w:p>
          <w:p w14:paraId="656CCC0F"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b/>
                <w:bCs/>
              </w:rPr>
              <w:t>Reserved LCID space:</w:t>
            </w:r>
            <w:r w:rsidRPr="00996A7D">
              <w:rPr>
                <w:rFonts w:ascii="Arial" w:hAnsi="Arial" w:cs="Arial"/>
              </w:rPr>
              <w:t xml:space="preserve"> LCIDs of PTM MRB are using </w:t>
            </w:r>
            <w:r w:rsidRPr="00996A7D">
              <w:rPr>
                <w:rFonts w:ascii="Arial" w:hAnsi="Arial" w:cs="Arial"/>
                <w:szCs w:val="21"/>
                <w:lang w:eastAsia="zh-CN"/>
              </w:rPr>
              <w:t>reserved</w:t>
            </w:r>
            <w:r w:rsidRPr="00996A7D">
              <w:rPr>
                <w:rFonts w:ascii="Arial" w:hAnsi="Arial" w:cs="Arial"/>
              </w:rPr>
              <w:t xml:space="preserve"> LCID space, in which LCID values are different for PTM MRB and PTP MRB/Unicast DRB.</w:t>
            </w:r>
          </w:p>
          <w:p w14:paraId="19DD588B" w14:textId="77777777" w:rsidR="008601E0" w:rsidRPr="00996A7D" w:rsidRDefault="002E3CCA">
            <w:pPr>
              <w:spacing w:after="120" w:line="240" w:lineRule="exact"/>
              <w:rPr>
                <w:rFonts w:ascii="Arial" w:eastAsia="Yu Mincho" w:hAnsi="Arial" w:cs="Arial"/>
              </w:rPr>
            </w:pPr>
            <w:r w:rsidRPr="00996A7D">
              <w:t>A</w:t>
            </w:r>
            <w:r w:rsidRPr="00996A7D">
              <w:rPr>
                <w:lang w:eastAsia="zh-CN"/>
              </w:rPr>
              <w:t>s we know</w:t>
            </w:r>
            <w:r w:rsidRPr="00996A7D">
              <w:t>, LCID is uniquely associated with an RLC entity. So we slightly prefer common LCID space, which also aligns with the design for PTP MRB (i.e.</w:t>
            </w:r>
            <w:r w:rsidRPr="00996A7D">
              <w:rPr>
                <w:szCs w:val="21"/>
                <w:lang w:eastAsia="zh-CN"/>
              </w:rPr>
              <w:t xml:space="preserve"> Multicast PTP and Unicast DTCH/DRB share common LCID space</w:t>
            </w:r>
            <w:r w:rsidRPr="00996A7D">
              <w:t xml:space="preserve">). If the LCID capacity is an issue for PTM MRB, we are okay to follow the separate LCID space solution or reserved LCID space solution. </w:t>
            </w:r>
          </w:p>
        </w:tc>
      </w:tr>
      <w:tr w:rsidR="008601E0" w:rsidRPr="00996A7D" w14:paraId="6993411F"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5793399"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5BD4881" w14:textId="77777777" w:rsidR="008601E0" w:rsidRPr="00996A7D" w:rsidRDefault="002E3CCA">
            <w:pPr>
              <w:spacing w:after="120" w:line="240" w:lineRule="exact"/>
              <w:rPr>
                <w:rFonts w:ascii="Arial" w:hAnsi="Arial" w:cs="Arial"/>
              </w:rPr>
            </w:pPr>
            <w:r w:rsidRPr="00996A7D">
              <w:rPr>
                <w:rFonts w:ascii="Arial" w:eastAsia="Malgun Gothic" w:hAnsi="Arial" w:cs="Arial"/>
                <w:lang w:eastAsia="ko-KR"/>
              </w:rPr>
              <w:t>We agree to rapporteur’s view on the definitions of common LCID space and separate LCID space. We prefer separate LCID space.</w:t>
            </w:r>
          </w:p>
        </w:tc>
      </w:tr>
      <w:tr w:rsidR="008601E0" w:rsidRPr="00996A7D" w14:paraId="7DBC2496"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1362E4F" w14:textId="77777777" w:rsidR="008601E0" w:rsidRPr="00996A7D" w:rsidRDefault="002E3CCA">
            <w:pPr>
              <w:spacing w:after="120" w:line="240" w:lineRule="exact"/>
              <w:rPr>
                <w:rFonts w:ascii="Arial" w:hAnsi="Arial" w:cs="Arial"/>
              </w:rPr>
            </w:pPr>
            <w:r w:rsidRPr="00996A7D">
              <w:rPr>
                <w:rFonts w:ascii="Arial" w:hAnsi="Arial" w:cs="Arial"/>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69B63B1" w14:textId="77777777" w:rsidR="008601E0" w:rsidRPr="00996A7D" w:rsidRDefault="002E3CCA">
            <w:pPr>
              <w:tabs>
                <w:tab w:val="left" w:pos="3057"/>
              </w:tabs>
              <w:spacing w:after="120" w:line="240" w:lineRule="exact"/>
              <w:rPr>
                <w:rFonts w:ascii="Arial" w:hAnsi="Arial" w:cs="Arial"/>
                <w:lang w:eastAsia="zh-CN"/>
              </w:rPr>
            </w:pPr>
            <w:r w:rsidRPr="00996A7D">
              <w:rPr>
                <w:rFonts w:ascii="Arial" w:hAnsi="Arial" w:cs="Arial"/>
                <w:lang w:eastAsia="zh-CN"/>
              </w:rPr>
              <w:t xml:space="preserve">The LCID value from </w:t>
            </w:r>
            <w:r w:rsidRPr="00996A7D">
              <w:rPr>
                <w:rFonts w:ascii="Arial" w:hAnsi="Arial" w:cs="Arial"/>
              </w:rPr>
              <w:t xml:space="preserve">Separate LCID space can be used to identify </w:t>
            </w:r>
            <w:r w:rsidRPr="00996A7D">
              <w:rPr>
                <w:rFonts w:ascii="Arial" w:hAnsi="Arial" w:cs="Arial"/>
                <w:lang w:eastAsia="zh-CN"/>
              </w:rPr>
              <w:t xml:space="preserve">whether </w:t>
            </w:r>
            <w:r w:rsidRPr="00996A7D">
              <w:rPr>
                <w:rFonts w:ascii="Arial" w:hAnsi="Arial" w:cs="Arial"/>
              </w:rPr>
              <w:t>the RLC entity</w:t>
            </w:r>
            <w:r w:rsidRPr="00996A7D">
              <w:rPr>
                <w:rFonts w:ascii="Arial" w:hAnsi="Arial" w:cs="Arial"/>
                <w:lang w:eastAsia="zh-CN"/>
              </w:rPr>
              <w:t xml:space="preserve"> is for PTM leg,which is related to Q14 in phase I</w:t>
            </w:r>
            <w:r w:rsidRPr="00996A7D">
              <w:rPr>
                <w:rFonts w:ascii="Arial" w:hAnsi="Arial" w:cs="Arial"/>
              </w:rPr>
              <w:t>.</w:t>
            </w:r>
            <w:r w:rsidRPr="00996A7D">
              <w:rPr>
                <w:rFonts w:ascii="Arial" w:hAnsi="Arial" w:cs="Arial"/>
                <w:lang w:eastAsia="zh-CN"/>
              </w:rPr>
              <w:t>so we suggest to define Separate LCID space as,</w:t>
            </w:r>
          </w:p>
          <w:p w14:paraId="324C52B8"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b/>
                <w:bCs/>
              </w:rPr>
              <w:t>Separate LCID space:</w:t>
            </w:r>
            <w:r w:rsidRPr="00996A7D">
              <w:rPr>
                <w:rFonts w:ascii="Arial" w:hAnsi="Arial" w:cs="Arial"/>
              </w:rPr>
              <w:t xml:space="preserve"> LCIDs of </w:t>
            </w:r>
            <w:del w:id="413" w:author="CATT" w:date="2021-10-19T13:17:00Z">
              <w:r w:rsidRPr="00996A7D">
                <w:rPr>
                  <w:rFonts w:ascii="Arial" w:hAnsi="Arial" w:cs="Arial"/>
                </w:rPr>
                <w:delText xml:space="preserve">PTP MRB/DRB and </w:delText>
              </w:r>
            </w:del>
            <w:r w:rsidRPr="00996A7D">
              <w:rPr>
                <w:rFonts w:ascii="Arial" w:hAnsi="Arial" w:cs="Arial"/>
              </w:rPr>
              <w:t xml:space="preserve">PTM MRB are using </w:t>
            </w:r>
            <w:del w:id="414" w:author="CATT" w:date="2021-10-19T13:17:00Z">
              <w:r w:rsidRPr="00996A7D">
                <w:rPr>
                  <w:rFonts w:ascii="Arial" w:hAnsi="Arial" w:cs="Arial"/>
                </w:rPr>
                <w:delText xml:space="preserve">independent </w:delText>
              </w:r>
            </w:del>
            <w:ins w:id="415" w:author="CATT" w:date="2021-10-19T13:18:00Z">
              <w:r w:rsidRPr="00996A7D">
                <w:rPr>
                  <w:rFonts w:ascii="Arial" w:hAnsi="Arial" w:cs="Arial"/>
                  <w:lang w:eastAsia="zh-CN"/>
                </w:rPr>
                <w:t>a</w:t>
              </w:r>
            </w:ins>
            <w:ins w:id="416" w:author="CATT" w:date="2021-10-19T13:17:00Z">
              <w:r w:rsidRPr="00996A7D">
                <w:rPr>
                  <w:rFonts w:ascii="Arial" w:hAnsi="Arial" w:cs="Arial"/>
                </w:rPr>
                <w:t xml:space="preserve"> </w:t>
              </w:r>
            </w:ins>
            <w:ins w:id="417" w:author="CATT" w:date="2021-10-20T09:58:00Z">
              <w:r w:rsidRPr="00996A7D">
                <w:rPr>
                  <w:rFonts w:ascii="Arial" w:hAnsi="Arial" w:cs="Arial"/>
                  <w:lang w:eastAsia="zh-CN"/>
                </w:rPr>
                <w:t>reserve</w:t>
              </w:r>
            </w:ins>
            <w:ins w:id="418" w:author="CATT" w:date="2021-10-20T09:59:00Z">
              <w:r w:rsidRPr="00996A7D">
                <w:rPr>
                  <w:rFonts w:ascii="Arial" w:hAnsi="Arial" w:cs="Arial"/>
                  <w:lang w:eastAsia="zh-CN"/>
                </w:rPr>
                <w:t xml:space="preserve">d </w:t>
              </w:r>
            </w:ins>
            <w:r w:rsidRPr="00996A7D">
              <w:rPr>
                <w:rFonts w:ascii="Arial" w:hAnsi="Arial" w:cs="Arial"/>
              </w:rPr>
              <w:t>LCID space, in which LCID value</w:t>
            </w:r>
            <w:ins w:id="419" w:author="CATT" w:date="2021-10-19T13:19:00Z">
              <w:r w:rsidRPr="00996A7D">
                <w:rPr>
                  <w:rFonts w:ascii="Arial" w:hAnsi="Arial" w:cs="Arial"/>
                  <w:lang w:eastAsia="zh-CN"/>
                </w:rPr>
                <w:t>s</w:t>
              </w:r>
            </w:ins>
            <w:r w:rsidRPr="00996A7D">
              <w:rPr>
                <w:rFonts w:ascii="Arial" w:hAnsi="Arial" w:cs="Arial"/>
              </w:rPr>
              <w:t xml:space="preserve"> </w:t>
            </w:r>
            <w:del w:id="420" w:author="CATT" w:date="2021-10-19T13:18:00Z">
              <w:r w:rsidRPr="00996A7D">
                <w:rPr>
                  <w:rFonts w:ascii="Arial" w:hAnsi="Arial" w:cs="Arial"/>
                </w:rPr>
                <w:delText>can be same for PTM MRB and</w:delText>
              </w:r>
            </w:del>
            <w:ins w:id="421" w:author="CATT" w:date="2021-10-19T13:18:00Z">
              <w:r w:rsidRPr="00996A7D">
                <w:rPr>
                  <w:rFonts w:ascii="Arial" w:hAnsi="Arial" w:cs="Arial"/>
                  <w:lang w:eastAsia="zh-CN"/>
                </w:rPr>
                <w:t>are different from the LCID values of</w:t>
              </w:r>
            </w:ins>
            <w:r w:rsidRPr="00996A7D">
              <w:rPr>
                <w:rFonts w:ascii="Arial" w:hAnsi="Arial" w:cs="Arial"/>
              </w:rPr>
              <w:t xml:space="preserve"> PTP MRB/Unicast DRB.</w:t>
            </w:r>
          </w:p>
          <w:p w14:paraId="350E3962" w14:textId="77777777" w:rsidR="008601E0" w:rsidRPr="00996A7D" w:rsidRDefault="008601E0">
            <w:pPr>
              <w:tabs>
                <w:tab w:val="left" w:pos="3057"/>
              </w:tabs>
              <w:spacing w:after="120" w:line="240" w:lineRule="exact"/>
              <w:rPr>
                <w:rFonts w:ascii="Arial" w:hAnsi="Arial" w:cs="Arial"/>
              </w:rPr>
            </w:pPr>
          </w:p>
        </w:tc>
      </w:tr>
      <w:tr w:rsidR="008601E0" w:rsidRPr="00996A7D" w14:paraId="2246EB8B"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D49357" w14:textId="77777777" w:rsidR="008601E0" w:rsidRPr="00996A7D" w:rsidRDefault="002E3CCA">
            <w:pPr>
              <w:spacing w:after="120" w:line="240" w:lineRule="exact"/>
              <w:rPr>
                <w:rFonts w:ascii="Arial" w:hAnsi="Arial" w:cs="Arial"/>
              </w:rPr>
            </w:pPr>
            <w:r w:rsidRPr="00996A7D">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7254C65" w14:textId="77777777" w:rsidR="008601E0" w:rsidRPr="00996A7D" w:rsidRDefault="002E3CCA">
            <w:pPr>
              <w:spacing w:after="120" w:line="240" w:lineRule="exact"/>
              <w:rPr>
                <w:rFonts w:ascii="Arial" w:eastAsia="Yu Mincho" w:hAnsi="Arial" w:cs="Arial"/>
              </w:rPr>
            </w:pPr>
            <w:r w:rsidRPr="00996A7D">
              <w:rPr>
                <w:rFonts w:ascii="Arial" w:eastAsia="Yu Mincho" w:hAnsi="Arial" w:cs="Arial"/>
              </w:rPr>
              <w:t xml:space="preserve">We’re fine with the rapporteur’s definition, while Samsung’s suggestion is also ok. </w:t>
            </w:r>
          </w:p>
          <w:p w14:paraId="2CF085BA" w14:textId="77777777" w:rsidR="008601E0" w:rsidRPr="00996A7D" w:rsidRDefault="002E3CCA">
            <w:pPr>
              <w:spacing w:after="120" w:line="240" w:lineRule="exact"/>
              <w:rPr>
                <w:rFonts w:ascii="Arial" w:hAnsi="Arial" w:cs="Arial"/>
              </w:rPr>
            </w:pPr>
            <w:r w:rsidRPr="00996A7D">
              <w:rPr>
                <w:rFonts w:ascii="Arial" w:eastAsia="Yu Mincho" w:hAnsi="Arial" w:cs="Arial"/>
              </w:rPr>
              <w:t xml:space="preserve">We prefer the separate LCID space. </w:t>
            </w:r>
          </w:p>
        </w:tc>
      </w:tr>
      <w:tr w:rsidR="008601E0" w:rsidRPr="00996A7D" w14:paraId="3C601CDD" w14:textId="77777777">
        <w:trPr>
          <w:jc w:val="center"/>
          <w:ins w:id="42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5C6E51A" w14:textId="77777777" w:rsidR="008601E0" w:rsidRPr="00996A7D" w:rsidRDefault="002E3CCA">
            <w:pPr>
              <w:spacing w:after="120" w:line="240" w:lineRule="exact"/>
              <w:rPr>
                <w:ins w:id="423" w:author="Prasad QC2" w:date="2021-10-19T22:16:00Z"/>
                <w:rFonts w:ascii="Arial" w:hAnsi="Arial" w:cs="Arial"/>
              </w:rPr>
            </w:pPr>
            <w:ins w:id="424" w:author="Prasad QC2" w:date="2021-10-19T22:48:00Z">
              <w:r w:rsidRPr="00996A7D">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4FD35E" w14:textId="77777777" w:rsidR="008601E0" w:rsidRPr="00996A7D" w:rsidRDefault="002E3CCA">
            <w:pPr>
              <w:spacing w:after="120" w:line="240" w:lineRule="exact"/>
              <w:rPr>
                <w:ins w:id="425" w:author="Prasad QC2" w:date="2021-10-19T22:54:00Z"/>
                <w:rFonts w:ascii="Arial" w:eastAsia="Yu Mincho" w:hAnsi="Arial" w:cs="Arial"/>
              </w:rPr>
            </w:pPr>
            <w:ins w:id="426" w:author="Prasad QC2" w:date="2021-10-19T22:51:00Z">
              <w:r w:rsidRPr="00996A7D">
                <w:rPr>
                  <w:rFonts w:ascii="Arial" w:eastAsia="Yu Mincho" w:hAnsi="Arial" w:cs="Arial"/>
                </w:rPr>
                <w:t xml:space="preserve">Common LCID space </w:t>
              </w:r>
            </w:ins>
            <w:ins w:id="427" w:author="Prasad QC2" w:date="2021-10-19T22:52:00Z">
              <w:r w:rsidRPr="00996A7D">
                <w:rPr>
                  <w:rFonts w:ascii="Arial" w:eastAsia="Yu Mincho" w:hAnsi="Arial" w:cs="Arial"/>
                </w:rPr>
                <w:t xml:space="preserve">: LCID 1-32 space is common for both </w:t>
              </w:r>
            </w:ins>
            <w:ins w:id="428" w:author="Prasad QC2" w:date="2021-10-19T22:53:00Z">
              <w:r w:rsidRPr="00996A7D">
                <w:rPr>
                  <w:rFonts w:ascii="Arial" w:eastAsia="Yu Mincho" w:hAnsi="Arial" w:cs="Arial"/>
                </w:rPr>
                <w:t>PTM MRB and PTP MRB/DRB. But must use different LCID values</w:t>
              </w:r>
            </w:ins>
            <w:ins w:id="429" w:author="Prasad QC2" w:date="2021-10-19T22:54:00Z">
              <w:r w:rsidRPr="00996A7D">
                <w:rPr>
                  <w:rFonts w:ascii="Arial" w:eastAsia="Yu Mincho" w:hAnsi="Arial" w:cs="Arial"/>
                </w:rPr>
                <w:t xml:space="preserve"> for PTM MRB and PTP MRB.</w:t>
              </w:r>
            </w:ins>
          </w:p>
          <w:p w14:paraId="336C641D" w14:textId="77777777" w:rsidR="008601E0" w:rsidRPr="00996A7D" w:rsidRDefault="002E3CCA">
            <w:pPr>
              <w:spacing w:after="120" w:line="240" w:lineRule="exact"/>
              <w:rPr>
                <w:ins w:id="430" w:author="Prasad QC2" w:date="2021-10-19T23:00:00Z"/>
                <w:rFonts w:ascii="Arial" w:eastAsia="Yu Mincho" w:hAnsi="Arial" w:cs="Arial"/>
              </w:rPr>
            </w:pPr>
            <w:ins w:id="431" w:author="Prasad QC2" w:date="2021-10-19T22:54:00Z">
              <w:r w:rsidRPr="00996A7D">
                <w:rPr>
                  <w:rFonts w:ascii="Arial" w:eastAsia="Yu Mincho" w:hAnsi="Arial" w:cs="Arial"/>
                </w:rPr>
                <w:t>Separate LCID space : LCID 1-32</w:t>
              </w:r>
            </w:ins>
            <w:ins w:id="432" w:author="Prasad QC2" w:date="2021-10-19T22:55:00Z">
              <w:r w:rsidRPr="00996A7D">
                <w:rPr>
                  <w:rFonts w:ascii="Arial" w:eastAsia="Yu Mincho" w:hAnsi="Arial" w:cs="Arial"/>
                </w:rPr>
                <w:t xml:space="preserve"> space is used PTP MRB and DRBs. PTM MRB </w:t>
              </w:r>
            </w:ins>
            <w:ins w:id="433" w:author="Prasad QC2" w:date="2021-10-19T22:56:00Z">
              <w:r w:rsidRPr="00996A7D">
                <w:rPr>
                  <w:rFonts w:ascii="Arial" w:eastAsia="Yu Mincho" w:hAnsi="Arial" w:cs="Arial"/>
                </w:rPr>
                <w:t xml:space="preserve">must use reseved LCID space or extend usage of </w:t>
              </w:r>
            </w:ins>
            <w:ins w:id="434" w:author="Prasad QC2" w:date="2021-10-19T22:57:00Z">
              <w:r w:rsidRPr="00996A7D">
                <w:rPr>
                  <w:rFonts w:ascii="Arial" w:eastAsia="Yu Mincho" w:hAnsi="Arial" w:cs="Arial"/>
                </w:rPr>
                <w:t>eLCID for PTM MRB.</w:t>
              </w:r>
            </w:ins>
            <w:ins w:id="435" w:author="Prasad QC2" w:date="2021-10-19T22:58:00Z">
              <w:r w:rsidRPr="00996A7D">
                <w:rPr>
                  <w:rFonts w:ascii="Arial" w:eastAsia="Yu Mincho" w:hAnsi="Arial" w:cs="Arial"/>
                </w:rPr>
                <w:t xml:space="preserve"> Since DL-SCH is shared, we have to use </w:t>
              </w:r>
            </w:ins>
            <w:ins w:id="436" w:author="Prasad QC2" w:date="2021-10-19T22:59:00Z">
              <w:r w:rsidRPr="00996A7D">
                <w:rPr>
                  <w:rFonts w:ascii="Arial" w:eastAsia="Yu Mincho" w:hAnsi="Arial" w:cs="Arial"/>
                </w:rPr>
                <w:t xml:space="preserve">different values of LCIDs for PTM MRB and PTP </w:t>
              </w:r>
            </w:ins>
            <w:ins w:id="437" w:author="Prasad QC2" w:date="2021-10-19T23:00:00Z">
              <w:r w:rsidRPr="00996A7D">
                <w:rPr>
                  <w:rFonts w:ascii="Arial" w:eastAsia="Yu Mincho" w:hAnsi="Arial" w:cs="Arial"/>
                </w:rPr>
                <w:t>MRB/DRB.</w:t>
              </w:r>
            </w:ins>
          </w:p>
          <w:p w14:paraId="60497165" w14:textId="77777777" w:rsidR="008601E0" w:rsidRPr="00996A7D" w:rsidRDefault="002E3CCA">
            <w:pPr>
              <w:spacing w:after="120" w:line="240" w:lineRule="exact"/>
              <w:rPr>
                <w:ins w:id="438" w:author="Prasad QC2" w:date="2021-10-19T23:00:00Z"/>
                <w:rFonts w:ascii="Arial" w:eastAsia="Yu Mincho" w:hAnsi="Arial" w:cs="Arial"/>
              </w:rPr>
            </w:pPr>
            <w:ins w:id="439" w:author="Prasad QC2" w:date="2021-10-19T23:00:00Z">
              <w:r w:rsidRPr="00996A7D">
                <w:rPr>
                  <w:rFonts w:ascii="Arial" w:eastAsia="Yu Mincho" w:hAnsi="Arial" w:cs="Arial"/>
                </w:rPr>
                <w:t>We prefer Separate LCID space.</w:t>
              </w:r>
            </w:ins>
          </w:p>
          <w:p w14:paraId="7C9006C1" w14:textId="77777777" w:rsidR="008601E0" w:rsidRPr="00996A7D" w:rsidRDefault="002E3CCA">
            <w:pPr>
              <w:spacing w:after="120" w:line="240" w:lineRule="exact"/>
              <w:rPr>
                <w:ins w:id="440" w:author="Prasad QC2" w:date="2021-10-19T22:16:00Z"/>
                <w:rFonts w:ascii="Arial" w:eastAsia="Yu Mincho" w:hAnsi="Arial" w:cs="Arial"/>
              </w:rPr>
            </w:pPr>
            <w:ins w:id="441" w:author="Prasad QC2" w:date="2021-10-19T23:00:00Z">
              <w:r w:rsidRPr="00996A7D">
                <w:rPr>
                  <w:rFonts w:ascii="Arial" w:eastAsia="Yu Mincho" w:hAnsi="Arial" w:cs="Arial"/>
                </w:rPr>
                <w:t>At HARQ level</w:t>
              </w:r>
            </w:ins>
            <w:ins w:id="442" w:author="Prasad QC2" w:date="2021-10-19T23:01:00Z">
              <w:r w:rsidRPr="00996A7D">
                <w:rPr>
                  <w:rFonts w:ascii="Arial" w:eastAsia="Yu Mincho" w:hAnsi="Arial" w:cs="Arial"/>
                </w:rPr>
                <w:t>, HPID selection for PTM MRB and PTP MRB/DRB is upto GNB imple</w:t>
              </w:r>
            </w:ins>
            <w:ins w:id="443" w:author="Prasad QC2" w:date="2021-10-19T23:02:00Z">
              <w:r w:rsidRPr="00996A7D">
                <w:rPr>
                  <w:rFonts w:ascii="Arial" w:eastAsia="Yu Mincho" w:hAnsi="Arial" w:cs="Arial"/>
                </w:rPr>
                <w:t xml:space="preserve">mentation and is transparent to UE. </w:t>
              </w:r>
            </w:ins>
            <w:ins w:id="444" w:author="Prasad QC2" w:date="2021-10-19T23:06:00Z">
              <w:r w:rsidRPr="00996A7D">
                <w:rPr>
                  <w:rFonts w:ascii="Arial" w:eastAsia="Yu Mincho" w:hAnsi="Arial" w:cs="Arial"/>
                </w:rPr>
                <w:t>As far as we know, a</w:t>
              </w:r>
            </w:ins>
            <w:ins w:id="445" w:author="Prasad QC2" w:date="2021-10-19T23:04:00Z">
              <w:r w:rsidRPr="00996A7D">
                <w:rPr>
                  <w:rFonts w:ascii="Arial" w:eastAsia="Yu Mincho" w:hAnsi="Arial" w:cs="Arial"/>
                </w:rPr>
                <w:t>t HARQ level, there is</w:t>
              </w:r>
            </w:ins>
            <w:ins w:id="446" w:author="Prasad QC2" w:date="2021-10-19T23:05:00Z">
              <w:r w:rsidRPr="00996A7D">
                <w:rPr>
                  <w:rFonts w:ascii="Arial" w:eastAsia="Yu Mincho" w:hAnsi="Arial" w:cs="Arial"/>
                </w:rPr>
                <w:t xml:space="preserve"> no way to differentiate PTM MRB C-RNTI based HARQ Re-Rx vs PTP</w:t>
              </w:r>
            </w:ins>
            <w:ins w:id="447" w:author="Prasad QC2" w:date="2021-10-19T23:06:00Z">
              <w:r w:rsidRPr="00996A7D">
                <w:rPr>
                  <w:rFonts w:ascii="Arial" w:eastAsia="Yu Mincho" w:hAnsi="Arial" w:cs="Arial"/>
                </w:rPr>
                <w:t xml:space="preserve"> MRB C-RNTI based HARQ.</w:t>
              </w:r>
            </w:ins>
          </w:p>
        </w:tc>
      </w:tr>
      <w:tr w:rsidR="008601E0" w:rsidRPr="00996A7D" w14:paraId="6DEB8854" w14:textId="77777777">
        <w:trPr>
          <w:jc w:val="center"/>
          <w:ins w:id="448"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E4022C6" w14:textId="77777777" w:rsidR="008601E0" w:rsidRPr="00996A7D" w:rsidRDefault="002E3CCA">
            <w:pPr>
              <w:spacing w:after="120" w:line="240" w:lineRule="exact"/>
              <w:rPr>
                <w:ins w:id="449" w:author="Lenovo" w:date="2021-10-20T15:04:00Z"/>
                <w:rFonts w:ascii="Arial" w:hAnsi="Arial" w:cs="Arial"/>
              </w:rPr>
            </w:pPr>
            <w:ins w:id="450" w:author="Lenovo" w:date="2021-10-20T15:04:00Z">
              <w:r w:rsidRPr="00996A7D">
                <w:rPr>
                  <w:rFonts w:ascii="Arial" w:hAnsi="Arial" w:cs="Arial"/>
                  <w:lang w:eastAsia="zh-CN"/>
                </w:rPr>
                <w:t>Lenovo,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D82F3A1" w14:textId="77777777" w:rsidR="008601E0" w:rsidRPr="00996A7D" w:rsidRDefault="002E3CCA">
            <w:pPr>
              <w:widowControl w:val="0"/>
              <w:spacing w:after="0"/>
              <w:rPr>
                <w:ins w:id="451" w:author="Lenovo" w:date="2021-10-20T15:04:00Z"/>
                <w:rFonts w:ascii="Arial" w:hAnsi="Arial" w:cs="Arial"/>
                <w:lang w:eastAsia="zh-CN"/>
              </w:rPr>
            </w:pPr>
            <w:ins w:id="452" w:author="Lenovo" w:date="2021-10-20T15:04:00Z">
              <w:r w:rsidRPr="00996A7D">
                <w:rPr>
                  <w:rFonts w:ascii="Arial" w:hAnsi="Arial" w:cs="Arial"/>
                  <w:lang w:eastAsia="zh-CN"/>
                </w:rPr>
                <w:t>In TS 38.321, the following LCID spaces defined: LCID for DL-SCH, LCID for UL-SCH, and LCID for SL-SCH. All LCID spaces are defined from transport channel point of view.</w:t>
              </w:r>
            </w:ins>
          </w:p>
          <w:p w14:paraId="73C917F7" w14:textId="77777777" w:rsidR="008601E0" w:rsidRPr="00996A7D" w:rsidRDefault="002E3CCA">
            <w:pPr>
              <w:widowControl w:val="0"/>
              <w:spacing w:after="0"/>
              <w:rPr>
                <w:ins w:id="453" w:author="Lenovo" w:date="2021-10-20T15:04:00Z"/>
                <w:rFonts w:ascii="Arial" w:hAnsi="Arial" w:cs="Arial"/>
                <w:lang w:eastAsia="zh-CN"/>
              </w:rPr>
            </w:pPr>
            <w:ins w:id="454" w:author="Lenovo" w:date="2021-10-20T15:04:00Z">
              <w:r w:rsidRPr="00996A7D">
                <w:rPr>
                  <w:rFonts w:ascii="Arial" w:hAnsi="Arial" w:cs="Arial"/>
                  <w:lang w:eastAsia="zh-CN"/>
                </w:rPr>
                <w:t xml:space="preserve">We are fine with the definition: In the common LCID space, the MTCH of PTM MRB uses the LCID for DL-SCH, i.e., either uses the exiting LCID values (00001-01010) or use the reserved LCID values (01011-01111). In the </w:t>
              </w:r>
              <w:r w:rsidRPr="00996A7D">
                <w:rPr>
                  <w:rFonts w:ascii="Arial" w:hAnsi="Arial" w:cs="Arial"/>
                  <w:lang w:eastAsia="zh-CN"/>
                </w:rPr>
                <w:lastRenderedPageBreak/>
                <w:t xml:space="preserve">separate LCID space, the MTCH of PTM MRB uses a separate LCID space e.g., LCID for MTCH. </w:t>
              </w:r>
              <w:r w:rsidRPr="00996A7D">
                <w:rPr>
                  <w:rFonts w:ascii="Arial" w:hAnsi="Arial" w:cs="Arial"/>
                  <w:b/>
                  <w:bCs/>
                  <w:lang w:eastAsia="zh-CN"/>
                </w:rPr>
                <w:t>Using reserved bits of LCID for DL-SCH is a solution of common LCID space</w:t>
              </w:r>
            </w:ins>
          </w:p>
          <w:p w14:paraId="04A94C94" w14:textId="77777777" w:rsidR="008601E0" w:rsidRPr="00996A7D" w:rsidRDefault="002E3CCA">
            <w:pPr>
              <w:spacing w:after="120" w:line="240" w:lineRule="exact"/>
              <w:rPr>
                <w:ins w:id="455" w:author="Lenovo" w:date="2021-10-20T15:04:00Z"/>
                <w:rFonts w:ascii="Arial" w:eastAsia="Yu Mincho" w:hAnsi="Arial" w:cs="Arial"/>
              </w:rPr>
            </w:pPr>
            <w:ins w:id="456" w:author="Lenovo" w:date="2021-10-20T15:04:00Z">
              <w:r w:rsidRPr="00996A7D">
                <w:rPr>
                  <w:rFonts w:ascii="Arial" w:hAnsi="Arial" w:cs="Arial"/>
                  <w:lang w:eastAsia="zh-CN"/>
                </w:rPr>
                <w:t>Regarding the case mentioned by Nokia in Phase I, We confirm the scenario is valid. However, the solution relies on RAN1 since it would be better to use L1 signalling to distinguish the initial transmission is done with C-RNTI or G-RNTI. One example is to use 2 bits indication in NDI field, one bit for C-RNTI and the other bit for G-RNTI.</w:t>
              </w:r>
            </w:ins>
          </w:p>
        </w:tc>
      </w:tr>
      <w:tr w:rsidR="008601E0" w:rsidRPr="00996A7D" w14:paraId="6545B69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D9F20D"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lastRenderedPageBreak/>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7E085" w14:textId="77777777" w:rsidR="008601E0" w:rsidRPr="00996A7D" w:rsidRDefault="002E3CCA">
            <w:pPr>
              <w:spacing w:after="120" w:line="240" w:lineRule="exact"/>
              <w:rPr>
                <w:rFonts w:eastAsia="Malgun Gothic"/>
                <w:lang w:eastAsia="ko-KR"/>
              </w:rPr>
            </w:pPr>
            <w:r w:rsidRPr="00996A7D">
              <w:rPr>
                <w:rFonts w:eastAsia="Malgun Gothic"/>
                <w:lang w:eastAsia="ko-KR"/>
              </w:rPr>
              <w:t>Agree with the rapporteur, Common LCID space means different LCID between PTM MRB and PTP MRB/Unicast DRB, while separate LCID space means LCID between PTM MRB and PTP MRB/Unicast DRB could be the same. By the way, we prefer to use MTCH/DTCH to differentiate logical channels and represent different RB/RLC entities.</w:t>
            </w:r>
          </w:p>
          <w:p w14:paraId="7FDD3BA2" w14:textId="77777777" w:rsidR="008601E0" w:rsidRPr="00996A7D" w:rsidRDefault="002E3CCA">
            <w:pPr>
              <w:widowControl w:val="0"/>
              <w:spacing w:after="0"/>
              <w:rPr>
                <w:rFonts w:ascii="Arial" w:hAnsi="Arial" w:cs="Arial"/>
                <w:lang w:eastAsia="zh-CN"/>
              </w:rPr>
            </w:pPr>
            <w:r w:rsidRPr="00996A7D">
              <w:rPr>
                <w:rFonts w:eastAsia="Malgun Gothic"/>
                <w:lang w:eastAsia="ko-KR"/>
              </w:rPr>
              <w:t>As the solution, we prefer to use separate LCID space for PTM MRB and PTP MRB/Unicast DRB. Common LCID space between MTCH and DTCH may lead to more complexity and impacts to legacy UEs.</w:t>
            </w:r>
          </w:p>
        </w:tc>
      </w:tr>
      <w:tr w:rsidR="008601E0" w:rsidRPr="00996A7D" w14:paraId="6FF1BF12"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7A280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F5D78D7" w14:textId="77777777" w:rsidR="008601E0" w:rsidRPr="00996A7D" w:rsidRDefault="002E3CCA">
            <w:pPr>
              <w:spacing w:after="120" w:line="240" w:lineRule="exact"/>
              <w:rPr>
                <w:rFonts w:eastAsia="Malgun Gothic"/>
                <w:lang w:eastAsia="ko-KR"/>
              </w:rPr>
            </w:pPr>
            <w:r w:rsidRPr="00996A7D">
              <w:rPr>
                <w:rFonts w:ascii="Arial" w:hAnsi="Arial" w:cs="Arial"/>
                <w:lang w:eastAsia="zh-CN"/>
              </w:rPr>
              <w:t>Agree with the definition proposed by rapporteur.</w:t>
            </w:r>
          </w:p>
        </w:tc>
      </w:tr>
      <w:tr w:rsidR="008601E0" w:rsidRPr="00996A7D" w14:paraId="4D7A404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3C163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ETRI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2C2AF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We are fine with the rapporteur’s definition and slightly prefer the separate LCID space.</w:t>
            </w:r>
          </w:p>
        </w:tc>
      </w:tr>
      <w:tr w:rsidR="008601E0" w:rsidRPr="00996A7D" w14:paraId="7B1E06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600636B" w14:textId="77777777" w:rsidR="008601E0" w:rsidRPr="00996A7D" w:rsidRDefault="002E3CCA">
            <w:pPr>
              <w:spacing w:after="120" w:line="240" w:lineRule="exact"/>
              <w:rPr>
                <w:rFonts w:ascii="Arial" w:hAnsi="Arial" w:cs="Arial"/>
              </w:rPr>
            </w:pPr>
            <w:r w:rsidRPr="00996A7D">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7F2DD3C" w14:textId="77777777" w:rsidR="008601E0" w:rsidRPr="00996A7D" w:rsidRDefault="002E3CCA">
            <w:pPr>
              <w:spacing w:after="120" w:line="240" w:lineRule="exact"/>
              <w:rPr>
                <w:rFonts w:ascii="Arial" w:hAnsi="Arial" w:cs="Arial"/>
              </w:rPr>
            </w:pPr>
            <w:r w:rsidRPr="00996A7D">
              <w:rPr>
                <w:rFonts w:ascii="Arial" w:hAnsi="Arial" w:cs="Arial"/>
              </w:rPr>
              <w:t>Common LCID space simplifies (HARQ) retransmission handling and allows multiplexing MRB PTP and unicast DRB in the same MAC PDU.</w:t>
            </w:r>
          </w:p>
        </w:tc>
      </w:tr>
      <w:tr w:rsidR="008601E0" w:rsidRPr="00996A7D" w14:paraId="38CB7062"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9F44BA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Huawei,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0665AF"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Support common </w:t>
            </w:r>
            <w:r w:rsidRPr="00996A7D">
              <w:rPr>
                <w:rFonts w:ascii="Arial" w:eastAsia="Yu Mincho" w:hAnsi="Arial" w:cs="Arial"/>
              </w:rPr>
              <w:t>LCID</w:t>
            </w:r>
            <w:r w:rsidRPr="00996A7D">
              <w:rPr>
                <w:rFonts w:ascii="Arial" w:hAnsi="Arial" w:cs="Arial"/>
                <w:lang w:eastAsia="zh-CN"/>
              </w:rPr>
              <w:t xml:space="preserve"> space.</w:t>
            </w:r>
          </w:p>
          <w:p w14:paraId="5C77D0A0"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We agree with Lenovo on the definition: </w:t>
            </w:r>
          </w:p>
          <w:p w14:paraId="7B8B7319" w14:textId="77777777" w:rsidR="008601E0" w:rsidRPr="00996A7D" w:rsidRDefault="002E3CCA">
            <w:pPr>
              <w:pStyle w:val="aff7"/>
              <w:numPr>
                <w:ilvl w:val="0"/>
                <w:numId w:val="25"/>
              </w:numPr>
              <w:spacing w:after="120" w:line="240" w:lineRule="exact"/>
              <w:rPr>
                <w:rFonts w:ascii="Arial" w:hAnsi="Arial" w:cs="Arial"/>
                <w:sz w:val="20"/>
              </w:rPr>
            </w:pPr>
            <w:r w:rsidRPr="00996A7D">
              <w:rPr>
                <w:rFonts w:ascii="Arial" w:eastAsiaTheme="minorEastAsia" w:hAnsi="Arial" w:cs="Arial"/>
                <w:sz w:val="20"/>
                <w:lang w:eastAsia="zh-CN"/>
              </w:rPr>
              <w:t xml:space="preserve">Common </w:t>
            </w:r>
            <w:r w:rsidRPr="00996A7D">
              <w:rPr>
                <w:rFonts w:ascii="Arial" w:eastAsia="Yu Mincho" w:hAnsi="Arial" w:cs="Arial"/>
                <w:sz w:val="20"/>
              </w:rPr>
              <w:t>LCID</w:t>
            </w:r>
            <w:r w:rsidRPr="00996A7D">
              <w:rPr>
                <w:rFonts w:ascii="Arial" w:eastAsiaTheme="minorEastAsia" w:hAnsi="Arial" w:cs="Arial"/>
                <w:sz w:val="20"/>
                <w:lang w:eastAsia="zh-CN"/>
              </w:rPr>
              <w:t xml:space="preserve"> space: Table 6.2.2-1 in 38321 is shared by PTM LCID values and Unicast/PTP LCID values. PTM LCID can </w:t>
            </w:r>
            <w:r w:rsidRPr="00996A7D">
              <w:rPr>
                <w:rFonts w:ascii="Arial" w:hAnsi="Arial" w:cs="Arial"/>
                <w:sz w:val="20"/>
                <w:lang w:eastAsia="zh-CN"/>
              </w:rPr>
              <w:t>either use the exiting LCH ID (1-32) or use the reserved LCID values (35-46), which is the reserved LCID space.</w:t>
            </w:r>
            <w:r w:rsidRPr="00996A7D">
              <w:rPr>
                <w:rFonts w:ascii="Arial" w:eastAsiaTheme="minorEastAsia" w:hAnsi="Arial" w:cs="Arial"/>
                <w:sz w:val="20"/>
                <w:lang w:eastAsia="zh-CN"/>
              </w:rPr>
              <w:t xml:space="preserve"> PTM LCH ID should be different from Unicast/PTP LCH ID. </w:t>
            </w:r>
          </w:p>
          <w:p w14:paraId="2FCB7248" w14:textId="77777777" w:rsidR="008601E0" w:rsidRPr="00996A7D" w:rsidRDefault="002E3CCA">
            <w:pPr>
              <w:pStyle w:val="aff7"/>
              <w:numPr>
                <w:ilvl w:val="0"/>
                <w:numId w:val="25"/>
              </w:numPr>
              <w:spacing w:after="120" w:line="240" w:lineRule="exact"/>
              <w:rPr>
                <w:rFonts w:ascii="Arial" w:hAnsi="Arial" w:cs="Arial"/>
                <w:sz w:val="20"/>
              </w:rPr>
            </w:pPr>
            <w:r w:rsidRPr="00996A7D">
              <w:rPr>
                <w:rFonts w:ascii="Arial" w:eastAsiaTheme="minorEastAsia" w:hAnsi="Arial" w:cs="Arial"/>
                <w:sz w:val="20"/>
                <w:lang w:eastAsia="zh-CN"/>
              </w:rPr>
              <w:t xml:space="preserve">Separate </w:t>
            </w:r>
            <w:r w:rsidRPr="00996A7D">
              <w:rPr>
                <w:rFonts w:ascii="Arial" w:eastAsia="Yu Mincho" w:hAnsi="Arial" w:cs="Arial"/>
                <w:sz w:val="20"/>
              </w:rPr>
              <w:t>LCID</w:t>
            </w:r>
            <w:r w:rsidRPr="00996A7D">
              <w:rPr>
                <w:rFonts w:ascii="Arial" w:eastAsiaTheme="minorEastAsia" w:hAnsi="Arial" w:cs="Arial"/>
                <w:sz w:val="20"/>
                <w:lang w:eastAsia="zh-CN"/>
              </w:rPr>
              <w:t xml:space="preserve"> space: A separate table is defined for PTM LCID values in 38321. PTM LCH ID can be the same with Unicast/PTP LCH ID. </w:t>
            </w:r>
          </w:p>
          <w:p w14:paraId="2AEBF2B9"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 xml:space="preserve">The issue mentioned by Nokia in phase I is valid in case of separate LCID spaces and solving the issue can be complicated. In order to avoid this issue, the LCH IDs for multicast MTCHs should be configured differently to LCH IDs for DTCHs for a UE, which means a common LCID space.  </w:t>
            </w:r>
          </w:p>
        </w:tc>
      </w:tr>
      <w:tr w:rsidR="008601E0" w:rsidRPr="00996A7D" w14:paraId="45170C22"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FA33CE2"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463AFC6"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Agree with the proposed definition.</w:t>
            </w:r>
          </w:p>
          <w:p w14:paraId="5F5B1A91"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Support Common LCID space as for Multicast, from all perspective, it is treated in unicast way, and for one UE, the LCID is shared in one MAC entity.</w:t>
            </w:r>
          </w:p>
        </w:tc>
      </w:tr>
    </w:tbl>
    <w:p w14:paraId="20395DEE" w14:textId="3DF202B3" w:rsidR="008601E0" w:rsidRPr="00996A7D" w:rsidRDefault="002E3CCA">
      <w:pPr>
        <w:spacing w:after="120" w:line="240" w:lineRule="exact"/>
        <w:rPr>
          <w:ins w:id="457" w:author="Lenovo" w:date="2021-10-22T14:05:00Z"/>
          <w:rFonts w:ascii="Arial" w:hAnsi="Arial" w:cs="Arial"/>
          <w:bCs/>
          <w:u w:val="single"/>
          <w:lang w:eastAsia="zh-CN"/>
        </w:rPr>
      </w:pPr>
      <w:ins w:id="458" w:author="Lenovo" w:date="2021-10-22T14:00:00Z">
        <w:r w:rsidRPr="004E4B51">
          <w:rPr>
            <w:rFonts w:ascii="Arial" w:hAnsi="Arial" w:cs="Arial"/>
            <w:b/>
            <w:lang w:eastAsia="zh-CN"/>
          </w:rPr>
          <w:t xml:space="preserve">Summary: </w:t>
        </w:r>
        <w:r w:rsidRPr="004E4B51">
          <w:rPr>
            <w:rFonts w:ascii="Arial" w:hAnsi="Arial" w:cs="Arial"/>
            <w:bCs/>
            <w:lang w:eastAsia="zh-CN"/>
          </w:rPr>
          <w:t>Most of companies agree with the definition of common LCID sp</w:t>
        </w:r>
      </w:ins>
      <w:ins w:id="459" w:author="Lenovo" w:date="2021-10-22T14:01:00Z">
        <w:r w:rsidRPr="004E4B51">
          <w:rPr>
            <w:rFonts w:ascii="Arial" w:hAnsi="Arial" w:cs="Arial"/>
            <w:bCs/>
            <w:lang w:eastAsia="zh-CN"/>
          </w:rPr>
          <w:t>ace and separate LCID space. However, there seems no consensus on which solution should be adopted for PTM</w:t>
        </w:r>
      </w:ins>
      <w:ins w:id="460" w:author="Lenovo" w:date="2021-10-22T14:02:00Z">
        <w:r w:rsidRPr="004E4B51">
          <w:rPr>
            <w:rFonts w:ascii="Arial" w:hAnsi="Arial" w:cs="Arial"/>
            <w:bCs/>
            <w:lang w:eastAsia="zh-CN"/>
          </w:rPr>
          <w:t xml:space="preserve"> </w:t>
        </w:r>
      </w:ins>
      <w:ins w:id="461" w:author="Lenovo" w:date="2021-10-22T14:01:00Z">
        <w:r w:rsidRPr="004E4B51">
          <w:rPr>
            <w:rFonts w:ascii="Arial" w:hAnsi="Arial" w:cs="Arial"/>
            <w:bCs/>
            <w:lang w:eastAsia="zh-CN"/>
          </w:rPr>
          <w:t xml:space="preserve">MRB. </w:t>
        </w:r>
      </w:ins>
      <w:ins w:id="462" w:author="Lenovo" w:date="2021-10-22T14:02:00Z">
        <w:r w:rsidRPr="004E4B51">
          <w:rPr>
            <w:rFonts w:ascii="Arial" w:hAnsi="Arial" w:cs="Arial"/>
            <w:bCs/>
            <w:lang w:eastAsia="zh-CN"/>
          </w:rPr>
          <w:t xml:space="preserve">From </w:t>
        </w:r>
      </w:ins>
      <w:ins w:id="463" w:author="Lenovo" w:date="2021-10-22T14:28:00Z">
        <w:r w:rsidR="00830377" w:rsidRPr="00D947F1">
          <w:rPr>
            <w:rFonts w:ascii="Arial" w:hAnsi="Arial" w:cs="Arial"/>
            <w:bCs/>
            <w:lang w:eastAsia="zh-CN"/>
          </w:rPr>
          <w:t>rapporteur’s</w:t>
        </w:r>
      </w:ins>
      <w:ins w:id="464" w:author="Lenovo" w:date="2021-10-22T14:02:00Z">
        <w:r w:rsidRPr="004E4B51">
          <w:rPr>
            <w:rFonts w:ascii="Arial" w:hAnsi="Arial" w:cs="Arial"/>
            <w:bCs/>
            <w:lang w:eastAsia="zh-CN"/>
          </w:rPr>
          <w:t xml:space="preserve"> view, </w:t>
        </w:r>
      </w:ins>
      <w:ins w:id="465" w:author="Lenovo" w:date="2021-10-22T14:03:00Z">
        <w:r w:rsidRPr="004E4B51">
          <w:rPr>
            <w:rFonts w:ascii="Arial" w:hAnsi="Arial" w:cs="Arial"/>
            <w:bCs/>
            <w:lang w:eastAsia="zh-CN"/>
          </w:rPr>
          <w:t xml:space="preserve">the scenarios raised by Nokia is </w:t>
        </w:r>
      </w:ins>
      <w:ins w:id="466" w:author="Lenovo" w:date="2021-10-22T14:28:00Z">
        <w:r w:rsidR="00830377" w:rsidRPr="00D947F1">
          <w:rPr>
            <w:rFonts w:ascii="Arial" w:hAnsi="Arial" w:cs="Arial"/>
            <w:bCs/>
            <w:lang w:eastAsia="zh-CN"/>
          </w:rPr>
          <w:t>valid</w:t>
        </w:r>
      </w:ins>
      <w:ins w:id="467" w:author="Lenovo" w:date="2021-10-22T14:03:00Z">
        <w:r w:rsidRPr="004E4B51">
          <w:rPr>
            <w:rFonts w:ascii="Arial" w:hAnsi="Arial" w:cs="Arial"/>
            <w:bCs/>
            <w:lang w:eastAsia="zh-CN"/>
          </w:rPr>
          <w:t xml:space="preserve">. However, it would </w:t>
        </w:r>
      </w:ins>
      <w:ins w:id="468" w:author="Lenovo" w:date="2021-10-22T14:04:00Z">
        <w:r w:rsidRPr="004E4B51">
          <w:rPr>
            <w:rFonts w:ascii="Arial" w:hAnsi="Arial" w:cs="Arial"/>
            <w:bCs/>
            <w:lang w:eastAsia="zh-CN"/>
          </w:rPr>
          <w:t>be better to check with RAN1</w:t>
        </w:r>
      </w:ins>
      <w:ins w:id="469" w:author="Lenovo" w:date="2021-10-22T14:05:00Z">
        <w:r w:rsidRPr="004E4B51">
          <w:rPr>
            <w:rFonts w:ascii="Arial" w:hAnsi="Arial" w:cs="Arial"/>
            <w:bCs/>
            <w:lang w:eastAsia="zh-CN"/>
          </w:rPr>
          <w:t xml:space="preserve"> whether </w:t>
        </w:r>
        <w:r w:rsidRPr="004E4B51">
          <w:rPr>
            <w:rFonts w:ascii="Arial" w:hAnsi="Arial" w:cs="Arial"/>
            <w:lang w:eastAsia="zh-CN"/>
          </w:rPr>
          <w:t>L1 signalling can be used to distinguish the initial transmission is done with C-RNTI or G-RNTI</w:t>
        </w:r>
        <w:r w:rsidRPr="004E4B51">
          <w:rPr>
            <w:rFonts w:ascii="Arial" w:hAnsi="Arial" w:cs="Arial"/>
            <w:bCs/>
            <w:lang w:eastAsia="zh-CN"/>
          </w:rPr>
          <w:t>.</w:t>
        </w:r>
      </w:ins>
    </w:p>
    <w:p w14:paraId="34A3C11C" w14:textId="00B0FBF4" w:rsidR="002E3CCA" w:rsidRPr="004E4B51" w:rsidRDefault="002E3CCA">
      <w:pPr>
        <w:spacing w:after="120" w:line="240" w:lineRule="exact"/>
        <w:rPr>
          <w:rFonts w:ascii="Arial" w:hAnsi="Arial" w:cs="Arial"/>
          <w:b/>
          <w:bCs/>
          <w:lang w:eastAsia="zh-CN"/>
        </w:rPr>
      </w:pPr>
      <w:ins w:id="470" w:author="Lenovo" w:date="2021-10-22T14:05:00Z">
        <w:r w:rsidRPr="004E4B51">
          <w:rPr>
            <w:rFonts w:ascii="Arial" w:hAnsi="Arial" w:cs="Arial"/>
            <w:b/>
            <w:bCs/>
            <w:lang w:eastAsia="zh-CN"/>
          </w:rPr>
          <w:t xml:space="preserve">Proposal </w:t>
        </w:r>
      </w:ins>
      <w:ins w:id="471" w:author="Lenovo" w:date="2021-10-22T14:06:00Z">
        <w:r w:rsidRPr="004E4B51">
          <w:rPr>
            <w:rFonts w:ascii="Arial" w:hAnsi="Arial" w:cs="Arial"/>
            <w:b/>
            <w:bCs/>
            <w:lang w:eastAsia="zh-CN"/>
          </w:rPr>
          <w:t>2</w:t>
        </w:r>
      </w:ins>
      <w:ins w:id="472" w:author="Lenovo" w:date="2021-10-22T14:31:00Z">
        <w:r w:rsidR="009B7520">
          <w:rPr>
            <w:rFonts w:ascii="Arial" w:hAnsi="Arial" w:cs="Arial"/>
            <w:b/>
            <w:bCs/>
            <w:lang w:eastAsia="zh-CN"/>
          </w:rPr>
          <w:t>4</w:t>
        </w:r>
      </w:ins>
      <w:ins w:id="473" w:author="Lenovo" w:date="2021-10-22T14:06:00Z">
        <w:r w:rsidRPr="004E4B51">
          <w:rPr>
            <w:rFonts w:ascii="Arial" w:hAnsi="Arial" w:cs="Arial"/>
            <w:b/>
            <w:bCs/>
            <w:lang w:eastAsia="zh-CN"/>
          </w:rPr>
          <w:t>: Whether PTM/MRB uses common LCID space or separate LCID space with PTP MRB/DRB needs further check</w:t>
        </w:r>
      </w:ins>
      <w:ins w:id="474" w:author="Lenovo" w:date="2021-10-22T14:07:00Z">
        <w:r w:rsidRPr="004E4B51">
          <w:rPr>
            <w:rFonts w:ascii="Arial" w:hAnsi="Arial" w:cs="Arial"/>
            <w:b/>
            <w:bCs/>
            <w:lang w:eastAsia="zh-CN"/>
          </w:rPr>
          <w:t xml:space="preserve"> with</w:t>
        </w:r>
      </w:ins>
      <w:ins w:id="475" w:author="Lenovo" w:date="2021-10-22T14:06:00Z">
        <w:r w:rsidRPr="004E4B51">
          <w:rPr>
            <w:rFonts w:ascii="Arial" w:hAnsi="Arial" w:cs="Arial"/>
            <w:b/>
            <w:bCs/>
            <w:lang w:eastAsia="zh-CN"/>
          </w:rPr>
          <w:t xml:space="preserve"> RAN1</w:t>
        </w:r>
      </w:ins>
      <w:ins w:id="476" w:author="Lenovo" w:date="2021-10-22T14:07:00Z">
        <w:r w:rsidRPr="004E4B51">
          <w:rPr>
            <w:rFonts w:ascii="Arial" w:hAnsi="Arial" w:cs="Arial"/>
            <w:b/>
            <w:bCs/>
            <w:lang w:eastAsia="zh-CN"/>
          </w:rPr>
          <w:t>.</w:t>
        </w:r>
      </w:ins>
    </w:p>
    <w:p w14:paraId="53D52450" w14:textId="77777777" w:rsidR="008601E0" w:rsidRPr="00996A7D" w:rsidRDefault="002E3CCA">
      <w:pPr>
        <w:spacing w:after="120" w:line="240" w:lineRule="exact"/>
        <w:rPr>
          <w:rFonts w:ascii="Arial" w:hAnsi="Arial" w:cs="Arial"/>
          <w:b/>
          <w:u w:val="single"/>
          <w:lang w:eastAsia="zh-CN"/>
        </w:rPr>
      </w:pPr>
      <w:r w:rsidRPr="00996A7D">
        <w:rPr>
          <w:rFonts w:ascii="Arial" w:hAnsi="Arial" w:cs="Arial"/>
          <w:b/>
          <w:u w:val="single"/>
          <w:lang w:eastAsia="zh-CN"/>
        </w:rPr>
        <w:t>Multicast DRX operation for PTP of PTM HARQ retransmission</w:t>
      </w:r>
    </w:p>
    <w:p w14:paraId="32DEFB63"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It seems that some companies are confused by the Q21 during phase I discussion. Rapporteur Rapporteur would prefer to have a further discussion on Phase II.</w:t>
      </w:r>
    </w:p>
    <w:p w14:paraId="2F5ED524"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Rapporteur fully agrees that MBS DRX and Unicast DRX are independent, which have been agreed in last meeting:</w:t>
      </w:r>
    </w:p>
    <w:p w14:paraId="64238730" w14:textId="77777777" w:rsidR="008601E0" w:rsidRPr="00996A7D" w:rsidRDefault="002E3CCA">
      <w:pPr>
        <w:ind w:left="220"/>
        <w:rPr>
          <w:b/>
          <w:bCs/>
          <w:i/>
          <w:iCs/>
          <w:color w:val="002060"/>
        </w:rPr>
      </w:pPr>
      <w:r w:rsidRPr="00996A7D">
        <w:rPr>
          <w:b/>
          <w:bCs/>
          <w:i/>
          <w:iCs/>
          <w:color w:val="002060"/>
        </w:rPr>
        <w:t xml:space="preserve">=&gt; For </w:t>
      </w:r>
      <w:r w:rsidRPr="00996A7D">
        <w:rPr>
          <w:b/>
          <w:bCs/>
          <w:i/>
          <w:iCs/>
          <w:color w:val="C00000"/>
        </w:rPr>
        <w:t>multicast PTM transmission</w:t>
      </w:r>
      <w:r w:rsidRPr="00996A7D">
        <w:rPr>
          <w:b/>
          <w:bCs/>
          <w:i/>
          <w:iCs/>
          <w:color w:val="002060"/>
        </w:rPr>
        <w:t>, Multicast DRX pattern is configured on a per G-RNTI basis (i.e. independent of legacy UE-specific DRX for unicast transmission)</w:t>
      </w:r>
    </w:p>
    <w:p w14:paraId="420636B8"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lastRenderedPageBreak/>
        <w:t>The intention of Q21 is only for MBS DRX and it is not relevant to unicast DRX.</w:t>
      </w:r>
      <w:r w:rsidRPr="00996A7D">
        <w:rPr>
          <w:rFonts w:ascii="Arial" w:hAnsi="Arial" w:cs="Arial"/>
          <w:lang w:eastAsia="zh-CN"/>
        </w:rPr>
        <w:t xml:space="preserve"> </w:t>
      </w:r>
      <w:r w:rsidRPr="00996A7D">
        <w:rPr>
          <w:rFonts w:ascii="Arial" w:hAnsi="Arial" w:cs="Arial"/>
        </w:rPr>
        <w:t>The MBS data transmission may include:</w:t>
      </w:r>
    </w:p>
    <w:p w14:paraId="036E1B79" w14:textId="77777777" w:rsidR="008601E0" w:rsidRPr="00996A7D" w:rsidRDefault="002E3CCA">
      <w:pPr>
        <w:spacing w:after="120" w:line="240" w:lineRule="exact"/>
        <w:ind w:leftChars="100" w:left="200"/>
        <w:rPr>
          <w:rFonts w:ascii="Arial" w:hAnsi="Arial" w:cs="Arial"/>
        </w:rPr>
      </w:pPr>
      <w:r w:rsidRPr="00996A7D">
        <w:rPr>
          <w:rFonts w:ascii="Arial" w:hAnsi="Arial" w:cs="Arial"/>
        </w:rPr>
        <w:t>- case 1: PTM transmission, that is over GC-PDCCH scrambled by G-RNTI;</w:t>
      </w:r>
    </w:p>
    <w:p w14:paraId="32209047" w14:textId="77777777" w:rsidR="008601E0" w:rsidRPr="00996A7D" w:rsidRDefault="002E3CCA">
      <w:pPr>
        <w:spacing w:after="120" w:line="240" w:lineRule="exact"/>
        <w:ind w:leftChars="100" w:left="200"/>
        <w:rPr>
          <w:rFonts w:ascii="Arial" w:hAnsi="Arial" w:cs="Arial"/>
        </w:rPr>
      </w:pPr>
      <w:r w:rsidRPr="00996A7D">
        <w:rPr>
          <w:rFonts w:ascii="Arial" w:hAnsi="Arial" w:cs="Arial"/>
        </w:rPr>
        <w:t>- case 2: PTP for PTM HARQ retransmission, that is over UE specific PDCCH scrambled by C-RNTI;</w:t>
      </w:r>
    </w:p>
    <w:p w14:paraId="264BCAC9" w14:textId="77777777" w:rsidR="008601E0" w:rsidRPr="00996A7D" w:rsidRDefault="002E3CCA">
      <w:pPr>
        <w:spacing w:after="120" w:line="240" w:lineRule="exact"/>
        <w:ind w:leftChars="100" w:left="200"/>
        <w:rPr>
          <w:rFonts w:ascii="Arial" w:hAnsi="Arial" w:cs="Arial"/>
        </w:rPr>
      </w:pPr>
      <w:r w:rsidRPr="00996A7D">
        <w:rPr>
          <w:rFonts w:ascii="Arial" w:hAnsi="Arial" w:cs="Arial"/>
        </w:rPr>
        <w:t>- case 3: PTP transmission and unicast transmission, that is over UE specific PDCCH scrambled by C-RNTI.</w:t>
      </w:r>
    </w:p>
    <w:p w14:paraId="44AF5670" w14:textId="77777777" w:rsidR="008601E0" w:rsidRPr="00996A7D" w:rsidRDefault="002E3CCA">
      <w:pPr>
        <w:tabs>
          <w:tab w:val="left" w:pos="3057"/>
        </w:tabs>
        <w:spacing w:after="120" w:line="240" w:lineRule="exact"/>
        <w:rPr>
          <w:rFonts w:ascii="Arial" w:eastAsia="Yu Mincho" w:hAnsi="Arial" w:cs="Arial"/>
        </w:rPr>
      </w:pPr>
      <w:r w:rsidRPr="00996A7D">
        <w:rPr>
          <w:rFonts w:ascii="Arial" w:hAnsi="Arial" w:cs="Arial"/>
        </w:rPr>
        <w:t>It is clear that case 1 uses MBS DRX and case 3 uses unicast DRX. However, it is not clear for case 2. And the agreements made in last meeting only cover case 1 and case 3.</w:t>
      </w:r>
    </w:p>
    <w:p w14:paraId="1593E33A" w14:textId="77777777" w:rsidR="008601E0" w:rsidRPr="00996A7D" w:rsidRDefault="002E3CCA">
      <w:pPr>
        <w:tabs>
          <w:tab w:val="left" w:pos="3057"/>
        </w:tabs>
        <w:spacing w:after="120" w:line="240" w:lineRule="exact"/>
        <w:rPr>
          <w:rFonts w:ascii="Arial" w:hAnsi="Arial" w:cs="Arial"/>
        </w:rPr>
      </w:pPr>
      <w:r w:rsidRPr="00996A7D">
        <w:rPr>
          <w:rFonts w:ascii="Arial" w:hAnsi="Arial" w:cs="Arial"/>
        </w:rPr>
        <w:t>For case 2 PTP for PTM HARQ retransmission, there are three options (taking the option 3 provided by Samsung into account):</w:t>
      </w:r>
    </w:p>
    <w:p w14:paraId="6580E80F" w14:textId="77777777" w:rsidR="008601E0" w:rsidRPr="00996A7D" w:rsidRDefault="002E3CCA">
      <w:pPr>
        <w:pStyle w:val="B1"/>
        <w:jc w:val="left"/>
        <w:rPr>
          <w:rFonts w:ascii="Arial" w:hAnsi="Arial" w:cs="Arial"/>
        </w:rPr>
      </w:pPr>
      <w:r w:rsidRPr="00996A7D">
        <w:rPr>
          <w:rFonts w:ascii="Arial" w:hAnsi="Arial" w:cs="Arial"/>
        </w:rPr>
        <w:t xml:space="preserve">-   Option 1: the UE monitors UE specific PDCCH/C-RNTI when either drx-onDurationTimerPTM or drx-InactivityTimerPTM or drx-RetransmissionTimerDLPTM are running. </w:t>
      </w:r>
    </w:p>
    <w:p w14:paraId="1D5365F0" w14:textId="77777777" w:rsidR="008601E0" w:rsidRPr="00996A7D" w:rsidRDefault="002E3CCA">
      <w:pPr>
        <w:pStyle w:val="B1"/>
        <w:jc w:val="left"/>
        <w:rPr>
          <w:rFonts w:ascii="Arial" w:hAnsi="Arial" w:cs="Arial"/>
        </w:rPr>
      </w:pPr>
      <w:r w:rsidRPr="00996A7D">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237A5D8A" w14:textId="77777777" w:rsidR="008601E0" w:rsidRPr="00996A7D" w:rsidRDefault="002E3CCA">
      <w:pPr>
        <w:pStyle w:val="B1"/>
        <w:jc w:val="left"/>
        <w:rPr>
          <w:rFonts w:ascii="Arial" w:hAnsi="Arial" w:cs="Arial"/>
        </w:rPr>
      </w:pPr>
      <w:r w:rsidRPr="00996A7D">
        <w:rPr>
          <w:rFonts w:ascii="Arial" w:hAnsi="Arial" w:cs="Arial"/>
        </w:rPr>
        <w:t>-   Option 3: the UE monitors UE specific PDCCH/C-RNTI only during unicast DRX’s active time. Unicast DRX’s RTT timer can be started when PTP retransmission is expected.</w:t>
      </w:r>
    </w:p>
    <w:p w14:paraId="28633733" w14:textId="77777777" w:rsidR="008601E0" w:rsidRPr="00996A7D" w:rsidRDefault="002E3CCA">
      <w:pPr>
        <w:spacing w:after="120" w:line="240" w:lineRule="exact"/>
        <w:rPr>
          <w:rFonts w:ascii="Arial" w:hAnsi="Arial" w:cs="Arial"/>
          <w:b/>
        </w:rPr>
      </w:pPr>
      <w:r w:rsidRPr="00996A7D">
        <w:rPr>
          <w:rFonts w:ascii="Arial" w:hAnsi="Arial" w:cs="Arial"/>
          <w:b/>
        </w:rPr>
        <w:t xml:space="preserve">Q31: </w:t>
      </w:r>
      <w:r w:rsidRPr="00996A7D">
        <w:rPr>
          <w:rFonts w:ascii="Arial" w:hAnsi="Arial" w:cs="Arial"/>
          <w:b/>
          <w:lang w:eastAsia="zh-CN"/>
        </w:rPr>
        <w:t xml:space="preserve">Companies are invited to provide their view on the options of how a UE monitors UE specific PDCCH/C-RNTI </w:t>
      </w:r>
      <w:r w:rsidRPr="00996A7D">
        <w:rPr>
          <w:rFonts w:ascii="Arial" w:hAnsi="Arial" w:cs="Arial"/>
          <w:b/>
          <w:bCs/>
          <w:color w:val="FF0000"/>
        </w:rPr>
        <w:t xml:space="preserve">for possible PTP HARQ retransmission </w:t>
      </w:r>
      <w:r w:rsidRPr="00996A7D">
        <w:rPr>
          <w:rFonts w:ascii="Arial" w:hAnsi="Arial" w:cs="Arial"/>
          <w:b/>
          <w:bCs/>
          <w:color w:val="7030A0"/>
          <w:u w:val="single"/>
        </w:rPr>
        <w:t>of PTM retransmission</w:t>
      </w:r>
      <w:r w:rsidRPr="00996A7D">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8601E0" w:rsidRPr="00996A7D" w14:paraId="1A7C3D97"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5E9F" w14:textId="77777777" w:rsidR="008601E0" w:rsidRPr="00996A7D" w:rsidRDefault="002E3CCA">
            <w:pPr>
              <w:rPr>
                <w:rFonts w:ascii="Arial" w:hAnsi="Arial" w:cs="Arial"/>
                <w:b/>
                <w:bCs/>
              </w:rPr>
            </w:pPr>
            <w:r w:rsidRPr="00996A7D">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FAAFD" w14:textId="77777777" w:rsidR="008601E0" w:rsidRPr="00996A7D" w:rsidRDefault="002E3CCA">
            <w:pPr>
              <w:rPr>
                <w:rFonts w:ascii="Arial" w:hAnsi="Arial" w:cs="Arial"/>
                <w:b/>
                <w:bCs/>
              </w:rPr>
            </w:pPr>
            <w:r w:rsidRPr="00996A7D">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F92B7"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09C80E8B"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B538BCB" w14:textId="77777777" w:rsidR="008601E0" w:rsidRPr="00996A7D" w:rsidRDefault="002E3CCA">
            <w:pPr>
              <w:spacing w:after="120" w:line="240" w:lineRule="exact"/>
              <w:rPr>
                <w:rFonts w:eastAsia="Malgun Gothic"/>
                <w:lang w:eastAsia="ko-KR"/>
              </w:rPr>
            </w:pPr>
            <w:r w:rsidRPr="00996A7D">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26BE97" w14:textId="77777777" w:rsidR="008601E0" w:rsidRPr="00996A7D" w:rsidRDefault="002E3CCA">
            <w:pPr>
              <w:spacing w:after="120" w:line="240" w:lineRule="exact"/>
              <w:rPr>
                <w:rFonts w:eastAsia="Malgun Gothic"/>
                <w:lang w:eastAsia="ko-KR"/>
              </w:rPr>
            </w:pPr>
            <w:r w:rsidRPr="00996A7D">
              <w:rPr>
                <w:rFonts w:eastAsia="Malgun Gothic"/>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6A8A82" w14:textId="77777777" w:rsidR="008601E0" w:rsidRPr="00996A7D" w:rsidRDefault="002E3CCA">
            <w:pPr>
              <w:spacing w:after="120" w:line="240" w:lineRule="exact"/>
              <w:rPr>
                <w:lang w:eastAsia="zh-CN"/>
              </w:rPr>
            </w:pPr>
            <w:r w:rsidRPr="00996A7D">
              <w:rPr>
                <w:lang w:eastAsia="zh-CN"/>
              </w:rPr>
              <w:t>Option 2 may not work:</w:t>
            </w:r>
          </w:p>
          <w:p w14:paraId="2E508D65" w14:textId="77777777" w:rsidR="008601E0" w:rsidRPr="00996A7D" w:rsidRDefault="002E3CCA">
            <w:pPr>
              <w:spacing w:after="120" w:line="240" w:lineRule="exact"/>
              <w:rPr>
                <w:lang w:eastAsia="zh-CN"/>
              </w:rPr>
            </w:pPr>
            <w:r w:rsidRPr="00996A7D">
              <w:rPr>
                <w:rFonts w:eastAsia="Malgun Gothic"/>
                <w:lang w:eastAsia="ko-KR"/>
              </w:rPr>
              <w:t xml:space="preserve">- It is not clear whether </w:t>
            </w:r>
            <w:r w:rsidRPr="00996A7D">
              <w:rPr>
                <w:lang w:eastAsia="zh-CN"/>
              </w:rPr>
              <w:t xml:space="preserve">drx-RetransmissionTimerDLPTM accounts for multiple PTP HARQ retransmissions. Further, drx-RetransmissionTimerDLPTM is not started again when PTP HARQ retransmission(s) is received (addressed by C-RNTI), or we need to change e.g. drx-RetransmissionTimerDLPTM is started if PTP retransmission is received. </w:t>
            </w:r>
            <w:r w:rsidRPr="00996A7D">
              <w:rPr>
                <w:rFonts w:eastAsia="Malgun Gothic"/>
                <w:lang w:eastAsia="ko-KR"/>
              </w:rPr>
              <w:t>We think this</w:t>
            </w:r>
            <w:r w:rsidRPr="00996A7D">
              <w:rPr>
                <w:lang w:eastAsia="zh-CN"/>
              </w:rPr>
              <w:t xml:space="preserve"> new behaviour may be a complicated specification work. </w:t>
            </w:r>
          </w:p>
          <w:p w14:paraId="634D324F" w14:textId="77777777" w:rsidR="008601E0" w:rsidRPr="00996A7D" w:rsidRDefault="002E3CCA">
            <w:pPr>
              <w:spacing w:after="120" w:line="240" w:lineRule="exact"/>
              <w:rPr>
                <w:lang w:eastAsia="zh-CN"/>
              </w:rPr>
            </w:pPr>
            <w:r w:rsidRPr="00996A7D">
              <w:rPr>
                <w:lang w:eastAsia="zh-CN"/>
              </w:rPr>
              <w:t>Option 3 works:</w:t>
            </w:r>
          </w:p>
          <w:p w14:paraId="238FD9A4" w14:textId="77777777" w:rsidR="008601E0" w:rsidRPr="00996A7D" w:rsidRDefault="002E3CCA">
            <w:pPr>
              <w:spacing w:after="120" w:line="240" w:lineRule="exact"/>
              <w:rPr>
                <w:lang w:eastAsia="zh-CN"/>
              </w:rPr>
            </w:pPr>
            <w:r w:rsidRPr="00996A7D">
              <w:rPr>
                <w:lang w:eastAsia="zh-CN"/>
              </w:rPr>
              <w:t xml:space="preserve">- When Unicast DRX's RTT timer is started, UE comes in unicast DRX active time and Unicast DRX protocol takes care for reception of all subsequent PTP HARQ retransmissions. </w:t>
            </w:r>
          </w:p>
          <w:p w14:paraId="609D335B" w14:textId="77777777" w:rsidR="008601E0" w:rsidRPr="00996A7D" w:rsidRDefault="002E3CCA">
            <w:pPr>
              <w:spacing w:after="120" w:line="240" w:lineRule="exact"/>
              <w:rPr>
                <w:lang w:eastAsia="zh-CN"/>
              </w:rPr>
            </w:pPr>
            <w:r w:rsidRPr="00996A7D">
              <w:rPr>
                <w:rFonts w:eastAsia="Malgun Gothic"/>
                <w:lang w:eastAsia="ko-KR"/>
              </w:rPr>
              <w:t xml:space="preserve">- </w:t>
            </w:r>
            <w:r w:rsidRPr="00996A7D">
              <w:rPr>
                <w:lang w:eastAsia="zh-CN"/>
              </w:rPr>
              <w:t>Adheres to legacy specification and has minimum spec impact for MBS</w:t>
            </w:r>
          </w:p>
        </w:tc>
      </w:tr>
      <w:tr w:rsidR="008601E0" w:rsidRPr="00996A7D" w14:paraId="43287DDE"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E28DDC" w14:textId="77777777" w:rsidR="008601E0" w:rsidRPr="00996A7D" w:rsidRDefault="002E3CCA">
            <w:pPr>
              <w:spacing w:after="120" w:line="240" w:lineRule="exact"/>
            </w:pPr>
            <w:r w:rsidRPr="00996A7D">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06926EF" w14:textId="77777777" w:rsidR="008601E0" w:rsidRPr="00996A7D" w:rsidRDefault="002E3CCA">
            <w:pPr>
              <w:spacing w:after="120" w:line="240" w:lineRule="exact"/>
            </w:pPr>
            <w:r w:rsidRPr="00996A7D">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D077BE3" w14:textId="77777777" w:rsidR="008601E0" w:rsidRPr="00996A7D" w:rsidRDefault="002E3CCA">
            <w:pPr>
              <w:spacing w:after="120" w:line="240" w:lineRule="exact"/>
            </w:pPr>
            <w:r w:rsidRPr="00996A7D">
              <w:t>Same comments as provided in Q21.</w:t>
            </w:r>
          </w:p>
        </w:tc>
      </w:tr>
      <w:tr w:rsidR="008601E0" w:rsidRPr="00996A7D" w14:paraId="109CBF5E"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37195A7" w14:textId="77777777" w:rsidR="008601E0" w:rsidRPr="00996A7D" w:rsidRDefault="002E3CCA">
            <w:pPr>
              <w:spacing w:after="120" w:line="240" w:lineRule="exact"/>
              <w:rPr>
                <w:lang w:eastAsia="zh-CN"/>
              </w:rPr>
            </w:pPr>
            <w:r w:rsidRPr="00996A7D">
              <w:rPr>
                <w:lang w:eastAsia="zh-CN"/>
              </w:rPr>
              <w:t>vivo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786DFA4" w14:textId="77777777" w:rsidR="008601E0" w:rsidRPr="00996A7D" w:rsidRDefault="002E3CCA">
            <w:pPr>
              <w:spacing w:after="120" w:line="240" w:lineRule="exact"/>
              <w:rPr>
                <w:lang w:eastAsia="zh-CN"/>
              </w:rPr>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3E645A" w14:textId="77777777" w:rsidR="008601E0" w:rsidRPr="00996A7D" w:rsidRDefault="002E3CCA">
            <w:pPr>
              <w:spacing w:after="120" w:line="240" w:lineRule="exact"/>
              <w:rPr>
                <w:lang w:eastAsia="zh-CN"/>
              </w:rPr>
            </w:pPr>
            <w:r w:rsidRPr="00996A7D">
              <w:rPr>
                <w:lang w:eastAsia="zh-CN"/>
              </w:rPr>
              <w:t xml:space="preserve">After the initial transmission via PTM mode, the NW may perform HARQ retransmission via PTM mode and/or L1 PTP mode. To facilitate fast HARQ retransmission, UE should be allowed to simultaneously monitor both G-RNTI PDCCH and C-RNTI PDCCH when the corresponding </w:t>
            </w:r>
            <w:r w:rsidRPr="00996A7D">
              <w:rPr>
                <w:i/>
                <w:iCs/>
              </w:rPr>
              <w:t xml:space="preserve">drx-RetransmissionTimerDLPTM </w:t>
            </w:r>
            <w:r w:rsidRPr="00996A7D">
              <w:rPr>
                <w:iCs/>
              </w:rPr>
              <w:t xml:space="preserve">is running. Moreover, similarly to the legacy </w:t>
            </w:r>
            <w:r w:rsidRPr="00996A7D">
              <w:rPr>
                <w:i/>
                <w:iCs/>
              </w:rPr>
              <w:t>drx-RetransmissionTimerDL</w:t>
            </w:r>
            <w:r w:rsidRPr="00996A7D">
              <w:rPr>
                <w:iCs/>
              </w:rPr>
              <w:t xml:space="preserve">, we don’t see the need to restart </w:t>
            </w:r>
            <w:r w:rsidRPr="00996A7D">
              <w:rPr>
                <w:i/>
                <w:lang w:eastAsia="zh-CN"/>
              </w:rPr>
              <w:t>drx-RetransmissionTimerDLPTM</w:t>
            </w:r>
            <w:r w:rsidRPr="00996A7D">
              <w:rPr>
                <w:lang w:eastAsia="zh-CN"/>
              </w:rPr>
              <w:t xml:space="preserve"> if PTP retransmission is received. </w:t>
            </w:r>
          </w:p>
        </w:tc>
      </w:tr>
      <w:tr w:rsidR="008601E0" w:rsidRPr="00996A7D" w14:paraId="1CCD19D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66377D" w14:textId="77777777" w:rsidR="008601E0" w:rsidRPr="00996A7D" w:rsidRDefault="002E3CCA">
            <w:pPr>
              <w:spacing w:after="120" w:line="240" w:lineRule="exact"/>
            </w:pPr>
            <w:r w:rsidRPr="00996A7D">
              <w:rPr>
                <w:rFonts w:eastAsia="Malgun Gothic"/>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6B950C" w14:textId="77777777" w:rsidR="008601E0" w:rsidRPr="00996A7D" w:rsidRDefault="002E3CCA">
            <w:pPr>
              <w:spacing w:after="120" w:line="240" w:lineRule="exact"/>
            </w:pPr>
            <w:r w:rsidRPr="00996A7D">
              <w:rPr>
                <w:rFonts w:eastAsia="Malgun Gothic"/>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41B0A6" w14:textId="77777777" w:rsidR="008601E0" w:rsidRPr="00996A7D" w:rsidRDefault="002E3CCA">
            <w:pPr>
              <w:spacing w:after="120" w:line="240" w:lineRule="exact"/>
              <w:rPr>
                <w:rFonts w:eastAsia="Malgun Gothic"/>
                <w:lang w:eastAsia="ko-KR"/>
              </w:rPr>
            </w:pPr>
            <w:r w:rsidRPr="00996A7D">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59228820" w14:textId="77777777" w:rsidR="008601E0" w:rsidRPr="00996A7D" w:rsidRDefault="002E3CCA">
            <w:pPr>
              <w:spacing w:after="120"/>
              <w:rPr>
                <w:lang w:eastAsia="zh-CN"/>
              </w:rPr>
            </w:pPr>
            <w:r w:rsidRPr="00996A7D">
              <w:rPr>
                <w:rFonts w:eastAsia="Malgun Gothic"/>
                <w:lang w:eastAsia="ko-KR"/>
              </w:rPr>
              <w:lastRenderedPageBreak/>
              <w:t>Regarding timers for multicast DRX we think that those are used for DRX operations of PTM (initial) transmission and PTM retransmission using G-RNTI.</w:t>
            </w:r>
          </w:p>
        </w:tc>
      </w:tr>
      <w:tr w:rsidR="008601E0" w:rsidRPr="00996A7D" w14:paraId="7C31FDBB"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364AA91" w14:textId="77777777" w:rsidR="008601E0" w:rsidRPr="00996A7D" w:rsidRDefault="002E3CCA">
            <w:pPr>
              <w:spacing w:after="120" w:line="240" w:lineRule="exact"/>
            </w:pPr>
            <w:r w:rsidRPr="00996A7D">
              <w:rPr>
                <w:lang w:eastAsia="zh-CN"/>
              </w:rPr>
              <w:lastRenderedPageBreak/>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F03A44" w14:textId="77777777" w:rsidR="008601E0" w:rsidRPr="00996A7D" w:rsidRDefault="002E3CCA">
            <w:pPr>
              <w:spacing w:after="120" w:line="240" w:lineRule="exact"/>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5F82861" w14:textId="77777777" w:rsidR="008601E0" w:rsidRPr="00996A7D" w:rsidRDefault="002E3CCA">
            <w:pPr>
              <w:spacing w:after="120" w:line="240" w:lineRule="exact"/>
            </w:pPr>
            <w:r w:rsidRPr="00996A7D">
              <w:rPr>
                <w:lang w:eastAsia="zh-CN"/>
              </w:rPr>
              <w:t xml:space="preserve">We assume gNB schedules the </w:t>
            </w:r>
            <w:r w:rsidRPr="00996A7D">
              <w:rPr>
                <w:rFonts w:ascii="Arial" w:hAnsi="Arial" w:cs="Arial"/>
              </w:rPr>
              <w:t>PTP HARQ retransmission</w:t>
            </w:r>
            <w:r w:rsidRPr="00996A7D">
              <w:rPr>
                <w:rFonts w:ascii="Arial" w:hAnsi="Arial" w:cs="Arial"/>
                <w:lang w:eastAsia="zh-CN"/>
              </w:rPr>
              <w:t xml:space="preserve"> soon after receive the HARQ ACK,i.e.</w:t>
            </w:r>
            <w:r w:rsidRPr="00996A7D">
              <w:rPr>
                <w:rFonts w:ascii="Arial" w:hAnsi="Arial" w:cs="Arial"/>
              </w:rPr>
              <w:t xml:space="preserve"> when drx-RetransmissionTimerDLPTM is running</w:t>
            </w:r>
            <w:r w:rsidRPr="00996A7D">
              <w:rPr>
                <w:rFonts w:ascii="Arial" w:hAnsi="Arial" w:cs="Arial"/>
                <w:lang w:eastAsia="zh-CN"/>
              </w:rPr>
              <w:t xml:space="preserve">. It is not reasonable to wait </w:t>
            </w:r>
            <w:r w:rsidRPr="00996A7D">
              <w:rPr>
                <w:rFonts w:ascii="Arial" w:hAnsi="Arial" w:cs="Arial"/>
              </w:rPr>
              <w:t>unicast DRX’s active time</w:t>
            </w:r>
            <w:r w:rsidRPr="00996A7D">
              <w:rPr>
                <w:rFonts w:ascii="Arial" w:hAnsi="Arial" w:cs="Arial"/>
                <w:lang w:eastAsia="zh-CN"/>
              </w:rPr>
              <w:t xml:space="preserve">. </w:t>
            </w:r>
          </w:p>
        </w:tc>
      </w:tr>
      <w:tr w:rsidR="008601E0" w:rsidRPr="00996A7D" w14:paraId="47E22AC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4DFEFBD" w14:textId="77777777" w:rsidR="008601E0" w:rsidRPr="00996A7D" w:rsidRDefault="002E3CCA">
            <w:pPr>
              <w:spacing w:after="120" w:line="240" w:lineRule="exact"/>
              <w:rPr>
                <w:lang w:eastAsia="zh-CN"/>
              </w:rPr>
            </w:pPr>
            <w:r w:rsidRPr="00996A7D">
              <w:rPr>
                <w:rFonts w:eastAsia="Yu Mincho"/>
              </w:rPr>
              <w:t>Kyocera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FCE26D" w14:textId="77777777" w:rsidR="008601E0" w:rsidRPr="00996A7D" w:rsidRDefault="002E3CCA">
            <w:pPr>
              <w:spacing w:after="120" w:line="240" w:lineRule="exact"/>
              <w:rPr>
                <w:lang w:eastAsia="zh-CN"/>
              </w:rPr>
            </w:pPr>
            <w:r w:rsidRPr="00996A7D">
              <w:rPr>
                <w:rFonts w:eastAsia="Yu Mincho"/>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87555A" w14:textId="77777777" w:rsidR="008601E0" w:rsidRPr="00996A7D" w:rsidRDefault="002E3CCA">
            <w:pPr>
              <w:spacing w:after="120" w:line="240" w:lineRule="exact"/>
              <w:rPr>
                <w:lang w:eastAsia="zh-CN"/>
              </w:rPr>
            </w:pPr>
            <w:r w:rsidRPr="00996A7D">
              <w:rPr>
                <w:rFonts w:eastAsia="Yu Mincho"/>
              </w:rPr>
              <w:t xml:space="preserve">We don’t think any enhancement is needed. If the latency of PTP retransmission is a problem, the network can always use PTM retransmission. However, if majority of companies think the enhancement is needed, Option 3 is preferable. </w:t>
            </w:r>
          </w:p>
        </w:tc>
      </w:tr>
      <w:tr w:rsidR="008601E0" w:rsidRPr="00996A7D" w14:paraId="7B2CBFD0" w14:textId="77777777">
        <w:trPr>
          <w:jc w:val="center"/>
          <w:ins w:id="47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A90AA6D" w14:textId="77777777" w:rsidR="008601E0" w:rsidRPr="00996A7D" w:rsidRDefault="002E3CCA">
            <w:pPr>
              <w:spacing w:after="120" w:line="240" w:lineRule="exact"/>
              <w:rPr>
                <w:ins w:id="478" w:author="Prasad QC2" w:date="2021-10-19T22:18:00Z"/>
                <w:rFonts w:eastAsia="Yu Mincho"/>
              </w:rPr>
            </w:pPr>
            <w:ins w:id="479" w:author="Prasad QC2" w:date="2021-10-19T23:09:00Z">
              <w:r w:rsidRPr="00996A7D">
                <w:rPr>
                  <w:rFonts w:eastAsia="Yu Mincho"/>
                </w:rPr>
                <w:t>Qu</w:t>
              </w:r>
            </w:ins>
            <w:ins w:id="480" w:author="Prasad QC2" w:date="2021-10-19T23:10:00Z">
              <w:r w:rsidRPr="00996A7D">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AE6FB07" w14:textId="77777777" w:rsidR="008601E0" w:rsidRPr="00996A7D" w:rsidRDefault="002E3CCA">
            <w:pPr>
              <w:spacing w:after="120" w:line="240" w:lineRule="exact"/>
              <w:rPr>
                <w:ins w:id="481" w:author="Prasad QC2" w:date="2021-10-19T22:18:00Z"/>
                <w:rFonts w:eastAsia="Yu Mincho"/>
              </w:rPr>
            </w:pPr>
            <w:ins w:id="482" w:author="Prasad QC2" w:date="2021-10-19T23:10:00Z">
              <w:r w:rsidRPr="00996A7D">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A3916CD" w14:textId="77777777" w:rsidR="008601E0" w:rsidRPr="00996A7D" w:rsidRDefault="002E3CCA">
            <w:pPr>
              <w:spacing w:after="120" w:line="240" w:lineRule="exact"/>
              <w:rPr>
                <w:ins w:id="483" w:author="Prasad QC2" w:date="2021-10-19T22:18:00Z"/>
                <w:rFonts w:eastAsia="Yu Mincho"/>
              </w:rPr>
            </w:pPr>
            <w:ins w:id="484" w:author="Prasad QC2" w:date="2021-10-19T23:11:00Z">
              <w:r w:rsidRPr="00996A7D">
                <w:rPr>
                  <w:rFonts w:eastAsia="Yu Mincho"/>
                </w:rPr>
                <w:t>For Option 3, it is unnecessary for UE to maintain Unicast DRX and associated timers</w:t>
              </w:r>
            </w:ins>
            <w:ins w:id="485" w:author="Prasad QC2" w:date="2021-10-19T23:12:00Z">
              <w:r w:rsidRPr="00996A7D">
                <w:rPr>
                  <w:rFonts w:eastAsia="Yu Mincho"/>
                </w:rPr>
                <w:t xml:space="preserve"> for re-transmission purpose and also causes unwanted delay since Multicast DRX and Unicast DRX</w:t>
              </w:r>
            </w:ins>
            <w:ins w:id="486" w:author="Prasad QC2" w:date="2021-10-19T23:13:00Z">
              <w:r w:rsidRPr="00996A7D">
                <w:rPr>
                  <w:rFonts w:eastAsia="Yu Mincho"/>
                </w:rPr>
                <w:t xml:space="preserve"> timers may not start/stop at same time. Option 1 requires UE to monitor both Multicast Typex CSS and </w:t>
              </w:r>
            </w:ins>
            <w:ins w:id="487" w:author="Prasad QC2" w:date="2021-10-19T23:14:00Z">
              <w:r w:rsidRPr="00996A7D">
                <w:rPr>
                  <w:rFonts w:eastAsia="Yu Mincho"/>
                </w:rPr>
                <w:t xml:space="preserve">USS all the time independent of which timer is running and causes additional </w:t>
              </w:r>
            </w:ins>
            <w:ins w:id="488" w:author="Prasad QC2" w:date="2021-10-19T23:15:00Z">
              <w:r w:rsidRPr="00996A7D">
                <w:rPr>
                  <w:rFonts w:eastAsia="Yu Mincho"/>
                </w:rPr>
                <w:t xml:space="preserve">blind decodes, which is not power efficient. </w:t>
              </w:r>
            </w:ins>
          </w:p>
        </w:tc>
      </w:tr>
      <w:tr w:rsidR="008601E0" w:rsidRPr="00996A7D" w14:paraId="2BB149EB" w14:textId="77777777">
        <w:trPr>
          <w:jc w:val="center"/>
          <w:ins w:id="489"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EC78CD0" w14:textId="77777777" w:rsidR="008601E0" w:rsidRPr="00996A7D" w:rsidRDefault="002E3CCA">
            <w:pPr>
              <w:spacing w:after="120" w:line="240" w:lineRule="exact"/>
              <w:rPr>
                <w:ins w:id="490" w:author="Lenovo" w:date="2021-10-20T15:04:00Z"/>
                <w:rFonts w:eastAsia="Yu Mincho"/>
              </w:rPr>
            </w:pPr>
            <w:ins w:id="491" w:author="Lenovo" w:date="2021-10-20T15:04:00Z">
              <w:r w:rsidRPr="00996A7D">
                <w:rPr>
                  <w:lang w:eastAsia="zh-CN"/>
                </w:rPr>
                <w:t>Lenovo,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8720A50" w14:textId="77777777" w:rsidR="008601E0" w:rsidRPr="00996A7D" w:rsidRDefault="002E3CCA">
            <w:pPr>
              <w:spacing w:after="120" w:line="240" w:lineRule="exact"/>
              <w:rPr>
                <w:ins w:id="492" w:author="Lenovo" w:date="2021-10-20T15:04:00Z"/>
                <w:rFonts w:eastAsia="Yu Mincho"/>
              </w:rPr>
            </w:pPr>
            <w:ins w:id="493" w:author="Lenovo" w:date="2021-10-20T15:04:00Z">
              <w:r w:rsidRPr="00996A7D">
                <w:rPr>
                  <w:lang w:eastAsia="zh-CN"/>
                </w:rPr>
                <w:t>Option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A02778D" w14:textId="77777777" w:rsidR="008601E0" w:rsidRPr="00996A7D" w:rsidRDefault="002E3CCA">
            <w:pPr>
              <w:spacing w:after="120" w:line="240" w:lineRule="exact"/>
              <w:rPr>
                <w:ins w:id="494" w:author="Lenovo" w:date="2021-10-20T15:04:00Z"/>
                <w:rFonts w:eastAsia="Yu Mincho"/>
              </w:rPr>
            </w:pPr>
            <w:ins w:id="495" w:author="Lenovo" w:date="2021-10-20T15:04:00Z">
              <w:r w:rsidRPr="00996A7D">
                <w:rPr>
                  <w:rFonts w:eastAsia="宋体"/>
                </w:rPr>
                <w:t xml:space="preserve">It is not reasonable to wait unicast DRX-on opportunity for PTP of PTM HARQ retransmission. 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r w:rsidR="008601E0" w:rsidRPr="00996A7D" w14:paraId="34DA0406"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B6D9336" w14:textId="77777777" w:rsidR="008601E0" w:rsidRPr="00996A7D" w:rsidRDefault="002E3CCA">
            <w:pPr>
              <w:spacing w:after="120" w:line="240" w:lineRule="exact"/>
              <w:rPr>
                <w:lang w:eastAsia="zh-CN"/>
              </w:rPr>
            </w:pPr>
            <w:r w:rsidRPr="00996A7D">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5B56C76" w14:textId="77777777" w:rsidR="008601E0" w:rsidRPr="00996A7D" w:rsidRDefault="002E3CCA">
            <w:pPr>
              <w:spacing w:after="120" w:line="240" w:lineRule="exact"/>
              <w:rPr>
                <w:lang w:eastAsia="zh-CN"/>
              </w:rPr>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C0ECFA5" w14:textId="77777777" w:rsidR="008601E0" w:rsidRPr="00996A7D" w:rsidRDefault="002E3CCA">
            <w:pPr>
              <w:spacing w:after="120" w:line="240" w:lineRule="exact"/>
              <w:rPr>
                <w:lang w:eastAsia="zh-CN"/>
              </w:rPr>
            </w:pPr>
            <w:r w:rsidRPr="00996A7D">
              <w:rPr>
                <w:lang w:eastAsia="zh-CN"/>
              </w:rPr>
              <w:t>Option 2 seems better than option 1 from the perspective of power saving. UE does not need to monitor C-RNTI when drx-onDurationTimerPTM and drx-InactivityTimerPTM are running.</w:t>
            </w:r>
          </w:p>
          <w:p w14:paraId="3F40D28B" w14:textId="77777777" w:rsidR="008601E0" w:rsidRPr="00996A7D" w:rsidRDefault="002E3CCA">
            <w:pPr>
              <w:spacing w:after="120" w:line="240" w:lineRule="exact"/>
              <w:rPr>
                <w:rFonts w:eastAsia="宋体"/>
              </w:rPr>
            </w:pPr>
            <w:r w:rsidRPr="00996A7D">
              <w:rPr>
                <w:lang w:eastAsia="zh-CN"/>
              </w:rPr>
              <w:t>For option 3, we think more description is needed. We are not sure if it means: PTP retransmission need to wait until unicast drx-RetransmissionTimer is active.</w:t>
            </w:r>
          </w:p>
        </w:tc>
      </w:tr>
      <w:tr w:rsidR="008601E0" w:rsidRPr="00996A7D" w14:paraId="48F5E47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AD938BE" w14:textId="77777777" w:rsidR="008601E0" w:rsidRPr="00996A7D" w:rsidRDefault="002E3CCA">
            <w:pPr>
              <w:spacing w:after="120" w:line="240" w:lineRule="exact"/>
              <w:rPr>
                <w:lang w:eastAsia="zh-CN"/>
              </w:rPr>
            </w:pPr>
            <w:r w:rsidRPr="00996A7D">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628D57"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1D524E9" w14:textId="77777777" w:rsidR="008601E0" w:rsidRPr="00996A7D" w:rsidRDefault="002E3CCA">
            <w:pPr>
              <w:spacing w:after="120" w:line="240" w:lineRule="exact"/>
              <w:rPr>
                <w:lang w:eastAsia="zh-CN"/>
              </w:rPr>
            </w:pPr>
            <w:r w:rsidRPr="00996A7D">
              <w:rPr>
                <w:rFonts w:eastAsia="宋体"/>
              </w:rPr>
              <w:t>MBS DRX and unicast DRX are independent.</w:t>
            </w:r>
            <w:r w:rsidRPr="00996A7D">
              <w:rPr>
                <w:lang w:eastAsia="zh-CN"/>
              </w:rPr>
              <w:t xml:space="preserve"> </w:t>
            </w:r>
            <w:r w:rsidRPr="00996A7D">
              <w:rPr>
                <w:rFonts w:eastAsia="宋体"/>
              </w:rPr>
              <w:t>The unicast DRX needs to be modified considering the PTP HARQ retransmission of PTM.</w:t>
            </w:r>
          </w:p>
        </w:tc>
      </w:tr>
      <w:tr w:rsidR="008601E0" w:rsidRPr="00996A7D" w14:paraId="2D2A8A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C4ACA07" w14:textId="77777777" w:rsidR="008601E0" w:rsidRPr="00996A7D" w:rsidRDefault="002E3CCA">
            <w:pPr>
              <w:spacing w:after="120" w:line="240" w:lineRule="exact"/>
              <w:rPr>
                <w:lang w:eastAsia="zh-CN"/>
              </w:rPr>
            </w:pPr>
            <w:r w:rsidRPr="00996A7D">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C3540BC"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2017677" w14:textId="77777777" w:rsidR="008601E0" w:rsidRPr="00996A7D" w:rsidRDefault="002E3CCA">
            <w:pPr>
              <w:spacing w:after="120" w:line="240" w:lineRule="exact"/>
              <w:rPr>
                <w:rFonts w:eastAsia="宋体"/>
              </w:rPr>
            </w:pPr>
            <w:r w:rsidRPr="00996A7D">
              <w:rPr>
                <w:lang w:eastAsia="zh-CN"/>
              </w:rPr>
              <w:t>It is not suitable to monitor UE-specific PDSCH with MBS DRX HARQ timers when PTP is used for retransmission of PTM initial transmission. Agree with Samsung and Lenovo that options 3 has less spec impact.</w:t>
            </w:r>
          </w:p>
        </w:tc>
      </w:tr>
      <w:tr w:rsidR="008601E0" w:rsidRPr="00996A7D" w14:paraId="407C2A1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42240D5" w14:textId="77777777" w:rsidR="008601E0" w:rsidRPr="00996A7D" w:rsidRDefault="002E3CCA">
            <w:pPr>
              <w:spacing w:after="120" w:line="240" w:lineRule="exact"/>
              <w:rPr>
                <w:lang w:eastAsia="zh-CN"/>
              </w:rPr>
            </w:pPr>
            <w:r w:rsidRPr="00996A7D">
              <w:rPr>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11E0511" w14:textId="77777777" w:rsidR="008601E0" w:rsidRPr="00996A7D" w:rsidRDefault="002E3CCA">
            <w:pPr>
              <w:spacing w:after="120" w:line="240" w:lineRule="exact"/>
              <w:rPr>
                <w:lang w:eastAsia="zh-CN"/>
              </w:rPr>
            </w:pPr>
            <w:r w:rsidRPr="00996A7D">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7B54746" w14:textId="77777777" w:rsidR="008601E0" w:rsidRPr="00996A7D" w:rsidRDefault="002E3CCA">
            <w:pPr>
              <w:spacing w:after="120" w:line="240" w:lineRule="exact"/>
              <w:rPr>
                <w:lang w:eastAsia="zh-CN"/>
              </w:rPr>
            </w:pPr>
            <w:r w:rsidRPr="00996A7D">
              <w:rPr>
                <w:lang w:eastAsia="zh-CN"/>
              </w:rPr>
              <w:t>Option 2 is better than other options in terms of power saving.</w:t>
            </w:r>
          </w:p>
        </w:tc>
      </w:tr>
      <w:tr w:rsidR="008601E0" w:rsidRPr="00996A7D" w14:paraId="4BF06A47"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6667549" w14:textId="77777777" w:rsidR="008601E0" w:rsidRPr="00996A7D" w:rsidRDefault="002E3CCA">
            <w:pPr>
              <w:spacing w:after="120" w:line="240" w:lineRule="exact"/>
              <w:rPr>
                <w:lang w:eastAsia="zh-CN"/>
              </w:rPr>
            </w:pPr>
            <w:r w:rsidRPr="00996A7D">
              <w:rPr>
                <w:lang w:eastAsia="zh-CN"/>
              </w:rP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3AE6AAD"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53F641C" w14:textId="77777777" w:rsidR="008601E0" w:rsidRPr="00996A7D" w:rsidRDefault="002E3CCA">
            <w:pPr>
              <w:spacing w:after="120" w:line="240" w:lineRule="exact"/>
              <w:rPr>
                <w:lang w:eastAsia="zh-CN"/>
              </w:rPr>
            </w:pPr>
            <w:r w:rsidRPr="00996A7D">
              <w:t>Is the intention to start unicast DRX RTT timer when PTM transmission fails, i.e., start both PTM and unicast RTT timers simultaneously? and when they expire (possibly at different times), they start the corresponding DRX retransmission timers which defines the actual active time?</w:t>
            </w:r>
          </w:p>
        </w:tc>
      </w:tr>
      <w:tr w:rsidR="008601E0" w:rsidRPr="00996A7D" w14:paraId="6A2C854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29F30B" w14:textId="77777777" w:rsidR="008601E0" w:rsidRPr="00996A7D" w:rsidRDefault="002E3CCA">
            <w:pPr>
              <w:spacing w:after="120" w:line="240" w:lineRule="exact"/>
              <w:rPr>
                <w:lang w:eastAsia="zh-CN"/>
              </w:rPr>
            </w:pPr>
            <w:r w:rsidRPr="00996A7D">
              <w:rPr>
                <w:rFonts w:ascii="Arial" w:hAnsi="Arial" w:cs="Arial"/>
                <w:lang w:eastAsia="zh-CN"/>
              </w:rPr>
              <w:t>Huawei, HiSilicon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5DD141" w14:textId="77777777" w:rsidR="008601E0" w:rsidRPr="00996A7D" w:rsidRDefault="002E3CCA">
            <w:pPr>
              <w:spacing w:after="120" w:line="240" w:lineRule="exact"/>
              <w:rPr>
                <w:lang w:eastAsia="zh-CN"/>
              </w:rPr>
            </w:pPr>
            <w:r w:rsidRPr="00996A7D">
              <w:rPr>
                <w:rFonts w:eastAsia="Yu Mincho"/>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315F71" w14:textId="77777777" w:rsidR="008601E0" w:rsidRPr="00996A7D" w:rsidRDefault="002E3CCA">
            <w:pPr>
              <w:spacing w:after="120" w:line="240" w:lineRule="exact"/>
              <w:rPr>
                <w:rFonts w:eastAsia="Yu Mincho"/>
              </w:rPr>
            </w:pPr>
            <w:r w:rsidRPr="00996A7D">
              <w:rPr>
                <w:b/>
                <w:bCs/>
                <w:i/>
                <w:iCs/>
                <w:color w:val="002060"/>
              </w:rPr>
              <w:t xml:space="preserve">=&gt; </w:t>
            </w:r>
            <w:r w:rsidRPr="00996A7D">
              <w:rPr>
                <w:bCs/>
                <w:i/>
                <w:iCs/>
                <w:color w:val="002060"/>
              </w:rPr>
              <w:t>For multicast PTM transmission, Multicast DRX pattern is configured on a per G-RNTI basis (i.e. independent of legacy UE-specific DRX for unicast transmission)</w:t>
            </w:r>
          </w:p>
          <w:p w14:paraId="2C2727B3" w14:textId="77777777" w:rsidR="008601E0" w:rsidRPr="00996A7D" w:rsidRDefault="002E3CCA">
            <w:pPr>
              <w:spacing w:after="120" w:line="240" w:lineRule="exact"/>
              <w:rPr>
                <w:rFonts w:eastAsia="Yu Mincho"/>
              </w:rPr>
            </w:pPr>
            <w:r w:rsidRPr="00996A7D">
              <w:rPr>
                <w:rFonts w:eastAsia="Yu Mincho"/>
              </w:rPr>
              <w:t>The agreement mentioned below means that the multicast PTM DRX should be independent from the unicast DRX. But on the other hand, the unicast DRX operation may be affected by the multicast PTM retransmission, considering the C-RNTI based retransmission. This issue has been discussed for several meetings, so we guess it is already very clear.</w:t>
            </w:r>
          </w:p>
          <w:p w14:paraId="752AD9F6" w14:textId="77777777" w:rsidR="008601E0" w:rsidRPr="00996A7D" w:rsidRDefault="002E3CCA">
            <w:pPr>
              <w:spacing w:after="120" w:line="240" w:lineRule="exact"/>
              <w:rPr>
                <w:rFonts w:eastAsia="Yu Mincho"/>
              </w:rPr>
            </w:pPr>
            <w:r w:rsidRPr="00996A7D">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w:t>
            </w:r>
            <w:r w:rsidRPr="00996A7D">
              <w:rPr>
                <w:rFonts w:eastAsia="Yu Mincho"/>
              </w:rPr>
              <w:lastRenderedPageBreak/>
              <w:t xml:space="preserve">be activated when UE fails to receive PDSCH for PTM scheduling such as ways proposed in option 2 or option3. </w:t>
            </w:r>
          </w:p>
          <w:p w14:paraId="07F8ADB4" w14:textId="77777777" w:rsidR="008601E0" w:rsidRPr="00996A7D" w:rsidRDefault="002E3CCA">
            <w:pPr>
              <w:spacing w:after="120" w:line="240" w:lineRule="exact"/>
            </w:pPr>
            <w:r w:rsidRPr="00996A7D">
              <w:rPr>
                <w:rFonts w:eastAsia="Yu Mincho"/>
              </w:rPr>
              <w:t>Regarding on the options, we slightly prefer option3 as it would be better if the UE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w:t>
            </w:r>
          </w:p>
        </w:tc>
      </w:tr>
      <w:tr w:rsidR="008601E0" w:rsidRPr="00996A7D" w14:paraId="716F030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901685B"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lastRenderedPageBreak/>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60D3F0D" w14:textId="77777777" w:rsidR="008601E0" w:rsidRPr="00996A7D" w:rsidRDefault="002E3CCA">
            <w:pPr>
              <w:spacing w:after="120" w:line="240" w:lineRule="exact"/>
              <w:rPr>
                <w:rFonts w:eastAsia="宋体"/>
                <w:lang w:eastAsia="zh-CN"/>
              </w:rPr>
            </w:pPr>
            <w:r w:rsidRPr="00996A7D">
              <w:rPr>
                <w:rFonts w:eastAsia="宋体"/>
                <w:lang w:eastAsia="zh-CN"/>
              </w:rPr>
              <w:t>Option 1 or 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538C750" w14:textId="77777777" w:rsidR="008601E0" w:rsidRPr="00996A7D" w:rsidRDefault="002E3CCA">
            <w:pPr>
              <w:spacing w:after="120" w:line="240" w:lineRule="exact"/>
              <w:rPr>
                <w:rFonts w:eastAsia="宋体"/>
                <w:lang w:eastAsia="zh-CN"/>
              </w:rPr>
            </w:pPr>
            <w:r w:rsidRPr="00996A7D">
              <w:rPr>
                <w:rFonts w:eastAsia="宋体"/>
                <w:lang w:eastAsia="zh-CN"/>
              </w:rPr>
              <w:t>For option 1, whenever UE is awake and is monitoring the PTM, we find no reason not to monitor PTP transmission as well (for PTP legs, and for any possible MBS related control or status report),. If not, UE might experience different UP latency between PTP and PTM, which contradicts our previous agreements that both offer the same QoS.</w:t>
            </w:r>
          </w:p>
          <w:p w14:paraId="7E432FFC" w14:textId="77777777" w:rsidR="008601E0" w:rsidRPr="00996A7D" w:rsidRDefault="002E3CCA">
            <w:pPr>
              <w:spacing w:after="120" w:line="240" w:lineRule="exact"/>
              <w:rPr>
                <w:rFonts w:eastAsia="宋体"/>
                <w:lang w:eastAsia="zh-CN"/>
              </w:rPr>
            </w:pPr>
            <w:r w:rsidRPr="00996A7D">
              <w:rPr>
                <w:rFonts w:eastAsia="宋体"/>
                <w:lang w:eastAsia="zh-CN"/>
              </w:rPr>
              <w:t>For option 2, it is suitable for cases when PTM only MRB applies.</w:t>
            </w:r>
          </w:p>
          <w:p w14:paraId="7294D446" w14:textId="77777777" w:rsidR="008601E0" w:rsidRPr="00996A7D" w:rsidRDefault="002E3CCA">
            <w:pPr>
              <w:spacing w:after="120" w:line="240" w:lineRule="exact"/>
              <w:rPr>
                <w:rFonts w:eastAsia="宋体"/>
                <w:lang w:eastAsia="zh-CN"/>
              </w:rPr>
            </w:pPr>
            <w:r w:rsidRPr="00996A7D">
              <w:rPr>
                <w:rFonts w:eastAsia="宋体"/>
                <w:lang w:eastAsia="zh-CN"/>
              </w:rPr>
              <w:t>For option 3, we find it hard to have a configuration of both DRX when there is any PTP re-transmission for an initial transmission in PTM, especially for the re-tx related timers (HARQ RTT, and re-tx timer) to be aligned with the Per UE DRX.</w:t>
            </w:r>
          </w:p>
          <w:p w14:paraId="52A079D7" w14:textId="77777777" w:rsidR="008601E0" w:rsidRPr="00996A7D" w:rsidRDefault="002E3CCA">
            <w:pPr>
              <w:spacing w:after="120" w:line="240" w:lineRule="exact"/>
              <w:rPr>
                <w:rFonts w:eastAsia="宋体"/>
                <w:lang w:eastAsia="zh-CN"/>
              </w:rPr>
            </w:pPr>
            <w:r w:rsidRPr="00996A7D">
              <w:rPr>
                <w:rFonts w:eastAsia="宋体"/>
                <w:lang w:eastAsia="zh-CN"/>
              </w:rPr>
              <w:t>For the best flexibility and scalability (in cases of UE interests change, UE interested in multiple MBS, or MRB reconfig), option 1and option 2 outperform option 3.</w:t>
            </w:r>
          </w:p>
        </w:tc>
      </w:tr>
    </w:tbl>
    <w:p w14:paraId="4AD4CA4F" w14:textId="26E73388" w:rsidR="008601E0" w:rsidRPr="00996A7D" w:rsidRDefault="00E51CC0">
      <w:pPr>
        <w:spacing w:after="120" w:line="240" w:lineRule="exact"/>
        <w:rPr>
          <w:ins w:id="496" w:author="Lenovo" w:date="2021-10-22T14:16:00Z"/>
          <w:rFonts w:ascii="Arial" w:hAnsi="Arial" w:cs="Arial"/>
          <w:bCs/>
          <w:lang w:eastAsia="zh-CN"/>
        </w:rPr>
      </w:pPr>
      <w:ins w:id="497" w:author="Lenovo" w:date="2021-10-22T14:10:00Z">
        <w:r w:rsidRPr="00830377">
          <w:rPr>
            <w:rFonts w:ascii="Arial" w:hAnsi="Arial" w:cs="Arial"/>
            <w:b/>
            <w:lang w:eastAsia="zh-CN"/>
          </w:rPr>
          <w:t>Summary:</w:t>
        </w:r>
      </w:ins>
      <w:ins w:id="498" w:author="Lenovo" w:date="2021-10-22T14:14:00Z">
        <w:r w:rsidR="00C87F0B" w:rsidRPr="00996A7D">
          <w:rPr>
            <w:rFonts w:ascii="Arial" w:hAnsi="Arial" w:cs="Arial"/>
            <w:b/>
            <w:lang w:eastAsia="zh-CN"/>
          </w:rPr>
          <w:t xml:space="preserve"> </w:t>
        </w:r>
        <w:r w:rsidR="00C87F0B" w:rsidRPr="00830377">
          <w:rPr>
            <w:rFonts w:ascii="Arial" w:hAnsi="Arial" w:cs="Arial"/>
            <w:bCs/>
            <w:lang w:eastAsia="zh-CN"/>
          </w:rPr>
          <w:t>in the phase II discussion, 7/15 companies prefer option 3</w:t>
        </w:r>
      </w:ins>
      <w:ins w:id="499" w:author="Lenovo" w:date="2021-10-22T14:15:00Z">
        <w:r w:rsidR="00C87F0B" w:rsidRPr="00830377">
          <w:rPr>
            <w:rFonts w:ascii="Arial" w:hAnsi="Arial" w:cs="Arial"/>
            <w:bCs/>
            <w:lang w:eastAsia="zh-CN"/>
          </w:rPr>
          <w:t xml:space="preserve">, 6/15 </w:t>
        </w:r>
      </w:ins>
      <w:ins w:id="500" w:author="Lenovo" w:date="2021-10-22T14:27:00Z">
        <w:r w:rsidR="00830377" w:rsidRPr="00830377">
          <w:rPr>
            <w:rFonts w:ascii="Arial" w:hAnsi="Arial" w:cs="Arial"/>
            <w:bCs/>
            <w:lang w:eastAsia="zh-CN"/>
          </w:rPr>
          <w:t>companies</w:t>
        </w:r>
      </w:ins>
      <w:ins w:id="501" w:author="Lenovo" w:date="2021-10-22T14:15:00Z">
        <w:r w:rsidR="00C87F0B" w:rsidRPr="00830377">
          <w:rPr>
            <w:rFonts w:ascii="Arial" w:hAnsi="Arial" w:cs="Arial"/>
            <w:bCs/>
            <w:lang w:eastAsia="zh-CN"/>
          </w:rPr>
          <w:t xml:space="preserve"> </w:t>
        </w:r>
      </w:ins>
      <w:ins w:id="502" w:author="Lenovo" w:date="2021-10-22T14:28:00Z">
        <w:r w:rsidR="00830377" w:rsidRPr="00830377">
          <w:rPr>
            <w:rFonts w:ascii="Arial" w:hAnsi="Arial" w:cs="Arial"/>
            <w:bCs/>
            <w:lang w:eastAsia="zh-CN"/>
          </w:rPr>
          <w:t>prefer</w:t>
        </w:r>
      </w:ins>
      <w:ins w:id="503" w:author="Lenovo" w:date="2021-10-22T14:15:00Z">
        <w:r w:rsidR="00C87F0B" w:rsidRPr="00830377">
          <w:rPr>
            <w:rFonts w:ascii="Arial" w:hAnsi="Arial" w:cs="Arial"/>
            <w:bCs/>
            <w:lang w:eastAsia="zh-CN"/>
          </w:rPr>
          <w:t xml:space="preserve"> option 2, and 1 company is fine with option 1. And 1 </w:t>
        </w:r>
      </w:ins>
      <w:ins w:id="504" w:author="Lenovo" w:date="2021-10-22T14:27:00Z">
        <w:r w:rsidR="00830377" w:rsidRPr="00830377">
          <w:rPr>
            <w:rFonts w:ascii="Arial" w:hAnsi="Arial" w:cs="Arial"/>
            <w:bCs/>
            <w:lang w:eastAsia="zh-CN"/>
          </w:rPr>
          <w:t>company</w:t>
        </w:r>
      </w:ins>
      <w:ins w:id="505" w:author="Lenovo" w:date="2021-10-22T14:16:00Z">
        <w:r w:rsidR="00C87F0B" w:rsidRPr="00830377">
          <w:rPr>
            <w:rFonts w:ascii="Arial" w:hAnsi="Arial" w:cs="Arial"/>
            <w:bCs/>
            <w:lang w:eastAsia="zh-CN"/>
          </w:rPr>
          <w:t xml:space="preserve"> thinks none of options are needed. </w:t>
        </w:r>
      </w:ins>
      <w:ins w:id="506" w:author="Lenovo" w:date="2021-10-22T14:25:00Z">
        <w:r w:rsidR="000A78F1" w:rsidRPr="00996A7D">
          <w:rPr>
            <w:rFonts w:ascii="Arial" w:hAnsi="Arial" w:cs="Arial"/>
            <w:bCs/>
            <w:lang w:eastAsia="zh-CN"/>
          </w:rPr>
          <w:t xml:space="preserve">According to the </w:t>
        </w:r>
      </w:ins>
      <w:ins w:id="507" w:author="Lenovo" w:date="2021-10-22T14:28:00Z">
        <w:r w:rsidR="00830377" w:rsidRPr="00996A7D">
          <w:rPr>
            <w:rFonts w:ascii="Arial" w:hAnsi="Arial" w:cs="Arial"/>
            <w:bCs/>
            <w:lang w:eastAsia="zh-CN"/>
          </w:rPr>
          <w:t>feedback</w:t>
        </w:r>
      </w:ins>
      <w:ins w:id="508" w:author="Lenovo" w:date="2021-10-22T14:25:00Z">
        <w:r w:rsidR="000A78F1" w:rsidRPr="00996A7D">
          <w:rPr>
            <w:rFonts w:ascii="Arial" w:hAnsi="Arial" w:cs="Arial"/>
            <w:bCs/>
            <w:lang w:eastAsia="zh-CN"/>
          </w:rPr>
          <w:t>, option 1 can be excluded.</w:t>
        </w:r>
      </w:ins>
    </w:p>
    <w:p w14:paraId="11B5D8A7" w14:textId="259C30E3" w:rsidR="00C87F0B" w:rsidRPr="00830377" w:rsidRDefault="00C87F0B">
      <w:pPr>
        <w:spacing w:after="120" w:line="240" w:lineRule="exact"/>
        <w:rPr>
          <w:ins w:id="509" w:author="Lenovo" w:date="2021-10-22T14:18:00Z"/>
          <w:rFonts w:ascii="Arial" w:hAnsi="Arial" w:cs="Arial"/>
          <w:b/>
          <w:lang w:eastAsia="zh-CN"/>
        </w:rPr>
      </w:pPr>
      <w:ins w:id="510" w:author="Lenovo" w:date="2021-10-22T14:16:00Z">
        <w:r w:rsidRPr="00830377">
          <w:rPr>
            <w:rFonts w:ascii="Arial" w:hAnsi="Arial" w:cs="Arial"/>
            <w:b/>
            <w:lang w:eastAsia="zh-CN"/>
          </w:rPr>
          <w:t>Prop</w:t>
        </w:r>
      </w:ins>
      <w:ins w:id="511" w:author="Lenovo" w:date="2021-10-22T14:17:00Z">
        <w:r w:rsidRPr="00D947F1">
          <w:rPr>
            <w:rFonts w:ascii="Arial" w:hAnsi="Arial" w:cs="Arial"/>
            <w:b/>
            <w:lang w:eastAsia="zh-CN"/>
          </w:rPr>
          <w:t xml:space="preserve">osal 25: </w:t>
        </w:r>
      </w:ins>
      <w:ins w:id="512" w:author="Lenovo" w:date="2021-10-22T14:19:00Z">
        <w:r w:rsidRPr="00D947F1">
          <w:rPr>
            <w:rFonts w:ascii="Arial" w:hAnsi="Arial" w:cs="Arial"/>
            <w:b/>
            <w:lang w:eastAsia="zh-CN"/>
          </w:rPr>
          <w:t xml:space="preserve">For </w:t>
        </w:r>
      </w:ins>
      <w:ins w:id="513" w:author="Lenovo" w:date="2021-10-22T14:18:00Z">
        <w:r w:rsidRPr="00D947F1">
          <w:rPr>
            <w:rFonts w:ascii="Arial" w:hAnsi="Arial" w:cs="Arial"/>
            <w:b/>
            <w:lang w:eastAsia="zh-CN"/>
          </w:rPr>
          <w:t xml:space="preserve">how UE monitors UE specific PDCCH/C-RNTI </w:t>
        </w:r>
      </w:ins>
      <w:ins w:id="514" w:author="Lenovo" w:date="2021-10-22T14:19:00Z">
        <w:r w:rsidRPr="00D947F1">
          <w:rPr>
            <w:rFonts w:ascii="Arial" w:hAnsi="Arial" w:cs="Arial"/>
            <w:b/>
            <w:lang w:eastAsia="zh-CN"/>
          </w:rPr>
          <w:t>for</w:t>
        </w:r>
      </w:ins>
      <w:ins w:id="515" w:author="Lenovo" w:date="2021-10-22T14:18:00Z">
        <w:r w:rsidRPr="00D947F1">
          <w:rPr>
            <w:rFonts w:ascii="Arial" w:hAnsi="Arial" w:cs="Arial"/>
            <w:b/>
            <w:lang w:eastAsia="zh-CN"/>
          </w:rPr>
          <w:t xml:space="preserve"> possible PTP transmission for </w:t>
        </w:r>
        <w:r w:rsidRPr="008B317D">
          <w:rPr>
            <w:rFonts w:ascii="Arial" w:hAnsi="Arial" w:cs="Arial"/>
            <w:b/>
            <w:lang w:eastAsia="zh-CN"/>
          </w:rPr>
          <w:t>PTM HARQ retransmission in active time of multicast DRX</w:t>
        </w:r>
      </w:ins>
      <w:ins w:id="516" w:author="Lenovo" w:date="2021-10-22T14:19:00Z">
        <w:r w:rsidRPr="008B317D">
          <w:rPr>
            <w:rFonts w:ascii="Arial" w:hAnsi="Arial" w:cs="Arial"/>
            <w:b/>
            <w:lang w:eastAsia="zh-CN"/>
          </w:rPr>
          <w:t>,</w:t>
        </w:r>
      </w:ins>
      <w:ins w:id="517" w:author="Lenovo" w:date="2021-10-22T14:18:00Z">
        <w:r w:rsidRPr="008B317D">
          <w:rPr>
            <w:rFonts w:ascii="Arial" w:hAnsi="Arial" w:cs="Arial"/>
            <w:b/>
            <w:lang w:eastAsia="zh-CN"/>
          </w:rPr>
          <w:t xml:space="preserve"> </w:t>
        </w:r>
      </w:ins>
      <w:ins w:id="518" w:author="Lenovo" w:date="2021-10-22T14:17:00Z">
        <w:r w:rsidRPr="008B317D">
          <w:rPr>
            <w:rFonts w:ascii="Arial" w:hAnsi="Arial" w:cs="Arial"/>
            <w:b/>
            <w:lang w:eastAsia="zh-CN"/>
          </w:rPr>
          <w:t>RAN2 discuss</w:t>
        </w:r>
      </w:ins>
      <w:ins w:id="519" w:author="Lenovo" w:date="2021-10-22T14:18:00Z">
        <w:r w:rsidRPr="008B317D">
          <w:rPr>
            <w:rFonts w:ascii="Arial" w:hAnsi="Arial" w:cs="Arial"/>
            <w:b/>
            <w:lang w:eastAsia="zh-CN"/>
          </w:rPr>
          <w:t>es and select</w:t>
        </w:r>
      </w:ins>
      <w:ins w:id="520" w:author="Lenovo" w:date="2021-10-22T14:20:00Z">
        <w:r w:rsidR="009C0AFB" w:rsidRPr="008B317D">
          <w:rPr>
            <w:rFonts w:ascii="Arial" w:hAnsi="Arial" w:cs="Arial"/>
            <w:b/>
            <w:lang w:eastAsia="zh-CN"/>
          </w:rPr>
          <w:t>s</w:t>
        </w:r>
      </w:ins>
      <w:ins w:id="521" w:author="Lenovo" w:date="2021-10-22T14:18:00Z">
        <w:r w:rsidRPr="00830377">
          <w:rPr>
            <w:rFonts w:ascii="Arial" w:hAnsi="Arial" w:cs="Arial"/>
            <w:b/>
            <w:lang w:eastAsia="zh-CN"/>
          </w:rPr>
          <w:t xml:space="preserve"> one of following options:</w:t>
        </w:r>
      </w:ins>
    </w:p>
    <w:p w14:paraId="61519C9E" w14:textId="77777777" w:rsidR="00C87F0B" w:rsidRPr="00830377" w:rsidRDefault="00C87F0B" w:rsidP="00C87F0B">
      <w:pPr>
        <w:pStyle w:val="B1"/>
        <w:jc w:val="left"/>
        <w:rPr>
          <w:ins w:id="522" w:author="Lenovo" w:date="2021-10-22T14:18:00Z"/>
          <w:rFonts w:ascii="Arial" w:hAnsi="Arial" w:cs="Arial"/>
          <w:b/>
        </w:rPr>
      </w:pPr>
      <w:ins w:id="523" w:author="Lenovo" w:date="2021-10-22T14:18:00Z">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ins>
    </w:p>
    <w:p w14:paraId="12F24765" w14:textId="77777777" w:rsidR="00C87F0B" w:rsidRPr="00830377" w:rsidRDefault="00C87F0B" w:rsidP="00C87F0B">
      <w:pPr>
        <w:pStyle w:val="B1"/>
        <w:jc w:val="left"/>
        <w:rPr>
          <w:ins w:id="524" w:author="Lenovo" w:date="2021-10-22T14:18:00Z"/>
          <w:rFonts w:ascii="Arial" w:hAnsi="Arial" w:cs="Arial"/>
          <w:b/>
        </w:rPr>
      </w:pPr>
      <w:ins w:id="525" w:author="Lenovo" w:date="2021-10-22T14:18:00Z">
        <w:r w:rsidRPr="00830377">
          <w:rPr>
            <w:rFonts w:ascii="Arial" w:hAnsi="Arial" w:cs="Arial"/>
            <w:b/>
          </w:rPr>
          <w:t>-   Option 3: the UE monitors UE specific PDCCH/C-RNTI only during unicast DRX’s active time. Unicast DRX’s RTT timer can be started when PTP retransmission is expected.</w:t>
        </w:r>
      </w:ins>
    </w:p>
    <w:p w14:paraId="232F6D15" w14:textId="77777777" w:rsidR="00E51CC0" w:rsidRPr="00996A7D" w:rsidRDefault="00E51CC0">
      <w:pPr>
        <w:spacing w:after="120" w:line="240" w:lineRule="exact"/>
        <w:rPr>
          <w:rFonts w:ascii="Arial" w:hAnsi="Arial" w:cs="Arial"/>
          <w:lang w:eastAsia="zh-CN"/>
        </w:rPr>
      </w:pPr>
    </w:p>
    <w:p w14:paraId="606228B7" w14:textId="77777777" w:rsidR="008601E0" w:rsidRPr="00996A7D" w:rsidRDefault="002E3CCA">
      <w:pPr>
        <w:spacing w:after="120" w:line="240" w:lineRule="exact"/>
        <w:rPr>
          <w:rFonts w:ascii="Arial" w:hAnsi="Arial" w:cs="Arial"/>
          <w:b/>
          <w:u w:val="single"/>
          <w:lang w:eastAsia="zh-CN"/>
        </w:rPr>
      </w:pPr>
      <w:r w:rsidRPr="00996A7D">
        <w:rPr>
          <w:rFonts w:ascii="Arial" w:hAnsi="Arial" w:cs="Arial"/>
          <w:b/>
          <w:u w:val="single"/>
          <w:lang w:eastAsia="zh-CN"/>
        </w:rPr>
        <w:t>DRX Command MAC CE for multicast DRX</w:t>
      </w:r>
    </w:p>
    <w:p w14:paraId="30C0E387" w14:textId="77777777" w:rsidR="008601E0" w:rsidRPr="00996A7D" w:rsidRDefault="002E3CCA">
      <w:pPr>
        <w:spacing w:after="120" w:line="240" w:lineRule="exact"/>
        <w:rPr>
          <w:rFonts w:ascii="Arial" w:hAnsi="Arial" w:cs="Arial"/>
          <w:lang w:eastAsia="zh-CN"/>
        </w:rPr>
      </w:pPr>
      <w:r w:rsidRPr="00996A7D">
        <w:rPr>
          <w:rFonts w:ascii="Arial" w:hAnsi="Arial" w:cs="Arial"/>
          <w:lang w:eastAsia="zh-CN"/>
        </w:rPr>
        <w:t>Regarding DRX command MAC CE for multicast DRX, there are three options according to Phase I discussion:</w:t>
      </w:r>
    </w:p>
    <w:p w14:paraId="72E56CDC" w14:textId="77777777" w:rsidR="008601E0" w:rsidRPr="00996A7D" w:rsidRDefault="002E3CCA">
      <w:pPr>
        <w:spacing w:after="120" w:line="240" w:lineRule="exact"/>
        <w:rPr>
          <w:rFonts w:ascii="Arial" w:hAnsi="Arial" w:cs="Arial"/>
        </w:rPr>
      </w:pPr>
      <w:r w:rsidRPr="00996A7D">
        <w:rPr>
          <w:rFonts w:ascii="Arial" w:hAnsi="Arial" w:cs="Arial"/>
          <w:b/>
          <w:bCs/>
        </w:rPr>
        <w:t xml:space="preserve">Option 1: </w:t>
      </w:r>
      <w:r w:rsidRPr="00996A7D">
        <w:rPr>
          <w:rFonts w:ascii="Arial" w:hAnsi="Arial" w:cs="Arial"/>
        </w:rPr>
        <w:t xml:space="preserve">the legacy DRX command MAC CE is applied to multicast DRX, which means a common DRX command MAC CE is used for unicast DRX and multicast DRX. </w:t>
      </w:r>
    </w:p>
    <w:p w14:paraId="668E2450" w14:textId="77777777" w:rsidR="008601E0" w:rsidRPr="00996A7D" w:rsidRDefault="002E3CCA">
      <w:pPr>
        <w:spacing w:after="120" w:line="240" w:lineRule="exact"/>
        <w:rPr>
          <w:rFonts w:ascii="Arial" w:hAnsi="Arial" w:cs="Arial"/>
        </w:rPr>
      </w:pPr>
      <w:r w:rsidRPr="00996A7D">
        <w:rPr>
          <w:rFonts w:ascii="Arial" w:hAnsi="Arial" w:cs="Arial"/>
          <w:b/>
          <w:bCs/>
        </w:rPr>
        <w:t xml:space="preserve">Option 2a: </w:t>
      </w:r>
      <w:r w:rsidRPr="00996A7D">
        <w:rPr>
          <w:rFonts w:ascii="Arial" w:hAnsi="Arial" w:cs="Arial"/>
        </w:rPr>
        <w:t>introduce a new DRX command MAC CE for all multicast DRX operations</w:t>
      </w:r>
    </w:p>
    <w:p w14:paraId="7613FC95" w14:textId="77777777" w:rsidR="008601E0" w:rsidRPr="00996A7D" w:rsidRDefault="002E3CCA">
      <w:pPr>
        <w:spacing w:after="120" w:line="240" w:lineRule="exact"/>
        <w:rPr>
          <w:rFonts w:ascii="Arial" w:hAnsi="Arial" w:cs="Arial"/>
        </w:rPr>
      </w:pPr>
      <w:r w:rsidRPr="00996A7D">
        <w:rPr>
          <w:rFonts w:ascii="Arial" w:hAnsi="Arial" w:cs="Arial"/>
          <w:b/>
          <w:bCs/>
          <w:lang w:eastAsia="zh-CN"/>
        </w:rPr>
        <w:t xml:space="preserve">Option 2b: </w:t>
      </w:r>
      <w:r w:rsidRPr="00996A7D">
        <w:rPr>
          <w:rFonts w:ascii="Arial" w:hAnsi="Arial" w:cs="Arial"/>
        </w:rPr>
        <w:t xml:space="preserve">introduce a new DRX command MAC CE per multicast DRX operation (i.e. per G-RNTI basis) </w:t>
      </w:r>
    </w:p>
    <w:p w14:paraId="77CDD311" w14:textId="77777777" w:rsidR="008601E0" w:rsidRPr="00996A7D" w:rsidRDefault="002E3CCA">
      <w:pPr>
        <w:spacing w:after="120" w:line="240" w:lineRule="exact"/>
        <w:rPr>
          <w:rFonts w:ascii="Arial" w:hAnsi="Arial" w:cs="Arial"/>
          <w:b/>
          <w:bCs/>
          <w:lang w:eastAsia="zh-CN"/>
        </w:rPr>
      </w:pPr>
      <w:r w:rsidRPr="00996A7D">
        <w:rPr>
          <w:rFonts w:ascii="Arial" w:hAnsi="Arial" w:cs="Arial"/>
          <w:b/>
          <w:bCs/>
          <w:lang w:eastAsia="zh-CN"/>
        </w:rPr>
        <w:t xml:space="preserve">Option 3: </w:t>
      </w:r>
      <w:r w:rsidRPr="00996A7D">
        <w:rPr>
          <w:rFonts w:ascii="Arial" w:hAnsi="Arial" w:cs="Arial"/>
        </w:rPr>
        <w:t>neither legacy DRX command MAC CE nor new DRX command MAC CE is used for multicast DRX, i.e. no DRX command MAC CE for multicast DRX.</w:t>
      </w:r>
    </w:p>
    <w:p w14:paraId="2E272598" w14:textId="77777777" w:rsidR="008601E0" w:rsidRPr="00996A7D" w:rsidRDefault="002E3CCA">
      <w:pPr>
        <w:spacing w:after="120" w:line="240" w:lineRule="exact"/>
        <w:rPr>
          <w:rFonts w:ascii="Arial" w:hAnsi="Arial" w:cs="Arial"/>
          <w:b/>
          <w:lang w:eastAsia="zh-CN"/>
        </w:rPr>
      </w:pPr>
      <w:r w:rsidRPr="00996A7D">
        <w:rPr>
          <w:rFonts w:ascii="Arial" w:hAnsi="Arial" w:cs="Arial"/>
          <w:b/>
        </w:rPr>
        <w:t xml:space="preserve">Q32: </w:t>
      </w:r>
      <w:r w:rsidRPr="00996A7D">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8601E0" w:rsidRPr="00996A7D" w14:paraId="0852CC47"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9F9C8" w14:textId="77777777" w:rsidR="008601E0" w:rsidRPr="00996A7D" w:rsidRDefault="002E3CCA">
            <w:pPr>
              <w:rPr>
                <w:rFonts w:ascii="Arial" w:hAnsi="Arial" w:cs="Arial"/>
                <w:b/>
                <w:bCs/>
              </w:rPr>
            </w:pPr>
            <w:r w:rsidRPr="00996A7D">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04505" w14:textId="77777777" w:rsidR="008601E0" w:rsidRPr="00996A7D" w:rsidRDefault="002E3CCA">
            <w:pPr>
              <w:rPr>
                <w:rFonts w:ascii="Arial" w:hAnsi="Arial" w:cs="Arial"/>
                <w:b/>
                <w:bCs/>
              </w:rPr>
            </w:pPr>
            <w:r w:rsidRPr="00996A7D">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74C913" w14:textId="77777777" w:rsidR="008601E0" w:rsidRPr="00996A7D" w:rsidRDefault="002E3CCA">
            <w:pPr>
              <w:rPr>
                <w:rFonts w:ascii="Arial" w:hAnsi="Arial" w:cs="Arial"/>
                <w:b/>
                <w:bCs/>
              </w:rPr>
            </w:pPr>
            <w:r w:rsidRPr="00996A7D">
              <w:rPr>
                <w:rFonts w:ascii="Arial" w:hAnsi="Arial" w:cs="Arial"/>
                <w:b/>
                <w:bCs/>
              </w:rPr>
              <w:t>Comments</w:t>
            </w:r>
          </w:p>
        </w:tc>
      </w:tr>
      <w:tr w:rsidR="008601E0" w:rsidRPr="00996A7D" w14:paraId="72B325C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B736242" w14:textId="77777777" w:rsidR="008601E0" w:rsidRPr="00996A7D" w:rsidRDefault="002E3CCA">
            <w:pPr>
              <w:spacing w:after="120" w:line="240" w:lineRule="exact"/>
              <w:rPr>
                <w:rFonts w:eastAsia="Malgun Gothic"/>
                <w:lang w:eastAsia="ko-KR"/>
              </w:rPr>
            </w:pPr>
            <w:r w:rsidRPr="00996A7D">
              <w:rPr>
                <w:rFonts w:eastAsia="Malgun Gothic"/>
                <w:lang w:eastAsia="ko-KR"/>
              </w:rPr>
              <w:lastRenderedPageBreak/>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48D6D18" w14:textId="77777777" w:rsidR="008601E0" w:rsidRPr="00996A7D" w:rsidRDefault="002E3CCA">
            <w:pPr>
              <w:spacing w:after="120" w:line="240" w:lineRule="exact"/>
              <w:rPr>
                <w:rFonts w:eastAsia="Malgun Gothic"/>
                <w:lang w:eastAsia="ko-KR"/>
              </w:rPr>
            </w:pPr>
            <w:r w:rsidRPr="00996A7D">
              <w:rPr>
                <w:rFonts w:eastAsia="Malgun Gothic"/>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09F19F3" w14:textId="77777777" w:rsidR="008601E0" w:rsidRPr="00996A7D" w:rsidRDefault="002E3CCA">
            <w:pPr>
              <w:spacing w:after="120" w:line="240" w:lineRule="exact"/>
              <w:rPr>
                <w:lang w:eastAsia="zh-CN"/>
              </w:rPr>
            </w:pPr>
            <w:r w:rsidRPr="00996A7D">
              <w:rPr>
                <w:lang w:eastAsia="zh-CN"/>
              </w:rPr>
              <w:t xml:space="preserve">We think the gain of the MAC CE is not clear. Considering multiple MBS flows with multiple MBS DRX configuration and G-RNTIs, MAC CE-based immediate sleep is not so beneficial but complicated. </w:t>
            </w:r>
          </w:p>
        </w:tc>
      </w:tr>
      <w:tr w:rsidR="008601E0" w:rsidRPr="00996A7D" w14:paraId="789CF77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DBD9E28" w14:textId="77777777" w:rsidR="008601E0" w:rsidRPr="00996A7D" w:rsidRDefault="002E3CCA">
            <w:pPr>
              <w:spacing w:after="120" w:line="240" w:lineRule="exact"/>
            </w:pPr>
            <w:r w:rsidRPr="00996A7D">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695FF0" w14:textId="77777777" w:rsidR="008601E0" w:rsidRPr="00996A7D" w:rsidRDefault="002E3CCA">
            <w:pPr>
              <w:spacing w:after="120" w:line="240" w:lineRule="exact"/>
            </w:pPr>
            <w:r w:rsidRPr="00996A7D">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B925A3F" w14:textId="77777777" w:rsidR="008601E0" w:rsidRPr="00996A7D" w:rsidRDefault="002E3CCA">
            <w:pPr>
              <w:spacing w:after="120" w:line="240" w:lineRule="exact"/>
            </w:pPr>
            <w:r w:rsidRPr="00996A7D">
              <w:t xml:space="preserve">The network could temporarily suspend the MBS transmission due to congestions. Then the UE should not be mandated to monitor the G-RNTI PDCCH when a MBS session is suspended by the gNB. </w:t>
            </w:r>
          </w:p>
        </w:tc>
      </w:tr>
      <w:tr w:rsidR="008601E0" w:rsidRPr="00996A7D" w14:paraId="567294DE"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8CF064C" w14:textId="77777777" w:rsidR="008601E0" w:rsidRPr="00996A7D" w:rsidRDefault="002E3CCA">
            <w:pPr>
              <w:spacing w:after="120" w:line="240" w:lineRule="exact"/>
              <w:rPr>
                <w:lang w:eastAsia="zh-CN"/>
              </w:rPr>
            </w:pPr>
            <w:r w:rsidRPr="00996A7D">
              <w:rPr>
                <w:lang w:eastAsia="zh-CN"/>
              </w:rPr>
              <w:t>vivo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315890" w14:textId="77777777" w:rsidR="008601E0" w:rsidRPr="00996A7D" w:rsidRDefault="002E3CCA">
            <w:pPr>
              <w:spacing w:after="120" w:line="240" w:lineRule="exact"/>
              <w:rPr>
                <w:lang w:eastAsia="zh-CN"/>
              </w:rPr>
            </w:pPr>
            <w:r w:rsidRPr="00996A7D">
              <w:rPr>
                <w:lang w:eastAsia="zh-CN"/>
              </w:rP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1F8D09" w14:textId="77777777" w:rsidR="008601E0" w:rsidRPr="00996A7D" w:rsidRDefault="002E3CCA">
            <w:pPr>
              <w:spacing w:after="120" w:line="240" w:lineRule="exact"/>
            </w:pPr>
            <w:r w:rsidRPr="00996A7D">
              <w:rPr>
                <w:lang w:eastAsia="zh-CN"/>
              </w:rPr>
              <w:t>It seems a spontaneous logic to use per G-RNTI basis operation considering that m</w:t>
            </w:r>
            <w:r w:rsidRPr="00996A7D">
              <w:rPr>
                <w:szCs w:val="21"/>
                <w:lang w:eastAsia="zh-CN"/>
              </w:rPr>
              <w:t>ulticast DRX pattern is configured on a per G-RNTI basis.</w:t>
            </w:r>
          </w:p>
        </w:tc>
      </w:tr>
      <w:tr w:rsidR="008601E0" w:rsidRPr="00996A7D" w14:paraId="07D3CE7F"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4C5F992" w14:textId="77777777" w:rsidR="008601E0" w:rsidRPr="00996A7D" w:rsidRDefault="002E3CCA">
            <w:pPr>
              <w:spacing w:after="120" w:line="240" w:lineRule="exact"/>
            </w:pPr>
            <w:r w:rsidRPr="00996A7D">
              <w:rPr>
                <w:rFonts w:eastAsia="Malgun Gothic"/>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03FF40" w14:textId="77777777" w:rsidR="008601E0" w:rsidRPr="00996A7D" w:rsidRDefault="002E3CCA">
            <w:pPr>
              <w:spacing w:after="120" w:line="240" w:lineRule="exact"/>
            </w:pPr>
            <w:r w:rsidRPr="00996A7D">
              <w:rPr>
                <w:rFonts w:eastAsia="Malgun Gothic"/>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641058" w14:textId="77777777" w:rsidR="008601E0" w:rsidRPr="00996A7D" w:rsidRDefault="008601E0">
            <w:pPr>
              <w:spacing w:after="120"/>
              <w:rPr>
                <w:lang w:eastAsia="zh-CN"/>
              </w:rPr>
            </w:pPr>
          </w:p>
        </w:tc>
      </w:tr>
      <w:tr w:rsidR="008601E0" w:rsidRPr="00996A7D" w14:paraId="616C60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3A59F66" w14:textId="77777777" w:rsidR="008601E0" w:rsidRPr="00996A7D" w:rsidRDefault="002E3CCA">
            <w:pPr>
              <w:spacing w:after="120" w:line="240" w:lineRule="exact"/>
            </w:pPr>
            <w:r w:rsidRPr="00996A7D">
              <w:rPr>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3E0EDE9" w14:textId="77777777" w:rsidR="008601E0" w:rsidRPr="00996A7D" w:rsidRDefault="002E3CCA">
            <w:pPr>
              <w:spacing w:after="120" w:line="240" w:lineRule="exact"/>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13E606" w14:textId="77777777" w:rsidR="008601E0" w:rsidRPr="00996A7D" w:rsidRDefault="002E3CCA">
            <w:pPr>
              <w:spacing w:after="120" w:line="240" w:lineRule="exact"/>
            </w:pPr>
            <w:r w:rsidRPr="00996A7D">
              <w:rPr>
                <w:lang w:eastAsia="zh-CN"/>
              </w:rPr>
              <w:t>Same view as commented for Q23 in phase I</w:t>
            </w:r>
          </w:p>
        </w:tc>
      </w:tr>
      <w:tr w:rsidR="008601E0" w:rsidRPr="00996A7D" w14:paraId="0538DC2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5D126C6" w14:textId="77777777" w:rsidR="008601E0" w:rsidRPr="00996A7D" w:rsidRDefault="002E3CCA">
            <w:pPr>
              <w:spacing w:after="120" w:line="240" w:lineRule="exact"/>
              <w:rPr>
                <w:lang w:eastAsia="zh-CN"/>
              </w:rPr>
            </w:pPr>
            <w:r w:rsidRPr="00996A7D">
              <w:rPr>
                <w:rFonts w:eastAsia="Yu Mincho"/>
              </w:rPr>
              <w:t>Kyocera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C92624" w14:textId="77777777" w:rsidR="008601E0" w:rsidRPr="00996A7D" w:rsidRDefault="002E3CCA">
            <w:pPr>
              <w:spacing w:after="120" w:line="240" w:lineRule="exact"/>
              <w:rPr>
                <w:lang w:eastAsia="zh-CN"/>
              </w:rPr>
            </w:pPr>
            <w:r w:rsidRPr="00996A7D">
              <w:rPr>
                <w:rFonts w:eastAsia="Yu Mincho"/>
              </w:rP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6C8ED00" w14:textId="77777777" w:rsidR="008601E0" w:rsidRPr="00996A7D" w:rsidRDefault="002E3CCA">
            <w:pPr>
              <w:spacing w:after="120" w:line="240" w:lineRule="exact"/>
              <w:rPr>
                <w:lang w:eastAsia="zh-CN"/>
              </w:rPr>
            </w:pPr>
            <w:r w:rsidRPr="00996A7D">
              <w:rPr>
                <w:rFonts w:eastAsia="Yu Mincho"/>
              </w:rPr>
              <w:t xml:space="preserve">We still think DRX command MAC CE is beneficial for UE power saving. It’s up to network implementation how to use it. </w:t>
            </w:r>
          </w:p>
        </w:tc>
      </w:tr>
      <w:tr w:rsidR="008601E0" w:rsidRPr="00996A7D" w14:paraId="638DE829" w14:textId="77777777">
        <w:trPr>
          <w:jc w:val="center"/>
          <w:ins w:id="526"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161FAF6" w14:textId="77777777" w:rsidR="008601E0" w:rsidRPr="00996A7D" w:rsidRDefault="002E3CCA">
            <w:pPr>
              <w:spacing w:after="120" w:line="240" w:lineRule="exact"/>
              <w:rPr>
                <w:ins w:id="527" w:author="Prasad QC2" w:date="2021-10-19T22:18:00Z"/>
                <w:rFonts w:eastAsia="Yu Mincho"/>
              </w:rPr>
            </w:pPr>
            <w:ins w:id="528" w:author="Prasad QC2" w:date="2021-10-19T23:16:00Z">
              <w:r w:rsidRPr="00996A7D">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6E59DCF" w14:textId="77777777" w:rsidR="008601E0" w:rsidRPr="00996A7D" w:rsidRDefault="002E3CCA">
            <w:pPr>
              <w:spacing w:after="120" w:line="240" w:lineRule="exact"/>
              <w:rPr>
                <w:ins w:id="529" w:author="Prasad QC2" w:date="2021-10-19T22:18:00Z"/>
                <w:rFonts w:eastAsia="Yu Mincho"/>
              </w:rPr>
            </w:pPr>
            <w:ins w:id="530" w:author="Prasad QC2" w:date="2021-10-19T23:16:00Z">
              <w:r w:rsidRPr="00996A7D">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1E40483" w14:textId="77777777" w:rsidR="008601E0" w:rsidRPr="00996A7D" w:rsidRDefault="002E3CCA">
            <w:pPr>
              <w:spacing w:after="120" w:line="240" w:lineRule="exact"/>
              <w:rPr>
                <w:ins w:id="531" w:author="Prasad QC2" w:date="2021-10-19T22:18:00Z"/>
                <w:rFonts w:eastAsia="Yu Mincho"/>
              </w:rPr>
            </w:pPr>
            <w:ins w:id="532" w:author="Prasad QC2" w:date="2021-10-19T23:17:00Z">
              <w:r w:rsidRPr="00996A7D">
                <w:rPr>
                  <w:rFonts w:eastAsia="Yu Mincho"/>
                </w:rPr>
                <w:t>Since different Multicast services may have different traffic pattern</w:t>
              </w:r>
            </w:ins>
            <w:ins w:id="533" w:author="Prasad QC2" w:date="2021-10-19T23:18:00Z">
              <w:r w:rsidRPr="00996A7D">
                <w:rPr>
                  <w:rFonts w:eastAsia="Yu Mincho"/>
                </w:rPr>
                <w:t>s, different Multicast DRX may not go to sleep at the same time. From UE power saving point of view</w:t>
              </w:r>
            </w:ins>
            <w:ins w:id="534" w:author="Prasad QC2" w:date="2021-10-19T23:19:00Z">
              <w:r w:rsidRPr="00996A7D">
                <w:rPr>
                  <w:rFonts w:eastAsia="Yu Mincho"/>
                </w:rPr>
                <w:t>, we prefer to use different Multicast DRX Commond MAC-CE for different Multicast service D</w:t>
              </w:r>
            </w:ins>
            <w:ins w:id="535" w:author="Prasad QC2" w:date="2021-10-19T23:20:00Z">
              <w:r w:rsidRPr="00996A7D">
                <w:rPr>
                  <w:rFonts w:eastAsia="Yu Mincho"/>
                </w:rPr>
                <w:t>RX patterns.</w:t>
              </w:r>
            </w:ins>
          </w:p>
        </w:tc>
      </w:tr>
      <w:tr w:rsidR="008601E0" w:rsidRPr="00996A7D" w14:paraId="74586EB5" w14:textId="77777777">
        <w:trPr>
          <w:jc w:val="center"/>
          <w:ins w:id="536"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6104D2D" w14:textId="77777777" w:rsidR="008601E0" w:rsidRPr="00996A7D" w:rsidRDefault="002E3CCA">
            <w:pPr>
              <w:spacing w:after="120" w:line="240" w:lineRule="exact"/>
              <w:rPr>
                <w:ins w:id="537" w:author="Lenovo" w:date="2021-10-20T15:04:00Z"/>
                <w:rFonts w:eastAsia="Yu Mincho"/>
              </w:rPr>
            </w:pPr>
            <w:ins w:id="538" w:author="Lenovo" w:date="2021-10-20T15:05:00Z">
              <w:r w:rsidRPr="00996A7D">
                <w:rPr>
                  <w:lang w:eastAsia="zh-CN"/>
                </w:rPr>
                <w:t>Lenovo,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A6DA0D9" w14:textId="77777777" w:rsidR="008601E0" w:rsidRPr="00996A7D" w:rsidRDefault="002E3CCA">
            <w:pPr>
              <w:spacing w:after="120" w:line="240" w:lineRule="exact"/>
              <w:rPr>
                <w:ins w:id="539" w:author="Lenovo" w:date="2021-10-20T15:04:00Z"/>
                <w:rFonts w:eastAsia="Yu Mincho"/>
              </w:rPr>
            </w:pPr>
            <w:ins w:id="540" w:author="Lenovo" w:date="2021-10-20T15:05:00Z">
              <w:r w:rsidRPr="00996A7D">
                <w:rPr>
                  <w:lang w:eastAsia="zh-CN"/>
                </w:rPr>
                <w:t>Option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C07514" w14:textId="77777777" w:rsidR="008601E0" w:rsidRPr="00996A7D" w:rsidRDefault="008601E0">
            <w:pPr>
              <w:spacing w:after="120" w:line="240" w:lineRule="exact"/>
              <w:rPr>
                <w:ins w:id="541" w:author="Lenovo" w:date="2021-10-20T15:04:00Z"/>
                <w:rFonts w:eastAsia="Yu Mincho"/>
              </w:rPr>
            </w:pPr>
          </w:p>
        </w:tc>
      </w:tr>
      <w:tr w:rsidR="008601E0" w:rsidRPr="00996A7D" w14:paraId="66E856E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9C0BEA" w14:textId="77777777" w:rsidR="008601E0" w:rsidRPr="00996A7D" w:rsidRDefault="002E3CCA">
            <w:pPr>
              <w:spacing w:after="120" w:line="240" w:lineRule="exact"/>
              <w:rPr>
                <w:lang w:eastAsia="zh-CN"/>
              </w:rPr>
            </w:pPr>
            <w:r w:rsidRPr="00996A7D">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081FB15" w14:textId="77777777" w:rsidR="008601E0" w:rsidRPr="00996A7D" w:rsidRDefault="002E3CCA">
            <w:pPr>
              <w:spacing w:after="120" w:line="240" w:lineRule="exact"/>
              <w:rPr>
                <w:lang w:eastAsia="zh-CN"/>
              </w:rPr>
            </w:pPr>
            <w:r w:rsidRPr="00996A7D">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58A1DD6" w14:textId="77777777" w:rsidR="008601E0" w:rsidRPr="00996A7D" w:rsidRDefault="002E3CCA">
            <w:pPr>
              <w:spacing w:after="120" w:line="240" w:lineRule="exact"/>
              <w:rPr>
                <w:lang w:eastAsia="zh-CN"/>
              </w:rPr>
            </w:pPr>
            <w:r w:rsidRPr="00996A7D">
              <w:rPr>
                <w:lang w:eastAsia="zh-CN"/>
              </w:rPr>
              <w:t>DRX Command MAC CE may be benefit for UE power saving, but there should be only one DRX command MAC CE.</w:t>
            </w:r>
          </w:p>
          <w:p w14:paraId="0EA75FFB" w14:textId="77777777" w:rsidR="008601E0" w:rsidRPr="00996A7D" w:rsidRDefault="002E3CCA">
            <w:pPr>
              <w:spacing w:after="120" w:line="240" w:lineRule="exact"/>
              <w:rPr>
                <w:lang w:eastAsia="zh-CN"/>
              </w:rPr>
            </w:pPr>
            <w:r w:rsidRPr="00996A7D">
              <w:rPr>
                <w:lang w:eastAsia="zh-CN"/>
              </w:rPr>
              <w:t>DRX command MAC CE is designed to indicate UE to sleep. If more than one DRX command MAC CE is defined, it is hard to define UE’s behavior when one DRX command MAC CE is received but the others didn’t.</w:t>
            </w:r>
          </w:p>
          <w:p w14:paraId="4619CD5E" w14:textId="77777777" w:rsidR="008601E0" w:rsidRPr="00996A7D" w:rsidRDefault="002E3CCA">
            <w:pPr>
              <w:spacing w:after="120" w:line="240" w:lineRule="exact"/>
              <w:rPr>
                <w:rFonts w:eastAsia="Yu Mincho"/>
              </w:rPr>
            </w:pPr>
            <w:r w:rsidRPr="00996A7D">
              <w:rPr>
                <w:lang w:eastAsia="zh-CN"/>
              </w:rPr>
              <w:t>For the only DRX command MAC CE, the transmission time should be scheduled by the network based on all services UE is receiving.</w:t>
            </w:r>
          </w:p>
        </w:tc>
      </w:tr>
      <w:tr w:rsidR="008601E0" w:rsidRPr="00996A7D" w14:paraId="404FF6C6"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A5BC2BF" w14:textId="77777777" w:rsidR="008601E0" w:rsidRPr="00996A7D" w:rsidRDefault="002E3CCA">
            <w:pPr>
              <w:spacing w:after="120" w:line="240" w:lineRule="exact"/>
              <w:rPr>
                <w:lang w:eastAsia="zh-CN"/>
              </w:rPr>
            </w:pPr>
            <w:r w:rsidRPr="00996A7D">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D4B14DF" w14:textId="77777777" w:rsidR="008601E0" w:rsidRPr="00996A7D" w:rsidRDefault="002E3CCA">
            <w:pPr>
              <w:spacing w:after="120" w:line="240" w:lineRule="exact"/>
              <w:rPr>
                <w:lang w:eastAsia="zh-CN"/>
              </w:rPr>
            </w:pPr>
            <w:r w:rsidRPr="00996A7D">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46C6FAD" w14:textId="77777777" w:rsidR="008601E0" w:rsidRPr="00996A7D" w:rsidRDefault="002E3CCA">
            <w:pPr>
              <w:spacing w:after="120" w:line="240" w:lineRule="exact"/>
              <w:rPr>
                <w:rFonts w:eastAsia="Yu Mincho"/>
              </w:rPr>
            </w:pPr>
            <w:r w:rsidRPr="00996A7D">
              <w:rPr>
                <w:rFonts w:eastAsia="Yu Mincho"/>
              </w:rPr>
              <w:t xml:space="preserve">It is useful for power saving when MBS packets arrive in low frequency.  Considering the different traffic pattens between unicast services and multicast services, new DRX command MAC CE for multicast DRX operations independent of lagency DRX command MAC CE for unicast DRX operation should be introduced. </w:t>
            </w:r>
          </w:p>
          <w:p w14:paraId="3F051052" w14:textId="77777777" w:rsidR="008601E0" w:rsidRPr="00996A7D" w:rsidRDefault="002E3CCA">
            <w:pPr>
              <w:spacing w:after="120" w:line="240" w:lineRule="exact"/>
              <w:rPr>
                <w:rFonts w:eastAsia="Yu Mincho"/>
              </w:rPr>
            </w:pPr>
            <w:r w:rsidRPr="00996A7D">
              <w:rPr>
                <w:rFonts w:eastAsia="Yu Mincho"/>
              </w:rPr>
              <w:t>Futhermore, new DRX command MAC CE can be introduced per multicast DRX operation (i.e. per G-RNTI basis), considering the different traffic pattens between different multicast services.</w:t>
            </w:r>
          </w:p>
        </w:tc>
      </w:tr>
      <w:tr w:rsidR="008601E0" w:rsidRPr="00996A7D" w14:paraId="777FB73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6BAF3BA" w14:textId="77777777" w:rsidR="008601E0" w:rsidRPr="00996A7D" w:rsidRDefault="002E3CCA">
            <w:pPr>
              <w:spacing w:after="120" w:line="240" w:lineRule="exact"/>
              <w:rPr>
                <w:lang w:eastAsia="zh-CN"/>
              </w:rPr>
            </w:pPr>
            <w:r w:rsidRPr="00996A7D">
              <w:rPr>
                <w:lang w:eastAsia="zh-CN"/>
              </w:rPr>
              <w:t>NERCDTV</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2512B1" w14:textId="77777777" w:rsidR="008601E0" w:rsidRPr="00996A7D" w:rsidRDefault="002E3CCA">
            <w:pPr>
              <w:spacing w:after="120" w:line="240" w:lineRule="exact"/>
              <w:rPr>
                <w:lang w:eastAsia="zh-CN"/>
              </w:rPr>
            </w:pPr>
            <w:r w:rsidRPr="00996A7D">
              <w:rPr>
                <w:lang w:eastAsia="zh-CN"/>
              </w:rPr>
              <w:t>Option</w:t>
            </w:r>
            <w:r w:rsidRPr="00996A7D">
              <w:t xml:space="preserve">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24AEE42" w14:textId="77777777" w:rsidR="008601E0" w:rsidRPr="00996A7D" w:rsidRDefault="002E3CCA">
            <w:pPr>
              <w:spacing w:after="120" w:line="240" w:lineRule="exact"/>
              <w:rPr>
                <w:lang w:eastAsia="zh-CN"/>
              </w:rPr>
            </w:pPr>
            <w:r w:rsidRPr="00996A7D">
              <w:rPr>
                <w:lang w:eastAsia="zh-CN"/>
              </w:rPr>
              <w:t xml:space="preserve">Considering that different multicast services may go to sleep at different times due to the different </w:t>
            </w:r>
            <w:r w:rsidRPr="00996A7D">
              <w:rPr>
                <w:rFonts w:eastAsia="Yu Mincho"/>
              </w:rPr>
              <w:t>traffic pattens between different multicast services</w:t>
            </w:r>
            <w:r w:rsidRPr="00996A7D">
              <w:rPr>
                <w:lang w:eastAsia="zh-CN"/>
              </w:rPr>
              <w:t xml:space="preserve">, </w:t>
            </w:r>
            <w:r w:rsidRPr="00996A7D">
              <w:rPr>
                <w:rFonts w:eastAsia="Yu Mincho"/>
              </w:rPr>
              <w:t>new DRX command MAC CE should be introduced per G-RNTI basis</w:t>
            </w:r>
            <w:r w:rsidRPr="00996A7D">
              <w:rPr>
                <w:lang w:eastAsia="zh-CN"/>
              </w:rPr>
              <w:t xml:space="preserve">. </w:t>
            </w:r>
          </w:p>
          <w:p w14:paraId="3FA351A3" w14:textId="77777777" w:rsidR="008601E0" w:rsidRPr="00996A7D" w:rsidRDefault="002E3CCA">
            <w:pPr>
              <w:spacing w:after="120" w:line="240" w:lineRule="exact"/>
              <w:rPr>
                <w:lang w:eastAsia="zh-CN"/>
              </w:rPr>
            </w:pPr>
            <w:r w:rsidRPr="00996A7D">
              <w:rPr>
                <w:lang w:eastAsia="zh-CN"/>
              </w:rPr>
              <w:t>And also, as it has been agreed that m</w:t>
            </w:r>
            <w:r w:rsidRPr="00996A7D">
              <w:rPr>
                <w:szCs w:val="21"/>
                <w:lang w:eastAsia="zh-CN"/>
              </w:rPr>
              <w:t xml:space="preserve">ulticast DRX pattern is configured on a per G-RNTI basis, it is reasonable to </w:t>
            </w:r>
            <w:r w:rsidRPr="00996A7D">
              <w:rPr>
                <w:rFonts w:eastAsia="Yu Mincho"/>
              </w:rPr>
              <w:t>use different Multicast DRX Commond MAC-CE for different Multicast services</w:t>
            </w:r>
            <w:r w:rsidRPr="00996A7D">
              <w:rPr>
                <w:szCs w:val="21"/>
                <w:lang w:eastAsia="zh-CN"/>
              </w:rPr>
              <w:t>.</w:t>
            </w:r>
          </w:p>
        </w:tc>
      </w:tr>
      <w:tr w:rsidR="008601E0" w:rsidRPr="00996A7D" w14:paraId="002E258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A40953" w14:textId="77777777" w:rsidR="008601E0" w:rsidRPr="00996A7D" w:rsidRDefault="002E3CCA">
            <w:pPr>
              <w:spacing w:after="120" w:line="240" w:lineRule="exact"/>
              <w:rPr>
                <w:lang w:eastAsia="zh-CN"/>
              </w:rPr>
            </w:pPr>
            <w:r w:rsidRPr="00996A7D">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506A147" w14:textId="77777777" w:rsidR="008601E0" w:rsidRPr="00996A7D" w:rsidRDefault="002E3CCA">
            <w:pPr>
              <w:spacing w:after="120" w:line="240" w:lineRule="exact"/>
              <w:rPr>
                <w:lang w:eastAsia="zh-CN"/>
              </w:rPr>
            </w:pPr>
            <w:r w:rsidRPr="00996A7D">
              <w:rPr>
                <w:lang w:eastAsia="zh-CN"/>
              </w:rPr>
              <w:t>Option 1 with comments</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A65D878" w14:textId="77777777" w:rsidR="008601E0" w:rsidRPr="00996A7D" w:rsidRDefault="002E3CCA">
            <w:pPr>
              <w:spacing w:after="120" w:line="240" w:lineRule="exact"/>
              <w:rPr>
                <w:lang w:eastAsia="zh-CN"/>
              </w:rPr>
            </w:pPr>
            <w:r w:rsidRPr="00996A7D">
              <w:rPr>
                <w:lang w:eastAsia="zh-CN"/>
              </w:rPr>
              <w:t>We prefer to reuse existing DRX MAC CE to control per multicast DRX operation (i.e. per G-RNTI basis). That is to say, if UE receives DRX MAC CE, UE uses the long DRX cycle (i.e. UE stops PDCCH monitoring until next on duration) for the relevant multicast DRX cycle associated with the G-RNTI.</w:t>
            </w:r>
          </w:p>
        </w:tc>
      </w:tr>
      <w:tr w:rsidR="008601E0" w:rsidRPr="00996A7D" w14:paraId="69F024D6"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56151EE" w14:textId="77777777" w:rsidR="008601E0" w:rsidRPr="00996A7D" w:rsidRDefault="002E3CCA">
            <w:pPr>
              <w:spacing w:after="120" w:line="240" w:lineRule="exact"/>
              <w:rPr>
                <w:lang w:eastAsia="zh-CN"/>
              </w:rPr>
            </w:pPr>
            <w:r w:rsidRPr="00996A7D">
              <w:rPr>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190D44F" w14:textId="77777777" w:rsidR="008601E0" w:rsidRPr="00996A7D" w:rsidRDefault="002E3CCA">
            <w:pPr>
              <w:spacing w:after="120" w:line="240" w:lineRule="exact"/>
              <w:rPr>
                <w:lang w:eastAsia="zh-CN"/>
              </w:rPr>
            </w:pPr>
            <w:r w:rsidRPr="00996A7D">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C2D8911" w14:textId="77777777" w:rsidR="008601E0" w:rsidRPr="00996A7D" w:rsidRDefault="008601E0">
            <w:pPr>
              <w:spacing w:after="120" w:line="240" w:lineRule="exact"/>
              <w:rPr>
                <w:lang w:eastAsia="zh-CN"/>
              </w:rPr>
            </w:pPr>
          </w:p>
        </w:tc>
      </w:tr>
      <w:tr w:rsidR="008601E0" w:rsidRPr="00996A7D" w14:paraId="01AB14B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C21E4D" w14:textId="77777777" w:rsidR="008601E0" w:rsidRPr="00996A7D" w:rsidRDefault="002E3CCA">
            <w:pPr>
              <w:spacing w:after="120" w:line="240" w:lineRule="exact"/>
              <w:rPr>
                <w:lang w:eastAsia="zh-CN"/>
              </w:rPr>
            </w:pPr>
            <w:r w:rsidRPr="00996A7D">
              <w:rPr>
                <w:lang w:eastAsia="zh-CN"/>
              </w:rP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1153C6" w14:textId="77777777" w:rsidR="008601E0" w:rsidRPr="00996A7D" w:rsidRDefault="002E3CCA">
            <w:pPr>
              <w:spacing w:after="120" w:line="240" w:lineRule="exact"/>
              <w:rPr>
                <w:lang w:eastAsia="zh-CN"/>
              </w:rPr>
            </w:pPr>
            <w:r w:rsidRPr="00996A7D">
              <w:rPr>
                <w:lang w:eastAsia="zh-CN"/>
              </w:rP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C7D108" w14:textId="77777777" w:rsidR="008601E0" w:rsidRPr="00996A7D" w:rsidRDefault="008601E0">
            <w:pPr>
              <w:spacing w:after="120" w:line="240" w:lineRule="exact"/>
              <w:rPr>
                <w:lang w:eastAsia="zh-CN"/>
              </w:rPr>
            </w:pPr>
          </w:p>
        </w:tc>
      </w:tr>
      <w:tr w:rsidR="008601E0" w:rsidRPr="00996A7D" w14:paraId="1FB3B1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B46B794" w14:textId="77777777" w:rsidR="008601E0" w:rsidRPr="00996A7D" w:rsidRDefault="002E3CCA">
            <w:pPr>
              <w:spacing w:after="120" w:line="240" w:lineRule="exact"/>
              <w:rPr>
                <w:lang w:eastAsia="zh-CN"/>
              </w:rPr>
            </w:pPr>
            <w:r w:rsidRPr="00996A7D">
              <w:rPr>
                <w:lang w:eastAsia="zh-CN"/>
              </w:rPr>
              <w:t>Huawei, HiSilicon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2FD6F5B" w14:textId="77777777" w:rsidR="008601E0" w:rsidRPr="00996A7D" w:rsidRDefault="002E3CCA">
            <w:pPr>
              <w:spacing w:after="120" w:line="240" w:lineRule="exact"/>
              <w:rPr>
                <w:lang w:eastAsia="zh-CN"/>
              </w:rPr>
            </w:pPr>
            <w:r w:rsidRPr="00996A7D">
              <w:rPr>
                <w:rFonts w:eastAsia="Yu Mincho"/>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A59E38" w14:textId="77777777" w:rsidR="008601E0" w:rsidRPr="00996A7D" w:rsidRDefault="008601E0">
            <w:pPr>
              <w:spacing w:after="120" w:line="240" w:lineRule="exact"/>
              <w:rPr>
                <w:lang w:eastAsia="zh-CN"/>
              </w:rPr>
            </w:pPr>
          </w:p>
        </w:tc>
      </w:tr>
      <w:tr w:rsidR="008601E0" w:rsidRPr="00996A7D" w14:paraId="068B3C38"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BBF6FF4" w14:textId="77777777" w:rsidR="008601E0" w:rsidRPr="00996A7D" w:rsidRDefault="002E3CCA">
            <w:pPr>
              <w:spacing w:after="120" w:line="240" w:lineRule="exact"/>
              <w:rPr>
                <w:lang w:eastAsia="zh-CN"/>
              </w:rPr>
            </w:pPr>
            <w:r w:rsidRPr="00996A7D">
              <w:rPr>
                <w:lang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A36BCF5" w14:textId="77777777" w:rsidR="008601E0" w:rsidRPr="00996A7D" w:rsidRDefault="002E3CCA">
            <w:pPr>
              <w:spacing w:after="120" w:line="240" w:lineRule="exact"/>
              <w:rPr>
                <w:rFonts w:eastAsia="宋体"/>
                <w:lang w:eastAsia="zh-CN"/>
              </w:rPr>
            </w:pPr>
            <w:r w:rsidRPr="00996A7D">
              <w:rPr>
                <w:rFonts w:eastAsia="宋体"/>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FBCA42" w14:textId="77777777" w:rsidR="008601E0" w:rsidRPr="00996A7D" w:rsidRDefault="008601E0">
            <w:pPr>
              <w:spacing w:after="120" w:line="240" w:lineRule="exact"/>
              <w:rPr>
                <w:lang w:eastAsia="zh-CN"/>
              </w:rPr>
            </w:pPr>
          </w:p>
        </w:tc>
      </w:tr>
    </w:tbl>
    <w:p w14:paraId="20F39817" w14:textId="29510DFD" w:rsidR="00C87F0B" w:rsidRPr="008634AB" w:rsidRDefault="000A78F1" w:rsidP="008634AB">
      <w:pPr>
        <w:spacing w:after="120" w:line="240" w:lineRule="exact"/>
        <w:rPr>
          <w:ins w:id="542" w:author="Lenovo" w:date="2021-10-22T14:19:00Z"/>
          <w:rFonts w:ascii="Arial" w:hAnsi="Arial" w:cs="Arial"/>
          <w:b/>
          <w:lang w:eastAsia="zh-CN"/>
        </w:rPr>
      </w:pPr>
      <w:ins w:id="543" w:author="Lenovo" w:date="2021-10-22T14:20:00Z">
        <w:r w:rsidRPr="008634AB">
          <w:rPr>
            <w:rFonts w:ascii="Arial" w:hAnsi="Arial" w:cs="Arial"/>
            <w:b/>
            <w:lang w:eastAsia="zh-CN"/>
          </w:rPr>
          <w:lastRenderedPageBreak/>
          <w:t>Summary:</w:t>
        </w:r>
      </w:ins>
      <w:ins w:id="544" w:author="Lenovo" w:date="2021-10-22T14:21:00Z">
        <w:r w:rsidRPr="008634AB">
          <w:rPr>
            <w:rFonts w:ascii="Arial" w:hAnsi="Arial" w:cs="Arial"/>
            <w:bCs/>
            <w:lang w:eastAsia="zh-CN"/>
          </w:rPr>
          <w:t xml:space="preserve"> 7/16 companies prefer opt</w:t>
        </w:r>
      </w:ins>
      <w:ins w:id="545" w:author="Lenovo" w:date="2021-10-22T14:22:00Z">
        <w:r w:rsidRPr="008634AB">
          <w:rPr>
            <w:rFonts w:ascii="Arial" w:hAnsi="Arial" w:cs="Arial"/>
            <w:bCs/>
            <w:lang w:eastAsia="zh-CN"/>
          </w:rPr>
          <w:t xml:space="preserve">ion 3, 7/16 companies prefer option 2b, </w:t>
        </w:r>
      </w:ins>
      <w:ins w:id="546" w:author="Lenovo" w:date="2021-10-22T14:23:00Z">
        <w:r w:rsidRPr="008634AB">
          <w:rPr>
            <w:rFonts w:ascii="Arial" w:hAnsi="Arial" w:cs="Arial"/>
            <w:bCs/>
            <w:lang w:eastAsia="zh-CN"/>
          </w:rPr>
          <w:t xml:space="preserve">2/16 </w:t>
        </w:r>
      </w:ins>
      <w:ins w:id="547" w:author="Lenovo" w:date="2021-10-22T14:28:00Z">
        <w:r w:rsidR="00830377" w:rsidRPr="00D947F1">
          <w:rPr>
            <w:rFonts w:ascii="Arial" w:hAnsi="Arial" w:cs="Arial"/>
            <w:bCs/>
            <w:lang w:eastAsia="zh-CN"/>
          </w:rPr>
          <w:t>companies</w:t>
        </w:r>
      </w:ins>
      <w:ins w:id="548" w:author="Lenovo" w:date="2021-10-22T14:23:00Z">
        <w:r w:rsidRPr="008634AB">
          <w:rPr>
            <w:rFonts w:ascii="Arial" w:hAnsi="Arial" w:cs="Arial"/>
            <w:bCs/>
            <w:lang w:eastAsia="zh-CN"/>
          </w:rPr>
          <w:t xml:space="preserve"> prefer option 2a and 2/16 </w:t>
        </w:r>
      </w:ins>
      <w:ins w:id="549" w:author="Lenovo" w:date="2021-10-22T14:28:00Z">
        <w:r w:rsidR="00830377" w:rsidRPr="00830377">
          <w:rPr>
            <w:rFonts w:ascii="Arial" w:hAnsi="Arial" w:cs="Arial"/>
            <w:bCs/>
            <w:lang w:eastAsia="zh-CN"/>
          </w:rPr>
          <w:t>companies</w:t>
        </w:r>
      </w:ins>
      <w:ins w:id="550" w:author="Lenovo" w:date="2021-10-22T14:23:00Z">
        <w:r w:rsidRPr="008634AB">
          <w:rPr>
            <w:rFonts w:ascii="Arial" w:hAnsi="Arial" w:cs="Arial"/>
            <w:bCs/>
            <w:lang w:eastAsia="zh-CN"/>
          </w:rPr>
          <w:t xml:space="preserve"> prefer option 1.</w:t>
        </w:r>
      </w:ins>
      <w:ins w:id="551" w:author="Lenovo" w:date="2021-10-22T14:25:00Z">
        <w:r w:rsidRPr="00996A7D">
          <w:rPr>
            <w:rFonts w:ascii="Arial" w:hAnsi="Arial" w:cs="Arial"/>
            <w:bCs/>
            <w:lang w:eastAsia="zh-CN"/>
          </w:rPr>
          <w:t xml:space="preserve"> According to the </w:t>
        </w:r>
      </w:ins>
      <w:ins w:id="552" w:author="Lenovo" w:date="2021-10-22T14:28:00Z">
        <w:r w:rsidR="00830377" w:rsidRPr="00996A7D">
          <w:rPr>
            <w:rFonts w:ascii="Arial" w:hAnsi="Arial" w:cs="Arial"/>
            <w:bCs/>
            <w:lang w:eastAsia="zh-CN"/>
          </w:rPr>
          <w:t>feedback</w:t>
        </w:r>
      </w:ins>
      <w:ins w:id="553" w:author="Lenovo" w:date="2021-10-22T14:25:00Z">
        <w:r w:rsidRPr="00996A7D">
          <w:rPr>
            <w:rFonts w:ascii="Arial" w:hAnsi="Arial" w:cs="Arial"/>
            <w:bCs/>
            <w:lang w:eastAsia="zh-CN"/>
          </w:rPr>
          <w:t>, the option 1 and option 2a can be excluded.</w:t>
        </w:r>
      </w:ins>
    </w:p>
    <w:p w14:paraId="77FC1844" w14:textId="5A844F92" w:rsidR="00C87F0B" w:rsidRPr="00996A7D" w:rsidRDefault="00830377" w:rsidP="00C87F0B">
      <w:pPr>
        <w:rPr>
          <w:ins w:id="554" w:author="Lenovo" w:date="2021-10-22T14:24:00Z"/>
          <w:rFonts w:ascii="Arial" w:hAnsi="Arial" w:cs="Arial"/>
          <w:b/>
          <w:lang w:eastAsia="zh-CN"/>
        </w:rPr>
      </w:pPr>
      <w:ins w:id="555" w:author="Lenovo" w:date="2021-10-22T14:28:00Z">
        <w:r w:rsidRPr="00996A7D">
          <w:rPr>
            <w:rFonts w:ascii="Arial" w:hAnsi="Arial" w:cs="Arial"/>
            <w:b/>
            <w:lang w:eastAsia="zh-CN"/>
          </w:rPr>
          <w:t>Proposal</w:t>
        </w:r>
      </w:ins>
      <w:ins w:id="556" w:author="Lenovo" w:date="2021-10-22T14:26:00Z">
        <w:r w:rsidR="000A78F1" w:rsidRPr="00996A7D">
          <w:rPr>
            <w:rFonts w:ascii="Arial" w:hAnsi="Arial" w:cs="Arial"/>
            <w:b/>
            <w:lang w:eastAsia="zh-CN"/>
          </w:rPr>
          <w:t xml:space="preserve"> 26: </w:t>
        </w:r>
      </w:ins>
      <w:ins w:id="557" w:author="Lenovo" w:date="2021-10-22T14:25:00Z">
        <w:r w:rsidR="000A78F1" w:rsidRPr="00996A7D">
          <w:rPr>
            <w:rFonts w:ascii="Arial" w:hAnsi="Arial" w:cs="Arial"/>
            <w:b/>
            <w:lang w:eastAsia="zh-CN"/>
          </w:rPr>
          <w:t xml:space="preserve">For </w:t>
        </w:r>
      </w:ins>
      <w:ins w:id="558" w:author="Lenovo" w:date="2021-10-22T14:24:00Z">
        <w:r w:rsidR="000A78F1" w:rsidRPr="00996A7D">
          <w:rPr>
            <w:rFonts w:ascii="Arial" w:hAnsi="Arial" w:cs="Arial"/>
            <w:b/>
            <w:lang w:eastAsia="zh-CN"/>
          </w:rPr>
          <w:t>DRX command MAC CE for multicast DRX, RAN2 discusses and selects one of following solutions:</w:t>
        </w:r>
      </w:ins>
    </w:p>
    <w:p w14:paraId="2335BFFF" w14:textId="35C5B37E" w:rsidR="000A78F1" w:rsidRPr="008634AB" w:rsidRDefault="000A78F1" w:rsidP="008634AB">
      <w:pPr>
        <w:pStyle w:val="B1"/>
        <w:jc w:val="left"/>
        <w:rPr>
          <w:ins w:id="559" w:author="Lenovo" w:date="2021-10-22T14:24:00Z"/>
          <w:rFonts w:ascii="Arial" w:hAnsi="Arial" w:cs="Arial"/>
          <w:b/>
        </w:rPr>
      </w:pPr>
      <w:ins w:id="560" w:author="Lenovo" w:date="2021-10-22T14:26:00Z">
        <w:r w:rsidRPr="00996A7D">
          <w:rPr>
            <w:rFonts w:ascii="Arial" w:hAnsi="Arial" w:cs="Arial"/>
            <w:b/>
          </w:rPr>
          <w:t>-</w:t>
        </w:r>
        <w:r w:rsidRPr="00996A7D">
          <w:rPr>
            <w:rFonts w:ascii="Arial" w:hAnsi="Arial" w:cs="Arial"/>
            <w:b/>
          </w:rPr>
          <w:tab/>
        </w:r>
      </w:ins>
      <w:ins w:id="561" w:author="Lenovo" w:date="2021-10-22T14:24:00Z">
        <w:r w:rsidRPr="00830377">
          <w:rPr>
            <w:rFonts w:ascii="Arial" w:hAnsi="Arial" w:cs="Arial"/>
            <w:b/>
          </w:rPr>
          <w:t xml:space="preserve">Option 2b: </w:t>
        </w:r>
        <w:r w:rsidRPr="008634AB">
          <w:rPr>
            <w:rFonts w:ascii="Arial" w:hAnsi="Arial" w:cs="Arial"/>
            <w:b/>
          </w:rPr>
          <w:t xml:space="preserve">introduce a new DRX command MAC CE per multicast DRX operation (i.e. per G-RNTI basis) </w:t>
        </w:r>
      </w:ins>
    </w:p>
    <w:p w14:paraId="7A3414BF" w14:textId="0AA4FFAD" w:rsidR="000A78F1" w:rsidRPr="00830377" w:rsidRDefault="000A78F1" w:rsidP="008634AB">
      <w:pPr>
        <w:pStyle w:val="B1"/>
        <w:jc w:val="left"/>
        <w:rPr>
          <w:ins w:id="562" w:author="Lenovo" w:date="2021-10-22T14:19:00Z"/>
        </w:rPr>
      </w:pPr>
      <w:ins w:id="563" w:author="Lenovo" w:date="2021-10-22T14:26:00Z">
        <w:r w:rsidRPr="00996A7D">
          <w:rPr>
            <w:rFonts w:ascii="Arial" w:hAnsi="Arial" w:cs="Arial"/>
            <w:b/>
          </w:rPr>
          <w:t>-</w:t>
        </w:r>
        <w:r w:rsidRPr="00996A7D">
          <w:rPr>
            <w:rFonts w:ascii="Arial" w:hAnsi="Arial" w:cs="Arial"/>
            <w:b/>
          </w:rPr>
          <w:tab/>
        </w:r>
      </w:ins>
      <w:ins w:id="564" w:author="Lenovo" w:date="2021-10-22T14:24:00Z">
        <w:r w:rsidRPr="008634AB">
          <w:rPr>
            <w:rFonts w:ascii="Arial" w:hAnsi="Arial" w:cs="Arial"/>
            <w:b/>
          </w:rPr>
          <w:t>Option 3: neither legacy DRX command MAC CE nor new DRX command MAC CE is used for multicast DRX, i.e. no DRX command MAC CE for multicast DRX.</w:t>
        </w:r>
      </w:ins>
    </w:p>
    <w:p w14:paraId="2691D5BC" w14:textId="134A3583" w:rsidR="008601E0" w:rsidRPr="00996A7D" w:rsidRDefault="002E3CCA">
      <w:pPr>
        <w:pStyle w:val="1"/>
        <w:spacing w:before="480" w:after="0"/>
        <w:ind w:left="1138" w:hanging="1138"/>
        <w:rPr>
          <w:rFonts w:cs="Arial"/>
          <w:lang w:eastAsia="zh-CN"/>
        </w:rPr>
      </w:pPr>
      <w:r w:rsidRPr="00996A7D">
        <w:rPr>
          <w:rFonts w:cs="Arial"/>
          <w:lang w:eastAsia="zh-CN"/>
        </w:rPr>
        <w:t xml:space="preserve">5 </w:t>
      </w:r>
      <w:r w:rsidRPr="00996A7D">
        <w:rPr>
          <w:rFonts w:cs="Arial"/>
        </w:rPr>
        <w:t>Phase</w:t>
      </w:r>
      <w:r w:rsidRPr="00996A7D">
        <w:rPr>
          <w:rFonts w:cs="Arial"/>
          <w:lang w:eastAsia="zh-CN"/>
        </w:rPr>
        <w:t xml:space="preserve"> </w:t>
      </w:r>
      <w:r w:rsidRPr="00996A7D">
        <w:rPr>
          <w:rFonts w:cs="Arial"/>
        </w:rPr>
        <w:t>II</w:t>
      </w:r>
      <w:r w:rsidRPr="00996A7D">
        <w:rPr>
          <w:rFonts w:cs="Arial"/>
          <w:lang w:eastAsia="zh-CN"/>
        </w:rPr>
        <w:t xml:space="preserve"> Conclusion</w:t>
      </w:r>
    </w:p>
    <w:p w14:paraId="1E8C9772" w14:textId="79036F3F" w:rsidR="00D947F1" w:rsidRDefault="00D947F1" w:rsidP="00D947F1">
      <w:pPr>
        <w:spacing w:after="120" w:line="240" w:lineRule="exact"/>
        <w:rPr>
          <w:ins w:id="565" w:author="Lenovo" w:date="2021-10-22T14:30:00Z"/>
          <w:rFonts w:ascii="Arial" w:hAnsi="Arial" w:cs="Arial"/>
          <w:lang w:eastAsia="zh-CN"/>
        </w:rPr>
      </w:pPr>
      <w:ins w:id="566" w:author="Lenovo" w:date="2021-10-22T14:29:00Z">
        <w:r w:rsidRPr="00996A7D">
          <w:rPr>
            <w:rFonts w:ascii="Arial" w:hAnsi="Arial" w:cs="Arial"/>
            <w:lang w:eastAsia="zh-CN"/>
          </w:rPr>
          <w:t xml:space="preserve">Based on </w:t>
        </w:r>
        <w:r>
          <w:rPr>
            <w:rFonts w:ascii="Arial" w:hAnsi="Arial" w:cs="Arial"/>
            <w:lang w:eastAsia="zh-CN"/>
          </w:rPr>
          <w:t>both Phase I and Phase II</w:t>
        </w:r>
        <w:r w:rsidRPr="00996A7D">
          <w:rPr>
            <w:rFonts w:ascii="Arial" w:hAnsi="Arial" w:cs="Arial"/>
            <w:lang w:eastAsia="zh-CN"/>
          </w:rPr>
          <w:t xml:space="preserve"> discussion, </w:t>
        </w:r>
        <w:r>
          <w:rPr>
            <w:rFonts w:ascii="Arial" w:hAnsi="Arial" w:cs="Arial"/>
            <w:lang w:eastAsia="zh-CN"/>
          </w:rPr>
          <w:t xml:space="preserve">the following </w:t>
        </w:r>
        <w:r w:rsidRPr="00996A7D">
          <w:rPr>
            <w:rFonts w:ascii="Arial" w:hAnsi="Arial" w:cs="Arial"/>
            <w:lang w:eastAsia="zh-CN"/>
          </w:rPr>
          <w:t xml:space="preserve">proposals </w:t>
        </w:r>
      </w:ins>
      <w:ins w:id="567" w:author="Lenovo" w:date="2021-10-22T14:30:00Z">
        <w:r>
          <w:rPr>
            <w:rFonts w:ascii="Arial" w:hAnsi="Arial" w:cs="Arial"/>
            <w:lang w:eastAsia="zh-CN"/>
          </w:rPr>
          <w:t xml:space="preserve">are listed </w:t>
        </w:r>
      </w:ins>
      <w:ins w:id="568" w:author="Lenovo" w:date="2021-10-22T14:29:00Z">
        <w:r w:rsidRPr="00996A7D">
          <w:rPr>
            <w:rFonts w:ascii="Arial" w:hAnsi="Arial" w:cs="Arial"/>
            <w:lang w:eastAsia="zh-CN"/>
          </w:rPr>
          <w:t>for RAN2 agreements:</w:t>
        </w:r>
      </w:ins>
    </w:p>
    <w:p w14:paraId="426DECDA" w14:textId="77777777" w:rsidR="009015B5" w:rsidRPr="00996A7D" w:rsidRDefault="009015B5" w:rsidP="009015B5">
      <w:pPr>
        <w:spacing w:after="120" w:line="240" w:lineRule="exact"/>
        <w:rPr>
          <w:ins w:id="569" w:author="Lenovo" w:date="2021-10-22T14:57:00Z"/>
          <w:rFonts w:ascii="Arial" w:hAnsi="Arial" w:cs="Arial"/>
          <w:b/>
          <w:bCs/>
          <w:u w:val="single"/>
          <w:lang w:eastAsia="zh-CN"/>
        </w:rPr>
      </w:pPr>
      <w:ins w:id="570" w:author="Lenovo" w:date="2021-10-22T14:57:00Z">
        <w:r w:rsidRPr="00996A7D">
          <w:rPr>
            <w:rFonts w:ascii="Arial" w:hAnsi="Arial" w:cs="Arial"/>
            <w:b/>
            <w:bCs/>
            <w:u w:val="single"/>
            <w:lang w:eastAsia="zh-CN"/>
          </w:rPr>
          <w:t>PDCP handling for RRC based MRB bearer type change:</w:t>
        </w:r>
      </w:ins>
    </w:p>
    <w:p w14:paraId="0E242CA8" w14:textId="77777777" w:rsidR="009015B5" w:rsidRPr="00996A7D" w:rsidRDefault="009015B5" w:rsidP="009015B5">
      <w:pPr>
        <w:tabs>
          <w:tab w:val="left" w:pos="3057"/>
        </w:tabs>
        <w:spacing w:after="120" w:line="240" w:lineRule="exact"/>
        <w:rPr>
          <w:ins w:id="571" w:author="Lenovo" w:date="2021-10-22T14:57:00Z"/>
          <w:rFonts w:ascii="Arial" w:hAnsi="Arial" w:cs="Arial"/>
          <w:b/>
          <w:bCs/>
          <w:lang w:eastAsia="zh-CN"/>
        </w:rPr>
      </w:pPr>
      <w:ins w:id="572" w:author="Lenovo" w:date="2021-10-22T14:57:00Z">
        <w:r w:rsidRPr="00996A7D">
          <w:rPr>
            <w:rFonts w:ascii="Arial" w:hAnsi="Arial" w:cs="Arial"/>
            <w:b/>
            <w:bCs/>
            <w:lang w:eastAsia="zh-CN"/>
          </w:rPr>
          <w:t>Proposal 1 (</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A common PDCP entity is used for RRC based MRB bearer type change between PTM only MRB, PTP only MRB and split MRB.</w:t>
        </w:r>
      </w:ins>
    </w:p>
    <w:p w14:paraId="1CD1EB1F" w14:textId="77777777" w:rsidR="009015B5" w:rsidRPr="00996A7D" w:rsidRDefault="009015B5" w:rsidP="009015B5">
      <w:pPr>
        <w:tabs>
          <w:tab w:val="left" w:pos="3057"/>
        </w:tabs>
        <w:spacing w:after="120" w:line="240" w:lineRule="exact"/>
        <w:rPr>
          <w:ins w:id="573" w:author="Lenovo" w:date="2021-10-22T14:57:00Z"/>
          <w:rFonts w:ascii="Arial" w:hAnsi="Arial" w:cs="Arial"/>
          <w:lang w:eastAsia="zh-CN"/>
        </w:rPr>
      </w:pPr>
      <w:ins w:id="574" w:author="Lenovo" w:date="2021-10-22T14:57:00Z">
        <w:r w:rsidRPr="00996A7D">
          <w:rPr>
            <w:rFonts w:ascii="Arial" w:hAnsi="Arial" w:cs="Arial"/>
            <w:b/>
            <w:bCs/>
            <w:lang w:eastAsia="zh-CN"/>
          </w:rPr>
          <w:t>Proposal 2 (</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w:t>
        </w:r>
        <w:r w:rsidRPr="00996A7D">
          <w:rPr>
            <w:rFonts w:ascii="Arial" w:hAnsi="Arial" w:cs="Arial"/>
            <w:b/>
          </w:rPr>
          <w:t>PDCP entity reestablishment is allowed for the MRB during handover or RRC based MRB bearer type change, if RoHC continuity is not configured. When to configure PDCP entity re-establishment is a network implementation.</w:t>
        </w:r>
      </w:ins>
    </w:p>
    <w:p w14:paraId="3C35BFAE" w14:textId="77777777" w:rsidR="009015B5" w:rsidRPr="00996A7D" w:rsidRDefault="009015B5" w:rsidP="009015B5">
      <w:pPr>
        <w:tabs>
          <w:tab w:val="left" w:pos="3057"/>
        </w:tabs>
        <w:spacing w:after="120" w:line="240" w:lineRule="exact"/>
        <w:rPr>
          <w:ins w:id="575" w:author="Lenovo" w:date="2021-10-22T14:57:00Z"/>
          <w:rFonts w:ascii="Arial" w:hAnsi="Arial" w:cs="Arial"/>
          <w:lang w:eastAsia="zh-CN"/>
        </w:rPr>
      </w:pPr>
      <w:ins w:id="576" w:author="Lenovo" w:date="2021-10-22T14:57:00Z">
        <w:r w:rsidRPr="00996A7D">
          <w:rPr>
            <w:rFonts w:ascii="Arial" w:hAnsi="Arial" w:cs="Arial"/>
            <w:b/>
            <w:bCs/>
            <w:lang w:eastAsia="zh-CN"/>
          </w:rPr>
          <w:t>Proposal 3 (</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w:t>
        </w:r>
        <w:r w:rsidRPr="00996A7D">
          <w:rPr>
            <w:rFonts w:ascii="Arial" w:hAnsi="Arial" w:cs="Arial"/>
            <w:b/>
          </w:rPr>
          <w:t>It is up to gNB implementation on how to perform PDCP data recovery for RRC based MRB bearer type change and there is expected that no extra standard effort.</w:t>
        </w:r>
      </w:ins>
    </w:p>
    <w:p w14:paraId="7507519F" w14:textId="77777777" w:rsidR="009015B5" w:rsidRPr="00996A7D" w:rsidRDefault="009015B5" w:rsidP="009015B5">
      <w:pPr>
        <w:pStyle w:val="B1"/>
        <w:spacing w:line="240" w:lineRule="exact"/>
        <w:ind w:left="0" w:firstLine="0"/>
        <w:jc w:val="left"/>
        <w:rPr>
          <w:ins w:id="577" w:author="Lenovo" w:date="2021-10-22T14:57:00Z"/>
          <w:rFonts w:ascii="Arial" w:hAnsi="Arial" w:cs="Arial"/>
          <w:b/>
          <w:bCs/>
        </w:rPr>
      </w:pPr>
      <w:ins w:id="578" w:author="Lenovo" w:date="2021-10-22T14:57:00Z">
        <w:r w:rsidRPr="00996A7D">
          <w:rPr>
            <w:rFonts w:ascii="Arial" w:hAnsi="Arial" w:cs="Arial"/>
            <w:b/>
            <w:bCs/>
          </w:rPr>
          <w:t>Proposal 4 (</w:t>
        </w:r>
        <w:r w:rsidRPr="00996A7D">
          <w:rPr>
            <w:rFonts w:ascii="Arial" w:hAnsi="Arial" w:cs="Arial"/>
            <w:b/>
            <w:bCs/>
          </w:rPr>
          <w:t>1</w:t>
        </w:r>
        <w:r>
          <w:rPr>
            <w:rFonts w:ascii="Arial" w:hAnsi="Arial" w:cs="Arial"/>
            <w:b/>
            <w:bCs/>
          </w:rPr>
          <w:t>8</w:t>
        </w:r>
        <w:r w:rsidRPr="00996A7D">
          <w:rPr>
            <w:rFonts w:ascii="Arial" w:hAnsi="Arial" w:cs="Arial"/>
            <w:b/>
            <w:bCs/>
          </w:rPr>
          <w:t>/</w:t>
        </w:r>
        <w:r w:rsidRPr="00996A7D">
          <w:rPr>
            <w:rFonts w:ascii="Arial" w:hAnsi="Arial" w:cs="Arial"/>
            <w:b/>
            <w:bCs/>
          </w:rPr>
          <w:t>2</w:t>
        </w:r>
        <w:r>
          <w:rPr>
            <w:rFonts w:ascii="Arial" w:hAnsi="Arial" w:cs="Arial"/>
            <w:b/>
            <w:bCs/>
          </w:rPr>
          <w:t>4</w:t>
        </w:r>
        <w:r w:rsidRPr="00996A7D">
          <w:rPr>
            <w:rFonts w:ascii="Arial" w:hAnsi="Arial" w:cs="Arial"/>
            <w:b/>
            <w:bCs/>
          </w:rPr>
          <w:t xml:space="preserve">): </w:t>
        </w:r>
      </w:ins>
    </w:p>
    <w:p w14:paraId="34D331AE" w14:textId="77777777" w:rsidR="009015B5" w:rsidRPr="00996A7D" w:rsidRDefault="009015B5" w:rsidP="009015B5">
      <w:pPr>
        <w:pStyle w:val="B1"/>
        <w:spacing w:line="240" w:lineRule="exact"/>
        <w:jc w:val="left"/>
        <w:rPr>
          <w:ins w:id="579" w:author="Lenovo" w:date="2021-10-22T14:57:00Z"/>
          <w:rFonts w:ascii="Arial" w:hAnsi="Arial" w:cs="Arial"/>
          <w:b/>
          <w:bCs/>
        </w:rPr>
      </w:pPr>
      <w:ins w:id="580" w:author="Lenovo" w:date="2021-10-22T14:57:00Z">
        <w:r w:rsidRPr="00996A7D">
          <w:rPr>
            <w:rFonts w:ascii="Arial" w:hAnsi="Arial" w:cs="Arial"/>
            <w:b/>
            <w:bCs/>
          </w:rPr>
          <w:t>-</w:t>
        </w:r>
        <w:r w:rsidRPr="00996A7D">
          <w:rPr>
            <w:rFonts w:ascii="Arial" w:hAnsi="Arial" w:cs="Arial"/>
            <w:b/>
            <w:bCs/>
          </w:rPr>
          <w:tab/>
          <w:t>In order to minimize the loss during MRB bearer type change, NW may configure UE to send a PDCP status report for the MRB bearer type change;</w:t>
        </w:r>
      </w:ins>
    </w:p>
    <w:p w14:paraId="2525AFDD" w14:textId="77777777" w:rsidR="009015B5" w:rsidRPr="00996A7D" w:rsidRDefault="009015B5" w:rsidP="009015B5">
      <w:pPr>
        <w:pStyle w:val="B1"/>
        <w:spacing w:line="240" w:lineRule="exact"/>
        <w:jc w:val="left"/>
        <w:rPr>
          <w:ins w:id="581" w:author="Lenovo" w:date="2021-10-22T14:57:00Z"/>
          <w:rFonts w:ascii="Arial" w:hAnsi="Arial" w:cs="Arial"/>
          <w:b/>
          <w:bCs/>
        </w:rPr>
      </w:pPr>
      <w:ins w:id="582" w:author="Lenovo" w:date="2021-10-22T14:57:00Z">
        <w:r w:rsidRPr="00996A7D">
          <w:rPr>
            <w:rFonts w:ascii="Arial" w:hAnsi="Arial" w:cs="Arial"/>
            <w:b/>
            <w:bCs/>
          </w:rPr>
          <w:t>-</w:t>
        </w:r>
        <w:r w:rsidRPr="00996A7D">
          <w:rPr>
            <w:rFonts w:ascii="Arial" w:hAnsi="Arial" w:cs="Arial"/>
            <w:b/>
            <w:bCs/>
          </w:rPr>
          <w:tab/>
          <w:t xml:space="preserve">For MRB configured by upper layers to send a PDCP status report in the uplink (field </w:t>
        </w:r>
        <w:r w:rsidRPr="00996A7D">
          <w:rPr>
            <w:rFonts w:ascii="Arial" w:hAnsi="Arial" w:cs="Arial"/>
            <w:b/>
            <w:bCs/>
            <w:i/>
            <w:iCs/>
          </w:rPr>
          <w:t>statusReportRequired</w:t>
        </w:r>
        <w:r w:rsidRPr="00996A7D">
          <w:rPr>
            <w:rFonts w:ascii="Arial" w:hAnsi="Arial" w:cs="Arial"/>
            <w:b/>
            <w:bCs/>
          </w:rPr>
          <w:t xml:space="preserve"> in PDCP-Config IE in RRC), the receiving PDCP entity shall trigger a PDCP status report in case of MRB type change;</w:t>
        </w:r>
      </w:ins>
    </w:p>
    <w:p w14:paraId="31D867FC" w14:textId="77777777" w:rsidR="009015B5" w:rsidRPr="00996A7D" w:rsidRDefault="009015B5" w:rsidP="009015B5">
      <w:pPr>
        <w:pStyle w:val="B1"/>
        <w:spacing w:line="240" w:lineRule="exact"/>
        <w:jc w:val="left"/>
        <w:rPr>
          <w:ins w:id="583" w:author="Lenovo" w:date="2021-10-22T14:57:00Z"/>
          <w:rFonts w:ascii="Arial" w:hAnsi="Arial" w:cs="Arial"/>
          <w:b/>
          <w:bCs/>
        </w:rPr>
      </w:pPr>
      <w:ins w:id="584" w:author="Lenovo" w:date="2021-10-22T14:57:00Z">
        <w:r w:rsidRPr="00996A7D">
          <w:rPr>
            <w:rFonts w:ascii="Arial" w:hAnsi="Arial" w:cs="Arial"/>
            <w:b/>
            <w:bCs/>
          </w:rPr>
          <w:t xml:space="preserve">- </w:t>
        </w:r>
        <w:r w:rsidRPr="00996A7D">
          <w:rPr>
            <w:rFonts w:ascii="Arial" w:hAnsi="Arial" w:cs="Arial"/>
            <w:b/>
            <w:bCs/>
          </w:rPr>
          <w:tab/>
          <w:t xml:space="preserve">NW is required to configure a bidirectional PTP leg (e.g. either PTP-only MRB or split MRB) if </w:t>
        </w:r>
        <w:r w:rsidRPr="00996A7D">
          <w:rPr>
            <w:rFonts w:ascii="Arial" w:hAnsi="Arial" w:cs="Arial"/>
            <w:b/>
            <w:bCs/>
            <w:i/>
            <w:iCs/>
          </w:rPr>
          <w:t>statusReportRequired</w:t>
        </w:r>
        <w:r w:rsidRPr="00996A7D">
          <w:rPr>
            <w:rFonts w:ascii="Arial" w:hAnsi="Arial" w:cs="Arial"/>
            <w:b/>
            <w:bCs/>
          </w:rPr>
          <w:t xml:space="preserve"> is provided. It is up to network in which case </w:t>
        </w:r>
        <w:r w:rsidRPr="00996A7D">
          <w:rPr>
            <w:rFonts w:ascii="Arial" w:hAnsi="Arial" w:cs="Arial"/>
            <w:b/>
            <w:bCs/>
            <w:i/>
            <w:iCs/>
          </w:rPr>
          <w:t>statusReportRequired</w:t>
        </w:r>
        <w:r w:rsidRPr="00996A7D">
          <w:rPr>
            <w:rFonts w:ascii="Arial" w:hAnsi="Arial" w:cs="Arial"/>
            <w:b/>
            <w:bCs/>
          </w:rPr>
          <w:t xml:space="preserve"> is configured.</w:t>
        </w:r>
      </w:ins>
    </w:p>
    <w:p w14:paraId="5619F8F3" w14:textId="77777777" w:rsidR="009015B5" w:rsidRPr="00996A7D" w:rsidRDefault="009015B5" w:rsidP="009015B5">
      <w:pPr>
        <w:tabs>
          <w:tab w:val="left" w:pos="3057"/>
        </w:tabs>
        <w:spacing w:after="120" w:line="240" w:lineRule="exact"/>
        <w:rPr>
          <w:ins w:id="585" w:author="Lenovo" w:date="2021-10-22T14:57:00Z"/>
          <w:rFonts w:ascii="Arial" w:eastAsia="Yu Mincho" w:hAnsi="Arial" w:cs="Arial"/>
        </w:rPr>
      </w:pPr>
      <w:ins w:id="586" w:author="Lenovo" w:date="2021-10-22T14:57:00Z">
        <w:r w:rsidRPr="00996A7D">
          <w:rPr>
            <w:rFonts w:ascii="Arial" w:hAnsi="Arial" w:cs="Arial"/>
            <w:b/>
            <w:bCs/>
            <w:lang w:eastAsia="zh-CN"/>
          </w:rPr>
          <w:t xml:space="preserve">Proposal 5: If PDCP SR is supported for RRC based MRB bearer type change, it is FFS on whether the legacy </w:t>
        </w:r>
        <w:r w:rsidRPr="00996A7D">
          <w:rPr>
            <w:rFonts w:ascii="Arial" w:hAnsi="Arial" w:cs="Arial"/>
            <w:b/>
            <w:bCs/>
          </w:rPr>
          <w:t>triggers of PDCP SR (as ‘upper layer requests a PDCP data recovery’ or ‘upper layer requires a PDCP entity re-establishment’) are reused or new trigger(s) of PDCP status report should be defined.</w:t>
        </w:r>
      </w:ins>
    </w:p>
    <w:p w14:paraId="3D706A47" w14:textId="77777777" w:rsidR="009015B5" w:rsidRPr="00996A7D" w:rsidRDefault="009015B5" w:rsidP="009015B5">
      <w:pPr>
        <w:spacing w:after="120" w:line="240" w:lineRule="exact"/>
        <w:rPr>
          <w:ins w:id="587" w:author="Lenovo" w:date="2021-10-22T14:57:00Z"/>
          <w:rFonts w:ascii="Arial" w:hAnsi="Arial" w:cs="Arial"/>
          <w:b/>
          <w:bCs/>
          <w:u w:val="single"/>
          <w:lang w:eastAsia="zh-CN"/>
        </w:rPr>
      </w:pPr>
      <w:ins w:id="588" w:author="Lenovo" w:date="2021-10-22T14:57:00Z">
        <w:r w:rsidRPr="00996A7D">
          <w:rPr>
            <w:rFonts w:ascii="Arial" w:hAnsi="Arial" w:cs="Arial"/>
            <w:b/>
            <w:bCs/>
            <w:u w:val="single"/>
            <w:lang w:eastAsia="zh-CN"/>
          </w:rPr>
          <w:t>Initial value of PTM PDCP state variables</w:t>
        </w:r>
      </w:ins>
    </w:p>
    <w:p w14:paraId="1CAA0421" w14:textId="77777777" w:rsidR="009015B5" w:rsidRPr="00996A7D" w:rsidRDefault="009015B5" w:rsidP="009015B5">
      <w:pPr>
        <w:tabs>
          <w:tab w:val="left" w:pos="3057"/>
        </w:tabs>
        <w:spacing w:after="120" w:line="240" w:lineRule="exact"/>
        <w:rPr>
          <w:ins w:id="589" w:author="Lenovo" w:date="2021-10-22T14:57:00Z"/>
          <w:rFonts w:ascii="Arial" w:hAnsi="Arial" w:cs="Arial"/>
          <w:b/>
          <w:bCs/>
          <w:lang w:eastAsia="zh-CN"/>
        </w:rPr>
      </w:pPr>
      <w:ins w:id="590" w:author="Lenovo" w:date="2021-10-22T14:57:00Z">
        <w:r w:rsidRPr="00996A7D">
          <w:rPr>
            <w:rFonts w:ascii="Arial" w:hAnsi="Arial" w:cs="Arial"/>
            <w:b/>
            <w:bCs/>
            <w:lang w:eastAsia="zh-CN"/>
          </w:rPr>
          <w:t>Proposal 6 (</w:t>
        </w:r>
        <w:r>
          <w:rPr>
            <w:rFonts w:ascii="Arial" w:hAnsi="Arial" w:cs="Arial"/>
            <w:b/>
            <w:bCs/>
            <w:lang w:eastAsia="zh-CN"/>
          </w:rPr>
          <w:t>20</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t</w:t>
        </w:r>
        <w:r w:rsidRPr="00996A7D">
          <w:rPr>
            <w:rFonts w:ascii="Arial" w:hAnsi="Arial" w:cs="Arial"/>
            <w:b/>
          </w:rPr>
          <w:t>he initial value of HFN is indicated by the gNB in condition that RAN2 agrees that PDCP SR is performed during RRC based MRB bearer type change.</w:t>
        </w:r>
      </w:ins>
    </w:p>
    <w:p w14:paraId="416D33C4" w14:textId="77777777" w:rsidR="009015B5" w:rsidRPr="00996A7D" w:rsidRDefault="009015B5" w:rsidP="009015B5">
      <w:pPr>
        <w:tabs>
          <w:tab w:val="left" w:pos="3057"/>
        </w:tabs>
        <w:spacing w:after="120"/>
        <w:rPr>
          <w:ins w:id="591" w:author="Lenovo" w:date="2021-10-22T14:57:00Z"/>
          <w:rFonts w:ascii="Arial" w:hAnsi="Arial" w:cs="Arial"/>
          <w:b/>
          <w:bCs/>
          <w:lang w:eastAsia="zh-CN"/>
        </w:rPr>
      </w:pPr>
      <w:ins w:id="592" w:author="Lenovo" w:date="2021-10-22T14:57:00Z">
        <w:r w:rsidRPr="00996A7D">
          <w:rPr>
            <w:rFonts w:ascii="Arial" w:hAnsi="Arial" w:cs="Arial"/>
            <w:b/>
            <w:bCs/>
            <w:lang w:eastAsia="zh-CN"/>
          </w:rPr>
          <w:t>Proposal 7 (11/</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xml:space="preserve">): WA: </w:t>
        </w:r>
        <w:r w:rsidRPr="00996A7D">
          <w:rPr>
            <w:rFonts w:ascii="Arial" w:hAnsi="Arial" w:cs="Arial"/>
            <w:b/>
          </w:rPr>
          <w:t>If the initial value of HFN is indicated by gNB, HFN desynchronization between UE and NW should be avoided by NW implementation, thus no specification impact.</w:t>
        </w:r>
      </w:ins>
    </w:p>
    <w:p w14:paraId="1567AE83" w14:textId="77777777" w:rsidR="009015B5" w:rsidRPr="00996A7D" w:rsidRDefault="009015B5" w:rsidP="009015B5">
      <w:pPr>
        <w:pStyle w:val="B1"/>
        <w:ind w:left="0" w:firstLine="0"/>
        <w:rPr>
          <w:ins w:id="593" w:author="Lenovo" w:date="2021-10-22T14:57:00Z"/>
          <w:rFonts w:ascii="Arial" w:hAnsi="Arial" w:cs="Arial"/>
        </w:rPr>
      </w:pPr>
      <w:ins w:id="594" w:author="Lenovo" w:date="2021-10-22T14:57:00Z">
        <w:r w:rsidRPr="00996A7D">
          <w:rPr>
            <w:rFonts w:ascii="Arial" w:hAnsi="Arial" w:cs="Arial"/>
            <w:b/>
          </w:rPr>
          <w:t>Proposal 8 (</w:t>
        </w:r>
        <w:r w:rsidRPr="00996A7D">
          <w:rPr>
            <w:rFonts w:ascii="Arial" w:hAnsi="Arial" w:cs="Arial"/>
            <w:b/>
          </w:rPr>
          <w:t>1</w:t>
        </w:r>
        <w:r>
          <w:rPr>
            <w:rFonts w:ascii="Arial" w:hAnsi="Arial" w:cs="Arial"/>
            <w:b/>
          </w:rPr>
          <w:t>6</w:t>
        </w:r>
        <w:r w:rsidRPr="00996A7D">
          <w:rPr>
            <w:rFonts w:ascii="Arial" w:hAnsi="Arial" w:cs="Arial"/>
            <w:b/>
          </w:rPr>
          <w:t>/</w:t>
        </w:r>
        <w:r w:rsidRPr="00996A7D">
          <w:rPr>
            <w:rFonts w:ascii="Arial" w:hAnsi="Arial" w:cs="Arial"/>
            <w:b/>
          </w:rPr>
          <w:t>2</w:t>
        </w:r>
        <w:r>
          <w:rPr>
            <w:rFonts w:ascii="Arial" w:hAnsi="Arial" w:cs="Arial"/>
            <w:b/>
          </w:rPr>
          <w:t>3</w:t>
        </w:r>
        <w:r w:rsidRPr="00996A7D">
          <w:rPr>
            <w:rFonts w:ascii="Arial" w:hAnsi="Arial" w:cs="Arial"/>
            <w:b/>
          </w:rPr>
          <w:t xml:space="preserve">): If the initial value of HFN is indicated by gNB, the initial value of HFN is indicated by RRC signalling, e.g. in the </w:t>
        </w:r>
        <w:r w:rsidRPr="00996A7D">
          <w:rPr>
            <w:rFonts w:ascii="Arial" w:hAnsi="Arial" w:cs="Arial"/>
            <w:b/>
            <w:i/>
            <w:iCs/>
          </w:rPr>
          <w:t>PDCP-Config</w:t>
        </w:r>
        <w:r w:rsidRPr="00996A7D">
          <w:rPr>
            <w:rFonts w:ascii="Arial" w:hAnsi="Arial" w:cs="Arial"/>
            <w:b/>
          </w:rPr>
          <w:t xml:space="preserve"> IE.</w:t>
        </w:r>
      </w:ins>
    </w:p>
    <w:p w14:paraId="459E95EE" w14:textId="77777777" w:rsidR="009015B5" w:rsidRPr="00996A7D" w:rsidRDefault="009015B5" w:rsidP="009015B5">
      <w:pPr>
        <w:tabs>
          <w:tab w:val="left" w:pos="3057"/>
        </w:tabs>
        <w:spacing w:after="120" w:line="240" w:lineRule="exact"/>
        <w:rPr>
          <w:ins w:id="595" w:author="Lenovo" w:date="2021-10-22T14:57:00Z"/>
          <w:rFonts w:ascii="Arial" w:hAnsi="Arial" w:cs="Arial"/>
          <w:b/>
          <w:bCs/>
          <w:u w:val="single"/>
          <w:lang w:eastAsia="zh-CN"/>
        </w:rPr>
      </w:pPr>
      <w:ins w:id="596" w:author="Lenovo" w:date="2021-10-22T14:57:00Z">
        <w:r w:rsidRPr="00996A7D">
          <w:rPr>
            <w:rFonts w:ascii="Arial" w:hAnsi="Arial" w:cs="Arial"/>
            <w:b/>
            <w:bCs/>
            <w:lang w:eastAsia="zh-CN"/>
          </w:rPr>
          <w:t>Proposal 9 (</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xml:space="preserve">): </w:t>
        </w:r>
        <w:r w:rsidRPr="00996A7D">
          <w:rPr>
            <w:rFonts w:ascii="Arial" w:hAnsi="Arial" w:cs="Arial"/>
            <w:b/>
          </w:rPr>
          <w:t xml:space="preserve">for multicast MRB, the initial value of the SN part of </w:t>
        </w:r>
        <w:r w:rsidRPr="00996A7D">
          <w:rPr>
            <w:rFonts w:ascii="Arial" w:hAnsi="Arial" w:cs="Arial"/>
            <w:b/>
            <w:lang w:eastAsia="zh-CN"/>
          </w:rPr>
          <w:t>RX_NEXT</w:t>
        </w:r>
        <w:r w:rsidRPr="00996A7D">
          <w:rPr>
            <w:rFonts w:ascii="Arial" w:hAnsi="Arial" w:cs="Arial"/>
            <w:b/>
          </w:rPr>
          <w:t xml:space="preserve"> is (x +1) modulo (2</w:t>
        </w:r>
        <w:r w:rsidRPr="00996A7D">
          <w:rPr>
            <w:rFonts w:ascii="Arial" w:hAnsi="Arial" w:cs="Arial"/>
            <w:b/>
            <w:vertAlign w:val="superscript"/>
          </w:rPr>
          <w:t>[</w:t>
        </w:r>
        <w:r w:rsidRPr="00996A7D">
          <w:rPr>
            <w:rFonts w:ascii="Arial" w:eastAsia="MS Mincho" w:hAnsi="Arial" w:cs="Arial"/>
            <w:b/>
            <w:i/>
            <w:vertAlign w:val="superscript"/>
          </w:rPr>
          <w:t>PDCP-SN-Size</w:t>
        </w:r>
        <w:r w:rsidRPr="00996A7D">
          <w:rPr>
            <w:rFonts w:ascii="Arial" w:hAnsi="Arial" w:cs="Arial"/>
            <w:b/>
            <w:vertAlign w:val="superscript"/>
          </w:rPr>
          <w:t>]</w:t>
        </w:r>
        <w:r w:rsidRPr="00996A7D">
          <w:rPr>
            <w:rFonts w:ascii="Arial" w:hAnsi="Arial" w:cs="Arial"/>
            <w:b/>
          </w:rPr>
          <w:t>), where x is the SN of the first received PDCP Data PDU.</w:t>
        </w:r>
      </w:ins>
    </w:p>
    <w:p w14:paraId="6FEAAA18" w14:textId="77777777" w:rsidR="009015B5" w:rsidRPr="00996A7D" w:rsidRDefault="009015B5" w:rsidP="009015B5">
      <w:pPr>
        <w:tabs>
          <w:tab w:val="left" w:pos="3057"/>
        </w:tabs>
        <w:spacing w:after="120" w:line="240" w:lineRule="exact"/>
        <w:rPr>
          <w:ins w:id="597" w:author="Lenovo" w:date="2021-10-22T14:57:00Z"/>
          <w:rFonts w:ascii="Arial" w:hAnsi="Arial" w:cs="Arial"/>
          <w:b/>
          <w:bCs/>
          <w:lang w:eastAsia="zh-CN"/>
        </w:rPr>
      </w:pPr>
      <w:ins w:id="598" w:author="Lenovo" w:date="2021-10-22T14:57:00Z">
        <w:r w:rsidRPr="00996A7D">
          <w:rPr>
            <w:rFonts w:ascii="Arial" w:hAnsi="Arial" w:cs="Arial"/>
            <w:b/>
            <w:bCs/>
            <w:lang w:eastAsia="zh-CN"/>
          </w:rPr>
          <w:t>Proposal 10 (15/</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xml:space="preserve">): </w:t>
        </w:r>
        <w:r w:rsidRPr="00996A7D">
          <w:rPr>
            <w:rFonts w:ascii="Arial" w:hAnsi="Arial" w:cs="Arial"/>
            <w:b/>
            <w:bCs/>
          </w:rPr>
          <w:t>the initial value of RX_DELIV is set to a value before RX_NEXT, e.g. the initial value</w:t>
        </w:r>
        <w:r w:rsidRPr="00996A7D">
          <w:rPr>
            <w:rFonts w:ascii="Arial" w:hAnsi="Arial" w:cs="Arial"/>
            <w:b/>
            <w:bCs/>
            <w:lang w:eastAsia="zh-CN"/>
          </w:rPr>
          <w:t xml:space="preserve"> of the SN part of </w:t>
        </w:r>
        <w:r w:rsidRPr="00996A7D">
          <w:rPr>
            <w:rFonts w:ascii="Arial" w:hAnsi="Arial" w:cs="Arial"/>
            <w:b/>
            <w:bCs/>
          </w:rPr>
          <w:t xml:space="preserve">RX_DELIV is (x – 0.5 </w:t>
        </w:r>
        <w:r w:rsidRPr="00996A7D">
          <w:rPr>
            <w:rFonts w:ascii="Arial" w:hAnsi="Arial" w:cs="Arial"/>
            <w:b/>
            <w:bCs/>
            <w:lang w:eastAsia="ko-KR"/>
          </w:rPr>
          <w:t>×</w:t>
        </w:r>
        <w:r w:rsidRPr="00996A7D">
          <w:rPr>
            <w:rFonts w:ascii="Arial" w:hAnsi="Arial" w:cs="Arial"/>
            <w:b/>
            <w:bCs/>
          </w:rPr>
          <w:t xml:space="preserve"> 2</w:t>
        </w:r>
        <w:r w:rsidRPr="00996A7D">
          <w:rPr>
            <w:rFonts w:ascii="Arial" w:hAnsi="Arial" w:cs="Arial"/>
            <w:b/>
            <w:bCs/>
            <w:vertAlign w:val="superscript"/>
          </w:rPr>
          <w:t>[</w:t>
        </w:r>
        <w:r w:rsidRPr="00996A7D">
          <w:rPr>
            <w:rFonts w:ascii="Arial" w:eastAsia="MS Mincho" w:hAnsi="Arial" w:cs="Arial"/>
            <w:b/>
            <w:bCs/>
            <w:i/>
            <w:vertAlign w:val="superscript"/>
          </w:rPr>
          <w:t>PDCP-SN-Size</w:t>
        </w:r>
        <w:r w:rsidRPr="00996A7D">
          <w:rPr>
            <w:rFonts w:ascii="Arial" w:hAnsi="Arial" w:cs="Arial"/>
            <w:b/>
            <w:bCs/>
            <w:vertAlign w:val="superscript"/>
          </w:rPr>
          <w:t>–</w:t>
        </w:r>
        <w:r w:rsidRPr="00996A7D">
          <w:rPr>
            <w:rFonts w:ascii="Arial" w:hAnsi="Arial" w:cs="Arial"/>
            <w:b/>
            <w:bCs/>
            <w:vertAlign w:val="superscript"/>
            <w:lang w:eastAsia="zh-CN"/>
          </w:rPr>
          <w:t>1</w:t>
        </w:r>
        <w:r w:rsidRPr="00996A7D">
          <w:rPr>
            <w:rFonts w:ascii="Arial" w:hAnsi="Arial" w:cs="Arial"/>
            <w:b/>
            <w:bCs/>
            <w:vertAlign w:val="superscript"/>
          </w:rPr>
          <w:t>]</w:t>
        </w:r>
        <w:r w:rsidRPr="00996A7D">
          <w:rPr>
            <w:rFonts w:ascii="Arial" w:hAnsi="Arial" w:cs="Arial"/>
            <w:b/>
            <w:bCs/>
          </w:rPr>
          <w:t>) modulo (2</w:t>
        </w:r>
        <w:r w:rsidRPr="00996A7D">
          <w:rPr>
            <w:rFonts w:ascii="Arial" w:hAnsi="Arial" w:cs="Arial"/>
            <w:b/>
            <w:bCs/>
            <w:vertAlign w:val="superscript"/>
          </w:rPr>
          <w:t>[</w:t>
        </w:r>
        <w:r w:rsidRPr="00996A7D">
          <w:rPr>
            <w:rFonts w:ascii="Arial" w:eastAsia="MS Mincho" w:hAnsi="Arial" w:cs="Arial"/>
            <w:b/>
            <w:bCs/>
            <w:i/>
            <w:vertAlign w:val="superscript"/>
          </w:rPr>
          <w:t>PDCP-SN-Size</w:t>
        </w:r>
        <w:r w:rsidRPr="00996A7D">
          <w:rPr>
            <w:rFonts w:ascii="Arial" w:hAnsi="Arial" w:cs="Arial"/>
            <w:b/>
            <w:bCs/>
            <w:vertAlign w:val="superscript"/>
          </w:rPr>
          <w:t>]</w:t>
        </w:r>
        <w:r w:rsidRPr="00996A7D">
          <w:rPr>
            <w:rFonts w:ascii="Arial" w:hAnsi="Arial" w:cs="Arial"/>
            <w:b/>
            <w:bCs/>
          </w:rPr>
          <w:t>), where x is the SN of the first received PDCP Data PDU.</w:t>
        </w:r>
      </w:ins>
    </w:p>
    <w:p w14:paraId="188C445F" w14:textId="77777777" w:rsidR="009015B5" w:rsidRPr="00996A7D" w:rsidRDefault="009015B5" w:rsidP="009015B5">
      <w:pPr>
        <w:spacing w:after="120" w:line="240" w:lineRule="exact"/>
        <w:rPr>
          <w:ins w:id="599" w:author="Lenovo" w:date="2021-10-22T14:57:00Z"/>
          <w:rFonts w:ascii="Arial" w:hAnsi="Arial" w:cs="Arial"/>
          <w:b/>
          <w:bCs/>
          <w:u w:val="single"/>
          <w:lang w:eastAsia="zh-CN"/>
        </w:rPr>
      </w:pPr>
      <w:ins w:id="600" w:author="Lenovo" w:date="2021-10-22T14:57:00Z">
        <w:r w:rsidRPr="00996A7D">
          <w:rPr>
            <w:rFonts w:ascii="Arial" w:hAnsi="Arial" w:cs="Arial"/>
            <w:b/>
            <w:bCs/>
            <w:u w:val="single"/>
            <w:lang w:eastAsia="zh-CN"/>
          </w:rPr>
          <w:t>Ethernet header compression for MRB</w:t>
        </w:r>
      </w:ins>
    </w:p>
    <w:p w14:paraId="5827A87B" w14:textId="77777777" w:rsidR="009015B5" w:rsidRPr="00996A7D" w:rsidRDefault="009015B5" w:rsidP="009015B5">
      <w:pPr>
        <w:spacing w:after="120" w:line="240" w:lineRule="exact"/>
        <w:rPr>
          <w:ins w:id="601" w:author="Lenovo" w:date="2021-10-22T14:57:00Z"/>
          <w:rFonts w:ascii="Arial" w:hAnsi="Arial" w:cs="Arial"/>
          <w:b/>
          <w:lang w:eastAsia="zh-CN"/>
        </w:rPr>
      </w:pPr>
      <w:ins w:id="602" w:author="Lenovo" w:date="2021-10-22T14:57:00Z">
        <w:r w:rsidRPr="00996A7D">
          <w:rPr>
            <w:rFonts w:ascii="Arial" w:hAnsi="Arial" w:cs="Arial"/>
            <w:b/>
            <w:lang w:eastAsia="zh-CN"/>
          </w:rPr>
          <w:lastRenderedPageBreak/>
          <w:t>Proposal 11 (17/</w:t>
        </w:r>
        <w:r w:rsidRPr="00996A7D">
          <w:rPr>
            <w:rFonts w:ascii="Arial" w:hAnsi="Arial" w:cs="Arial"/>
            <w:b/>
            <w:lang w:eastAsia="zh-CN"/>
          </w:rPr>
          <w:t>2</w:t>
        </w:r>
        <w:r>
          <w:rPr>
            <w:rFonts w:ascii="Arial" w:hAnsi="Arial" w:cs="Arial"/>
            <w:b/>
            <w:lang w:eastAsia="zh-CN"/>
          </w:rPr>
          <w:t>3</w:t>
        </w:r>
        <w:r w:rsidRPr="00996A7D">
          <w:rPr>
            <w:rFonts w:ascii="Arial" w:hAnsi="Arial" w:cs="Arial"/>
            <w:b/>
            <w:lang w:eastAsia="zh-CN"/>
          </w:rPr>
          <w:t xml:space="preserve">): </w:t>
        </w:r>
        <w:r w:rsidRPr="00996A7D">
          <w:rPr>
            <w:rFonts w:ascii="Arial" w:hAnsi="Arial" w:cs="Arial"/>
            <w:b/>
          </w:rPr>
          <w:t>EHC is supported for MRB for cases when feedback path is available (UL RLC) and it is expected that no further optimizations are needed.</w:t>
        </w:r>
      </w:ins>
    </w:p>
    <w:p w14:paraId="04776AD4" w14:textId="77777777" w:rsidR="009015B5" w:rsidRPr="00996A7D" w:rsidRDefault="009015B5" w:rsidP="009015B5">
      <w:pPr>
        <w:spacing w:after="120" w:line="240" w:lineRule="exact"/>
        <w:rPr>
          <w:ins w:id="603" w:author="Lenovo" w:date="2021-10-22T14:57:00Z"/>
          <w:rFonts w:ascii="Arial" w:hAnsi="Arial" w:cs="Arial"/>
          <w:b/>
          <w:bCs/>
          <w:u w:val="single"/>
          <w:lang w:eastAsia="zh-CN"/>
        </w:rPr>
      </w:pPr>
      <w:ins w:id="604" w:author="Lenovo" w:date="2021-10-22T14:57:00Z">
        <w:r w:rsidRPr="00996A7D">
          <w:rPr>
            <w:rFonts w:ascii="Arial" w:hAnsi="Arial" w:cs="Arial"/>
            <w:b/>
            <w:bCs/>
            <w:u w:val="single"/>
            <w:lang w:eastAsia="zh-CN"/>
          </w:rPr>
          <w:t>Initial value of PTM RLC state variables</w:t>
        </w:r>
      </w:ins>
    </w:p>
    <w:p w14:paraId="7449E8F5" w14:textId="77777777" w:rsidR="009015B5" w:rsidRPr="00996A7D" w:rsidRDefault="009015B5" w:rsidP="009015B5">
      <w:pPr>
        <w:tabs>
          <w:tab w:val="left" w:pos="3057"/>
        </w:tabs>
        <w:spacing w:after="120" w:line="240" w:lineRule="exact"/>
        <w:rPr>
          <w:ins w:id="605" w:author="Lenovo" w:date="2021-10-22T14:57:00Z"/>
          <w:rFonts w:ascii="Arial" w:hAnsi="Arial" w:cs="Arial"/>
          <w:b/>
          <w:bCs/>
          <w:lang w:eastAsia="zh-CN"/>
        </w:rPr>
      </w:pPr>
      <w:ins w:id="606" w:author="Lenovo" w:date="2021-10-22T14:57:00Z">
        <w:r w:rsidRPr="00996A7D">
          <w:rPr>
            <w:rFonts w:ascii="Arial" w:hAnsi="Arial" w:cs="Arial"/>
            <w:b/>
            <w:bCs/>
            <w:lang w:eastAsia="zh-CN"/>
          </w:rPr>
          <w:t>Proposal 12 (</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w:t>
        </w:r>
        <w:r w:rsidRPr="00996A7D">
          <w:rPr>
            <w:rFonts w:ascii="Arial" w:hAnsi="Arial" w:cs="Arial"/>
            <w:b/>
            <w:bCs/>
          </w:rPr>
          <w:t>for multicast PTM, the RX_Next_Highest is initially set to the SN of the first received UMD PDU containing an SN</w:t>
        </w:r>
      </w:ins>
    </w:p>
    <w:p w14:paraId="527AE3B5" w14:textId="77777777" w:rsidR="009015B5" w:rsidRPr="00996A7D" w:rsidRDefault="009015B5" w:rsidP="009015B5">
      <w:pPr>
        <w:widowControl w:val="0"/>
        <w:tabs>
          <w:tab w:val="left" w:pos="3057"/>
        </w:tabs>
        <w:spacing w:after="120" w:line="240" w:lineRule="exact"/>
        <w:jc w:val="both"/>
        <w:rPr>
          <w:ins w:id="607" w:author="Lenovo" w:date="2021-10-22T14:57:00Z"/>
          <w:rFonts w:ascii="Arial" w:hAnsi="Arial" w:cs="Arial"/>
          <w:b/>
          <w:lang w:eastAsia="zh-CN"/>
        </w:rPr>
      </w:pPr>
      <w:ins w:id="608" w:author="Lenovo" w:date="2021-10-22T14:57:00Z">
        <w:r w:rsidRPr="00996A7D">
          <w:rPr>
            <w:rFonts w:ascii="Arial" w:hAnsi="Arial" w:cs="Arial"/>
            <w:b/>
            <w:lang w:eastAsia="zh-CN"/>
          </w:rPr>
          <w:t>Proposal 13: FFS for multicast PTM, the initial value of RX_Next_Reassembly is set to a value before or the same as RX_Next_Highest.</w:t>
        </w:r>
      </w:ins>
    </w:p>
    <w:p w14:paraId="4F7E7563" w14:textId="77777777" w:rsidR="009015B5" w:rsidRPr="00996A7D" w:rsidRDefault="009015B5" w:rsidP="009015B5">
      <w:pPr>
        <w:spacing w:after="120" w:line="240" w:lineRule="exact"/>
        <w:rPr>
          <w:ins w:id="609" w:author="Lenovo" w:date="2021-10-22T14:57:00Z"/>
          <w:rFonts w:cs="Arial"/>
          <w:b/>
          <w:bCs/>
          <w:u w:val="single"/>
          <w:lang w:eastAsia="zh-CN"/>
        </w:rPr>
      </w:pPr>
      <w:ins w:id="610" w:author="Lenovo" w:date="2021-10-22T14:57:00Z">
        <w:r w:rsidRPr="00996A7D">
          <w:rPr>
            <w:rFonts w:ascii="Arial" w:hAnsi="Arial" w:cs="Arial"/>
            <w:b/>
            <w:bCs/>
            <w:u w:val="single"/>
            <w:lang w:eastAsia="zh-CN"/>
          </w:rPr>
          <w:t xml:space="preserve">RLC handling for RRC based MRB bearer type change </w:t>
        </w:r>
      </w:ins>
    </w:p>
    <w:p w14:paraId="416A409D" w14:textId="77777777" w:rsidR="009015B5" w:rsidRPr="00996A7D" w:rsidRDefault="009015B5" w:rsidP="009015B5">
      <w:pPr>
        <w:tabs>
          <w:tab w:val="left" w:pos="3057"/>
        </w:tabs>
        <w:spacing w:after="120" w:line="240" w:lineRule="exact"/>
        <w:rPr>
          <w:ins w:id="611" w:author="Lenovo" w:date="2021-10-22T14:57:00Z"/>
          <w:rFonts w:ascii="Arial" w:hAnsi="Arial" w:cs="Arial"/>
          <w:b/>
          <w:bCs/>
          <w:lang w:eastAsia="zh-CN"/>
        </w:rPr>
      </w:pPr>
      <w:ins w:id="612" w:author="Lenovo" w:date="2021-10-22T14:57:00Z">
        <w:r w:rsidRPr="00996A7D">
          <w:rPr>
            <w:rFonts w:ascii="Arial" w:hAnsi="Arial" w:cs="Arial"/>
            <w:b/>
            <w:bCs/>
            <w:lang w:eastAsia="zh-CN"/>
          </w:rPr>
          <w:t>Proposal 14 (</w:t>
        </w:r>
        <w:r w:rsidRPr="00996A7D">
          <w:rPr>
            <w:rFonts w:ascii="Arial" w:hAnsi="Arial" w:cs="Arial"/>
            <w:b/>
            <w:bCs/>
            <w:lang w:eastAsia="zh-CN"/>
          </w:rPr>
          <w:t>2</w:t>
        </w:r>
        <w:r>
          <w:rPr>
            <w:rFonts w:ascii="Arial" w:hAnsi="Arial" w:cs="Arial"/>
            <w:b/>
            <w:bCs/>
            <w:lang w:eastAsia="zh-CN"/>
          </w:rPr>
          <w:t>2</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w:t>
        </w:r>
        <w:r w:rsidRPr="00996A7D">
          <w:rPr>
            <w:rFonts w:ascii="Arial" w:hAnsi="Arial" w:cs="Arial"/>
            <w:b/>
          </w:rPr>
          <w:t>the RLC entity release and/or establishment procedures are performed during RRC based MRB bearer type change for PTM only &lt;-&gt; PTP only.</w:t>
        </w:r>
      </w:ins>
    </w:p>
    <w:p w14:paraId="243DA539" w14:textId="77777777" w:rsidR="009015B5" w:rsidRPr="00996A7D" w:rsidRDefault="009015B5" w:rsidP="009015B5">
      <w:pPr>
        <w:spacing w:after="120" w:line="240" w:lineRule="exact"/>
        <w:rPr>
          <w:ins w:id="613" w:author="Lenovo" w:date="2021-10-22T14:57:00Z"/>
          <w:rFonts w:ascii="Arial" w:hAnsi="Arial" w:cs="Arial"/>
          <w:b/>
          <w:bCs/>
          <w:u w:val="single"/>
          <w:lang w:eastAsia="zh-CN"/>
        </w:rPr>
      </w:pPr>
      <w:ins w:id="614" w:author="Lenovo" w:date="2021-10-22T14:57:00Z">
        <w:r w:rsidRPr="00996A7D">
          <w:rPr>
            <w:rFonts w:ascii="Arial" w:hAnsi="Arial" w:cs="Arial"/>
            <w:b/>
            <w:bCs/>
            <w:u w:val="single"/>
            <w:lang w:eastAsia="zh-CN"/>
          </w:rPr>
          <w:t>Bidirectional RLC configuration for PTP</w:t>
        </w:r>
      </w:ins>
    </w:p>
    <w:p w14:paraId="6BF83B8B" w14:textId="77777777" w:rsidR="009015B5" w:rsidRPr="00996A7D" w:rsidRDefault="009015B5" w:rsidP="009015B5">
      <w:pPr>
        <w:tabs>
          <w:tab w:val="left" w:pos="3057"/>
        </w:tabs>
        <w:spacing w:after="120" w:line="240" w:lineRule="exact"/>
        <w:rPr>
          <w:ins w:id="615" w:author="Lenovo" w:date="2021-10-22T14:57:00Z"/>
          <w:rFonts w:ascii="Arial" w:hAnsi="Arial" w:cs="Arial"/>
          <w:b/>
          <w:bCs/>
          <w:lang w:eastAsia="zh-CN"/>
        </w:rPr>
      </w:pPr>
      <w:ins w:id="616" w:author="Lenovo" w:date="2021-10-22T14:57:00Z">
        <w:r w:rsidRPr="00996A7D">
          <w:rPr>
            <w:rFonts w:ascii="Arial" w:hAnsi="Arial" w:cs="Arial"/>
            <w:b/>
            <w:bCs/>
            <w:lang w:eastAsia="zh-CN"/>
          </w:rPr>
          <w:t>Proposal 15 (</w:t>
        </w:r>
        <w:r w:rsidRPr="00996A7D">
          <w:rPr>
            <w:rFonts w:ascii="Arial" w:hAnsi="Arial" w:cs="Arial"/>
            <w:b/>
            <w:bCs/>
            <w:lang w:eastAsia="zh-CN"/>
          </w:rPr>
          <w:t>1</w:t>
        </w:r>
        <w:r>
          <w:rPr>
            <w:rFonts w:ascii="Arial" w:hAnsi="Arial" w:cs="Arial"/>
            <w:b/>
            <w:bCs/>
            <w:lang w:eastAsia="zh-CN"/>
          </w:rPr>
          <w:t>9</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w:t>
        </w:r>
        <w:r w:rsidRPr="00996A7D">
          <w:rPr>
            <w:rFonts w:ascii="Arial" w:hAnsi="Arial" w:cs="Arial"/>
            <w:b/>
          </w:rPr>
          <w:t>bidirectional UM RLC configuration is supported for PTP transmission and it is up to NW implementation to configure bidirectional UM RLC or DL only UM RLC for PTP transmission.</w:t>
        </w:r>
      </w:ins>
    </w:p>
    <w:p w14:paraId="096AB643" w14:textId="25C840D2" w:rsidR="00D947F1" w:rsidRDefault="00D947F1" w:rsidP="00D947F1">
      <w:pPr>
        <w:spacing w:after="120" w:line="240" w:lineRule="exact"/>
        <w:rPr>
          <w:ins w:id="617" w:author="Lenovo" w:date="2021-10-22T14:31:00Z"/>
          <w:rFonts w:ascii="Arial" w:hAnsi="Arial" w:cs="Arial"/>
          <w:b/>
          <w:bCs/>
          <w:u w:val="single"/>
          <w:lang w:eastAsia="zh-CN"/>
        </w:rPr>
      </w:pPr>
      <w:ins w:id="618" w:author="Lenovo" w:date="2021-10-22T14:30:00Z">
        <w:r w:rsidRPr="00996A7D">
          <w:rPr>
            <w:rFonts w:ascii="Arial" w:hAnsi="Arial" w:cs="Arial"/>
            <w:b/>
            <w:bCs/>
            <w:u w:val="single"/>
            <w:lang w:eastAsia="zh-CN"/>
          </w:rPr>
          <w:t>LCID ID Related Issues</w:t>
        </w:r>
      </w:ins>
    </w:p>
    <w:p w14:paraId="4A684BFF" w14:textId="710F08C4" w:rsidR="008B317D" w:rsidRPr="001462D2" w:rsidRDefault="008B317D" w:rsidP="008B317D">
      <w:pPr>
        <w:spacing w:after="120" w:line="240" w:lineRule="exact"/>
        <w:rPr>
          <w:ins w:id="619" w:author="Lenovo" w:date="2021-10-22T14:31:00Z"/>
          <w:rFonts w:ascii="Arial" w:hAnsi="Arial" w:cs="Arial"/>
          <w:b/>
          <w:bCs/>
          <w:lang w:eastAsia="zh-CN"/>
        </w:rPr>
      </w:pPr>
      <w:commentRangeStart w:id="620"/>
      <w:ins w:id="621" w:author="Lenovo" w:date="2021-10-22T14:31:00Z">
        <w:r w:rsidRPr="001462D2">
          <w:rPr>
            <w:rFonts w:ascii="Arial" w:hAnsi="Arial" w:cs="Arial"/>
            <w:b/>
            <w:bCs/>
            <w:lang w:eastAsia="zh-CN"/>
          </w:rPr>
          <w:t>Proposal 2</w:t>
        </w:r>
        <w:r w:rsidR="009B7520">
          <w:rPr>
            <w:rFonts w:ascii="Arial" w:hAnsi="Arial" w:cs="Arial"/>
            <w:b/>
            <w:bCs/>
            <w:lang w:eastAsia="zh-CN"/>
          </w:rPr>
          <w:t>4</w:t>
        </w:r>
        <w:r w:rsidRPr="001462D2">
          <w:rPr>
            <w:rFonts w:ascii="Arial" w:hAnsi="Arial" w:cs="Arial"/>
            <w:b/>
            <w:bCs/>
            <w:lang w:eastAsia="zh-CN"/>
          </w:rPr>
          <w:t>: Whether PTM/MRB uses common LCID space or separate LCID space with PTP MRB/DRB needs further check with RAN1.</w:t>
        </w:r>
        <w:commentRangeEnd w:id="620"/>
        <w:r>
          <w:rPr>
            <w:rStyle w:val="aff5"/>
          </w:rPr>
          <w:commentReference w:id="620"/>
        </w:r>
      </w:ins>
    </w:p>
    <w:p w14:paraId="4207BF80" w14:textId="77777777" w:rsidR="004628C2" w:rsidRPr="00996A7D" w:rsidRDefault="004628C2" w:rsidP="004628C2">
      <w:pPr>
        <w:spacing w:after="120" w:line="240" w:lineRule="exact"/>
        <w:rPr>
          <w:ins w:id="622" w:author="Lenovo" w:date="2021-10-22T14:57:00Z"/>
          <w:rFonts w:ascii="Arial" w:eastAsia="Yu Mincho" w:hAnsi="Arial" w:cs="Arial"/>
          <w:b/>
        </w:rPr>
      </w:pPr>
      <w:ins w:id="623" w:author="Lenovo" w:date="2021-10-22T14:57:00Z">
        <w:r w:rsidRPr="00996A7D">
          <w:rPr>
            <w:rFonts w:ascii="Arial" w:hAnsi="Arial" w:cs="Arial"/>
            <w:b/>
          </w:rPr>
          <w:t>Proposal 16: If separate LCID space is used, 32 LCIDs are reserved for PTM.</w:t>
        </w:r>
      </w:ins>
    </w:p>
    <w:p w14:paraId="3E4A6113" w14:textId="77777777" w:rsidR="004628C2" w:rsidRPr="00996A7D" w:rsidRDefault="004628C2" w:rsidP="004628C2">
      <w:pPr>
        <w:spacing w:after="120" w:line="240" w:lineRule="exact"/>
        <w:rPr>
          <w:ins w:id="624" w:author="Lenovo" w:date="2021-10-22T14:57:00Z"/>
          <w:rFonts w:ascii="Arial" w:eastAsia="Yu Mincho" w:hAnsi="Arial" w:cs="Arial"/>
          <w:b/>
        </w:rPr>
      </w:pPr>
      <w:ins w:id="625" w:author="Lenovo" w:date="2021-10-22T14:57:00Z">
        <w:r w:rsidRPr="00996A7D">
          <w:rPr>
            <w:rFonts w:ascii="Arial" w:hAnsi="Arial" w:cs="Arial"/>
            <w:b/>
          </w:rPr>
          <w:t>Proposal 17: (</w:t>
        </w:r>
        <w:r w:rsidRPr="00996A7D">
          <w:rPr>
            <w:rFonts w:ascii="Arial" w:hAnsi="Arial" w:cs="Arial"/>
            <w:b/>
          </w:rPr>
          <w:t>2</w:t>
        </w:r>
        <w:r>
          <w:rPr>
            <w:rFonts w:ascii="Arial" w:hAnsi="Arial" w:cs="Arial"/>
            <w:b/>
          </w:rPr>
          <w:t>1</w:t>
        </w:r>
        <w:r w:rsidRPr="00996A7D">
          <w:rPr>
            <w:rFonts w:ascii="Arial" w:hAnsi="Arial" w:cs="Arial"/>
            <w:b/>
          </w:rPr>
          <w:t>/</w:t>
        </w:r>
        <w:r w:rsidRPr="00996A7D">
          <w:rPr>
            <w:rFonts w:ascii="Arial" w:hAnsi="Arial" w:cs="Arial"/>
            <w:b/>
          </w:rPr>
          <w:t>2</w:t>
        </w:r>
        <w:r>
          <w:rPr>
            <w:rFonts w:ascii="Arial" w:hAnsi="Arial" w:cs="Arial"/>
            <w:b/>
          </w:rPr>
          <w:t>4</w:t>
        </w:r>
        <w:r w:rsidRPr="00996A7D">
          <w:rPr>
            <w:rFonts w:ascii="Arial" w:hAnsi="Arial" w:cs="Arial"/>
            <w:b/>
          </w:rPr>
          <w:t>) If common LCID space is used, eLCID is applied to MRB PTM.</w:t>
        </w:r>
      </w:ins>
    </w:p>
    <w:p w14:paraId="467AEBFF" w14:textId="77777777" w:rsidR="004628C2" w:rsidRPr="00996A7D" w:rsidRDefault="004628C2" w:rsidP="004628C2">
      <w:pPr>
        <w:spacing w:after="120" w:line="240" w:lineRule="exact"/>
        <w:rPr>
          <w:ins w:id="626" w:author="Lenovo" w:date="2021-10-22T14:57:00Z"/>
          <w:rFonts w:ascii="Arial" w:hAnsi="Arial" w:cs="Arial"/>
          <w:b/>
          <w:bCs/>
          <w:u w:val="single"/>
          <w:lang w:eastAsia="zh-CN"/>
        </w:rPr>
      </w:pPr>
      <w:ins w:id="627" w:author="Lenovo" w:date="2021-10-22T14:57:00Z">
        <w:r w:rsidRPr="00996A7D">
          <w:rPr>
            <w:rFonts w:ascii="Arial" w:hAnsi="Arial" w:cs="Arial"/>
            <w:b/>
            <w:bCs/>
            <w:u w:val="single"/>
            <w:lang w:eastAsia="zh-CN"/>
          </w:rPr>
          <w:t>one-to-many mapping between G-RNTI and MBS sessions</w:t>
        </w:r>
      </w:ins>
    </w:p>
    <w:p w14:paraId="74BC6429" w14:textId="77777777" w:rsidR="004628C2" w:rsidRPr="00996A7D" w:rsidRDefault="004628C2" w:rsidP="004628C2">
      <w:pPr>
        <w:spacing w:before="120" w:after="120"/>
        <w:rPr>
          <w:ins w:id="628" w:author="Lenovo" w:date="2021-10-22T14:57:00Z"/>
          <w:rFonts w:ascii="Arial" w:hAnsi="Arial" w:cs="Arial"/>
          <w:lang w:eastAsia="zh-CN"/>
        </w:rPr>
      </w:pPr>
      <w:ins w:id="629" w:author="Lenovo" w:date="2021-10-22T14:57:00Z">
        <w:r w:rsidRPr="00996A7D">
          <w:rPr>
            <w:rFonts w:ascii="Arial" w:hAnsi="Arial" w:cs="Arial"/>
            <w:b/>
          </w:rPr>
          <w:t>Proposal 17 (</w:t>
        </w:r>
        <w:r w:rsidRPr="00996A7D">
          <w:rPr>
            <w:rFonts w:ascii="Arial" w:hAnsi="Arial" w:cs="Arial"/>
            <w:b/>
          </w:rPr>
          <w:t>1</w:t>
        </w:r>
        <w:r>
          <w:rPr>
            <w:rFonts w:ascii="Arial" w:hAnsi="Arial" w:cs="Arial"/>
            <w:b/>
          </w:rPr>
          <w:t>5</w:t>
        </w:r>
        <w:r w:rsidRPr="00996A7D">
          <w:rPr>
            <w:rFonts w:ascii="Arial" w:hAnsi="Arial" w:cs="Arial"/>
            <w:b/>
          </w:rPr>
          <w:t>/</w:t>
        </w:r>
        <w:r w:rsidRPr="00996A7D">
          <w:rPr>
            <w:rFonts w:ascii="Arial" w:hAnsi="Arial" w:cs="Arial"/>
            <w:b/>
          </w:rPr>
          <w:t>2</w:t>
        </w:r>
        <w:r>
          <w:rPr>
            <w:rFonts w:ascii="Arial" w:hAnsi="Arial" w:cs="Arial"/>
            <w:b/>
          </w:rPr>
          <w:t>4</w:t>
        </w:r>
        <w:r w:rsidRPr="00996A7D">
          <w:rPr>
            <w:rFonts w:ascii="Arial" w:hAnsi="Arial" w:cs="Arial"/>
            <w:b/>
          </w:rPr>
          <w:t>): one-to-many mapping between G-RNTI and MBS sessions is supported and it is assumed that this does not introduce additional specification work.</w:t>
        </w:r>
      </w:ins>
    </w:p>
    <w:p w14:paraId="7A5B6084" w14:textId="77777777" w:rsidR="004628C2" w:rsidRPr="00996A7D" w:rsidRDefault="004628C2" w:rsidP="004628C2">
      <w:pPr>
        <w:spacing w:after="120" w:line="240" w:lineRule="exact"/>
        <w:rPr>
          <w:ins w:id="630" w:author="Lenovo" w:date="2021-10-22T14:57:00Z"/>
          <w:rFonts w:ascii="Arial" w:hAnsi="Arial" w:cs="Arial"/>
          <w:b/>
          <w:bCs/>
          <w:u w:val="single"/>
          <w:lang w:eastAsia="zh-CN"/>
        </w:rPr>
      </w:pPr>
      <w:ins w:id="631" w:author="Lenovo" w:date="2021-10-22T14:57:00Z">
        <w:r w:rsidRPr="00996A7D">
          <w:rPr>
            <w:rFonts w:ascii="Arial" w:hAnsi="Arial" w:cs="Arial"/>
            <w:b/>
            <w:bCs/>
            <w:u w:val="single"/>
            <w:lang w:eastAsia="zh-CN"/>
          </w:rPr>
          <w:t>MBS DRX related issues</w:t>
        </w:r>
      </w:ins>
    </w:p>
    <w:p w14:paraId="79487853" w14:textId="77777777" w:rsidR="009B7520" w:rsidRPr="00830377" w:rsidRDefault="009B7520" w:rsidP="009B7520">
      <w:pPr>
        <w:spacing w:after="120" w:line="240" w:lineRule="exact"/>
        <w:rPr>
          <w:ins w:id="632" w:author="Lenovo" w:date="2021-10-22T14:32:00Z"/>
          <w:rFonts w:ascii="Arial" w:hAnsi="Arial" w:cs="Arial"/>
          <w:b/>
          <w:lang w:eastAsia="zh-CN"/>
        </w:rPr>
      </w:pPr>
      <w:commentRangeStart w:id="633"/>
      <w:ins w:id="634" w:author="Lenovo" w:date="2021-10-22T14:32:00Z">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ins>
    </w:p>
    <w:p w14:paraId="6C3CF6BE" w14:textId="77777777" w:rsidR="009B7520" w:rsidRPr="00830377" w:rsidRDefault="009B7520" w:rsidP="009B7520">
      <w:pPr>
        <w:pStyle w:val="B1"/>
        <w:jc w:val="left"/>
        <w:rPr>
          <w:ins w:id="635" w:author="Lenovo" w:date="2021-10-22T14:32:00Z"/>
          <w:rFonts w:ascii="Arial" w:hAnsi="Arial" w:cs="Arial"/>
          <w:b/>
        </w:rPr>
      </w:pPr>
      <w:ins w:id="636" w:author="Lenovo" w:date="2021-10-22T14:32:00Z">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ins>
    </w:p>
    <w:p w14:paraId="79D2DB1E" w14:textId="77777777" w:rsidR="009B7520" w:rsidRPr="00830377" w:rsidRDefault="009B7520" w:rsidP="009B7520">
      <w:pPr>
        <w:pStyle w:val="B1"/>
        <w:jc w:val="left"/>
        <w:rPr>
          <w:ins w:id="637" w:author="Lenovo" w:date="2021-10-22T14:32:00Z"/>
          <w:rFonts w:ascii="Arial" w:hAnsi="Arial" w:cs="Arial"/>
          <w:b/>
        </w:rPr>
      </w:pPr>
      <w:ins w:id="638" w:author="Lenovo" w:date="2021-10-22T14:32:00Z">
        <w:r w:rsidRPr="00830377">
          <w:rPr>
            <w:rFonts w:ascii="Arial" w:hAnsi="Arial" w:cs="Arial"/>
            <w:b/>
          </w:rPr>
          <w:t>-   Option 3: the UE monitors UE specific PDCCH/C-RNTI only during unicast DRX’s active time. Unicast DRX’s RTT timer can be started when PTP retransmission is expected.</w:t>
        </w:r>
      </w:ins>
      <w:commentRangeEnd w:id="633"/>
      <w:r w:rsidR="00D43E30">
        <w:rPr>
          <w:rStyle w:val="aff5"/>
          <w:lang w:eastAsia="ja-JP"/>
        </w:rPr>
        <w:commentReference w:id="633"/>
      </w:r>
    </w:p>
    <w:p w14:paraId="3FE49B26" w14:textId="77777777" w:rsidR="004628C2" w:rsidRPr="00996A7D" w:rsidRDefault="004628C2" w:rsidP="004628C2">
      <w:pPr>
        <w:rPr>
          <w:ins w:id="639" w:author="Lenovo" w:date="2021-10-22T14:58:00Z"/>
          <w:b/>
          <w:bCs/>
          <w:lang w:eastAsia="zh-CN"/>
        </w:rPr>
      </w:pPr>
      <w:ins w:id="640" w:author="Lenovo" w:date="2021-10-22T14:58:00Z">
        <w:r w:rsidRPr="00996A7D">
          <w:rPr>
            <w:rFonts w:ascii="Arial" w:hAnsi="Arial" w:cs="Arial"/>
            <w:b/>
            <w:bCs/>
            <w:lang w:eastAsia="zh-CN"/>
          </w:rPr>
          <w:t>Proposal 18 (</w:t>
        </w:r>
        <w:r w:rsidRPr="00996A7D">
          <w:rPr>
            <w:rFonts w:ascii="Arial" w:hAnsi="Arial" w:cs="Arial"/>
            <w:b/>
            <w:bCs/>
            <w:lang w:eastAsia="zh-CN"/>
          </w:rPr>
          <w:t>1</w:t>
        </w:r>
        <w:r>
          <w:rPr>
            <w:rFonts w:ascii="Arial" w:hAnsi="Arial" w:cs="Arial"/>
            <w:b/>
            <w:bCs/>
            <w:lang w:eastAsia="zh-CN"/>
          </w:rPr>
          <w:t>5</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ins>
    </w:p>
    <w:p w14:paraId="56B94A43" w14:textId="77777777" w:rsidR="009B7520" w:rsidRPr="00996A7D" w:rsidRDefault="009B7520" w:rsidP="009B7520">
      <w:pPr>
        <w:rPr>
          <w:ins w:id="641" w:author="Lenovo" w:date="2021-10-22T14:32:00Z"/>
          <w:rFonts w:ascii="Arial" w:hAnsi="Arial" w:cs="Arial"/>
          <w:b/>
          <w:lang w:eastAsia="zh-CN"/>
        </w:rPr>
      </w:pPr>
      <w:commentRangeStart w:id="642"/>
      <w:ins w:id="643" w:author="Lenovo" w:date="2021-10-22T14:32:00Z">
        <w:r w:rsidRPr="00996A7D">
          <w:rPr>
            <w:rFonts w:ascii="Arial" w:hAnsi="Arial" w:cs="Arial"/>
            <w:b/>
            <w:lang w:eastAsia="zh-CN"/>
          </w:rPr>
          <w:t>Proposal 26: For DRX command MAC CE for multicast DRX, RAN2 discusses and selects one of following solutions:</w:t>
        </w:r>
      </w:ins>
    </w:p>
    <w:p w14:paraId="1D62CA27" w14:textId="77777777" w:rsidR="009B7520" w:rsidRPr="001462D2" w:rsidRDefault="009B7520" w:rsidP="009B7520">
      <w:pPr>
        <w:pStyle w:val="B1"/>
        <w:jc w:val="left"/>
        <w:rPr>
          <w:ins w:id="644" w:author="Lenovo" w:date="2021-10-22T14:32:00Z"/>
          <w:rFonts w:ascii="Arial" w:hAnsi="Arial" w:cs="Arial"/>
          <w:b/>
        </w:rPr>
      </w:pPr>
      <w:ins w:id="645" w:author="Lenovo" w:date="2021-10-22T14:32:00Z">
        <w:r w:rsidRPr="00996A7D">
          <w:rPr>
            <w:rFonts w:ascii="Arial" w:hAnsi="Arial" w:cs="Arial"/>
            <w:b/>
          </w:rPr>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ins>
    </w:p>
    <w:p w14:paraId="71F1FD87" w14:textId="77777777" w:rsidR="009B7520" w:rsidRPr="00830377" w:rsidRDefault="009B7520" w:rsidP="009B7520">
      <w:pPr>
        <w:pStyle w:val="B1"/>
        <w:jc w:val="left"/>
        <w:rPr>
          <w:ins w:id="646" w:author="Lenovo" w:date="2021-10-22T14:32:00Z"/>
        </w:rPr>
      </w:pPr>
      <w:ins w:id="647" w:author="Lenovo" w:date="2021-10-22T14:32:00Z">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ins>
      <w:commentRangeEnd w:id="642"/>
      <w:r w:rsidR="00D43E30">
        <w:rPr>
          <w:rStyle w:val="aff5"/>
          <w:lang w:eastAsia="ja-JP"/>
        </w:rPr>
        <w:commentReference w:id="642"/>
      </w:r>
    </w:p>
    <w:p w14:paraId="09EB4E89" w14:textId="77777777" w:rsidR="004628C2" w:rsidRPr="00996A7D" w:rsidRDefault="004628C2" w:rsidP="004628C2">
      <w:pPr>
        <w:spacing w:after="120" w:line="240" w:lineRule="exact"/>
        <w:rPr>
          <w:ins w:id="648" w:author="Lenovo" w:date="2021-10-22T14:58:00Z"/>
          <w:rFonts w:ascii="Arial" w:hAnsi="Arial" w:cs="Arial"/>
          <w:b/>
          <w:bCs/>
          <w:lang w:eastAsia="zh-CN"/>
        </w:rPr>
      </w:pPr>
      <w:ins w:id="649" w:author="Lenovo" w:date="2021-10-22T14:58:00Z">
        <w:r w:rsidRPr="00996A7D">
          <w:rPr>
            <w:rFonts w:ascii="Arial" w:hAnsi="Arial" w:cs="Arial"/>
            <w:b/>
            <w:bCs/>
            <w:lang w:eastAsia="zh-CN"/>
          </w:rPr>
          <w:t>Proposal 19 (</w:t>
        </w:r>
        <w:r w:rsidRPr="00996A7D">
          <w:rPr>
            <w:rFonts w:ascii="Arial" w:hAnsi="Arial" w:cs="Arial"/>
            <w:b/>
            <w:bCs/>
            <w:lang w:eastAsia="zh-CN"/>
          </w:rPr>
          <w:t>1</w:t>
        </w:r>
        <w:r>
          <w:rPr>
            <w:rFonts w:ascii="Arial" w:hAnsi="Arial" w:cs="Arial"/>
            <w:b/>
            <w:bCs/>
            <w:lang w:eastAsia="zh-CN"/>
          </w:rPr>
          <w:t>7</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ins>
    </w:p>
    <w:p w14:paraId="233096DE" w14:textId="77777777" w:rsidR="004628C2" w:rsidRPr="00996A7D" w:rsidRDefault="004628C2" w:rsidP="004628C2">
      <w:pPr>
        <w:spacing w:after="120" w:line="240" w:lineRule="exact"/>
        <w:rPr>
          <w:ins w:id="650" w:author="Lenovo" w:date="2021-10-22T14:58:00Z"/>
          <w:rFonts w:ascii="Arial" w:hAnsi="Arial" w:cs="Arial"/>
          <w:b/>
          <w:bCs/>
          <w:lang w:eastAsia="zh-CN"/>
        </w:rPr>
      </w:pPr>
      <w:ins w:id="651" w:author="Lenovo" w:date="2021-10-22T14:58:00Z">
        <w:r w:rsidRPr="00996A7D">
          <w:rPr>
            <w:rFonts w:ascii="Arial" w:hAnsi="Arial" w:cs="Arial"/>
            <w:b/>
            <w:bCs/>
            <w:lang w:eastAsia="zh-CN"/>
          </w:rPr>
          <w:t>Proposal 20 (</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ins>
    </w:p>
    <w:p w14:paraId="1B2E5A15" w14:textId="77777777" w:rsidR="00D947F1" w:rsidRPr="00996A7D" w:rsidRDefault="00D947F1" w:rsidP="00D947F1">
      <w:pPr>
        <w:spacing w:after="120" w:line="240" w:lineRule="exact"/>
        <w:rPr>
          <w:ins w:id="652" w:author="Lenovo" w:date="2021-10-22T14:30:00Z"/>
          <w:rFonts w:ascii="Arial" w:hAnsi="Arial" w:cs="Arial"/>
          <w:b/>
          <w:bCs/>
          <w:u w:val="single"/>
          <w:lang w:eastAsia="zh-CN"/>
        </w:rPr>
      </w:pPr>
      <w:ins w:id="653" w:author="Lenovo" w:date="2021-10-22T14:30:00Z">
        <w:r w:rsidRPr="00996A7D">
          <w:rPr>
            <w:rFonts w:ascii="Arial" w:hAnsi="Arial" w:cs="Arial"/>
            <w:b/>
            <w:bCs/>
            <w:u w:val="single"/>
            <w:lang w:eastAsia="zh-CN"/>
          </w:rPr>
          <w:lastRenderedPageBreak/>
          <w:t>PDCP/RLC configuration for broadcast</w:t>
        </w:r>
      </w:ins>
    </w:p>
    <w:p w14:paraId="5C429C7D" w14:textId="77777777" w:rsidR="00D947F1" w:rsidRPr="00996A7D" w:rsidRDefault="00D947F1" w:rsidP="00D947F1">
      <w:pPr>
        <w:spacing w:after="120" w:line="240" w:lineRule="exact"/>
        <w:rPr>
          <w:ins w:id="654" w:author="Lenovo" w:date="2021-10-22T14:30:00Z"/>
          <w:rFonts w:ascii="Arial" w:hAnsi="Arial" w:cs="Arial"/>
          <w:b/>
          <w:bCs/>
          <w:lang w:eastAsia="zh-CN"/>
        </w:rPr>
      </w:pPr>
      <w:ins w:id="655" w:author="Lenovo" w:date="2021-10-22T14:30:00Z">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ins>
    </w:p>
    <w:p w14:paraId="027A3E7B" w14:textId="77777777" w:rsidR="00D947F1" w:rsidRPr="00996A7D" w:rsidRDefault="00D947F1" w:rsidP="00D947F1">
      <w:pPr>
        <w:spacing w:after="120" w:line="240" w:lineRule="exact"/>
        <w:rPr>
          <w:ins w:id="656" w:author="Lenovo" w:date="2021-10-22T14:30:00Z"/>
          <w:rFonts w:ascii="Arial" w:hAnsi="Arial" w:cs="Arial"/>
          <w:b/>
          <w:bCs/>
          <w:lang w:eastAsia="zh-CN"/>
        </w:rPr>
      </w:pPr>
      <w:ins w:id="657" w:author="Lenovo" w:date="2021-10-22T14:30:00Z">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ins>
    </w:p>
    <w:p w14:paraId="13CFC777" w14:textId="0E073546" w:rsidR="00D947F1" w:rsidRPr="00996A7D" w:rsidRDefault="00D947F1" w:rsidP="00D947F1">
      <w:pPr>
        <w:spacing w:after="120" w:line="240" w:lineRule="exact"/>
        <w:rPr>
          <w:ins w:id="658" w:author="Lenovo" w:date="2021-10-22T14:29:00Z"/>
          <w:rFonts w:ascii="Arial" w:hAnsi="Arial" w:cs="Arial"/>
          <w:lang w:eastAsia="zh-CN"/>
        </w:rPr>
      </w:pPr>
      <w:ins w:id="659" w:author="Lenovo" w:date="2021-10-22T14:30:00Z">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ins>
    </w:p>
    <w:p w14:paraId="43C15946" w14:textId="09550AD1" w:rsidR="008601E0" w:rsidRPr="00996A7D" w:rsidDel="00D947F1" w:rsidRDefault="002E3CCA">
      <w:pPr>
        <w:spacing w:after="120" w:line="240" w:lineRule="exact"/>
        <w:rPr>
          <w:del w:id="660" w:author="Lenovo" w:date="2021-10-22T14:29:00Z"/>
          <w:lang w:eastAsia="zh-CN"/>
        </w:rPr>
      </w:pPr>
      <w:del w:id="661" w:author="Lenovo" w:date="2021-10-22T14:29:00Z">
        <w:r w:rsidRPr="00996A7D" w:rsidDel="00D947F1">
          <w:rPr>
            <w:rFonts w:ascii="Arial" w:hAnsi="Arial" w:cs="Arial"/>
            <w:lang w:eastAsia="zh-CN"/>
          </w:rPr>
          <w:delText>FFS.</w:delText>
        </w:r>
      </w:del>
    </w:p>
    <w:p w14:paraId="6B8AB34F" w14:textId="77777777" w:rsidR="008601E0" w:rsidRPr="00996A7D" w:rsidRDefault="002E3CCA">
      <w:pPr>
        <w:pStyle w:val="1"/>
        <w:spacing w:before="480" w:after="0"/>
        <w:ind w:left="1138" w:hanging="1138"/>
        <w:rPr>
          <w:rFonts w:cs="Arial"/>
          <w:lang w:eastAsia="zh-CN"/>
        </w:rPr>
      </w:pPr>
      <w:r w:rsidRPr="00996A7D">
        <w:rPr>
          <w:rFonts w:cs="Arial"/>
          <w:lang w:eastAsia="zh-CN"/>
        </w:rPr>
        <w:t>6 References</w:t>
      </w:r>
    </w:p>
    <w:bookmarkEnd w:id="3"/>
    <w:p w14:paraId="430DD895" w14:textId="77777777" w:rsidR="008601E0" w:rsidRPr="00996A7D" w:rsidRDefault="002E3CCA">
      <w:pPr>
        <w:pStyle w:val="a6"/>
        <w:numPr>
          <w:ilvl w:val="0"/>
          <w:numId w:val="26"/>
        </w:numPr>
      </w:pPr>
      <w:r w:rsidRPr="00996A7D">
        <w:t>R2-115e Chair Notes EOM</w:t>
      </w:r>
    </w:p>
    <w:p w14:paraId="053AA1C7" w14:textId="77777777" w:rsidR="008601E0" w:rsidRPr="00996A7D" w:rsidRDefault="002E3CCA">
      <w:pPr>
        <w:pStyle w:val="a6"/>
        <w:numPr>
          <w:ilvl w:val="0"/>
          <w:numId w:val="26"/>
        </w:numPr>
      </w:pPr>
      <w:r w:rsidRPr="00996A7D">
        <w:t>R2-2107206</w:t>
      </w:r>
      <w:r w:rsidRPr="00996A7D">
        <w:tab/>
        <w:t>[Post114-e][072][MBS] Delivery Mode 1 PTM PTP operation (OPPO)</w:t>
      </w:r>
      <w:r w:rsidRPr="00996A7D">
        <w:tab/>
        <w:t>OPPO</w:t>
      </w:r>
    </w:p>
    <w:p w14:paraId="355CF402" w14:textId="77777777" w:rsidR="008601E0" w:rsidRPr="00996A7D" w:rsidRDefault="002E3CCA">
      <w:pPr>
        <w:pStyle w:val="a6"/>
        <w:numPr>
          <w:ilvl w:val="0"/>
          <w:numId w:val="26"/>
        </w:numPr>
      </w:pPr>
      <w:r w:rsidRPr="00996A7D">
        <w:rPr>
          <w:rFonts w:cs="Arial"/>
        </w:rPr>
        <w:t>R2-2107933 Layer-2 Aspects for MBS</w:t>
      </w:r>
      <w:r w:rsidRPr="00996A7D">
        <w:rPr>
          <w:rFonts w:cs="Arial"/>
        </w:rPr>
        <w:tab/>
        <w:t>Samsung</w:t>
      </w:r>
    </w:p>
    <w:p w14:paraId="4A09CAB7" w14:textId="77777777" w:rsidR="008601E0" w:rsidRPr="00996A7D" w:rsidRDefault="002E3CCA">
      <w:pPr>
        <w:pStyle w:val="a6"/>
        <w:numPr>
          <w:ilvl w:val="0"/>
          <w:numId w:val="26"/>
        </w:numPr>
      </w:pPr>
      <w:r w:rsidRPr="00996A7D">
        <w:t>R2-2107547</w:t>
      </w:r>
      <w:r w:rsidRPr="00996A7D">
        <w:tab/>
        <w:t>NR Multicast and Broadcast Radio Bearer Architecture aspects</w:t>
      </w:r>
      <w:r w:rsidRPr="00996A7D">
        <w:tab/>
        <w:t>Qualcomm Inc</w:t>
      </w:r>
    </w:p>
    <w:p w14:paraId="74B2AE16" w14:textId="77777777" w:rsidR="008601E0" w:rsidRPr="00996A7D" w:rsidRDefault="002E3CCA">
      <w:pPr>
        <w:pStyle w:val="a6"/>
        <w:numPr>
          <w:ilvl w:val="0"/>
          <w:numId w:val="26"/>
        </w:numPr>
      </w:pPr>
      <w:r w:rsidRPr="00996A7D">
        <w:t>R2-2109026</w:t>
      </w:r>
      <w:r w:rsidRPr="00996A7D">
        <w:tab/>
        <w:t>Summary of [Pre115-e][002] [MBS]  8.1.2.3 L2 Centric Other</w:t>
      </w:r>
      <w:r w:rsidRPr="00996A7D">
        <w:tab/>
        <w:t>MediaTek Inc.</w:t>
      </w:r>
    </w:p>
    <w:p w14:paraId="05CD7982" w14:textId="77777777" w:rsidR="008601E0" w:rsidRPr="00996A7D" w:rsidRDefault="002E3CCA">
      <w:pPr>
        <w:pStyle w:val="a6"/>
        <w:numPr>
          <w:ilvl w:val="0"/>
          <w:numId w:val="26"/>
        </w:numPr>
      </w:pPr>
      <w:r w:rsidRPr="00996A7D">
        <w:rPr>
          <w:rFonts w:eastAsia="宋体"/>
        </w:rPr>
        <w:t>R2-2108970 38.331 running CR for NR MBS Huawei</w:t>
      </w:r>
    </w:p>
    <w:p w14:paraId="36BB18EA" w14:textId="77777777" w:rsidR="008601E0" w:rsidRPr="00996A7D" w:rsidRDefault="003D7F0A">
      <w:pPr>
        <w:pStyle w:val="a6"/>
        <w:numPr>
          <w:ilvl w:val="0"/>
          <w:numId w:val="26"/>
        </w:numPr>
      </w:pPr>
      <w:hyperlink r:id="rId24" w:tooltip="D:Documents3GPPtsg_ranWG2TSGR2_115-eDocsR2-2108846.zip" w:history="1">
        <w:r w:rsidR="002E3CCA" w:rsidRPr="00996A7D">
          <w:rPr>
            <w:rStyle w:val="aff4"/>
          </w:rPr>
          <w:t>R2-2108846</w:t>
        </w:r>
      </w:hyperlink>
      <w:r w:rsidR="002E3CCA" w:rsidRPr="00996A7D">
        <w:tab/>
        <w:t>[Pre115-e][001][MBS] Summary 8.1.2.2 L2 Centric Scheduling and PowSav (Qualcomm)</w:t>
      </w:r>
      <w:r w:rsidR="002E3CCA" w:rsidRPr="00996A7D">
        <w:tab/>
        <w:t>Qualcomm</w:t>
      </w:r>
    </w:p>
    <w:p w14:paraId="42B794B0" w14:textId="77777777" w:rsidR="008601E0" w:rsidRPr="00996A7D" w:rsidRDefault="003D7F0A">
      <w:pPr>
        <w:pStyle w:val="a6"/>
        <w:numPr>
          <w:ilvl w:val="0"/>
          <w:numId w:val="26"/>
        </w:numPr>
      </w:pPr>
      <w:hyperlink r:id="rId25" w:tooltip="D:Documents3GPPtsg_ranWG2TSGR2_115-eDocsR2-2108083.zip" w:history="1">
        <w:r w:rsidR="002E3CCA" w:rsidRPr="00996A7D">
          <w:rPr>
            <w:rStyle w:val="aff4"/>
          </w:rPr>
          <w:t>R2-2108083</w:t>
        </w:r>
      </w:hyperlink>
      <w:r w:rsidR="002E3CCA" w:rsidRPr="00996A7D">
        <w:tab/>
        <w:t>Aspects on Scheduling</w:t>
      </w:r>
      <w:r w:rsidR="002E3CCA" w:rsidRPr="00996A7D">
        <w:tab/>
        <w:t>Ericsson</w:t>
      </w:r>
    </w:p>
    <w:p w14:paraId="17CFE8F3" w14:textId="77777777" w:rsidR="008601E0" w:rsidRPr="00996A7D" w:rsidRDefault="003D7F0A">
      <w:pPr>
        <w:pStyle w:val="a6"/>
        <w:numPr>
          <w:ilvl w:val="0"/>
          <w:numId w:val="26"/>
        </w:numPr>
      </w:pPr>
      <w:hyperlink r:id="rId26" w:tooltip="D:Documents3GPPtsg_ranWG2TSGR2_115-eDocsR2-2108125.zip" w:history="1">
        <w:r w:rsidR="002E3CCA" w:rsidRPr="00996A7D">
          <w:rPr>
            <w:rStyle w:val="aff4"/>
          </w:rPr>
          <w:t>R2-2108125</w:t>
        </w:r>
      </w:hyperlink>
      <w:r w:rsidR="002E3CCA" w:rsidRPr="00996A7D">
        <w:tab/>
        <w:t>Discussion on group scheduling</w:t>
      </w:r>
      <w:r w:rsidR="002E3CCA" w:rsidRPr="00996A7D">
        <w:tab/>
        <w:t>Huawei, HiSilicon</w:t>
      </w:r>
    </w:p>
    <w:p w14:paraId="1E2870EB" w14:textId="77777777" w:rsidR="008601E0" w:rsidRPr="00996A7D" w:rsidRDefault="002E3CCA">
      <w:pPr>
        <w:pStyle w:val="a6"/>
        <w:numPr>
          <w:ilvl w:val="0"/>
          <w:numId w:val="26"/>
        </w:numPr>
      </w:pPr>
      <w:r w:rsidRPr="00996A7D">
        <w:t xml:space="preserve"> R2-2108926 </w:t>
      </w:r>
      <w:r w:rsidRPr="00996A7D">
        <w:rPr>
          <w:rFonts w:eastAsia="宋体"/>
        </w:rPr>
        <w:t>38.321 running CR for NR MBS OPPO</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9" w:author="vivo (Stephen)" w:date="2021-10-19T21:27:00Z" w:initials="vivo">
    <w:p w14:paraId="74ED5010" w14:textId="77777777" w:rsidR="002E3CCA" w:rsidRDefault="002E3CCA">
      <w:pPr>
        <w:pStyle w:val="ab"/>
      </w:pPr>
      <w:r>
        <w:rPr>
          <w:rFonts w:hint="eastAsia"/>
          <w:lang w:eastAsia="zh-CN"/>
        </w:rPr>
        <w:t>It</w:t>
      </w:r>
      <w:r>
        <w:t xml:space="preserve"> </w:t>
      </w:r>
      <w:r>
        <w:rPr>
          <w:rFonts w:hint="eastAsia"/>
          <w:lang w:eastAsia="zh-CN"/>
        </w:rPr>
        <w:t>is</w:t>
      </w:r>
      <w:r>
        <w:t xml:space="preserve"> supposed to be I.</w:t>
      </w:r>
    </w:p>
  </w:comment>
  <w:comment w:id="620" w:author="Lenovo" w:date="2021-10-22T14:31:00Z" w:initials="Len">
    <w:p w14:paraId="1E38467D" w14:textId="7A617EB0" w:rsidR="008B317D" w:rsidRDefault="008B317D">
      <w:pPr>
        <w:pStyle w:val="ab"/>
        <w:rPr>
          <w:lang w:eastAsia="zh-CN"/>
        </w:rPr>
      </w:pPr>
      <w:r>
        <w:rPr>
          <w:rStyle w:val="aff5"/>
        </w:rPr>
        <w:annotationRef/>
      </w:r>
      <w:r w:rsidR="00D43E30">
        <w:rPr>
          <w:lang w:eastAsia="zh-CN"/>
        </w:rPr>
        <w:t>Phase II</w:t>
      </w:r>
    </w:p>
  </w:comment>
  <w:comment w:id="633" w:author="Lenovo" w:date="2021-10-22T14:32:00Z" w:initials="Len">
    <w:p w14:paraId="06C863BE" w14:textId="64A438DB" w:rsidR="00D43E30" w:rsidRDefault="00D43E30">
      <w:pPr>
        <w:pStyle w:val="ab"/>
        <w:rPr>
          <w:lang w:eastAsia="zh-CN"/>
        </w:rPr>
      </w:pPr>
      <w:r>
        <w:rPr>
          <w:rStyle w:val="aff5"/>
        </w:rPr>
        <w:annotationRef/>
      </w:r>
      <w:r>
        <w:rPr>
          <w:rFonts w:hint="eastAsia"/>
          <w:lang w:eastAsia="zh-CN"/>
        </w:rPr>
        <w:t>P</w:t>
      </w:r>
      <w:r>
        <w:rPr>
          <w:lang w:eastAsia="zh-CN"/>
        </w:rPr>
        <w:t>hase II</w:t>
      </w:r>
    </w:p>
  </w:comment>
  <w:comment w:id="642" w:author="Lenovo" w:date="2021-10-22T14:33:00Z" w:initials="Len">
    <w:p w14:paraId="3AEB41E3" w14:textId="537D030D" w:rsidR="00D43E30" w:rsidRDefault="00D43E30">
      <w:pPr>
        <w:pStyle w:val="ab"/>
        <w:rPr>
          <w:lang w:eastAsia="zh-CN"/>
        </w:rPr>
      </w:pPr>
      <w:r>
        <w:rPr>
          <w:rStyle w:val="aff5"/>
        </w:rPr>
        <w:annotationRef/>
      </w:r>
      <w:r>
        <w:rPr>
          <w:rFonts w:hint="eastAsia"/>
          <w:lang w:eastAsia="zh-CN"/>
        </w:rPr>
        <w:t>P</w:t>
      </w:r>
      <w:r>
        <w:rPr>
          <w:lang w:eastAsia="zh-CN"/>
        </w:rPr>
        <w:t>hase II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ED5010" w15:done="0"/>
  <w15:commentEx w15:paraId="1E38467D" w15:done="0"/>
  <w15:commentEx w15:paraId="06C863BE" w15:done="0"/>
  <w15:commentEx w15:paraId="3AEB4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D49B4" w16cex:dateUtc="2021-10-22T06:31:00Z"/>
  <w16cex:commentExtensible w16cex:durableId="251D4A1B" w16cex:dateUtc="2021-10-22T06:32:00Z"/>
  <w16cex:commentExtensible w16cex:durableId="251D4A23" w16cex:dateUtc="2021-10-22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D5010" w16cid:durableId="251D41CE"/>
  <w16cid:commentId w16cid:paraId="1E38467D" w16cid:durableId="251D49B4"/>
  <w16cid:commentId w16cid:paraId="06C863BE" w16cid:durableId="251D4A1B"/>
  <w16cid:commentId w16cid:paraId="3AEB41E3" w16cid:durableId="251D4A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A6108" w14:textId="77777777" w:rsidR="003D7F0A" w:rsidRDefault="003D7F0A" w:rsidP="002E3CCA">
      <w:pPr>
        <w:spacing w:after="0" w:line="240" w:lineRule="auto"/>
      </w:pPr>
      <w:r>
        <w:separator/>
      </w:r>
    </w:p>
  </w:endnote>
  <w:endnote w:type="continuationSeparator" w:id="0">
    <w:p w14:paraId="4BF91B5C" w14:textId="77777777" w:rsidR="003D7F0A" w:rsidRDefault="003D7F0A"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Times New Roman"/>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BB151" w14:textId="77777777" w:rsidR="003D7F0A" w:rsidRDefault="003D7F0A" w:rsidP="002E3CCA">
      <w:pPr>
        <w:spacing w:after="0" w:line="240" w:lineRule="auto"/>
      </w:pPr>
      <w:r>
        <w:separator/>
      </w:r>
    </w:p>
  </w:footnote>
  <w:footnote w:type="continuationSeparator" w:id="0">
    <w:p w14:paraId="280B258F" w14:textId="77777777" w:rsidR="003D7F0A" w:rsidRDefault="003D7F0A"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vivo (Stephen)">
    <w15:presenceInfo w15:providerId="None" w15:userId="vivo (Stephen)"/>
  </w15:person>
  <w15:person w15:author="CATT">
    <w15:presenceInfo w15:providerId="None" w15:userId="CATT"/>
  </w15:person>
  <w15:person w15:author="Prasad QC2">
    <w15:presenceInfo w15:providerId="None" w15:userId="Prasad 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f9">
    <w:name w:val="Revision"/>
    <w:hidden/>
    <w:uiPriority w:val="99"/>
    <w:semiHidden/>
    <w:rsid w:val="008B317D"/>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file:///D:\Documents\3GPP\tsg_ran\WG2\TSGR2_115-e\Docs\R2-2108125.zip"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mei.wei@td-tech.com" TargetMode="External"/><Relationship Id="rId25"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mailto:caozhenzhen@huawei.com"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846.zip" TargetMode="External"/><Relationship Id="rId5" Type="http://schemas.openxmlformats.org/officeDocument/2006/relationships/customXml" Target="../customXml/item5.xml"/><Relationship Id="rId15" Type="http://schemas.openxmlformats.org/officeDocument/2006/relationships/hyperlink" Target="mailto:ohta.yoshiaki@fujitsu.com"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kadiri@qti.qualcomm.co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5AIRPNAIUNRU-859666464-9897</_dlc_DocId>
    <_dlc_DocIdUrl xmlns="71c5aaf6-e6ce-465b-b873-5148d2a4c105">
      <Url>https://nokia.sharepoint.com/sites/c5g/e2earch/_layouts/15/DocIdRedir.aspx?ID=5AIRPNAIUNRU-859666464-9897</Url>
      <Description>5AIRPNAIUNRU-859666464-9897</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94624-DC16-4F0B-A256-E152B14C6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9F12F-704B-46A8-A89E-703DE7720F82}">
  <ds:schemaRefs>
    <ds:schemaRef ds:uri="http://schemas.openxmlformats.org/officeDocument/2006/bibliography"/>
  </ds:schemaRefs>
</ds:datastoreItem>
</file>

<file path=customXml/itemProps4.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5.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7.xml><?xml version="1.0" encoding="utf-8"?>
<ds:datastoreItem xmlns:ds="http://schemas.openxmlformats.org/officeDocument/2006/customXml" ds:itemID="{092AE9E9-D1BD-4285-87B4-D6AEEA8734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58</Pages>
  <Words>21917</Words>
  <Characters>124933</Characters>
  <Application>Microsoft Office Word</Application>
  <DocSecurity>0</DocSecurity>
  <Lines>1041</Lines>
  <Paragraphs>293</Paragraphs>
  <ScaleCrop>false</ScaleCrop>
  <Company/>
  <LinksUpToDate>false</LinksUpToDate>
  <CharactersWithSpaces>146557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53</cp:revision>
  <dcterms:created xsi:type="dcterms:W3CDTF">2021-10-20T22:17:00Z</dcterms:created>
  <dcterms:modified xsi:type="dcterms:W3CDTF">2021-10-22T06:58:00Z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(3)4DHEBM+cf8w5v8h6GkL2YXr0G7mIslxApUttp7RJNnUHNTmy8dYZpMC0ZiAuMqpwPm6j5eX+
Dg82hsH6bx9qMaaqEIq6e8NTLI6t9PR2qC617uHQyXRC/5e3cAnvIECZeLlEy7ZqRD82Fm7P
CYaDVgag6C+yJZbXcBIoEHArafXiH+lw/AH72NcCGqK4lEEov4161WC9nlznZ9qT19SLY+P7
OW9xW7GSWPNF/jwcKA</vt:lpwstr>
  </property>
  <property fmtid="{D5CDD505-2E9C-101B-9397-08002B2CF9AE}" pid="3" name="_2015_ms_pID_7253431">
    <vt:lpwstr>ko89rRZN3sAIrfrSJsoi118KcVFcqGgkuy7qV4sBZj7HtI0XAqC09v
tcXLc7fHoX0lGZJXk6qQvCg0BsiAwCZr3XWxcW+883T9s7NF0TcdeAnh8sfnMCfklNDMPscD
qpi5J/rj69AlQZc5KM2iQQ//A3elY79AuXL1lzgPPY+kbUsrR+Em1G5CBDK0bG9oI0bDNX9R
quzg6LVu5q9qTIWv9kGM+aPl1adZWq3H8YwI</vt:lpwstr>
  </property>
  <property fmtid="{D5CDD505-2E9C-101B-9397-08002B2CF9AE}" pid="4" name="_2015_ms_pID_7253432">
    <vt:lpwstr>Ww==</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1dd462e3-f7d4-40ae-84a5-807c747f850e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