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073E5F"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hyperlink r:id="rId9" w:history="1">
              <w:r>
                <w:rPr>
                  <w:rStyle w:val="Hyperlink"/>
                  <w:rFonts w:eastAsia="SimSun" w:cs="Arial"/>
                  <w:lang w:val="de-DE" w:eastAsia="zh-CN"/>
                </w:rPr>
                <w:t>pkadiri@qti.qualcomm.com</w:t>
              </w:r>
            </w:hyperlink>
            <w:r>
              <w:rPr>
                <w:rFonts w:eastAsia="SimSun" w:cs="Arial"/>
                <w:lang w:val="de-DE" w:eastAsia="zh-CN"/>
              </w:rPr>
              <w:t>)</w:t>
            </w:r>
          </w:p>
        </w:tc>
      </w:tr>
      <w:tr w:rsidR="004E2DE6" w:rsidRPr="002E168E"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073E5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073E5F"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073E5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073E5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073E5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073E5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1F6440" w:rsidP="00334EF0">
            <w:pPr>
              <w:pStyle w:val="TAC"/>
              <w:rPr>
                <w:rFonts w:cs="Arial"/>
                <w:lang w:val="de-DE" w:eastAsia="zh-CN"/>
              </w:rPr>
            </w:pPr>
            <w:hyperlink r:id="rId10" w:history="1">
              <w:r w:rsidR="00334EF0" w:rsidRPr="00214B46">
                <w:rPr>
                  <w:rStyle w:val="Hyperlink"/>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Hyperlink"/>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073E5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2E168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1F6440" w:rsidP="00D820DF">
            <w:pPr>
              <w:pStyle w:val="TAC"/>
              <w:rPr>
                <w:rFonts w:eastAsiaTheme="minorEastAsia" w:cs="Arial"/>
                <w:lang w:val="de-DE" w:eastAsia="zh-CN"/>
              </w:rPr>
            </w:pPr>
            <w:hyperlink r:id="rId12" w:history="1">
              <w:r w:rsidR="00670E6B" w:rsidRPr="0054513C">
                <w:rPr>
                  <w:rStyle w:val="Hyperlink"/>
                  <w:rFonts w:cs="Arial"/>
                  <w:lang w:val="de-DE" w:eastAsia="zh-CN"/>
                </w:rPr>
                <w:t>limei.wei@td-tech.com</w:t>
              </w:r>
            </w:hyperlink>
          </w:p>
        </w:tc>
      </w:tr>
      <w:tr w:rsidR="00670E6B" w:rsidRPr="00073E5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073E5F"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r w:rsidR="002E168E" w:rsidRPr="00073E5F" w14:paraId="2C411264" w14:textId="77777777" w:rsidTr="00714D4B">
        <w:tc>
          <w:tcPr>
            <w:tcW w:w="2358" w:type="dxa"/>
          </w:tcPr>
          <w:p w14:paraId="451EB2B6" w14:textId="1FBE0B9F" w:rsidR="002E168E" w:rsidRPr="002E168E" w:rsidRDefault="002E168E" w:rsidP="00B65DEA">
            <w:pPr>
              <w:pStyle w:val="TAC"/>
              <w:rPr>
                <w:rFonts w:eastAsia="Malgun Gothic" w:cs="Arial" w:hint="eastAsia"/>
                <w:lang w:val="en-US" w:eastAsia="zh-CN"/>
              </w:rPr>
            </w:pPr>
            <w:r>
              <w:rPr>
                <w:rFonts w:eastAsia="Malgun Gothic" w:cs="Arial"/>
                <w:lang w:val="en-US" w:eastAsia="ko-KR"/>
              </w:rPr>
              <w:t>Apple</w:t>
            </w:r>
          </w:p>
        </w:tc>
        <w:tc>
          <w:tcPr>
            <w:tcW w:w="7271" w:type="dxa"/>
          </w:tcPr>
          <w:p w14:paraId="45BAD9C4" w14:textId="4BFE3725" w:rsidR="002E168E" w:rsidRDefault="002E168E" w:rsidP="00D820DF">
            <w:pPr>
              <w:pStyle w:val="TAC"/>
              <w:rPr>
                <w:rFonts w:eastAsia="Malgun Gothic" w:cs="Arial"/>
                <w:lang w:val="de-DE" w:eastAsia="ko-KR"/>
              </w:rPr>
            </w:pPr>
            <w:r>
              <w:rPr>
                <w:rFonts w:eastAsia="Malgun Gothic" w:cs="Arial"/>
                <w:lang w:val="de-DE" w:eastAsia="ko-KR"/>
              </w:rPr>
              <w:t>fangli_xu@apple.com</w:t>
            </w:r>
          </w:p>
        </w:tc>
      </w:tr>
    </w:tbl>
    <w:p w14:paraId="110756AD" w14:textId="77777777" w:rsidR="004E2DE6" w:rsidRPr="00D820DF" w:rsidRDefault="004E2DE6">
      <w:pPr>
        <w:rPr>
          <w:lang w:val="de-DE" w:eastAsia="zh-CN"/>
        </w:rPr>
      </w:pPr>
    </w:p>
    <w:p w14:paraId="6194F76C" w14:textId="77777777" w:rsidR="004E2DE6" w:rsidRDefault="00CE3D7C">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r w:rsidR="00616637" w14:paraId="058B8EA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CF19E" w14:textId="0F89E0CD" w:rsidR="00616637" w:rsidRPr="006D6BB7" w:rsidRDefault="00616637"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E1E95" w14:textId="68524D7C" w:rsidR="00616637" w:rsidRPr="006D6BB7" w:rsidRDefault="00616637" w:rsidP="006D6BB7">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7E7FD" w14:textId="77777777" w:rsidR="00616637" w:rsidRDefault="00616637" w:rsidP="006D6BB7">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w:t>
      </w:r>
      <w:r>
        <w:rPr>
          <w:rFonts w:ascii="Arial" w:hAnsi="Arial" w:cs="Arial"/>
        </w:rPr>
        <w:lastRenderedPageBreak/>
        <w:t xml:space="preserve">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r w:rsidR="006014BC" w:rsidRPr="00F33173" w14:paraId="6728553D"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4A852" w14:textId="45D55BAF" w:rsidR="006014BC" w:rsidRPr="006D6BB7" w:rsidRDefault="006014BC"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A1719" w14:textId="2A3BBF31" w:rsidR="006014BC" w:rsidRPr="006D6BB7" w:rsidRDefault="006014BC" w:rsidP="006D6BB7">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604F498" w14:textId="77777777" w:rsidR="006014BC" w:rsidRPr="00EE2A12" w:rsidRDefault="006014BC" w:rsidP="006D6BB7">
            <w:pPr>
              <w:spacing w:after="120" w:line="240" w:lineRule="exact"/>
              <w:rPr>
                <w:rFonts w:ascii="Arial" w:hAnsi="Arial" w:cs="Arial"/>
                <w:lang w:val="en-US" w:eastAsia="zh-CN"/>
              </w:rPr>
            </w:pPr>
          </w:p>
        </w:tc>
      </w:tr>
    </w:tbl>
    <w:p w14:paraId="54EF0863" w14:textId="77777777" w:rsidR="004E2DE6" w:rsidRPr="006D6BB7"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lastRenderedPageBreak/>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r w:rsidR="00EE2A12" w:rsidRPr="00B91528" w14:paraId="5B789E46"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5AC8C" w14:textId="259216A4" w:rsidR="00EE2A12" w:rsidRPr="006D6BB7" w:rsidRDefault="00EE2A12" w:rsidP="006D6BB7">
            <w:pPr>
              <w:spacing w:after="120" w:line="240" w:lineRule="exact"/>
              <w:rPr>
                <w:rFonts w:ascii="Arial" w:hAnsi="Arial" w:cs="Arial" w:hint="eastAsia"/>
                <w:lang w:val="en-US" w:eastAsia="zh-CN"/>
              </w:rPr>
            </w:pPr>
            <w:r>
              <w:rPr>
                <w:rFonts w:ascii="Arial" w:hAnsi="Arial" w:cs="Arial"/>
                <w:lang w:val="en-US"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97052" w14:textId="0B1C05DA" w:rsidR="00EE2A12" w:rsidRPr="006D6BB7" w:rsidRDefault="00EE2A12" w:rsidP="006D6BB7">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BE1F" w14:textId="77777777" w:rsidR="00EE2A12" w:rsidRPr="006D6BB7" w:rsidRDefault="00EE2A12" w:rsidP="006D6BB7">
            <w:pPr>
              <w:spacing w:after="120" w:line="240" w:lineRule="exact"/>
              <w:rPr>
                <w:rFonts w:ascii="Arial" w:hAnsi="Arial" w:cs="Arial" w:hint="eastAsia"/>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4A045C20" w:rsidR="00B70023" w:rsidRPr="00714D4B" w:rsidRDefault="005158B6" w:rsidP="00B70023">
            <w:pPr>
              <w:spacing w:after="120" w:line="240" w:lineRule="exact"/>
              <w:rPr>
                <w:rFonts w:ascii="Arial" w:eastAsia="Yu Mincho" w:hAnsi="Arial" w:cs="Arial"/>
              </w:rPr>
            </w:pPr>
            <w:r>
              <w:rPr>
                <w:rFonts w:ascii="Arial" w:hAnsi="Arial" w:cs="Arial"/>
                <w:lang w:eastAsia="zh-CN"/>
              </w:rPr>
              <w:lastRenderedPageBreak/>
              <w:t>V</w:t>
            </w:r>
            <w:r w:rsidR="00B70023">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0A211F9A"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w:t>
            </w:r>
            <w:r w:rsidR="005158B6">
              <w:rPr>
                <w:rFonts w:ascii="Arial" w:hAnsi="Arial" w:cs="Arial"/>
                <w:lang w:eastAsia="zh-CN"/>
              </w:rPr>
              <w:t>’</w:t>
            </w:r>
            <w:r w:rsidRPr="00D27B18">
              <w:rPr>
                <w:rFonts w:ascii="Arial" w:hAnsi="Arial" w:cs="Arial"/>
                <w:lang w:eastAsia="zh-CN"/>
              </w:rPr>
              <w:t>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r w:rsidR="005158B6" w14:paraId="1061457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940BC" w14:textId="037C5D5B" w:rsidR="005158B6" w:rsidRPr="006D6BB7" w:rsidRDefault="005158B6"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525D8" w14:textId="37EC86C9" w:rsidR="005158B6" w:rsidRPr="006D6BB7" w:rsidRDefault="005158B6" w:rsidP="006D6BB7">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D99621" w14:textId="77777777" w:rsidR="005158B6" w:rsidRPr="006D6BB7" w:rsidRDefault="005158B6" w:rsidP="006D6BB7">
            <w:pPr>
              <w:spacing w:after="120" w:line="240" w:lineRule="exact"/>
              <w:rPr>
                <w:rFonts w:ascii="Arial" w:hAnsi="Arial" w:cs="Arial"/>
                <w:lang w:eastAsia="zh-CN"/>
              </w:rPr>
            </w:pPr>
          </w:p>
        </w:tc>
      </w:tr>
    </w:tbl>
    <w:p w14:paraId="583A04B0" w14:textId="77777777" w:rsidR="004E2DE6" w:rsidRPr="006D6BB7" w:rsidRDefault="004E2DE6">
      <w:pPr>
        <w:tabs>
          <w:tab w:val="left" w:pos="3057"/>
        </w:tabs>
        <w:spacing w:after="120" w:line="240" w:lineRule="exact"/>
        <w:rPr>
          <w:rFonts w:ascii="Arial" w:eastAsia="Yu Mincho" w:hAnsi="Arial" w:cs="Arial"/>
          <w:lang w:val="en-US"/>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lastRenderedPageBreak/>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pBdr>
                <w:bottom w:val="double" w:sz="6" w:space="1" w:color="auto"/>
              </w:pBdr>
              <w:spacing w:after="120" w:line="240" w:lineRule="exact"/>
              <w:rPr>
                <w:lang w:eastAsia="zh-CN"/>
              </w:rPr>
            </w:pPr>
            <w:r>
              <w:rPr>
                <w:lang w:eastAsia="zh-CN"/>
              </w:rPr>
              <w:t xml:space="preserve">In DAPS HO, new trigger for PDCP status report is introduced for both AM and UM RLC. </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Bdr>
                <w:bottom w:val="double" w:sz="6" w:space="1" w:color="auto"/>
              </w:pBdr>
            </w:pPr>
            <w:r>
              <w:rPr>
                <w:highlight w:val="yellow"/>
              </w:rPr>
              <w:t>-</w:t>
            </w:r>
            <w:r>
              <w:rPr>
                <w:highlight w:val="yellow"/>
              </w:rPr>
              <w:tab/>
              <w:t>upper layer requests a uplink data switching.</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r w:rsidR="00CE33FD" w:rsidRPr="007C3992" w14:paraId="61EE2E94"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D0C6D" w14:textId="5884600C" w:rsidR="00CE33FD" w:rsidRPr="006D6BB7" w:rsidRDefault="00CE33FD" w:rsidP="006D6BB7">
            <w:pPr>
              <w:spacing w:after="120" w:line="240" w:lineRule="exact"/>
              <w:rPr>
                <w:rFonts w:eastAsia="SimSun" w:hint="eastAsia"/>
                <w:lang w:val="en-US" w:eastAsia="zh-CN"/>
              </w:rPr>
            </w:pPr>
            <w:r>
              <w:rPr>
                <w:rFonts w:eastAsia="SimSun"/>
                <w:lang w:val="en-US"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2739C" w14:textId="43953191" w:rsidR="00CE33FD" w:rsidRPr="006D6BB7" w:rsidRDefault="00CE33FD" w:rsidP="006D6BB7">
            <w:pPr>
              <w:spacing w:after="120" w:line="240" w:lineRule="exact"/>
              <w:rPr>
                <w:rFonts w:eastAsia="SimSun" w:hint="eastAsia"/>
                <w:lang w:val="en-US" w:eastAsia="zh-CN"/>
              </w:rPr>
            </w:pPr>
            <w:r>
              <w:rPr>
                <w:rFonts w:eastAsia="SimSun"/>
                <w:lang w:val="en-US" w:eastAsia="zh-CN"/>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CA3B6" w14:textId="59135C7F" w:rsidR="00CE33FD" w:rsidRDefault="00CE33FD" w:rsidP="006D6BB7">
            <w:pPr>
              <w:spacing w:after="120" w:line="240" w:lineRule="exact"/>
              <w:jc w:val="both"/>
              <w:rPr>
                <w:rFonts w:eastAsia="SimSun"/>
                <w:lang w:val="en-US" w:eastAsia="zh-CN"/>
              </w:rPr>
            </w:pPr>
            <w:r>
              <w:rPr>
                <w:rFonts w:eastAsia="SimSun"/>
                <w:lang w:val="en-US" w:eastAsia="zh-CN"/>
              </w:rPr>
              <w:t xml:space="preserve">We need to capture somewhere that the PDCP SR trigger for MRB bearer type change (for both RLC AM and UM mode) can be configured by NW via </w:t>
            </w:r>
            <w:r>
              <w:rPr>
                <w:rFonts w:eastAsia="SimSun"/>
                <w:lang w:val="en-US" w:eastAsia="zh-CN"/>
              </w:rPr>
              <w:t>“</w:t>
            </w:r>
            <w:r>
              <w:rPr>
                <w:i/>
              </w:rPr>
              <w:t>statusReportRequired</w:t>
            </w:r>
            <w:r>
              <w:rPr>
                <w:rFonts w:eastAsia="SimSun"/>
                <w:lang w:val="en-US" w:eastAsia="zh-CN"/>
              </w:rPr>
              <w:t>”</w:t>
            </w:r>
            <w:r>
              <w:rPr>
                <w:rFonts w:eastAsia="SimSun"/>
                <w:lang w:val="en-US" w:eastAsia="zh-CN"/>
              </w:rPr>
              <w:t xml:space="preserve"> configuration. </w:t>
            </w:r>
          </w:p>
          <w:p w14:paraId="346A027C" w14:textId="3EAB9B66" w:rsidR="00CE33FD" w:rsidRPr="006D6BB7" w:rsidRDefault="00CE33FD" w:rsidP="00CE33FD">
            <w:pPr>
              <w:spacing w:after="120" w:line="240" w:lineRule="exact"/>
              <w:jc w:val="both"/>
              <w:rPr>
                <w:rFonts w:eastAsia="SimSun"/>
                <w:lang w:val="en-US" w:eastAsia="zh-CN"/>
              </w:rPr>
            </w:pPr>
            <w:r>
              <w:rPr>
                <w:rFonts w:eastAsia="SimSun"/>
                <w:lang w:val="en-US" w:eastAsia="zh-CN"/>
              </w:rPr>
              <w:t xml:space="preserve">If RRC spec </w:t>
            </w:r>
            <w:r w:rsidR="00235F84">
              <w:rPr>
                <w:rFonts w:eastAsia="SimSun"/>
                <w:lang w:val="en-US" w:eastAsia="zh-CN"/>
              </w:rPr>
              <w:t>doesnot</w:t>
            </w:r>
            <w:r>
              <w:rPr>
                <w:rFonts w:eastAsia="SimSun"/>
                <w:lang w:val="en-US" w:eastAsia="zh-CN"/>
              </w:rPr>
              <w:t xml:space="preserve"> capture it,</w:t>
            </w:r>
            <w:r w:rsidR="007B1F2E">
              <w:rPr>
                <w:rFonts w:eastAsia="SimSun"/>
                <w:lang w:val="en-US" w:eastAsia="zh-CN"/>
              </w:rPr>
              <w:t xml:space="preserve"> </w:t>
            </w:r>
            <w:r>
              <w:rPr>
                <w:rFonts w:eastAsia="SimSun"/>
                <w:lang w:val="en-US" w:eastAsia="zh-CN"/>
              </w:rPr>
              <w:t xml:space="preserve">PDCP spec </w:t>
            </w:r>
            <w:r w:rsidR="00235F84">
              <w:rPr>
                <w:rFonts w:eastAsia="SimSun"/>
                <w:lang w:val="en-US" w:eastAsia="zh-CN"/>
              </w:rPr>
              <w:t xml:space="preserve">needs to reflect the </w:t>
            </w:r>
            <w:r>
              <w:rPr>
                <w:rFonts w:eastAsia="SimSun"/>
                <w:lang w:val="en-US" w:eastAsia="zh-CN"/>
              </w:rPr>
              <w:t>ne</w:t>
            </w:r>
            <w:r w:rsidR="005C06BD">
              <w:rPr>
                <w:rFonts w:eastAsia="SimSun"/>
                <w:lang w:val="en-US" w:eastAsia="zh-CN"/>
              </w:rPr>
              <w:t>w trigge</w:t>
            </w:r>
            <w:r w:rsidR="00235F84">
              <w:rPr>
                <w:rFonts w:eastAsia="SimSun"/>
                <w:lang w:val="en-US" w:eastAsia="zh-CN"/>
              </w:rPr>
              <w:t xml:space="preserve">r. </w:t>
            </w:r>
            <w:r>
              <w:rPr>
                <w:rFonts w:eastAsia="SimSun"/>
                <w:lang w:val="en-US" w:eastAsia="zh-CN"/>
              </w:rPr>
              <w:t xml:space="preserve"> </w:t>
            </w:r>
          </w:p>
        </w:tc>
      </w:tr>
    </w:tbl>
    <w:p w14:paraId="0AC620FC" w14:textId="77777777" w:rsidR="004E2DE6" w:rsidRPr="006D6BB7" w:rsidRDefault="004E2DE6">
      <w:pPr>
        <w:tabs>
          <w:tab w:val="left" w:pos="3057"/>
        </w:tabs>
        <w:spacing w:after="120" w:line="240" w:lineRule="exact"/>
        <w:rPr>
          <w:rFonts w:ascii="Arial" w:eastAsia="Yu Mincho" w:hAnsi="Arial" w:cs="Arial"/>
        </w:rPr>
      </w:pPr>
    </w:p>
    <w:p w14:paraId="6DEC1406" w14:textId="77777777" w:rsidR="004E2DE6" w:rsidRDefault="00CE3D7C">
      <w:pPr>
        <w:pStyle w:val="Heading2"/>
        <w:spacing w:before="120" w:after="120"/>
        <w:ind w:left="0" w:firstLine="0"/>
        <w:rPr>
          <w:rFonts w:cs="Arial"/>
        </w:rPr>
      </w:pPr>
      <w:r>
        <w:rPr>
          <w:rFonts w:cs="Arial" w:hint="eastAsia"/>
        </w:rPr>
        <w:lastRenderedPageBreak/>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lastRenderedPageBreak/>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5A9488D8" w:rsidR="00F80F69" w:rsidRPr="00714D4B" w:rsidRDefault="00235F84" w:rsidP="00F80F69">
            <w:pPr>
              <w:spacing w:after="120" w:line="240" w:lineRule="exact"/>
              <w:rPr>
                <w:rFonts w:ascii="Arial" w:eastAsia="Yu Mincho" w:hAnsi="Arial" w:cs="Arial"/>
                <w:lang w:val="en-US"/>
              </w:rPr>
            </w:pPr>
            <w:r>
              <w:rPr>
                <w:rFonts w:ascii="Arial" w:hAnsi="Arial" w:cs="Arial"/>
                <w:lang w:val="en-US" w:eastAsia="zh-CN"/>
              </w:rPr>
              <w:t>V</w:t>
            </w:r>
            <w:r w:rsidR="00F80F69">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r w:rsidR="00235F84" w14:paraId="392CB61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F7E44" w14:textId="667F9A28" w:rsidR="00235F84" w:rsidRPr="006D6BB7" w:rsidRDefault="00235F84"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C03CB" w14:textId="7351CE91" w:rsidR="00235F84" w:rsidRPr="006D6BB7" w:rsidRDefault="00235F84" w:rsidP="006D6BB7">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A5DC8" w14:textId="77777777" w:rsidR="00235F84" w:rsidRPr="006D6BB7" w:rsidRDefault="00235F84" w:rsidP="006D6BB7">
            <w:pPr>
              <w:spacing w:after="120" w:line="240" w:lineRule="exact"/>
              <w:rPr>
                <w:rFonts w:ascii="Arial" w:hAnsi="Arial" w:cs="Arial"/>
                <w:lang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1F6440">
      <w:pPr>
        <w:tabs>
          <w:tab w:val="left" w:pos="3057"/>
        </w:tabs>
        <w:spacing w:after="120"/>
        <w:jc w:val="center"/>
      </w:pPr>
      <w:r>
        <w:rPr>
          <w:noProof/>
        </w:rP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15pt;height:157.4pt;mso-width-percent:0;mso-height-percent:0;mso-width-percent:0;mso-height-percent:0" o:ole="">
            <v:imagedata r:id="rId13" o:title=""/>
          </v:shape>
          <o:OLEObject Type="Embed" ProgID="Visio.Drawing.15" ShapeID="_x0000_i1025" DrawAspect="Content" ObjectID="_1696064357"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lastRenderedPageBreak/>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2A436E30" w:rsidR="00B45416" w:rsidRPr="00714D4B" w:rsidRDefault="00B7485E" w:rsidP="00B45416">
            <w:pPr>
              <w:spacing w:after="120" w:line="240" w:lineRule="exact"/>
              <w:rPr>
                <w:rFonts w:ascii="Arial" w:eastAsia="Yu Mincho" w:hAnsi="Arial" w:cs="Arial"/>
              </w:rPr>
            </w:pPr>
            <w:r>
              <w:rPr>
                <w:rFonts w:ascii="Arial" w:hAnsi="Arial" w:cs="Arial"/>
                <w:lang w:eastAsia="zh-CN"/>
              </w:rPr>
              <w:t>V</w:t>
            </w:r>
            <w:r w:rsidR="00B45416">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lastRenderedPageBreak/>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r w:rsidR="00B7485E" w:rsidRPr="0059768D" w14:paraId="761E8E4A"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3A836ED" w14:textId="2B859754" w:rsidR="00B7485E" w:rsidRPr="006D6BB7" w:rsidRDefault="00B7485E" w:rsidP="006D6BB7">
            <w:pPr>
              <w:spacing w:after="120" w:line="240" w:lineRule="exact"/>
              <w:rPr>
                <w:rFonts w:ascii="Arial" w:hAnsi="Arial" w:cs="Arial" w:hint="eastAsia"/>
                <w:lang w:eastAsia="zh-CN"/>
              </w:rPr>
            </w:pPr>
            <w:r>
              <w:rPr>
                <w:rFonts w:ascii="Arial" w:hAnsi="Arial" w:cs="Arial"/>
                <w:lang w:eastAsia="zh-CN"/>
              </w:rPr>
              <w:t>Apple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501411" w14:textId="357D391D" w:rsidR="00B7485E" w:rsidRPr="006D6BB7" w:rsidRDefault="00604C80" w:rsidP="006D6BB7">
            <w:pPr>
              <w:spacing w:after="120" w:line="240" w:lineRule="exact"/>
              <w:rPr>
                <w:rFonts w:ascii="Arial" w:hAnsi="Arial" w:cs="Arial"/>
                <w:lang w:eastAsia="zh-CN"/>
              </w:rPr>
            </w:pPr>
            <w:r>
              <w:rPr>
                <w:rFonts w:ascii="Arial" w:hAnsi="Arial" w:cs="Arial"/>
                <w:lang w:eastAsia="zh-CN"/>
              </w:rPr>
              <w:t xml:space="preserve">A standard solution is preferred. </w:t>
            </w:r>
          </w:p>
        </w:tc>
      </w:tr>
    </w:tbl>
    <w:p w14:paraId="5CEBF1D1" w14:textId="77777777" w:rsidR="004E2DE6" w:rsidRPr="006D6BB7"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C562174"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r w:rsidR="003A60C1">
        <w:rPr>
          <w:rFonts w:ascii="Arial" w:hAnsi="Arial" w:cs="Arial"/>
          <w:i/>
          <w:iCs/>
        </w:rPr>
        <w:pgNum/>
        <w:t>ecurity</w:t>
      </w:r>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4D75BBAA" w:rsidR="00903845" w:rsidRPr="00714D4B" w:rsidRDefault="003A60C1" w:rsidP="00903845">
            <w:pPr>
              <w:spacing w:after="120" w:line="240" w:lineRule="exact"/>
              <w:rPr>
                <w:rFonts w:eastAsia="Yu Mincho"/>
              </w:rPr>
            </w:pPr>
            <w:r>
              <w:rPr>
                <w:lang w:eastAsia="zh-CN"/>
              </w:rPr>
              <w:t>V</w:t>
            </w:r>
            <w:r w:rsidR="00903845">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67DE306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network needs to send additional packets including HFN which may be unnecessary for already joined U</w:t>
            </w:r>
            <w:r w:rsidR="003A60C1" w:rsidRPr="006D6BB7">
              <w:rPr>
                <w:lang w:eastAsia="zh-CN"/>
              </w:rPr>
              <w:t>e</w:t>
            </w:r>
            <w:r w:rsidRPr="006D6BB7">
              <w:rPr>
                <w:lang w:eastAsia="zh-CN"/>
              </w:rPr>
              <w:t xml:space="preserv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r w:rsidR="003A60C1" w:rsidRPr="00C00509" w14:paraId="5B65BFA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7EF17" w14:textId="10283066" w:rsidR="003A60C1" w:rsidRPr="006D6BB7" w:rsidRDefault="003A60C1"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6C0FC3" w14:textId="28715DC1" w:rsidR="003A60C1" w:rsidRPr="006D6BB7" w:rsidRDefault="003A60C1" w:rsidP="006D6BB7">
            <w:pPr>
              <w:spacing w:after="120" w:line="240" w:lineRule="exact"/>
              <w:rPr>
                <w:rFonts w:ascii="Arial" w:hAnsi="Arial" w:cs="Arial" w:hint="eastAsia"/>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56D79" w14:textId="77777777" w:rsidR="003A60C1" w:rsidRPr="006D6BB7" w:rsidRDefault="003A60C1" w:rsidP="006D6BB7">
            <w:pPr>
              <w:spacing w:after="120" w:line="240" w:lineRule="exact"/>
              <w:rPr>
                <w:rFonts w:hint="eastAsia"/>
                <w:lang w:eastAsia="zh-CN"/>
              </w:rPr>
            </w:pPr>
          </w:p>
        </w:tc>
      </w:tr>
    </w:tbl>
    <w:p w14:paraId="165969BB" w14:textId="77777777" w:rsidR="004E2DE6" w:rsidRPr="006D6BB7" w:rsidRDefault="004E2DE6">
      <w:pPr>
        <w:pStyle w:val="B1"/>
        <w:ind w:left="0" w:firstLine="0"/>
        <w:rPr>
          <w:rFonts w:ascii="Arial" w:hAnsi="Arial" w:cs="Arial"/>
          <w:lang w:val="en-US"/>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r w:rsidR="00C342F8" w14:paraId="7AC8FE89"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1208B" w14:textId="6E3B3E8E" w:rsidR="00C342F8" w:rsidRPr="006D6BB7" w:rsidRDefault="00C342F8"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A2EB8" w14:textId="100512E0" w:rsidR="00C342F8" w:rsidRPr="006D6BB7" w:rsidRDefault="00C342F8" w:rsidP="006D6BB7">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5F017C" w14:textId="77777777" w:rsidR="00C342F8" w:rsidRDefault="00C342F8" w:rsidP="006D6BB7">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2E7CC7FE" w:rsidR="007D79BE" w:rsidRPr="00714D4B" w:rsidRDefault="00BF571B" w:rsidP="007D79BE">
            <w:pPr>
              <w:spacing w:after="120" w:line="240" w:lineRule="exact"/>
              <w:rPr>
                <w:rFonts w:ascii="Arial" w:eastAsia="Yu Mincho" w:hAnsi="Arial" w:cs="Arial"/>
              </w:rPr>
            </w:pPr>
            <w:r>
              <w:rPr>
                <w:lang w:eastAsia="zh-CN"/>
              </w:rPr>
              <w:t>V</w:t>
            </w:r>
            <w:r w:rsidR="007D79BE">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lastRenderedPageBreak/>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Pr="00BF571B"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r w:rsidR="00BF571B" w:rsidRPr="00E964A1" w14:paraId="0529E9B8"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03E0AF4" w14:textId="7B748254" w:rsidR="00BF571B" w:rsidRPr="006D6BB7" w:rsidRDefault="00BF571B" w:rsidP="006D6BB7">
            <w:pPr>
              <w:spacing w:after="120" w:line="240" w:lineRule="exact"/>
              <w:rPr>
                <w:rFonts w:ascii="Arial" w:hAnsi="Arial" w:cs="Arial" w:hint="eastAsia"/>
                <w:lang w:val="en-US" w:eastAsia="zh-CN"/>
              </w:rPr>
            </w:pPr>
            <w:r>
              <w:rPr>
                <w:rFonts w:ascii="Arial" w:hAnsi="Arial" w:cs="Arial"/>
                <w:lang w:val="en-US" w:eastAsia="zh-CN"/>
              </w:rPr>
              <w:t>Apple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36ED77" w14:textId="16C49529" w:rsidR="00BF571B" w:rsidRPr="00BF571B" w:rsidRDefault="00BF571B" w:rsidP="006D6BB7">
            <w:pPr>
              <w:spacing w:after="120" w:line="240" w:lineRule="exact"/>
              <w:rPr>
                <w:rFonts w:ascii="Arial" w:hAnsi="Arial" w:cs="Arial" w:hint="eastAsia"/>
              </w:rPr>
            </w:pPr>
            <w:r w:rsidRPr="00BF571B">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14091E5" w14:textId="5D194575" w:rsidR="00BF571B" w:rsidRPr="00F3233B" w:rsidRDefault="00F3233B" w:rsidP="006D6BB7">
            <w:pPr>
              <w:rPr>
                <w:rFonts w:ascii="Arial" w:hAnsi="Arial" w:cs="Arial"/>
                <w:lang w:val="en-US" w:eastAsia="zh-CN"/>
              </w:rPr>
            </w:pPr>
            <w:r>
              <w:rPr>
                <w:rFonts w:ascii="Arial" w:hAnsi="Arial" w:cs="Arial"/>
                <w:lang w:val="en-US" w:eastAsia="zh-CN"/>
              </w:rPr>
              <w:t>Agree with Nokia. We need to check whether the data loss issue needs to be addressed first.</w:t>
            </w:r>
          </w:p>
        </w:tc>
      </w:tr>
    </w:tbl>
    <w:p w14:paraId="2771BFAA" w14:textId="77777777" w:rsidR="004E2DE6" w:rsidRPr="006D6BB7" w:rsidRDefault="004E2DE6">
      <w:pPr>
        <w:tabs>
          <w:tab w:val="left" w:pos="3057"/>
        </w:tabs>
        <w:spacing w:after="120" w:line="240" w:lineRule="exact"/>
        <w:rPr>
          <w:rFonts w:ascii="Arial" w:hAnsi="Arial" w:cs="Arial"/>
          <w:lang w:val="en-US"/>
        </w:rPr>
      </w:pP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lastRenderedPageBreak/>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r w:rsidR="001A1BA6" w:rsidRPr="00AA4C1F" w14:paraId="64CB629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DD41" w14:textId="768C1914" w:rsidR="001A1BA6" w:rsidRPr="006D6BB7" w:rsidRDefault="001A1BA6" w:rsidP="006D6BB7">
            <w:pPr>
              <w:spacing w:after="120" w:line="240" w:lineRule="exact"/>
              <w:rPr>
                <w:rFonts w:ascii="Arial" w:hAnsi="Arial" w:cs="Arial" w:hint="eastAsia"/>
                <w:lang w:eastAsia="zh-CN"/>
              </w:rPr>
            </w:pPr>
            <w:r>
              <w:rPr>
                <w:rFonts w:ascii="Arial" w:hAnsi="Arial" w:cs="Arial"/>
                <w:lang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DF1D6" w14:textId="53DE7459" w:rsidR="001A1BA6" w:rsidRPr="006D6BB7" w:rsidRDefault="00611F5B" w:rsidP="006D6BB7">
            <w:pPr>
              <w:spacing w:after="120" w:line="240" w:lineRule="exact"/>
              <w:rPr>
                <w:rFonts w:ascii="Arial" w:hAnsi="Arial" w:cs="Arial" w:hint="eastAsia"/>
                <w:lang w:eastAsia="zh-CN"/>
              </w:rPr>
            </w:pPr>
            <w:r>
              <w:rPr>
                <w:rFonts w:ascii="Arial" w:hAnsi="Arial" w:cs="Arial"/>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375D0" w14:textId="11FDA40D" w:rsidR="001A1BA6" w:rsidRPr="006D6BB7" w:rsidRDefault="00AE6AA2" w:rsidP="006D6BB7">
            <w:pPr>
              <w:spacing w:after="120" w:line="240" w:lineRule="exact"/>
              <w:rPr>
                <w:rFonts w:eastAsia="Malgun Gothic" w:hint="eastAsia"/>
                <w:lang w:eastAsia="ko-KR"/>
              </w:rPr>
            </w:pPr>
            <w:r>
              <w:rPr>
                <w:rFonts w:eastAsia="Malgun Gothic"/>
                <w:lang w:eastAsia="ko-KR"/>
              </w:rPr>
              <w:t xml:space="preserve">The scenario to use EHC should be clarified first. </w:t>
            </w:r>
          </w:p>
        </w:tc>
      </w:tr>
    </w:tbl>
    <w:p w14:paraId="72D1E4DF" w14:textId="77777777" w:rsidR="004E2DE6" w:rsidRPr="006D6BB7" w:rsidRDefault="004E2DE6">
      <w:pPr>
        <w:spacing w:after="120" w:line="240" w:lineRule="exact"/>
        <w:rPr>
          <w:rFonts w:ascii="Arial" w:eastAsia="Yu Mincho" w:hAnsi="Arial" w:cs="Arial"/>
          <w:b/>
          <w:lang w:val="en-US"/>
        </w:rPr>
      </w:pP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lastRenderedPageBreak/>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r w:rsidR="00A2538E" w14:paraId="3B7B36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BDA14" w14:textId="5540A871" w:rsidR="00A2538E" w:rsidRPr="006D6BB7" w:rsidRDefault="00A2538E" w:rsidP="006D6BB7">
            <w:pPr>
              <w:spacing w:after="120" w:line="240" w:lineRule="exact"/>
              <w:rPr>
                <w:rFonts w:hint="eastAsia"/>
                <w:lang w:val="en-US" w:eastAsia="zh-CN"/>
              </w:rPr>
            </w:pPr>
            <w:r>
              <w:rPr>
                <w:lang w:val="en-US"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6A06C2" w14:textId="79BFBA02" w:rsidR="00A2538E" w:rsidRPr="006D6BB7" w:rsidRDefault="00A2538E" w:rsidP="006D6BB7">
            <w:pPr>
              <w:spacing w:after="120" w:line="240" w:lineRule="exact"/>
              <w:rPr>
                <w:rFonts w:hint="eastAsia"/>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223FC" w14:textId="77777777" w:rsidR="00A2538E" w:rsidRDefault="00A2538E" w:rsidP="006D6BB7">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r w:rsidR="00883E45" w:rsidRPr="00A12CD3" w14:paraId="5BF7E54B"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880546" w14:textId="4A266CD8" w:rsidR="00883E45" w:rsidRPr="006D6BB7" w:rsidRDefault="00883E45" w:rsidP="006D6BB7">
            <w:pPr>
              <w:spacing w:after="120" w:line="240" w:lineRule="exact"/>
              <w:rPr>
                <w:rFonts w:ascii="Arial" w:hAnsi="Arial" w:cs="Arial" w:hint="eastAsia"/>
                <w:lang w:val="en-US" w:eastAsia="zh-CN"/>
              </w:rPr>
            </w:pPr>
            <w:r>
              <w:rPr>
                <w:rFonts w:ascii="Arial" w:hAnsi="Arial" w:cs="Arial"/>
                <w:lang w:val="en-US" w:eastAsia="zh-CN"/>
              </w:rPr>
              <w:t>Apple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D3F3BF9" w14:textId="7419589F" w:rsidR="00883E45" w:rsidRPr="00093D2F" w:rsidRDefault="00883E45" w:rsidP="006D6BB7">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DECAEB9" w14:textId="77777777" w:rsidR="00883E45" w:rsidRPr="006D6BB7" w:rsidRDefault="00883E45" w:rsidP="006D6BB7">
            <w:pPr>
              <w:spacing w:after="120" w:line="240" w:lineRule="exact"/>
              <w:rPr>
                <w:rFonts w:ascii="Arial" w:hAnsi="Arial" w:cs="Arial" w:hint="eastAsia"/>
                <w:lang w:eastAsia="zh-CN"/>
              </w:rPr>
            </w:pPr>
          </w:p>
        </w:tc>
      </w:tr>
    </w:tbl>
    <w:p w14:paraId="437FE788" w14:textId="77777777" w:rsidR="004E2DE6" w:rsidRPr="006D6BB7" w:rsidRDefault="004E2DE6">
      <w:pPr>
        <w:spacing w:after="120" w:line="240" w:lineRule="exact"/>
        <w:rPr>
          <w:rFonts w:ascii="Arial" w:eastAsia="Yu Mincho" w:hAnsi="Arial" w:cs="Arial"/>
          <w:b/>
          <w:lang w:val="en-US"/>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6DA5D27C" w:rsidR="00753200" w:rsidRPr="00714D4B" w:rsidRDefault="00093D2F" w:rsidP="00753200">
            <w:pPr>
              <w:spacing w:after="120" w:line="240" w:lineRule="exact"/>
              <w:rPr>
                <w:rFonts w:ascii="Arial" w:eastAsia="Yu Mincho" w:hAnsi="Arial" w:cs="Arial"/>
                <w:lang w:val="en-US"/>
              </w:rPr>
            </w:pPr>
            <w:r>
              <w:rPr>
                <w:rFonts w:ascii="Arial" w:hAnsi="Arial" w:cs="Arial"/>
                <w:lang w:val="en-US" w:eastAsia="zh-CN"/>
              </w:rPr>
              <w:t>V</w:t>
            </w:r>
            <w:r w:rsidR="00753200">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r w:rsidR="00093D2F" w:rsidRPr="00E834D8" w14:paraId="1286DE43"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571D36" w14:textId="54F4CE06" w:rsidR="00093D2F" w:rsidRPr="006D6BB7" w:rsidRDefault="00093D2F" w:rsidP="006D6BB7">
            <w:pPr>
              <w:spacing w:after="120" w:line="240" w:lineRule="exact"/>
              <w:rPr>
                <w:rFonts w:ascii="Arial" w:hAnsi="Arial" w:cs="Arial" w:hint="eastAsia"/>
                <w:lang w:val="en-US" w:eastAsia="zh-CN"/>
              </w:rPr>
            </w:pPr>
            <w:r>
              <w:rPr>
                <w:rFonts w:ascii="Arial" w:hAnsi="Arial" w:cs="Arial"/>
                <w:lang w:val="en-US" w:eastAsia="zh-CN"/>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086B06" w14:textId="77777777" w:rsidR="00093D2F" w:rsidRPr="006D6BB7" w:rsidRDefault="00093D2F"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E86D0" w14:textId="5D7C0572" w:rsidR="00093D2F" w:rsidRPr="008D3388" w:rsidRDefault="008D3388" w:rsidP="006D6BB7">
            <w:pPr>
              <w:spacing w:after="120" w:line="240" w:lineRule="exact"/>
              <w:rPr>
                <w:rFonts w:ascii="Arial" w:eastAsia="Yu Mincho" w:hAnsi="Arial" w:cs="Arial"/>
                <w:lang w:val="en-US" w:eastAsia="zh-CN"/>
              </w:rPr>
            </w:pPr>
            <w:r>
              <w:rPr>
                <w:rFonts w:ascii="Arial" w:eastAsia="Yu Mincho" w:hAnsi="Arial" w:cs="Arial"/>
                <w:lang w:val="en-US" w:eastAsia="zh-CN"/>
              </w:rPr>
              <w:t>Both the explicit indication and the implicit indication (via the</w:t>
            </w:r>
            <w:r w:rsidR="003A46DC">
              <w:rPr>
                <w:rFonts w:ascii="Arial" w:eastAsia="Yu Mincho" w:hAnsi="Arial" w:cs="Arial"/>
                <w:lang w:val="en-US" w:eastAsia="zh-CN"/>
              </w:rPr>
              <w:t xml:space="preserve"> different</w:t>
            </w:r>
            <w:r>
              <w:rPr>
                <w:rFonts w:ascii="Arial" w:eastAsia="Yu Mincho" w:hAnsi="Arial" w:cs="Arial"/>
                <w:lang w:val="en-US" w:eastAsia="zh-CN"/>
              </w:rPr>
              <w:t xml:space="preserve"> LCID</w:t>
            </w:r>
            <w:r w:rsidR="003A46DC">
              <w:rPr>
                <w:rFonts w:ascii="Arial" w:eastAsia="Yu Mincho" w:hAnsi="Arial" w:cs="Arial"/>
                <w:lang w:val="en-US" w:eastAsia="zh-CN"/>
              </w:rPr>
              <w:t xml:space="preserve"> pool</w:t>
            </w:r>
            <w:r>
              <w:rPr>
                <w:rFonts w:ascii="Arial" w:eastAsia="Yu Mincho" w:hAnsi="Arial" w:cs="Arial"/>
                <w:lang w:val="en-US" w:eastAsia="zh-CN"/>
              </w:rPr>
              <w:t xml:space="preserve">) can work well. </w:t>
            </w:r>
          </w:p>
        </w:tc>
      </w:tr>
    </w:tbl>
    <w:p w14:paraId="09DD7DBE" w14:textId="77777777" w:rsidR="004E2DE6" w:rsidRPr="006D6BB7" w:rsidRDefault="004E2DE6">
      <w:pPr>
        <w:tabs>
          <w:tab w:val="left" w:pos="3057"/>
        </w:tabs>
        <w:spacing w:after="120" w:line="240" w:lineRule="exact"/>
        <w:rPr>
          <w:rFonts w:ascii="Arial" w:hAnsi="Arial" w:cs="Arial"/>
          <w:lang w:val="en-US" w:eastAsia="zh-CN"/>
        </w:rPr>
      </w:pP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r w:rsidR="00224F6B" w14:paraId="2322A79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2C86AF" w14:textId="23B71AEC" w:rsidR="00224F6B" w:rsidRPr="006D6BB7" w:rsidRDefault="00224F6B" w:rsidP="006D6BB7">
            <w:pPr>
              <w:spacing w:after="120" w:line="240" w:lineRule="exact"/>
              <w:rPr>
                <w:rFonts w:ascii="Arial" w:hAnsi="Arial" w:cs="Arial" w:hint="eastAsia"/>
                <w:lang w:eastAsia="zh-CN"/>
              </w:rPr>
            </w:pPr>
            <w:r>
              <w:rPr>
                <w:rFonts w:ascii="Arial" w:hAnsi="Arial" w:cs="Arial"/>
                <w:lang w:eastAsia="zh-CN"/>
              </w:rPr>
              <w:t>Apple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79BBA" w14:textId="56D9253A" w:rsidR="00224F6B" w:rsidRPr="006D6BB7" w:rsidRDefault="00224F6B" w:rsidP="006D6BB7">
            <w:pPr>
              <w:spacing w:after="120" w:line="240" w:lineRule="exact"/>
              <w:rPr>
                <w:rFonts w:ascii="Arial" w:hAnsi="Arial" w:cs="Arial" w:hint="eastAsia"/>
                <w:lang w:eastAsia="zh-CN"/>
              </w:rPr>
            </w:pPr>
            <w:r>
              <w:rPr>
                <w:rFonts w:ascii="Arial" w:hAnsi="Arial" w:cs="Arial"/>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45DF23C" w14:textId="77777777" w:rsidR="00224F6B" w:rsidRDefault="00224F6B" w:rsidP="006D6BB7">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 xml:space="preserve">In the RAN2#115-e meeting, it was agreed that ROHC O/R mode can be used for MBS, for cases when feedback path is available. The NW should be able to configure bidirectional </w:t>
            </w:r>
            <w:r w:rsidRPr="006576B8">
              <w:rPr>
                <w:lang w:val="en-US" w:eastAsia="zh-CN"/>
              </w:rPr>
              <w:lastRenderedPageBreak/>
              <w:t>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lastRenderedPageBreak/>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98675AC" w:rsidR="00533F00" w:rsidRPr="00714D4B" w:rsidRDefault="00F711E0" w:rsidP="00533F00">
            <w:pPr>
              <w:spacing w:after="120" w:line="240" w:lineRule="exact"/>
              <w:rPr>
                <w:rFonts w:eastAsia="Yu Mincho"/>
              </w:rPr>
            </w:pPr>
            <w:r>
              <w:rPr>
                <w:lang w:eastAsia="zh-CN"/>
              </w:rPr>
              <w:t>V</w:t>
            </w:r>
            <w:r w:rsidR="00533F00">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r w:rsidR="00F711E0" w:rsidRPr="00890534" w14:paraId="25C7AEE2"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48D932" w14:textId="5DA35942" w:rsidR="00F711E0" w:rsidRPr="006D6BB7" w:rsidRDefault="00F711E0" w:rsidP="006D6BB7">
            <w:pPr>
              <w:spacing w:after="120" w:line="240" w:lineRule="exact"/>
              <w:rPr>
                <w:rFonts w:hint="eastAsia"/>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C110C2" w14:textId="0CB56598" w:rsidR="00F711E0" w:rsidRPr="006D6BB7" w:rsidRDefault="00F711E0" w:rsidP="006D6BB7">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ACA1CB" w14:textId="77777777" w:rsidR="00F711E0" w:rsidRPr="006D6BB7" w:rsidRDefault="00F711E0" w:rsidP="006D6BB7">
            <w:pPr>
              <w:spacing w:after="120" w:line="240" w:lineRule="exact"/>
              <w:rPr>
                <w:lang w:val="en-US" w:eastAsia="zh-CN"/>
              </w:rPr>
            </w:pPr>
          </w:p>
        </w:tc>
      </w:tr>
    </w:tbl>
    <w:p w14:paraId="75CA68CA" w14:textId="77777777" w:rsidR="004E2DE6" w:rsidRPr="006D6BB7" w:rsidRDefault="004E2DE6">
      <w:pPr>
        <w:tabs>
          <w:tab w:val="left" w:pos="3057"/>
        </w:tabs>
        <w:spacing w:after="120" w:line="240" w:lineRule="exact"/>
        <w:ind w:left="103"/>
        <w:rPr>
          <w:rFonts w:ascii="Arial" w:hAnsi="Arial" w:cs="Arial"/>
          <w:lang w:val="en-US" w:eastAsia="zh-CN"/>
        </w:rPr>
      </w:pP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rsidRPr="005E3354"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lastRenderedPageBreak/>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2685AAEE" w:rsidR="004E2DE6" w:rsidRDefault="00CE3D7C">
            <w:pPr>
              <w:spacing w:after="120" w:line="240" w:lineRule="exact"/>
            </w:pPr>
            <w:r>
              <w:t>MTCH is meant for group of U</w:t>
            </w:r>
            <w:r w:rsidR="005E3354">
              <w:t>e</w:t>
            </w:r>
            <w:r>
              <w:t xml:space="preserv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0E4BF3D" w:rsidR="004E2DE6" w:rsidRDefault="00CE3D7C">
            <w:pPr>
              <w:spacing w:after="120" w:line="240" w:lineRule="exact"/>
            </w:pPr>
            <w:r>
              <w:t>For a split bearer the LCID pertaining to the PTM RLC bearer is simpler to be separated/reserved as it ideally is common for a group of U</w:t>
            </w:r>
            <w:r w:rsidR="005E3354">
              <w:t>e</w:t>
            </w:r>
            <w:r>
              <w:t>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lastRenderedPageBreak/>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lastRenderedPageBreak/>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40B35130" w:rsidR="00CE446A" w:rsidRPr="00714D4B" w:rsidRDefault="005E3354" w:rsidP="00CE446A">
            <w:pPr>
              <w:spacing w:after="120" w:line="240" w:lineRule="exact"/>
              <w:rPr>
                <w:rFonts w:eastAsia="Yu Mincho"/>
              </w:rPr>
            </w:pPr>
            <w:r>
              <w:rPr>
                <w:rFonts w:eastAsia="SimSun"/>
                <w:lang w:val="en-US" w:eastAsia="zh-CN"/>
              </w:rPr>
              <w:t>V</w:t>
            </w:r>
            <w:r w:rsidR="00CE446A">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09CFAB03"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w:t>
            </w:r>
            <w:r w:rsidR="005E3354">
              <w:rPr>
                <w:lang w:eastAsia="zh-CN"/>
              </w:rPr>
              <w:t>e</w:t>
            </w:r>
            <w:r>
              <w:rPr>
                <w:lang w:eastAsia="zh-CN"/>
              </w:rPr>
              <w:t>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r w:rsidR="005E3354" w14:paraId="1E2C2914"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E4A5C31" w14:textId="362D7B13" w:rsidR="005E3354" w:rsidRPr="006D6BB7" w:rsidRDefault="005E3354" w:rsidP="006D6BB7">
            <w:pPr>
              <w:spacing w:after="120" w:line="240" w:lineRule="exact"/>
              <w:rPr>
                <w:rFonts w:eastAsia="SimSun" w:hint="eastAsia"/>
                <w:lang w:val="en-US" w:eastAsia="zh-CN"/>
              </w:rPr>
            </w:pPr>
            <w:r>
              <w:rPr>
                <w:rFonts w:eastAsia="SimSun"/>
                <w:lang w:val="en-US" w:eastAsia="zh-CN"/>
              </w:rPr>
              <w:t>Apple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BF7C72" w14:textId="510F2C03" w:rsidR="005E3354" w:rsidRDefault="005E3354" w:rsidP="006D6BB7">
            <w:pPr>
              <w:spacing w:after="120" w:line="240" w:lineRule="exact"/>
              <w:rPr>
                <w:rFonts w:eastAsia="Malgun Gothic" w:hint="eastAsia"/>
                <w:lang w:eastAsia="ko-KR"/>
              </w:rPr>
            </w:pPr>
            <w:r>
              <w:rPr>
                <w:rFonts w:eastAsia="Malgun Gothic"/>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E16078B" w14:textId="77777777" w:rsidR="005E3354" w:rsidRPr="006D6BB7" w:rsidRDefault="005E3354" w:rsidP="006D6BB7">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lastRenderedPageBreak/>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34B07CC6" w:rsidR="00F51C51" w:rsidRDefault="00FD5622" w:rsidP="00F51C51">
            <w:pPr>
              <w:spacing w:after="120" w:line="240" w:lineRule="exact"/>
              <w:rPr>
                <w:rFonts w:eastAsia="Yu Mincho"/>
              </w:rPr>
            </w:pPr>
            <w:r>
              <w:rPr>
                <w:lang w:eastAsia="zh-CN"/>
              </w:rPr>
              <w:t>V</w:t>
            </w:r>
            <w:r w:rsidR="00F51C51">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r w:rsidR="00FD5622" w:rsidRPr="005D493C" w14:paraId="4686B809"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D50AAB" w14:textId="37BFC439" w:rsidR="00FD5622" w:rsidRPr="006D6BB7" w:rsidRDefault="00FD5622" w:rsidP="006D6BB7">
            <w:pPr>
              <w:spacing w:after="120" w:line="240" w:lineRule="exact"/>
              <w:rPr>
                <w:rFonts w:ascii="Arial" w:hAnsi="Arial" w:cs="Arial" w:hint="eastAsia"/>
                <w:lang w:eastAsia="zh-CN"/>
              </w:rPr>
            </w:pPr>
            <w:r>
              <w:rPr>
                <w:rFonts w:ascii="Arial" w:hAnsi="Arial" w:cs="Arial"/>
                <w:lang w:eastAsia="zh-CN"/>
              </w:rPr>
              <w:t>Apple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41070CE6" w14:textId="5D8DFA52" w:rsidR="00FD5622" w:rsidRPr="006D6BB7" w:rsidRDefault="00FD5622" w:rsidP="006D6BB7">
            <w:pPr>
              <w:spacing w:after="120" w:line="240" w:lineRule="exact"/>
              <w:rPr>
                <w:lang w:eastAsia="zh-CN"/>
              </w:rPr>
            </w:pPr>
            <w:r>
              <w:rPr>
                <w:lang w:eastAsia="zh-CN"/>
              </w:rPr>
              <w:t>32 as legacy unicast</w:t>
            </w:r>
          </w:p>
        </w:tc>
      </w:tr>
    </w:tbl>
    <w:p w14:paraId="61074EEA" w14:textId="77777777" w:rsidR="004E2DE6" w:rsidRPr="006D6BB7"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w:t>
            </w:r>
            <w:r>
              <w:lastRenderedPageBreak/>
              <w:t>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lastRenderedPageBreak/>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6CC82C8C"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w:t>
            </w:r>
            <w:r w:rsidR="00995202" w:rsidRPr="00714D4B">
              <w:rPr>
                <w:rFonts w:eastAsia="Yu Mincho"/>
              </w:rPr>
              <w:t>e</w:t>
            </w:r>
            <w:r w:rsidRPr="00714D4B">
              <w:rPr>
                <w:rFonts w:eastAsia="Yu Mincho"/>
              </w:rPr>
              <w:t>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07447315" w:rsidR="0083711D" w:rsidRPr="00714D4B" w:rsidRDefault="00995202" w:rsidP="0083711D">
            <w:pPr>
              <w:spacing w:after="120" w:line="240" w:lineRule="exact"/>
              <w:rPr>
                <w:rFonts w:eastAsia="Yu Mincho"/>
              </w:rPr>
            </w:pPr>
            <w:r>
              <w:rPr>
                <w:lang w:val="en-US" w:eastAsia="zh-CN"/>
              </w:rPr>
              <w:t>V</w:t>
            </w:r>
            <w:r w:rsidR="0083711D">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5260B7FE" w:rsidR="00FB3AE3" w:rsidRDefault="00FB3AE3" w:rsidP="00FB3AE3">
            <w:pPr>
              <w:spacing w:after="120" w:line="240" w:lineRule="exact"/>
              <w:rPr>
                <w:lang w:val="en-US" w:eastAsia="zh-CN"/>
              </w:rPr>
            </w:pPr>
            <w:r>
              <w:rPr>
                <w:rFonts w:hint="eastAsia"/>
                <w:lang w:val="en-US" w:eastAsia="zh-CN"/>
              </w:rPr>
              <w:t>A</w:t>
            </w:r>
            <w:r>
              <w:rPr>
                <w:lang w:val="en-US" w:eastAsia="zh-CN"/>
              </w:rPr>
              <w:t>s mentioned by Huawei, eLCID may be applied to MAC C</w:t>
            </w:r>
            <w:r w:rsidR="00995202">
              <w:rPr>
                <w:lang w:val="en-US" w:eastAsia="zh-CN"/>
              </w:rPr>
              <w:t>e</w:t>
            </w:r>
            <w:r>
              <w:rPr>
                <w:lang w:val="en-US" w:eastAsia="zh-CN"/>
              </w:rPr>
              <w:t xml:space="preserv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4C5CD4">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4C5CD4">
            <w:pPr>
              <w:spacing w:after="120" w:line="240" w:lineRule="exact"/>
              <w:rPr>
                <w:lang w:val="en-US" w:eastAsia="zh-CN"/>
              </w:rPr>
            </w:pPr>
          </w:p>
        </w:tc>
      </w:tr>
      <w:tr w:rsidR="00995202" w14:paraId="0A85CA5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8F2FF3" w14:textId="41F4E976" w:rsidR="00995202" w:rsidRPr="00C41035" w:rsidRDefault="00995202" w:rsidP="004C5CD4">
            <w:pPr>
              <w:spacing w:after="120" w:line="240" w:lineRule="exact"/>
              <w:rPr>
                <w:rFonts w:ascii="Arial" w:hAnsi="Arial" w:cs="Arial" w:hint="eastAsia"/>
                <w:lang w:eastAsia="zh-CN"/>
              </w:rPr>
            </w:pPr>
            <w:r>
              <w:rPr>
                <w:rFonts w:ascii="Arial" w:hAnsi="Arial" w:cs="Arial"/>
                <w:lang w:eastAsia="zh-CN"/>
              </w:rPr>
              <w:t>Apple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2F777C" w14:textId="70E438D9" w:rsidR="00995202" w:rsidRPr="00C41035" w:rsidRDefault="00995202" w:rsidP="004C5CD4">
            <w:pPr>
              <w:spacing w:after="120" w:line="240" w:lineRule="exact"/>
              <w:rPr>
                <w:rFonts w:hint="eastAsia"/>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807B3B3" w14:textId="77777777" w:rsidR="00995202" w:rsidRPr="00C41035" w:rsidRDefault="00995202" w:rsidP="004C5CD4">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5EAEFCAF" w:rsidR="004E2DE6" w:rsidRDefault="00CE3D7C">
      <w:pPr>
        <w:tabs>
          <w:tab w:val="left" w:pos="3057"/>
        </w:tabs>
        <w:spacing w:after="120" w:line="240" w:lineRule="exact"/>
        <w:rPr>
          <w:rFonts w:ascii="Arial" w:hAnsi="Arial" w:cs="Arial"/>
          <w:lang w:eastAsia="zh-CN"/>
        </w:rPr>
      </w:pPr>
      <w:r>
        <w:rPr>
          <w:rFonts w:ascii="Arial" w:hAnsi="Arial" w:cs="Arial"/>
        </w:rPr>
        <w:t xml:space="preserve">At RAN2#114 it was decided to support one-to-one mapping between G-RNTI and MBS session while leaving other mapping options FFS. A 1:1 mapping between G-RNTI and MBS session benefits the power </w:t>
      </w:r>
      <w:r>
        <w:rPr>
          <w:rFonts w:ascii="Arial" w:hAnsi="Arial" w:cs="Arial"/>
        </w:rPr>
        <w:lastRenderedPageBreak/>
        <w:t>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w:t>
      </w:r>
      <w:r w:rsidR="00066111">
        <w:rPr>
          <w:rFonts w:ascii="Arial" w:hAnsi="Arial" w:cs="Arial"/>
        </w:rPr>
        <w:t>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4EFA53EA" w:rsidR="004E2DE6" w:rsidRDefault="00CE3D7C">
            <w:pPr>
              <w:spacing w:after="120" w:line="240" w:lineRule="exact"/>
            </w:pPr>
            <w:r>
              <w:t>In I</w:t>
            </w:r>
            <w:r w:rsidR="00066111">
              <w:t>i</w:t>
            </w:r>
            <w:r>
              <w:t>oT cases, often U</w:t>
            </w:r>
            <w:r w:rsidR="00066111">
              <w:t>e</w:t>
            </w:r>
            <w:r>
              <w:t xml:space="preserv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 xml:space="preserve">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w:t>
            </w:r>
            <w:r w:rsidRPr="00C61C32">
              <w:lastRenderedPageBreak/>
              <w:t>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lastRenderedPageBreak/>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57E6FAB5"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reduce UE’s PDCCH detection hypothesis when all the U</w:t>
            </w:r>
            <w:r w:rsidR="00066111" w:rsidRPr="00AE108E">
              <w:t>e</w:t>
            </w:r>
            <w:r w:rsidRPr="00AE108E">
              <w:t xml:space="preserv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4C5CD4">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4C5CD4">
            <w:pPr>
              <w:spacing w:after="120" w:line="240" w:lineRule="exact"/>
              <w:rPr>
                <w:lang w:val="en-US" w:eastAsia="zh-CN"/>
              </w:rPr>
            </w:pPr>
          </w:p>
        </w:tc>
      </w:tr>
      <w:tr w:rsidR="00066111" w14:paraId="6376F08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56DBFE" w14:textId="731DECC7" w:rsidR="00066111" w:rsidRPr="00C41035" w:rsidRDefault="00066111" w:rsidP="004C5CD4">
            <w:pPr>
              <w:spacing w:after="120" w:line="240" w:lineRule="exact"/>
              <w:rPr>
                <w:rFonts w:ascii="Arial" w:hAnsi="Arial" w:cs="Arial" w:hint="eastAsia"/>
                <w:lang w:eastAsia="zh-CN"/>
              </w:rPr>
            </w:pPr>
            <w:r>
              <w:rPr>
                <w:rFonts w:ascii="Arial" w:hAnsi="Arial" w:cs="Arial"/>
                <w:lang w:eastAsia="zh-CN"/>
              </w:rPr>
              <w:t>Apple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28E77" w14:textId="3681799D" w:rsidR="00066111" w:rsidRPr="00C41035" w:rsidRDefault="00026FEF" w:rsidP="004C5CD4">
            <w:pPr>
              <w:spacing w:after="120" w:line="240" w:lineRule="exact"/>
              <w:rPr>
                <w:rFonts w:hint="eastAsia"/>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8605A5A" w14:textId="322AE8F7" w:rsidR="00066111" w:rsidRPr="00C41035" w:rsidRDefault="009A118A" w:rsidP="004C5CD4">
            <w:pPr>
              <w:spacing w:after="120" w:line="240" w:lineRule="exact"/>
              <w:rPr>
                <w:lang w:val="en-US" w:eastAsia="zh-CN"/>
              </w:rPr>
            </w:pPr>
            <w:r>
              <w:rPr>
                <w:rFonts w:eastAsia="Yu Mincho" w:hint="eastAsia"/>
              </w:rPr>
              <w:t>C</w:t>
            </w:r>
            <w:r>
              <w:rPr>
                <w:rFonts w:eastAsia="Yu Mincho"/>
              </w:rPr>
              <w:t>an be left to the gNB implementation and no there is no specification impact.</w:t>
            </w: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lastRenderedPageBreak/>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lastRenderedPageBreak/>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3E7B4D49" w:rsidR="00D36B2F" w:rsidRPr="00714D4B" w:rsidRDefault="00FA1EAC" w:rsidP="00D36B2F">
            <w:pPr>
              <w:spacing w:after="120" w:line="240" w:lineRule="exact"/>
              <w:rPr>
                <w:rFonts w:eastAsia="Yu Mincho"/>
              </w:rPr>
            </w:pPr>
            <w:r>
              <w:rPr>
                <w:lang w:eastAsia="zh-CN"/>
              </w:rPr>
              <w:t>V</w:t>
            </w:r>
            <w:r w:rsidR="00D36B2F">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lastRenderedPageBreak/>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046C11B6" w:rsidR="007F0377" w:rsidRDefault="006E3E2B" w:rsidP="006E3E2B">
            <w:pPr>
              <w:spacing w:after="120" w:line="240" w:lineRule="exact"/>
              <w:rPr>
                <w:rFonts w:ascii="Arial" w:hAnsi="Arial" w:cs="Arial"/>
              </w:rPr>
            </w:pPr>
            <w:r>
              <w:rPr>
                <w:rFonts w:ascii="Arial" w:hAnsi="Arial" w:cs="Arial"/>
              </w:rPr>
              <w:t xml:space="preserve">PTM DRX’s RTTI timer may be different from </w:t>
            </w:r>
            <w:ins w:id="23" w:author="Samsung_Sangkyu baek" w:date="2021-10-05T10:07:00Z">
              <w:r>
                <w:rPr>
                  <w:rFonts w:ascii="Arial" w:hAnsi="Arial" w:cs="Arial"/>
                </w:rPr>
                <w:t>Unicast DRX’s RTT timer</w:t>
              </w:r>
            </w:ins>
            <w:r>
              <w:rPr>
                <w:rFonts w:ascii="Arial" w:hAnsi="Arial" w:cs="Arial"/>
              </w:rPr>
              <w:t xml:space="preserve"> of UE. Furthermore, different U</w:t>
            </w:r>
            <w:r w:rsidR="00FA1EAC">
              <w:rPr>
                <w:rFonts w:ascii="Arial" w:hAnsi="Arial" w:cs="Arial"/>
              </w:rPr>
              <w:t>e</w:t>
            </w:r>
            <w:r>
              <w:rPr>
                <w:rFonts w:ascii="Arial" w:hAnsi="Arial" w:cs="Arial"/>
              </w:rPr>
              <w:t>s may have different DRX configurations.</w:t>
            </w:r>
          </w:p>
          <w:p w14:paraId="75BE2F99" w14:textId="0BC0C64B" w:rsidR="006E3E2B" w:rsidRPr="00447C8B" w:rsidRDefault="006E3E2B" w:rsidP="006E3E2B">
            <w:pPr>
              <w:spacing w:after="120" w:line="240" w:lineRule="exact"/>
            </w:pPr>
            <w:r>
              <w:rPr>
                <w:rFonts w:ascii="Arial" w:hAnsi="Arial" w:cs="Arial"/>
              </w:rPr>
              <w:t xml:space="preserve">Option 3 seems not suitable because PTM DRX’s RTTI timer and </w:t>
            </w:r>
            <w:ins w:id="24" w:author="Samsung_Sangkyu baek" w:date="2021-10-05T10:07:00Z">
              <w:r>
                <w:rPr>
                  <w:rFonts w:ascii="Arial" w:hAnsi="Arial" w:cs="Arial"/>
                </w:rPr>
                <w:t>Unicast DRX’s RTT timer</w:t>
              </w:r>
            </w:ins>
            <w:r>
              <w:rPr>
                <w:rFonts w:ascii="Arial" w:hAnsi="Arial" w:cs="Arial"/>
              </w:rPr>
              <w:t xml:space="preserve">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4C5CD4">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4C5CD4">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r w:rsidR="00FA1EAC" w:rsidRPr="004A2CCA" w14:paraId="66D04B4F"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D40FFDF" w14:textId="674D0C9A" w:rsidR="00FA1EAC" w:rsidRPr="00C41035" w:rsidRDefault="00FA1EAC" w:rsidP="004C5CD4">
            <w:pPr>
              <w:spacing w:after="120" w:line="240" w:lineRule="exact"/>
              <w:rPr>
                <w:rFonts w:hint="eastAsia"/>
                <w:lang w:eastAsia="zh-CN"/>
              </w:rPr>
            </w:pPr>
            <w:r>
              <w:rPr>
                <w:lang w:eastAsia="zh-CN"/>
              </w:rPr>
              <w:t>Apple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1A4F81C" w14:textId="4A13BE06" w:rsidR="00FA1EAC" w:rsidRPr="00C41035" w:rsidRDefault="00FA1EAC" w:rsidP="004C5CD4">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CF2BCE" w14:textId="745B970C" w:rsidR="00FA1EAC" w:rsidRPr="00FA1EAC" w:rsidRDefault="00FA1EAC" w:rsidP="00C41035">
            <w:pPr>
              <w:tabs>
                <w:tab w:val="left" w:pos="1040"/>
              </w:tabs>
              <w:spacing w:after="120" w:line="240" w:lineRule="exact"/>
              <w:rPr>
                <w:lang w:val="en-US" w:eastAsia="zh-CN"/>
              </w:rPr>
            </w:pPr>
            <w:r>
              <w:t>Since the PDCCH with C-RNTI can be used for the PTM retransmission scheduling, UE should monitor PDCCH with C-RNTI when the PTM DRX retransmission timer is running.</w:t>
            </w:r>
          </w:p>
        </w:tc>
      </w:tr>
    </w:tbl>
    <w:p w14:paraId="7BA13F7F" w14:textId="77777777" w:rsidR="004E2DE6" w:rsidRPr="00C41035"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lastRenderedPageBreak/>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58123CA1"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w:t>
            </w:r>
            <w:r w:rsidR="00DD19F7" w:rsidRPr="00714D4B">
              <w:rPr>
                <w:rFonts w:eastAsia="Yu Mincho"/>
                <w:lang w:val="en-US"/>
              </w:rPr>
              <w:t>e</w:t>
            </w:r>
            <w:r w:rsidRPr="00714D4B">
              <w:rPr>
                <w:rFonts w:eastAsia="Yu Mincho"/>
                <w:lang w:val="en-US"/>
              </w:rPr>
              <w:t>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4EDF9F0" w:rsidR="00251F5A" w:rsidRPr="00714D4B" w:rsidRDefault="00DD19F7" w:rsidP="00251F5A">
            <w:pPr>
              <w:spacing w:after="120" w:line="240" w:lineRule="exact"/>
              <w:rPr>
                <w:rFonts w:eastAsia="Yu Mincho"/>
                <w:lang w:val="en-US"/>
              </w:rPr>
            </w:pPr>
            <w:r>
              <w:rPr>
                <w:lang w:val="en-US" w:eastAsia="zh-CN"/>
              </w:rPr>
              <w:t>V</w:t>
            </w:r>
            <w:r w:rsidR="00251F5A">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4C5CD4">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4C5CD4">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4C5CD4">
            <w:pPr>
              <w:spacing w:after="120" w:line="240" w:lineRule="exact"/>
              <w:rPr>
                <w:lang w:eastAsia="zh-CN"/>
              </w:rPr>
            </w:pPr>
          </w:p>
        </w:tc>
      </w:tr>
      <w:tr w:rsidR="00DD19F7" w14:paraId="1A69EAC5"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FF0E3BA" w14:textId="4EC79E6A" w:rsidR="00DD19F7" w:rsidRPr="00C41035" w:rsidRDefault="00DD19F7" w:rsidP="004C5CD4">
            <w:pPr>
              <w:spacing w:after="120" w:line="240" w:lineRule="exact"/>
              <w:rPr>
                <w:rFonts w:hint="eastAsia"/>
                <w:lang w:val="en-US" w:eastAsia="zh-CN"/>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5D5247" w14:textId="6215A55C" w:rsidR="00DD19F7" w:rsidRPr="00776046" w:rsidRDefault="00DD19F7" w:rsidP="004C5CD4">
            <w:pPr>
              <w:spacing w:after="120" w:line="240" w:lineRule="exact"/>
              <w:rPr>
                <w:lang w:val="en-US" w:eastAsia="zh-CN"/>
              </w:rPr>
            </w:pPr>
            <w:r>
              <w:rPr>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22A4370" w14:textId="6B16129C" w:rsidR="00DD19F7" w:rsidRPr="00C41035" w:rsidRDefault="000879B3" w:rsidP="004C5CD4">
            <w:pPr>
              <w:spacing w:after="120" w:line="240" w:lineRule="exact"/>
              <w:rPr>
                <w:lang w:eastAsia="zh-CN"/>
              </w:rPr>
            </w:pPr>
            <w:r>
              <w:rPr>
                <w:lang w:eastAsia="zh-CN"/>
              </w:rPr>
              <w:t xml:space="preserve">Short DRX cycle is optional UE feature. And we are not sure how NW enable the short DRX cycle when some UEs are not support this feature.  </w:t>
            </w: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2D62D726"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w:t>
            </w:r>
            <w:r w:rsidR="00D41045" w:rsidRPr="00204152">
              <w:t>e</w:t>
            </w:r>
            <w:r w:rsidRPr="00204152">
              <w:rPr>
                <w:rFonts w:hint="eastAsia"/>
              </w:rPr>
              <w:t>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31325F38" w:rsidR="00DB6D8C" w:rsidRPr="00714D4B" w:rsidRDefault="00D41045" w:rsidP="00DB6D8C">
            <w:pPr>
              <w:spacing w:after="120" w:line="240" w:lineRule="exact"/>
              <w:rPr>
                <w:rFonts w:eastAsia="Yu Mincho"/>
                <w:lang w:val="en-US"/>
              </w:rPr>
            </w:pPr>
            <w:r>
              <w:rPr>
                <w:lang w:eastAsia="zh-CN"/>
              </w:rPr>
              <w:t>V</w:t>
            </w:r>
            <w:r w:rsidR="00DB6D8C">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4C5CD4">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4C5CD4">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4C5CD4">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r w:rsidR="00D41045" w:rsidRPr="004C30DD" w14:paraId="0460A6CD"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F4AC1F7" w14:textId="505ACACF" w:rsidR="00D41045" w:rsidRPr="00C41035" w:rsidRDefault="00D41045" w:rsidP="004C5CD4">
            <w:pPr>
              <w:spacing w:after="120" w:line="240" w:lineRule="exact"/>
              <w:rPr>
                <w:rFonts w:hint="eastAsia"/>
                <w:lang w:val="en-US" w:eastAsia="zh-CN"/>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FDEF6" w14:textId="4E7C2E49" w:rsidR="00D41045" w:rsidRPr="004D6A59" w:rsidRDefault="00D41045" w:rsidP="004C5CD4">
            <w:pPr>
              <w:spacing w:after="120" w:line="240" w:lineRule="exact"/>
              <w:rPr>
                <w:lang w:val="en-US"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9445F" w14:textId="77777777" w:rsidR="00D41045" w:rsidRPr="00C41035" w:rsidRDefault="00D41045" w:rsidP="004C5CD4">
            <w:pPr>
              <w:spacing w:after="120" w:line="240" w:lineRule="exact"/>
              <w:rPr>
                <w:lang w:val="en-US" w:eastAsia="zh-CN"/>
              </w:rPr>
            </w:pPr>
          </w:p>
        </w:tc>
      </w:tr>
    </w:tbl>
    <w:p w14:paraId="24D07F3D" w14:textId="77777777" w:rsidR="004E2DE6" w:rsidRPr="00C41035" w:rsidRDefault="004E2DE6">
      <w:pPr>
        <w:rPr>
          <w:lang w:val="en-US"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492E773F"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w:t>
      </w:r>
      <w:r w:rsidR="004D6A59">
        <w:rPr>
          <w:rFonts w:ascii="Arial" w:hAnsi="Arial" w:cs="Arial"/>
        </w:rPr>
        <w:t>e</w:t>
      </w:r>
      <w:r>
        <w:rPr>
          <w:rFonts w:ascii="Arial" w:hAnsi="Arial" w:cs="Arial"/>
        </w:rPr>
        <w:t>s which enables the gNB to trigger re-transmission within common DL RTT Re-transmission timer.</w:t>
      </w:r>
    </w:p>
    <w:p w14:paraId="2127B017" w14:textId="4CF5E95B"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w:t>
      </w:r>
      <w:r w:rsidR="004D6A59">
        <w:rPr>
          <w:rFonts w:ascii="Arial" w:hAnsi="Arial" w:cs="Arial"/>
        </w:rPr>
        <w:t>e</w:t>
      </w:r>
      <w:r>
        <w:rPr>
          <w:rFonts w:ascii="Arial" w:hAnsi="Arial" w:cs="Arial"/>
        </w:rPr>
        <w:t>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F8CFA58"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w:t>
      </w:r>
      <w:r w:rsidR="004D6A59">
        <w:rPr>
          <w:rFonts w:ascii="Arial" w:hAnsi="Arial" w:cs="Arial"/>
        </w:rPr>
        <w:t>e</w:t>
      </w:r>
      <w:r>
        <w:rPr>
          <w:rFonts w:ascii="Arial" w:hAnsi="Arial" w:cs="Arial"/>
        </w:rPr>
        <w:t>s to start RTT timer at the end of GC-PDCCH/GC-PDSCH reception and U</w:t>
      </w:r>
      <w:r w:rsidR="004D6A59">
        <w:rPr>
          <w:rFonts w:ascii="Arial" w:hAnsi="Arial" w:cs="Arial"/>
        </w:rPr>
        <w:t>e</w:t>
      </w:r>
      <w:r>
        <w:rPr>
          <w:rFonts w:ascii="Arial" w:hAnsi="Arial" w:cs="Arial"/>
        </w:rPr>
        <w:t>s still trigger RTT timer after UE specific PUCCH resource based NACK transmission, while RTT timer counts from multicast group GC-PDCCH/GC-PDSCH reception.</w:t>
      </w:r>
    </w:p>
    <w:p w14:paraId="71DE882A" w14:textId="1416650C" w:rsidR="004E2DE6" w:rsidRDefault="00CE3D7C">
      <w:pPr>
        <w:spacing w:after="120" w:line="240" w:lineRule="exact"/>
        <w:rPr>
          <w:rFonts w:ascii="Arial" w:hAnsi="Arial" w:cs="Arial"/>
          <w:b/>
          <w:bCs/>
          <w:lang w:eastAsia="zh-CN"/>
        </w:rPr>
      </w:pPr>
      <w:r>
        <w:rPr>
          <w:rFonts w:ascii="Arial" w:hAnsi="Arial" w:cs="Arial" w:hint="eastAsia"/>
          <w:b/>
          <w:bCs/>
          <w:lang w:eastAsia="zh-CN"/>
        </w:rPr>
        <w:lastRenderedPageBreak/>
        <w:t>O</w:t>
      </w:r>
      <w:r>
        <w:rPr>
          <w:rFonts w:ascii="Arial" w:hAnsi="Arial" w:cs="Arial"/>
          <w:b/>
          <w:bCs/>
          <w:lang w:eastAsia="zh-CN"/>
        </w:rPr>
        <w:t xml:space="preserve">ption 3: </w:t>
      </w:r>
      <w:r>
        <w:rPr>
          <w:rFonts w:ascii="Arial" w:hAnsi="Arial" w:cs="Arial"/>
          <w:lang w:eastAsia="zh-CN"/>
        </w:rPr>
        <w:t>U</w:t>
      </w:r>
      <w:r w:rsidR="004D6A59">
        <w:rPr>
          <w:rFonts w:ascii="Arial" w:hAnsi="Arial" w:cs="Arial"/>
          <w:lang w:eastAsia="zh-CN"/>
        </w:rPr>
        <w:t>e</w:t>
      </w:r>
      <w:r>
        <w:rPr>
          <w:rFonts w:ascii="Arial" w:hAnsi="Arial" w:cs="Arial"/>
          <w:lang w:eastAsia="zh-CN"/>
        </w:rPr>
        <w:t xml:space="preserv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3F34F621"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w:t>
            </w:r>
            <w:r w:rsidR="004D6A59">
              <w:rPr>
                <w:rFonts w:ascii="Arial" w:hAnsi="Arial" w:cs="Arial"/>
                <w:b/>
                <w:bCs/>
                <w:lang w:eastAsia="zh-CN"/>
              </w:rPr>
              <w:t>½</w:t>
            </w:r>
            <w:r>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5A5FCB85" w:rsidR="004E2DE6" w:rsidRDefault="00CE3D7C">
            <w:pPr>
              <w:spacing w:after="120" w:line="240" w:lineRule="exact"/>
              <w:rPr>
                <w:lang w:eastAsia="zh-CN"/>
              </w:rPr>
            </w:pPr>
            <w:r>
              <w:rPr>
                <w:lang w:eastAsia="zh-CN"/>
              </w:rPr>
              <w:t>We agree that PUCCH resource is configured per UE. However, the network can configure the PUCCH resource only for MBS feedback for UE aligned among U</w:t>
            </w:r>
            <w:r w:rsidR="004D6A59">
              <w:rPr>
                <w:lang w:eastAsia="zh-CN"/>
              </w:rPr>
              <w:t>e</w:t>
            </w:r>
            <w:r>
              <w:rPr>
                <w:lang w:eastAsia="zh-CN"/>
              </w:rPr>
              <w:t xml:space="preserv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657B4D1C" w:rsidR="004E2DE6" w:rsidRDefault="00CE3D7C">
            <w:pPr>
              <w:spacing w:after="120" w:line="240" w:lineRule="exact"/>
            </w:pPr>
            <w:r>
              <w:t>It is key to have RTT timer start for all Multicast U</w:t>
            </w:r>
            <w:r w:rsidR="004D6A59">
              <w:t>e</w:t>
            </w:r>
            <w:r>
              <w:t>s is aligned. If U</w:t>
            </w:r>
            <w:r w:rsidR="004D6A59">
              <w:t>e</w:t>
            </w:r>
            <w:r>
              <w:t>s start RTT timer after UE specific PUCCH transmission, different U</w:t>
            </w:r>
            <w:r w:rsidR="004D6A59">
              <w:t>e</w:t>
            </w:r>
            <w:r>
              <w:t>s will have different time instances of RTT timer expiry and DL Re-Transmission timers will not be aligned. This can cause some U</w:t>
            </w:r>
            <w:r w:rsidR="004D6A59">
              <w:t>e</w:t>
            </w:r>
            <w:r>
              <w:t>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256C1F30" w:rsidR="004E2DE6" w:rsidRDefault="00CE3D7C">
            <w:pPr>
              <w:spacing w:after="120" w:line="240" w:lineRule="exact"/>
              <w:rPr>
                <w:rFonts w:eastAsia="Malgun Gothic"/>
                <w:lang w:eastAsia="ko-KR"/>
              </w:rPr>
            </w:pPr>
            <w:r>
              <w:rPr>
                <w:rFonts w:eastAsia="Malgun Gothic"/>
                <w:lang w:eastAsia="ko-KR"/>
              </w:rPr>
              <w:t xml:space="preserve">- UE receives GC-PDCCH </w:t>
            </w:r>
            <w:r w:rsidR="004D6A59">
              <w:rPr>
                <w:rFonts w:eastAsia="Malgun Gothic"/>
                <w:lang w:eastAsia="ko-KR"/>
              </w:rPr>
              <w:t>–</w:t>
            </w:r>
            <w:r>
              <w:rPr>
                <w:rFonts w:eastAsia="Malgun Gothic"/>
                <w:lang w:eastAsia="ko-KR"/>
              </w:rPr>
              <w:t xml:space="preserve"> start unicast RTT timer </w:t>
            </w:r>
          </w:p>
          <w:p w14:paraId="5CAEF5A2" w14:textId="3ECEE23A" w:rsidR="004E2DE6" w:rsidRDefault="00CE3D7C">
            <w:pPr>
              <w:spacing w:after="120" w:line="240" w:lineRule="exact"/>
              <w:rPr>
                <w:rFonts w:eastAsia="Malgun Gothic"/>
                <w:lang w:eastAsia="ko-KR"/>
              </w:rPr>
            </w:pPr>
            <w:r>
              <w:rPr>
                <w:rFonts w:eastAsia="Malgun Gothic"/>
                <w:lang w:eastAsia="ko-KR"/>
              </w:rPr>
              <w:t xml:space="preserve">- UE receives PDCCH (PTP ReTx) </w:t>
            </w:r>
            <w:r w:rsidR="004D6A59">
              <w:rPr>
                <w:rFonts w:eastAsia="Malgun Gothic"/>
                <w:lang w:eastAsia="ko-KR"/>
              </w:rPr>
              <w:t>–</w:t>
            </w:r>
            <w:r>
              <w:rPr>
                <w:rFonts w:eastAsia="Malgun Gothic"/>
                <w:lang w:eastAsia="ko-KR"/>
              </w:rPr>
              <w:t xml:space="preserve">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4F2D174D" w:rsidR="004E2DE6" w:rsidRDefault="00CE3D7C">
            <w:pPr>
              <w:spacing w:after="120" w:line="240" w:lineRule="exact"/>
              <w:rPr>
                <w:rFonts w:eastAsia="Malgun Gothic"/>
                <w:lang w:eastAsia="ko-KR"/>
              </w:rPr>
            </w:pPr>
            <w:r>
              <w:rPr>
                <w:rFonts w:eastAsia="Malgun Gothic"/>
                <w:lang w:eastAsia="ko-KR"/>
              </w:rPr>
              <w:t xml:space="preserve">- UE receives GC-PDCCH </w:t>
            </w:r>
            <w:r w:rsidR="004D6A59">
              <w:rPr>
                <w:rFonts w:eastAsia="Malgun Gothic"/>
                <w:lang w:eastAsia="ko-KR"/>
              </w:rPr>
              <w:t>–</w:t>
            </w:r>
            <w:r>
              <w:rPr>
                <w:rFonts w:eastAsia="Malgun Gothic"/>
                <w:lang w:eastAsia="ko-KR"/>
              </w:rPr>
              <w:t xml:space="preserve"> start PTM RTT timer </w:t>
            </w:r>
          </w:p>
          <w:p w14:paraId="58578BBA" w14:textId="2DE59134" w:rsidR="004E2DE6" w:rsidRDefault="00CE3D7C">
            <w:pPr>
              <w:spacing w:after="120" w:line="240" w:lineRule="exact"/>
            </w:pPr>
            <w:r>
              <w:rPr>
                <w:rFonts w:eastAsia="Malgun Gothic"/>
                <w:lang w:eastAsia="ko-KR"/>
              </w:rPr>
              <w:t xml:space="preserve">- UE receives GC-PDCCH (PTM ReTx) </w:t>
            </w:r>
            <w:r w:rsidR="004D6A59">
              <w:rPr>
                <w:rFonts w:eastAsia="Malgun Gothic"/>
                <w:lang w:eastAsia="ko-KR"/>
              </w:rPr>
              <w:t>–</w:t>
            </w:r>
            <w:r>
              <w:rPr>
                <w:rFonts w:eastAsia="Malgun Gothic"/>
                <w:lang w:eastAsia="ko-KR"/>
              </w:rPr>
              <w:t xml:space="preserve">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lastRenderedPageBreak/>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33F09FC4"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w:t>
            </w:r>
            <w:r w:rsidR="004D6A59" w:rsidRPr="00714D4B">
              <w:rPr>
                <w:rFonts w:eastAsia="Yu Mincho"/>
              </w:rPr>
              <w:t>e</w:t>
            </w:r>
            <w:r w:rsidRPr="00714D4B">
              <w:rPr>
                <w:rFonts w:eastAsia="Yu Mincho"/>
              </w:rPr>
              <w:t>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499021AC" w:rsidR="005F3F12" w:rsidRPr="00714D4B" w:rsidRDefault="004D6A59" w:rsidP="005F3F12">
            <w:pPr>
              <w:spacing w:after="120" w:line="240" w:lineRule="exact"/>
              <w:rPr>
                <w:rFonts w:eastAsia="Yu Mincho"/>
              </w:rPr>
            </w:pPr>
            <w:r>
              <w:rPr>
                <w:rFonts w:eastAsia="SimSun"/>
                <w:lang w:val="en-US" w:eastAsia="zh-CN"/>
              </w:rPr>
              <w:t>V</w:t>
            </w:r>
            <w:r w:rsidR="005F3F12">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7CE410C5" w:rsidR="00B65DEA" w:rsidRDefault="00B65DEA" w:rsidP="00B65DEA">
            <w:pPr>
              <w:spacing w:after="120" w:line="240" w:lineRule="exact"/>
              <w:rPr>
                <w:rFonts w:eastAsia="SimSun"/>
                <w:lang w:val="en-US" w:eastAsia="zh-CN"/>
              </w:rPr>
            </w:pPr>
            <w:r>
              <w:t xml:space="preserve">Option </w:t>
            </w:r>
            <w:r w:rsidR="004D6A59">
              <w:t>½</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4C5CD4">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4C5CD4">
            <w:pPr>
              <w:spacing w:after="120" w:line="240" w:lineRule="exact"/>
              <w:rPr>
                <w:lang w:eastAsia="zh-CN"/>
              </w:rPr>
            </w:pPr>
            <w:r w:rsidRPr="00C41035">
              <w:rPr>
                <w:lang w:eastAsia="zh-CN"/>
              </w:rPr>
              <w:t>We agree with Nokia.</w:t>
            </w:r>
          </w:p>
          <w:p w14:paraId="4C4F9F16" w14:textId="45A9F03B" w:rsidR="00C41035" w:rsidRDefault="00C41035" w:rsidP="004C5CD4">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r w:rsidR="004D6A59" w14:paraId="70C40360"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6C91D8" w14:textId="17189D17" w:rsidR="004D6A59" w:rsidRPr="00C41035" w:rsidRDefault="004D6A59" w:rsidP="004C5CD4">
            <w:pPr>
              <w:spacing w:after="120" w:line="240" w:lineRule="exact"/>
              <w:rPr>
                <w:rFonts w:ascii="Arial" w:hAnsi="Arial" w:cs="Arial" w:hint="eastAsia"/>
                <w:lang w:eastAsia="zh-CN"/>
              </w:rPr>
            </w:pPr>
            <w:r>
              <w:rPr>
                <w:rFonts w:ascii="Arial" w:hAnsi="Arial" w:cs="Arial"/>
                <w:lang w:eastAsia="zh-CN"/>
              </w:rPr>
              <w:t>Apple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23D8A5" w14:textId="10BF6800" w:rsidR="004D6A59" w:rsidRPr="00C41035" w:rsidRDefault="00504DA6" w:rsidP="004C5CD4">
            <w:pPr>
              <w:spacing w:after="120" w:line="240" w:lineRule="exact"/>
              <w:rPr>
                <w:rFonts w:hint="eastAsia"/>
                <w:lang w:eastAsia="zh-CN"/>
              </w:rPr>
            </w:pPr>
            <w:r>
              <w:rPr>
                <w:lang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2C3B0F3B" w14:textId="77777777" w:rsidR="004D6A59" w:rsidRPr="00C41035" w:rsidRDefault="004D6A59" w:rsidP="004C5CD4">
            <w:pPr>
              <w:spacing w:after="120" w:line="240" w:lineRule="exact"/>
              <w:rPr>
                <w:lang w:eastAsia="zh-CN"/>
              </w:rPr>
            </w:pPr>
          </w:p>
        </w:tc>
      </w:tr>
    </w:tbl>
    <w:p w14:paraId="4229E216" w14:textId="77777777" w:rsidR="004E2DE6" w:rsidRPr="00C41035"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5"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25"/>
    </w:p>
    <w:p w14:paraId="5CF6C809" w14:textId="2212DF1A"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w:t>
      </w:r>
      <w:r w:rsidR="001240B4">
        <w:rPr>
          <w:rFonts w:ascii="Arial" w:hAnsi="Arial" w:cs="Arial"/>
          <w:b/>
          <w:bCs/>
          <w:lang w:eastAsia="zh-CN"/>
        </w:rPr>
        <w:t>e</w:t>
      </w:r>
      <w:r>
        <w:rPr>
          <w:rFonts w:ascii="Arial" w:hAnsi="Arial" w:cs="Arial"/>
          <w:b/>
          <w:bCs/>
          <w:lang w:eastAsia="zh-CN"/>
        </w:rPr>
        <w:t>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Pr="001240B4" w:rsidRDefault="00CE3D7C">
            <w:pPr>
              <w:spacing w:after="120" w:line="240" w:lineRule="exact"/>
              <w:rPr>
                <w:lang w:val="en-US"/>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A495B3A" w:rsidR="004E2DE6" w:rsidRDefault="00CE3D7C">
            <w:pPr>
              <w:spacing w:after="120" w:line="240" w:lineRule="exact"/>
            </w:pPr>
            <w:r>
              <w:lastRenderedPageBreak/>
              <w:t>Also, we’d like to clarify the scenario with common PUCCH resources (NACK only FB): In this scenario, NW cannot know which U</w:t>
            </w:r>
            <w:r w:rsidR="001240B4">
              <w:t>e</w:t>
            </w:r>
            <w:r>
              <w:t>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39B2DE70"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w:t>
            </w:r>
            <w:r w:rsidR="001240B4">
              <w:rPr>
                <w:rFonts w:eastAsia="Yu Mincho"/>
              </w:rPr>
              <w:t>e</w:t>
            </w:r>
            <w:r>
              <w:rPr>
                <w:rFonts w:eastAsia="Yu Mincho"/>
              </w:rPr>
              <w:t>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5766FECD" w:rsidR="00F24599" w:rsidRPr="00714D4B" w:rsidRDefault="00F24599" w:rsidP="00F24599">
            <w:pPr>
              <w:spacing w:after="120" w:line="240" w:lineRule="exact"/>
              <w:rPr>
                <w:rFonts w:eastAsia="Yu Mincho"/>
              </w:rPr>
            </w:pPr>
            <w:r>
              <w:rPr>
                <w:rFonts w:hint="eastAsia"/>
                <w:lang w:eastAsia="zh-CN"/>
              </w:rPr>
              <w:t>I</w:t>
            </w:r>
            <w:r>
              <w:rPr>
                <w:lang w:eastAsia="zh-CN"/>
              </w:rPr>
              <w:t>n this case, NW typically would use L1 PTM HARQ retransmission for a group of U</w:t>
            </w:r>
            <w:r w:rsidR="001240B4">
              <w:rPr>
                <w:lang w:eastAsia="zh-CN"/>
              </w:rPr>
              <w:t>e</w:t>
            </w:r>
            <w:r>
              <w:rPr>
                <w:lang w:eastAsia="zh-CN"/>
              </w:rPr>
              <w:t xml:space="preserv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4C5CD4">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4C5CD4">
            <w:pPr>
              <w:spacing w:after="120" w:line="240" w:lineRule="exact"/>
              <w:rPr>
                <w:lang w:eastAsia="zh-CN"/>
              </w:rPr>
            </w:pPr>
          </w:p>
        </w:tc>
      </w:tr>
      <w:tr w:rsidR="001240B4" w14:paraId="07333F8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4EF5A" w14:textId="3797DB49" w:rsidR="001240B4" w:rsidRPr="00C41035" w:rsidRDefault="001240B4" w:rsidP="004C5CD4">
            <w:pPr>
              <w:spacing w:after="120" w:line="240" w:lineRule="exact"/>
              <w:rPr>
                <w:rFonts w:ascii="Arial" w:hAnsi="Arial" w:cs="Arial" w:hint="eastAsia"/>
                <w:lang w:eastAsia="zh-CN"/>
              </w:rPr>
            </w:pPr>
            <w:r>
              <w:rPr>
                <w:rFonts w:ascii="Arial" w:hAnsi="Arial" w:cs="Arial"/>
                <w:lang w:eastAsia="zh-CN"/>
              </w:rPr>
              <w:t>Apple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7F03D8" w14:textId="6760FC08" w:rsidR="001240B4" w:rsidRPr="00C41035" w:rsidRDefault="00BE72E8" w:rsidP="004C5CD4">
            <w:pPr>
              <w:spacing w:after="120" w:line="240" w:lineRule="exact"/>
              <w:rPr>
                <w:rFonts w:hint="eastAsia"/>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9C35F7D" w14:textId="77777777" w:rsidR="001240B4" w:rsidRPr="00C41035" w:rsidRDefault="001240B4" w:rsidP="004C5CD4">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0F478AD7" w:rsidR="007E0541" w:rsidRPr="00714D4B" w:rsidRDefault="0040092F" w:rsidP="007E0541">
            <w:pPr>
              <w:spacing w:after="120" w:line="240" w:lineRule="exact"/>
              <w:rPr>
                <w:rFonts w:eastAsia="Yu Mincho"/>
                <w:lang w:val="en-US"/>
              </w:rPr>
            </w:pPr>
            <w:r>
              <w:rPr>
                <w:lang w:eastAsia="zh-CN"/>
              </w:rPr>
              <w:t>V</w:t>
            </w:r>
            <w:r w:rsidR="007E0541">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4C5CD4">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4C5CD4">
            <w:pPr>
              <w:spacing w:after="120" w:line="240" w:lineRule="exact"/>
            </w:pPr>
          </w:p>
        </w:tc>
      </w:tr>
      <w:tr w:rsidR="0040092F" w14:paraId="4645EE6C"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3FF8C" w14:textId="0C73DAEB" w:rsidR="0040092F" w:rsidRPr="00C41035" w:rsidRDefault="0040092F" w:rsidP="004C5CD4">
            <w:pPr>
              <w:spacing w:after="120" w:line="240" w:lineRule="exact"/>
              <w:rPr>
                <w:rFonts w:ascii="Arial" w:hAnsi="Arial" w:cs="Arial" w:hint="eastAsia"/>
                <w:lang w:eastAsia="zh-CN"/>
              </w:rPr>
            </w:pPr>
            <w:r>
              <w:rPr>
                <w:rFonts w:ascii="Arial" w:hAnsi="Arial" w:cs="Arial"/>
                <w:lang w:eastAsia="zh-CN"/>
              </w:rPr>
              <w:t>Apple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9F444D" w14:textId="3DE31F62" w:rsidR="0040092F" w:rsidRPr="00C41035" w:rsidRDefault="0040092F" w:rsidP="004C5CD4">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0BF86A" w14:textId="77777777" w:rsidR="0040092F" w:rsidRDefault="0040092F" w:rsidP="004C5CD4">
            <w:pPr>
              <w:spacing w:after="120" w:line="240" w:lineRule="exact"/>
            </w:pP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lastRenderedPageBreak/>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72998FE9" w:rsidR="00750A67" w:rsidRPr="00714D4B" w:rsidRDefault="00115EB9" w:rsidP="00750A67">
            <w:pPr>
              <w:spacing w:after="120" w:line="240" w:lineRule="exact"/>
              <w:rPr>
                <w:rFonts w:eastAsia="Yu Mincho"/>
                <w:lang w:val="en-US"/>
              </w:rPr>
            </w:pPr>
            <w:r>
              <w:rPr>
                <w:lang w:val="en-US" w:eastAsia="zh-CN"/>
              </w:rPr>
              <w:t>V</w:t>
            </w:r>
            <w:r w:rsidR="00750A67">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4C5CD4">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4C5CD4">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4C5CD4">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r w:rsidR="00115EB9" w14:paraId="2C99E3F1"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D540EA" w14:textId="5DC58834" w:rsidR="00115EB9" w:rsidRPr="00C41035" w:rsidRDefault="00115EB9" w:rsidP="004C5CD4">
            <w:pPr>
              <w:spacing w:after="120" w:line="240" w:lineRule="exact"/>
              <w:rPr>
                <w:rFonts w:hint="eastAsia"/>
                <w:lang w:eastAsia="zh-CN"/>
              </w:rPr>
            </w:pPr>
            <w:r>
              <w:rPr>
                <w:lang w:eastAsia="zh-CN"/>
              </w:rPr>
              <w:t>Apple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2826F4" w14:textId="733EC9C2" w:rsidR="00115EB9" w:rsidRPr="00C41035" w:rsidRDefault="009B3611" w:rsidP="004C5CD4">
            <w:pPr>
              <w:spacing w:after="120" w:line="240" w:lineRule="exact"/>
              <w:rPr>
                <w:lang w:eastAsia="zh-CN"/>
              </w:rPr>
            </w:pPr>
            <w:r>
              <w:rPr>
                <w:lang w:eastAsia="zh-CN"/>
              </w:rPr>
              <w:t xml:space="preserve">No for </w:t>
            </w:r>
            <w:r w:rsidRPr="00714D4B">
              <w:rPr>
                <w:rFonts w:eastAsia="Yu Mincho"/>
                <w:lang w:val="en-US"/>
              </w:rPr>
              <w:t>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6B1F3A" w14:textId="1B85F630" w:rsidR="00115EB9" w:rsidRPr="00C41035" w:rsidRDefault="009B3611" w:rsidP="004C5CD4">
            <w:pPr>
              <w:spacing w:after="120" w:line="240" w:lineRule="exact"/>
              <w:rPr>
                <w:lang w:eastAsia="zh-CN"/>
              </w:rPr>
            </w:pPr>
            <w:r>
              <w:rPr>
                <w:lang w:eastAsia="zh-CN"/>
              </w:rPr>
              <w:t xml:space="preserve">Due to no out of order reception, </w:t>
            </w:r>
            <w:r w:rsidRPr="00714D4B">
              <w:rPr>
                <w:rFonts w:eastAsia="Yu Mincho"/>
                <w:lang w:val="en-US"/>
              </w:rPr>
              <w:t>t-reordering</w:t>
            </w:r>
            <w:r>
              <w:rPr>
                <w:rFonts w:eastAsia="Yu Mincho"/>
                <w:lang w:val="en-US"/>
              </w:rPr>
              <w:t xml:space="preserve"> is not needed. </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3554CBE8" w:rsidR="004E0D41" w:rsidRPr="00714D4B" w:rsidRDefault="007A1FC3" w:rsidP="004E0D41">
            <w:pPr>
              <w:spacing w:after="120" w:line="240" w:lineRule="exact"/>
              <w:rPr>
                <w:rFonts w:eastAsia="Yu Mincho"/>
                <w:lang w:val="en-US"/>
              </w:rPr>
            </w:pPr>
            <w:r>
              <w:rPr>
                <w:lang w:eastAsia="zh-CN"/>
              </w:rPr>
              <w:t>V</w:t>
            </w:r>
            <w:r w:rsidR="004E0D41">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7BDF78F2"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w:t>
            </w:r>
            <w:r w:rsidR="007A1FC3">
              <w:rPr>
                <w:lang w:eastAsia="zh-CN"/>
              </w:rPr>
              <w:t>e</w:t>
            </w:r>
            <w:r>
              <w:rPr>
                <w:lang w:eastAsia="zh-CN"/>
              </w:rPr>
              <w:t>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lastRenderedPageBreak/>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4C5CD4">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4C5CD4">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4C5CD4">
            <w:pPr>
              <w:spacing w:after="120" w:line="240" w:lineRule="exact"/>
              <w:rPr>
                <w:rFonts w:eastAsia="Yu Mincho"/>
              </w:rPr>
            </w:pPr>
          </w:p>
        </w:tc>
      </w:tr>
      <w:tr w:rsidR="007A1FC3" w:rsidRPr="007B7B86" w14:paraId="34135C7B"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D6CE48" w14:textId="1DB2758B" w:rsidR="007A1FC3" w:rsidRPr="00C41035" w:rsidRDefault="007A1FC3" w:rsidP="004C5CD4">
            <w:pPr>
              <w:spacing w:after="120" w:line="240" w:lineRule="exact"/>
              <w:rPr>
                <w:rFonts w:ascii="Arial" w:hAnsi="Arial" w:cs="Arial" w:hint="eastAsia"/>
                <w:lang w:eastAsia="zh-CN"/>
              </w:rPr>
            </w:pPr>
            <w:r>
              <w:rPr>
                <w:rFonts w:ascii="Arial" w:hAnsi="Arial" w:cs="Arial"/>
                <w:lang w:eastAsia="zh-CN"/>
              </w:rPr>
              <w:t>Apple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B49891" w14:textId="361C38E9" w:rsidR="007A1FC3" w:rsidRPr="00C41035" w:rsidRDefault="007A1FC3" w:rsidP="004C5CD4">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4DC88C" w14:textId="77777777" w:rsidR="007A1FC3" w:rsidRPr="00C41035" w:rsidRDefault="007A1FC3" w:rsidP="004C5CD4">
            <w:pPr>
              <w:spacing w:after="120" w:line="240" w:lineRule="exact"/>
              <w:rPr>
                <w:rFonts w:eastAsia="Yu Mincho"/>
              </w:rPr>
            </w:pP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ListParagraph"/>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ListParagraph"/>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ListParagraph"/>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6EA766F" w14:textId="16A50083" w:rsidR="00D662DE" w:rsidRDefault="00D662DE" w:rsidP="00193CAC">
            <w:pPr>
              <w:pStyle w:val="ListParagraph"/>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Heading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[Post114-e][072][MBS]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[MBS]  8.1.2.3 L2 Centric Other</w:t>
      </w:r>
      <w:r>
        <w:tab/>
        <w:t>MediaTek Inc.</w:t>
      </w:r>
    </w:p>
    <w:p w14:paraId="3C294E12" w14:textId="77777777" w:rsidR="004E2DE6" w:rsidRDefault="00CE3D7C">
      <w:pPr>
        <w:pStyle w:val="BodyText"/>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1F6440">
      <w:pPr>
        <w:pStyle w:val="BodyText"/>
        <w:numPr>
          <w:ilvl w:val="0"/>
          <w:numId w:val="23"/>
        </w:numPr>
      </w:pPr>
      <w:hyperlink r:id="rId15" w:tooltip="D:Documents3GPPtsg_ranWG2TSGR2_115-eDocsR2-2108846.zip" w:history="1">
        <w:r w:rsidR="00CE3D7C">
          <w:rPr>
            <w:rStyle w:val="Hyperlink"/>
          </w:rPr>
          <w:t>R2-2108846</w:t>
        </w:r>
      </w:hyperlink>
      <w:r w:rsidR="00CE3D7C">
        <w:tab/>
        <w:t>[Pre115-e][001][MBS] Summary 8.1.2.2 L2 Centric Scheduling and PowSav (Qualcomm)</w:t>
      </w:r>
      <w:r w:rsidR="00CE3D7C">
        <w:tab/>
        <w:t>Qualcomm</w:t>
      </w:r>
    </w:p>
    <w:p w14:paraId="2D1D02EF" w14:textId="77777777" w:rsidR="004E2DE6" w:rsidRDefault="001F6440">
      <w:pPr>
        <w:pStyle w:val="BodyText"/>
        <w:numPr>
          <w:ilvl w:val="0"/>
          <w:numId w:val="23"/>
        </w:numPr>
      </w:pPr>
      <w:hyperlink r:id="rId16"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1F6440">
      <w:pPr>
        <w:pStyle w:val="BodyText"/>
        <w:numPr>
          <w:ilvl w:val="0"/>
          <w:numId w:val="23"/>
        </w:numPr>
      </w:pPr>
      <w:hyperlink r:id="rId17" w:tooltip="D:Documents3GPPtsg_ranWG2TSGR2_115-eDocsR2-2108125.zip" w:history="1">
        <w:r w:rsidR="00CE3D7C">
          <w:rPr>
            <w:rStyle w:val="Hyperlink"/>
          </w:rPr>
          <w:t>R2-2108125</w:t>
        </w:r>
      </w:hyperlink>
      <w:r w:rsidR="00CE3D7C">
        <w:tab/>
        <w:t>Discussion on group scheduling</w:t>
      </w:r>
      <w:r w:rsidR="00CE3D7C">
        <w:tab/>
        <w:t>Huawei, HiSilicon</w:t>
      </w:r>
    </w:p>
    <w:p w14:paraId="09A3FBAF" w14:textId="77777777" w:rsidR="004E2DE6" w:rsidRDefault="00CE3D7C">
      <w:pPr>
        <w:pStyle w:val="BodyText"/>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D220" w14:textId="77777777" w:rsidR="001F6440" w:rsidRDefault="001F6440" w:rsidP="00461678">
      <w:pPr>
        <w:spacing w:after="0" w:line="240" w:lineRule="auto"/>
      </w:pPr>
      <w:r>
        <w:separator/>
      </w:r>
    </w:p>
  </w:endnote>
  <w:endnote w:type="continuationSeparator" w:id="0">
    <w:p w14:paraId="329196DF" w14:textId="77777777" w:rsidR="001F6440" w:rsidRDefault="001F6440"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E42E" w14:textId="77777777" w:rsidR="001F6440" w:rsidRDefault="001F6440" w:rsidP="00461678">
      <w:pPr>
        <w:spacing w:after="0" w:line="240" w:lineRule="auto"/>
      </w:pPr>
      <w:r>
        <w:separator/>
      </w:r>
    </w:p>
  </w:footnote>
  <w:footnote w:type="continuationSeparator" w:id="0">
    <w:p w14:paraId="53FF9A61" w14:textId="77777777" w:rsidR="001F6440" w:rsidRDefault="001F6440"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2"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2"/>
  </w:num>
  <w:num w:numId="4">
    <w:abstractNumId w:val="8"/>
  </w:num>
  <w:num w:numId="5">
    <w:abstractNumId w:val="7"/>
  </w:num>
  <w:num w:numId="6">
    <w:abstractNumId w:val="17"/>
  </w:num>
  <w:num w:numId="7">
    <w:abstractNumId w:val="0"/>
  </w:num>
  <w:num w:numId="8">
    <w:abstractNumId w:val="24"/>
  </w:num>
  <w:num w:numId="9">
    <w:abstractNumId w:val="13"/>
  </w:num>
  <w:num w:numId="10">
    <w:abstractNumId w:val="12"/>
  </w:num>
  <w:num w:numId="11">
    <w:abstractNumId w:val="14"/>
  </w:num>
  <w:num w:numId="12">
    <w:abstractNumId w:val="15"/>
  </w:num>
  <w:num w:numId="13">
    <w:abstractNumId w:val="5"/>
  </w:num>
  <w:num w:numId="14">
    <w:abstractNumId w:val="10"/>
  </w:num>
  <w:num w:numId="15">
    <w:abstractNumId w:val="21"/>
  </w:num>
  <w:num w:numId="16">
    <w:abstractNumId w:val="16"/>
  </w:num>
  <w:num w:numId="17">
    <w:abstractNumId w:val="23"/>
  </w:num>
  <w:num w:numId="18">
    <w:abstractNumId w:val="11"/>
  </w:num>
  <w:num w:numId="19">
    <w:abstractNumId w:val="19"/>
  </w:num>
  <w:num w:numId="20">
    <w:abstractNumId w:val="3"/>
  </w:num>
  <w:num w:numId="21">
    <w:abstractNumId w:val="4"/>
  </w:num>
  <w:num w:numId="22">
    <w:abstractNumId w:val="22"/>
  </w:num>
  <w:num w:numId="23">
    <w:abstractNumId w:val="1"/>
  </w:num>
  <w:num w:numId="24">
    <w:abstractNumId w:val="18"/>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6FEF"/>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111"/>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9B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3D2F"/>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CF0"/>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5EB9"/>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0B4"/>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1BA6"/>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440"/>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78A"/>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F6B"/>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3EFD"/>
    <w:rsid w:val="00234535"/>
    <w:rsid w:val="0023457B"/>
    <w:rsid w:val="00234770"/>
    <w:rsid w:val="0023482C"/>
    <w:rsid w:val="00234A67"/>
    <w:rsid w:val="00234B00"/>
    <w:rsid w:val="00235144"/>
    <w:rsid w:val="002353EB"/>
    <w:rsid w:val="00235570"/>
    <w:rsid w:val="00235632"/>
    <w:rsid w:val="00235872"/>
    <w:rsid w:val="00235D83"/>
    <w:rsid w:val="00235F62"/>
    <w:rsid w:val="00235F84"/>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68E"/>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4F8"/>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6DC"/>
    <w:rsid w:val="003A4C69"/>
    <w:rsid w:val="003A4DB1"/>
    <w:rsid w:val="003A4DF4"/>
    <w:rsid w:val="003A521F"/>
    <w:rsid w:val="003A5B0A"/>
    <w:rsid w:val="003A5BC5"/>
    <w:rsid w:val="003A60C1"/>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55"/>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2F"/>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6A59"/>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DA6"/>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8B6"/>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6C6"/>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6BD"/>
    <w:rsid w:val="005C0B0D"/>
    <w:rsid w:val="005C1005"/>
    <w:rsid w:val="005C1AB0"/>
    <w:rsid w:val="005C1D6C"/>
    <w:rsid w:val="005C1D74"/>
    <w:rsid w:val="005C1E20"/>
    <w:rsid w:val="005C2736"/>
    <w:rsid w:val="005C2A49"/>
    <w:rsid w:val="005C3548"/>
    <w:rsid w:val="005C37FC"/>
    <w:rsid w:val="005C5116"/>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354"/>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4BC"/>
    <w:rsid w:val="00601636"/>
    <w:rsid w:val="0060178D"/>
    <w:rsid w:val="00602397"/>
    <w:rsid w:val="0060283C"/>
    <w:rsid w:val="00602D7A"/>
    <w:rsid w:val="006035D3"/>
    <w:rsid w:val="006035E1"/>
    <w:rsid w:val="006038E2"/>
    <w:rsid w:val="00603C77"/>
    <w:rsid w:val="00604634"/>
    <w:rsid w:val="00604645"/>
    <w:rsid w:val="0060489D"/>
    <w:rsid w:val="00604C80"/>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1F5B"/>
    <w:rsid w:val="0061226F"/>
    <w:rsid w:val="00612798"/>
    <w:rsid w:val="00612EA8"/>
    <w:rsid w:val="00613257"/>
    <w:rsid w:val="006134FA"/>
    <w:rsid w:val="00613818"/>
    <w:rsid w:val="006144A4"/>
    <w:rsid w:val="00614FED"/>
    <w:rsid w:val="006155ED"/>
    <w:rsid w:val="00616245"/>
    <w:rsid w:val="00616637"/>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046"/>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1FC3"/>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1F2E"/>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B9F"/>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E45"/>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0B2"/>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388"/>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2"/>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18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611"/>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45F"/>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38E"/>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AA2"/>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85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2E8"/>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1B"/>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42F8"/>
    <w:rsid w:val="00C35824"/>
    <w:rsid w:val="00C36861"/>
    <w:rsid w:val="00C3704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3FD"/>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045"/>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19F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2A12"/>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33B"/>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1E0"/>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EAC"/>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622"/>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rsid w:val="007E190D"/>
    <w:rPr>
      <w:color w:val="2B579A"/>
      <w:shd w:val="clear" w:color="auto" w:fill="E1DFDD"/>
    </w:rPr>
  </w:style>
  <w:style w:type="character" w:customStyle="1" w:styleId="11">
    <w:name w:val="확인되지 않은 멘션1"/>
    <w:basedOn w:val="DefaultParagraphFont"/>
    <w:uiPriority w:val="99"/>
    <w:semiHidden/>
    <w:unhideWhenUsed/>
    <w:rsid w:val="00E40993"/>
    <w:rPr>
      <w:color w:val="605E5C"/>
      <w:shd w:val="clear" w:color="auto" w:fill="E1DFDD"/>
    </w:rPr>
  </w:style>
  <w:style w:type="character" w:customStyle="1" w:styleId="UnresolvedMention2">
    <w:name w:val="Unresolved Mention2"/>
    <w:basedOn w:val="DefaultParagraphFont"/>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846.zip" TargetMode="External"/><Relationship Id="rId10" Type="http://schemas.openxmlformats.org/officeDocument/2006/relationships/hyperlink" Target="mailto:ohta.yoshiaki@fujitsu.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91901-A3BE-463D-9F43-494EA07E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46</Pages>
  <Words>15873</Words>
  <Characters>90478</Characters>
  <Application>Microsoft Office Word</Application>
  <DocSecurity>0</DocSecurity>
  <Lines>753</Lines>
  <Paragraphs>212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Apple (Fangli)</cp:lastModifiedBy>
  <cp:revision>60</cp:revision>
  <dcterms:created xsi:type="dcterms:W3CDTF">2021-10-15T14:47:00Z</dcterms:created>
  <dcterms:modified xsi:type="dcterms:W3CDTF">2021-10-18T03:54:00Z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