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073E5F"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hyperlink r:id="rId9" w:history="1">
              <w:r>
                <w:rPr>
                  <w:rStyle w:val="afa"/>
                  <w:rFonts w:eastAsia="SimSun" w:cs="Arial"/>
                  <w:lang w:val="de-DE" w:eastAsia="zh-CN"/>
                </w:rPr>
                <w:t>pkadiri@qti.qualcomm.com</w:t>
              </w:r>
            </w:hyperlink>
            <w:r>
              <w:rPr>
                <w:rFonts w:eastAsia="SimSun" w:cs="Arial"/>
                <w:lang w:val="de-DE" w:eastAsia="zh-CN"/>
              </w:rPr>
              <w:t>)</w:t>
            </w:r>
          </w:p>
        </w:tc>
      </w:tr>
      <w:tr w:rsidR="004E2DE6" w:rsidRPr="006D6BB7"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073E5F"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073E5F"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맑은 고딕"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맑은 고딕" w:cs="Arial" w:hint="eastAsia"/>
                <w:lang w:val="de-DE" w:eastAsia="ko-KR"/>
              </w:rPr>
              <w:t>Sangkyu Baek (sangkyu.baek@</w:t>
            </w:r>
            <w:r>
              <w:rPr>
                <w:rFonts w:eastAsia="맑은 고딕" w:cs="Arial"/>
                <w:lang w:val="de-DE" w:eastAsia="ko-KR"/>
              </w:rPr>
              <w:t>samsung.com) Vinay Kumar Shrivastava (shrivastava@samsung.com)</w:t>
            </w:r>
          </w:p>
        </w:tc>
      </w:tr>
      <w:tr w:rsidR="004E2DE6" w:rsidRPr="00073E5F"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073E5F"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맑은 고딕" w:cs="Arial"/>
                <w:lang w:val="de-DE" w:eastAsia="ko-KR"/>
              </w:rPr>
            </w:pPr>
            <w:r>
              <w:rPr>
                <w:rFonts w:eastAsia="맑은 고딕" w:cs="Arial"/>
                <w:lang w:val="de-DE" w:eastAsia="ko-KR"/>
              </w:rPr>
              <w:t>Xiaomi</w:t>
            </w:r>
          </w:p>
        </w:tc>
        <w:tc>
          <w:tcPr>
            <w:tcW w:w="7271" w:type="dxa"/>
          </w:tcPr>
          <w:p w14:paraId="0347653E" w14:textId="77777777" w:rsidR="00C43808" w:rsidRDefault="00C43808" w:rsidP="00C43808">
            <w:pPr>
              <w:pStyle w:val="TAC"/>
              <w:rPr>
                <w:rFonts w:eastAsia="맑은 고딕" w:cs="Arial"/>
                <w:lang w:val="de-DE" w:eastAsia="ko-KR"/>
              </w:rPr>
            </w:pPr>
            <w:r>
              <w:rPr>
                <w:rFonts w:eastAsia="맑은 고딕"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073E5F"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073E5F"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6D6BB7"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a"/>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073E5F"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6D6BB7"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6D6BB7" w:rsidP="00D820DF">
            <w:pPr>
              <w:pStyle w:val="TAC"/>
              <w:rPr>
                <w:rFonts w:eastAsiaTheme="minorEastAsia" w:cs="Arial"/>
                <w:lang w:val="de-DE" w:eastAsia="zh-CN"/>
              </w:rPr>
            </w:pPr>
            <w:hyperlink r:id="rId12" w:history="1">
              <w:r w:rsidR="00670E6B" w:rsidRPr="0054513C">
                <w:rPr>
                  <w:rStyle w:val="afa"/>
                  <w:rFonts w:cs="Arial"/>
                  <w:lang w:val="de-DE" w:eastAsia="zh-CN"/>
                </w:rPr>
                <w:t>limei.wei@td-tech.com</w:t>
              </w:r>
            </w:hyperlink>
          </w:p>
        </w:tc>
      </w:tr>
      <w:tr w:rsidR="00670E6B" w:rsidRPr="00073E5F"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073E5F" w14:paraId="51611D06" w14:textId="77777777" w:rsidTr="00714D4B">
        <w:tc>
          <w:tcPr>
            <w:tcW w:w="2358" w:type="dxa"/>
          </w:tcPr>
          <w:p w14:paraId="48F569E6" w14:textId="15A35323" w:rsidR="006D6BB7" w:rsidRPr="006D6BB7" w:rsidRDefault="006D6BB7" w:rsidP="00B65DEA">
            <w:pPr>
              <w:pStyle w:val="TAC"/>
              <w:rPr>
                <w:rFonts w:eastAsia="맑은 고딕" w:cs="Arial" w:hint="eastAsia"/>
                <w:lang w:val="de-DE" w:eastAsia="ko-KR"/>
              </w:rPr>
            </w:pPr>
            <w:r>
              <w:rPr>
                <w:rFonts w:eastAsia="맑은 고딕" w:cs="Arial" w:hint="eastAsia"/>
                <w:lang w:val="de-DE" w:eastAsia="ko-KR"/>
              </w:rPr>
              <w:t>LGE</w:t>
            </w:r>
          </w:p>
        </w:tc>
        <w:tc>
          <w:tcPr>
            <w:tcW w:w="7271" w:type="dxa"/>
          </w:tcPr>
          <w:p w14:paraId="09EC82C3" w14:textId="47A94E54" w:rsidR="006D6BB7" w:rsidRPr="006D6BB7" w:rsidRDefault="006D6BB7" w:rsidP="00D820DF">
            <w:pPr>
              <w:pStyle w:val="TAC"/>
              <w:rPr>
                <w:rFonts w:eastAsia="맑은 고딕" w:cs="Arial" w:hint="eastAsia"/>
                <w:lang w:val="de-DE" w:eastAsia="ko-KR"/>
              </w:rPr>
            </w:pPr>
            <w:r>
              <w:rPr>
                <w:rFonts w:eastAsia="맑은 고딕" w:cs="Arial"/>
                <w:lang w:val="de-DE" w:eastAsia="ko-KR"/>
              </w:rPr>
              <w:t>s</w:t>
            </w:r>
            <w:r>
              <w:rPr>
                <w:rFonts w:eastAsia="맑은 고딕" w:cs="Arial" w:hint="eastAsia"/>
                <w:lang w:val="de-DE" w:eastAsia="ko-KR"/>
              </w:rPr>
              <w:t>j1</w:t>
            </w:r>
            <w:r>
              <w:rPr>
                <w:rFonts w:eastAsia="맑은 고딕"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w:t>
      </w:r>
      <w:r>
        <w:rPr>
          <w:rFonts w:ascii="Arial" w:hAnsi="Arial" w:cs="Arial"/>
        </w:rPr>
        <w:lastRenderedPageBreak/>
        <w:t xml:space="preserve">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77777777" w:rsidR="004E2DE6" w:rsidRPr="006D6BB7"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lastRenderedPageBreak/>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맑은 고딕" w:hAnsi="Arial" w:cs="Arial"/>
                <w:u w:val="single"/>
                <w:lang w:eastAsia="ko-KR"/>
              </w:rPr>
              <w:t>an indication of PDCP data recovery for MRB is not necessary</w:t>
            </w:r>
            <w:r>
              <w:rPr>
                <w:rFonts w:ascii="Arial" w:eastAsia="맑은 고딕"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lastRenderedPageBreak/>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w:t>
            </w:r>
            <w:r>
              <w:rPr>
                <w:rFonts w:ascii="Arial" w:hAnsi="Arial" w:cs="Arial"/>
              </w:rPr>
              <w:lastRenderedPageBreak/>
              <w:t>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맑은 고딕"/>
                <w:lang w:eastAsia="ko-KR"/>
              </w:rPr>
            </w:pPr>
            <w:r>
              <w:rPr>
                <w:rFonts w:eastAsia="맑은 고딕"/>
                <w:lang w:eastAsia="ko-KR"/>
              </w:rPr>
              <w:t>T</w:t>
            </w:r>
            <w:r w:rsidRPr="008166B7">
              <w:rPr>
                <w:rFonts w:eastAsia="맑은 고딕"/>
                <w:lang w:eastAsia="ko-KR"/>
              </w:rPr>
              <w:t>here are mainly three cases of MRB type change:</w:t>
            </w:r>
          </w:p>
          <w:p w14:paraId="7B790F89" w14:textId="77777777" w:rsidR="007E190D" w:rsidRPr="008166B7" w:rsidRDefault="007E190D" w:rsidP="007E190D">
            <w:pPr>
              <w:rPr>
                <w:rFonts w:eastAsia="맑은 고딕"/>
                <w:lang w:eastAsia="ko-KR"/>
              </w:rPr>
            </w:pPr>
            <w:r w:rsidRPr="008166B7">
              <w:rPr>
                <w:rFonts w:eastAsia="맑은 고딕"/>
                <w:lang w:eastAsia="ko-KR"/>
              </w:rPr>
              <w:t>1) PTM only &lt;-&gt; PTP only</w:t>
            </w:r>
          </w:p>
          <w:p w14:paraId="6E55EF5B" w14:textId="77777777" w:rsidR="007E190D" w:rsidRPr="008166B7" w:rsidRDefault="007E190D" w:rsidP="007E190D">
            <w:pPr>
              <w:rPr>
                <w:rFonts w:eastAsia="맑은 고딕"/>
                <w:lang w:eastAsia="ko-KR"/>
              </w:rPr>
            </w:pPr>
            <w:r w:rsidRPr="008166B7">
              <w:rPr>
                <w:rFonts w:eastAsia="맑은 고딕"/>
                <w:lang w:eastAsia="ko-KR"/>
              </w:rPr>
              <w:t>2) PTM only &lt;-&gt; Split MRB</w:t>
            </w:r>
          </w:p>
          <w:p w14:paraId="71CC682C" w14:textId="77777777" w:rsidR="007E190D" w:rsidRPr="008166B7" w:rsidRDefault="007E190D" w:rsidP="007E190D">
            <w:pPr>
              <w:rPr>
                <w:rFonts w:eastAsia="맑은 고딕"/>
                <w:lang w:eastAsia="ko-KR"/>
              </w:rPr>
            </w:pPr>
            <w:r w:rsidRPr="008166B7">
              <w:rPr>
                <w:rFonts w:eastAsia="맑은 고딕"/>
                <w:lang w:eastAsia="ko-KR"/>
              </w:rPr>
              <w:t>3) PTP only &lt;-&gt; Split MRB</w:t>
            </w:r>
          </w:p>
          <w:p w14:paraId="49C55266" w14:textId="77777777" w:rsidR="007E190D" w:rsidRPr="008166B7" w:rsidRDefault="007E190D" w:rsidP="007E190D">
            <w:pPr>
              <w:rPr>
                <w:rFonts w:eastAsia="맑은 고딕"/>
                <w:lang w:eastAsia="ko-KR"/>
              </w:rPr>
            </w:pPr>
            <w:r w:rsidRPr="008166B7">
              <w:rPr>
                <w:rFonts w:eastAsia="맑은 고딕"/>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맑은 고딕"/>
                <w:lang w:eastAsia="ko-KR"/>
              </w:rPr>
              <w:t>For case 3</w:t>
            </w:r>
            <w:r>
              <w:rPr>
                <w:rFonts w:eastAsia="맑은 고딕"/>
                <w:lang w:eastAsia="ko-KR"/>
              </w:rPr>
              <w:t>)</w:t>
            </w:r>
            <w:r w:rsidRPr="008166B7">
              <w:rPr>
                <w:rFonts w:eastAsia="맑은 고딕"/>
                <w:lang w:eastAsia="ko-KR"/>
              </w:rPr>
              <w:t xml:space="preserve">, since PTP </w:t>
            </w:r>
            <w:r w:rsidR="003F2A1B">
              <w:rPr>
                <w:rFonts w:eastAsia="맑은 고딕"/>
                <w:lang w:eastAsia="ko-KR"/>
              </w:rPr>
              <w:t xml:space="preserve">RLC AM </w:t>
            </w:r>
            <w:r w:rsidRPr="008166B7">
              <w:rPr>
                <w:rFonts w:eastAsia="맑은 고딕"/>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맑은 고딕"/>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맑은 고딕"/>
                <w:lang w:eastAsia="ko-KR"/>
              </w:rPr>
            </w:pPr>
            <w:r w:rsidRPr="00714D4B">
              <w:rPr>
                <w:rFonts w:eastAsia="맑은 고딕"/>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맑은 고딕"/>
                <w:lang w:eastAsia="ko-KR"/>
              </w:rPr>
            </w:pPr>
            <w:r w:rsidRPr="00714D4B">
              <w:rPr>
                <w:rFonts w:eastAsia="맑은 고딕"/>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맑은 고딕"/>
                <w:lang w:eastAsia="ko-KR"/>
              </w:rPr>
            </w:pPr>
            <w:r w:rsidRPr="00714D4B">
              <w:rPr>
                <w:rFonts w:eastAsia="맑은 고딕" w:hint="eastAsia"/>
                <w:lang w:eastAsia="ko-KR"/>
              </w:rPr>
              <w:t>I</w:t>
            </w:r>
            <w:r w:rsidRPr="00714D4B">
              <w:rPr>
                <w:rFonts w:eastAsia="맑은 고딕"/>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맑은 고딕"/>
                <w:lang w:eastAsia="ko-KR"/>
              </w:rPr>
            </w:pPr>
            <w:r w:rsidRPr="00D27B18">
              <w:rPr>
                <w:rFonts w:ascii="Arial" w:hAnsi="Arial" w:cs="Arial"/>
                <w:lang w:val="en-US" w:eastAsia="zh-CN"/>
              </w:rPr>
              <w:lastRenderedPageBreak/>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lastRenderedPageBreak/>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583A04B0" w14:textId="77777777" w:rsidR="004E2DE6" w:rsidRPr="006D6BB7" w:rsidRDefault="004E2DE6">
      <w:pPr>
        <w:tabs>
          <w:tab w:val="left" w:pos="3057"/>
        </w:tabs>
        <w:spacing w:after="120" w:line="240" w:lineRule="exact"/>
        <w:rPr>
          <w:rFonts w:ascii="Arial" w:eastAsia="Yu Mincho" w:hAnsi="Arial" w:cs="Arial"/>
          <w:lang w:val="en-US"/>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lastRenderedPageBreak/>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맑은 고딕"/>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맑은 고딕"/>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맑은 고딕"/>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lastRenderedPageBreak/>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맑은 고딕" w:hint="eastAsia"/>
                <w:lang w:eastAsia="ko-KR"/>
              </w:rPr>
              <w:t xml:space="preserve">Bearer type change is triggered by RRC </w:t>
            </w:r>
            <w:r>
              <w:rPr>
                <w:rFonts w:eastAsia="맑은 고딕"/>
                <w:lang w:eastAsia="ko-KR"/>
              </w:rPr>
              <w:t>signalling</w:t>
            </w:r>
            <w:r>
              <w:rPr>
                <w:rFonts w:hint="eastAsia"/>
                <w:lang w:eastAsia="zh-CN"/>
              </w:rPr>
              <w:t xml:space="preserve"> and </w:t>
            </w:r>
            <w:r>
              <w:rPr>
                <w:rFonts w:eastAsia="맑은 고딕"/>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7777777" w:rsidR="004E2DE6" w:rsidRPr="006D6BB7"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lastRenderedPageBreak/>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w:t>
            </w:r>
            <w:r w:rsidRPr="00714D4B">
              <w:rPr>
                <w:rFonts w:ascii="Arial" w:eastAsia="Yu Mincho" w:hAnsi="Arial" w:cs="Arial"/>
                <w:lang w:val="en-US"/>
              </w:rPr>
              <w:lastRenderedPageBreak/>
              <w:t xml:space="preserve">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lastRenderedPageBreak/>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58pt" o:ole="">
            <v:imagedata r:id="rId13" o:title=""/>
          </v:shape>
          <o:OLEObject Type="Embed" ProgID="Visio.Drawing.15" ShapeID="_x0000_i1025" DrawAspect="Content" ObjectID="_1695874812"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77777777" w:rsidR="004E2DE6" w:rsidRPr="006D6BB7"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맑은 고딕"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맑은 고딕" w:hint="eastAsia"/>
                <w:lang w:eastAsia="ko-KR"/>
              </w:rPr>
              <w:t xml:space="preserve"> is sufficient</w:t>
            </w:r>
            <w:r>
              <w:rPr>
                <w:rFonts w:eastAsia="맑은 고딕"/>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lastRenderedPageBreak/>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77777777" w:rsidR="004E2DE6" w:rsidRPr="006D6BB7" w:rsidRDefault="004E2DE6">
      <w:pPr>
        <w:pStyle w:val="B1"/>
        <w:ind w:left="0" w:firstLine="0"/>
        <w:rPr>
          <w:rFonts w:ascii="Arial" w:hAnsi="Arial" w:cs="Arial"/>
          <w:lang w:val="en-US"/>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lastRenderedPageBreak/>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맑은 고딕"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lastRenderedPageBreak/>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lastRenderedPageBreak/>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77777777" w:rsidR="004E2DE6" w:rsidRPr="006D6BB7" w:rsidRDefault="004E2DE6">
      <w:pPr>
        <w:tabs>
          <w:tab w:val="left" w:pos="3057"/>
        </w:tabs>
        <w:spacing w:after="120" w:line="240" w:lineRule="exact"/>
        <w:rPr>
          <w:rFonts w:ascii="Arial" w:hAnsi="Arial" w:cs="Arial"/>
          <w:lang w:val="en-US"/>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맑은 고딕"/>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맑은 고딕"/>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맑은 고딕"/>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맑은 고딕"/>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맑은 고딕"/>
                <w:lang w:eastAsia="ko-KR"/>
              </w:rPr>
            </w:pPr>
            <w:r w:rsidRPr="006D6BB7">
              <w:rPr>
                <w:rFonts w:eastAsia="맑은 고딕" w:hint="eastAsia"/>
                <w:lang w:eastAsia="ko-KR"/>
              </w:rPr>
              <w:t xml:space="preserve">We think MBS relies on IP multicast </w:t>
            </w:r>
            <w:r w:rsidRPr="006D6BB7">
              <w:rPr>
                <w:rFonts w:eastAsia="맑은 고딕"/>
                <w:lang w:eastAsia="ko-KR"/>
              </w:rPr>
              <w:t xml:space="preserve">rather than Ethernet. </w:t>
            </w:r>
          </w:p>
        </w:tc>
      </w:tr>
    </w:tbl>
    <w:p w14:paraId="72D1E4DF" w14:textId="77777777" w:rsidR="004E2DE6" w:rsidRPr="006D6BB7" w:rsidRDefault="004E2DE6">
      <w:pPr>
        <w:spacing w:after="120" w:line="240" w:lineRule="exact"/>
        <w:rPr>
          <w:rFonts w:ascii="Arial" w:eastAsia="Yu Mincho" w:hAnsi="Arial" w:cs="Arial"/>
          <w:b/>
          <w:lang w:val="en-US"/>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lastRenderedPageBreak/>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lastRenderedPageBreak/>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77777777" w:rsidR="004E2DE6" w:rsidRPr="006D6BB7" w:rsidRDefault="004E2DE6">
      <w:pPr>
        <w:spacing w:after="120" w:line="240" w:lineRule="exact"/>
        <w:rPr>
          <w:rFonts w:ascii="Arial" w:eastAsia="Yu Mincho" w:hAnsi="Arial" w:cs="Arial"/>
          <w:b/>
          <w:lang w:val="en-US"/>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r>
              <w:rPr>
                <w:rFonts w:ascii="Arial" w:eastAsia="맑은 고딕" w:hAnsi="Arial" w:cs="Arial" w:hint="eastAsia"/>
                <w:lang w:eastAsia="ko-KR"/>
              </w:rPr>
              <w:t>are different</w:t>
            </w:r>
            <w:r>
              <w:rPr>
                <w:rFonts w:ascii="Arial" w:eastAsia="맑은 고딕"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77777777" w:rsidR="004E2DE6" w:rsidRPr="006D6BB7" w:rsidRDefault="004E2DE6">
      <w:pPr>
        <w:tabs>
          <w:tab w:val="left" w:pos="3057"/>
        </w:tabs>
        <w:spacing w:after="120" w:line="240" w:lineRule="exact"/>
        <w:rPr>
          <w:rFonts w:ascii="Arial" w:hAnsi="Arial" w:cs="Arial"/>
          <w:lang w:val="en-US"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lastRenderedPageBreak/>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77777777" w:rsidR="004E2DE6" w:rsidRPr="006D6BB7" w:rsidRDefault="004E2DE6">
      <w:pPr>
        <w:tabs>
          <w:tab w:val="left" w:pos="3057"/>
        </w:tabs>
        <w:spacing w:after="120" w:line="240" w:lineRule="exact"/>
        <w:ind w:left="103"/>
        <w:rPr>
          <w:rFonts w:ascii="Arial" w:hAnsi="Arial" w:cs="Arial"/>
          <w:lang w:val="en-US"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lastRenderedPageBreak/>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맑은 고딕"/>
                <w:lang w:eastAsia="ko-KR"/>
              </w:rPr>
            </w:pPr>
            <w:r>
              <w:rPr>
                <w:rFonts w:eastAsia="맑은 고딕"/>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맑은 고딕"/>
                <w:lang w:eastAsia="ko-KR"/>
              </w:rPr>
            </w:pPr>
            <w:r>
              <w:rPr>
                <w:rFonts w:eastAsia="맑은 고딕"/>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lastRenderedPageBreak/>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맑은 고딕"/>
                <w:lang w:eastAsia="ko-KR"/>
              </w:rPr>
            </w:pPr>
            <w:r w:rsidRPr="00113927">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맑은 고딕"/>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맑은 고딕"/>
                <w:lang w:eastAsia="ko-KR"/>
              </w:rPr>
            </w:pPr>
            <w:r>
              <w:rPr>
                <w:rFonts w:eastAsia="맑은 고딕" w:hint="eastAsia"/>
                <w:lang w:eastAsia="ko-KR"/>
              </w:rPr>
              <w:t>S</w:t>
            </w:r>
            <w:r>
              <w:rPr>
                <w:rFonts w:eastAsia="맑은 고딕"/>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맑은 고딕"/>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맑은 고딕"/>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맑은 고딕"/>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 xml:space="preserve">In our understanding, Separated LCID space means DTCH and MTCH are not in the same LCID space, which the LCID of DTCH and MTCH can be overlapped. On the contrary, </w:t>
            </w:r>
            <w:r>
              <w:lastRenderedPageBreak/>
              <w:t>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맑은 고딕"/>
                <w:lang w:eastAsia="ko-KR"/>
              </w:rPr>
            </w:pPr>
            <w:r>
              <w:rPr>
                <w:rFonts w:eastAsia="맑은 고딕"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맑은 고딕"/>
                <w:lang w:eastAsia="ko-KR"/>
              </w:rPr>
            </w:pPr>
            <w:r>
              <w:rPr>
                <w:rFonts w:eastAsia="맑은 고딕"/>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맑은 고딕"/>
                <w:lang w:eastAsia="ko-KR"/>
              </w:rPr>
            </w:pPr>
            <w:r>
              <w:rPr>
                <w:rFonts w:eastAsia="맑은 고딕"/>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lastRenderedPageBreak/>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lastRenderedPageBreak/>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rFonts w:hint="eastAsia"/>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77777777" w:rsidR="004E2DE6" w:rsidRPr="006D6BB7"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맑은 고딕"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맑은 고딕"/>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lastRenderedPageBreak/>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lastRenderedPageBreak/>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4C5CD4">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4C5CD4">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lastRenderedPageBreak/>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4C5CD4">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4C5CD4">
            <w:pPr>
              <w:spacing w:after="120" w:line="240" w:lineRule="exact"/>
              <w:rPr>
                <w:lang w:val="en-US" w:eastAsia="zh-CN"/>
              </w:rPr>
            </w:pPr>
          </w:p>
        </w:tc>
      </w:tr>
    </w:tbl>
    <w:p w14:paraId="2F595AD5" w14:textId="77777777" w:rsidR="004E2DE6" w:rsidRPr="00447C8B" w:rsidRDefault="004E2DE6">
      <w:pPr>
        <w:spacing w:before="120" w:after="120"/>
        <w:rPr>
          <w:rFonts w:ascii="Arial" w:hAnsi="Arial" w:cs="Arial"/>
          <w:lang w:val="en-US"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lastRenderedPageBreak/>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lastRenderedPageBreak/>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맑은 고딕"/>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lastRenderedPageBreak/>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lastRenderedPageBreak/>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 xml:space="preserve">PTM DRX’s RTTI timer may be different from </w:t>
            </w:r>
            <w:ins w:id="23" w:author="Samsung_Sangkyu baek" w:date="2021-10-05T10:07:00Z">
              <w:r>
                <w:rPr>
                  <w:rFonts w:ascii="Arial" w:hAnsi="Arial" w:cs="Arial"/>
                </w:rPr>
                <w:t>Unicast DRX’s RTT timer</w:t>
              </w:r>
            </w:ins>
            <w:r>
              <w:rPr>
                <w:rFonts w:ascii="Arial" w:hAnsi="Arial" w:cs="Arial"/>
              </w:rPr>
              <w:t xml:space="preserve">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 xml:space="preserve">Option 3 seems not suitable because PTM DRX’s RTTI timer and </w:t>
            </w:r>
            <w:ins w:id="24" w:author="Samsung_Sangkyu baek" w:date="2021-10-05T10:07:00Z">
              <w:r>
                <w:rPr>
                  <w:rFonts w:ascii="Arial" w:hAnsi="Arial" w:cs="Arial"/>
                </w:rPr>
                <w:t>Unicast DRX’s RTT timer</w:t>
              </w:r>
            </w:ins>
            <w:r>
              <w:rPr>
                <w:rFonts w:ascii="Arial" w:hAnsi="Arial" w:cs="Arial"/>
              </w:rPr>
              <w:t xml:space="preserve">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lastRenderedPageBreak/>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lastRenderedPageBreak/>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4C5CD4">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4C5CD4">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77777777" w:rsidR="004E2DE6" w:rsidRPr="00C41035"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맑은 고딕"/>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lastRenderedPageBreak/>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4C5CD4">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4C5CD4">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4C5CD4">
            <w:pPr>
              <w:spacing w:after="120" w:line="240" w:lineRule="exact"/>
              <w:rPr>
                <w:lang w:eastAsia="zh-CN"/>
              </w:rPr>
            </w:pPr>
          </w:p>
        </w:tc>
      </w:tr>
    </w:tbl>
    <w:p w14:paraId="75B15266" w14:textId="77777777" w:rsidR="004E2DE6" w:rsidRPr="00447C8B" w:rsidRDefault="004E2DE6">
      <w:pPr>
        <w:rPr>
          <w:lang w:val="en-US"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w:t>
            </w:r>
            <w:r w:rsidRPr="00204152">
              <w:rPr>
                <w:rFonts w:hint="eastAsia"/>
              </w:rPr>
              <w:lastRenderedPageBreak/>
              <w:t xml:space="preserve">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4C5CD4">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4C5CD4">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4C5CD4">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77777777" w:rsidR="004E2DE6" w:rsidRPr="00C41035" w:rsidRDefault="004E2DE6">
      <w:pPr>
        <w:rPr>
          <w:lang w:val="en-US"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w:t>
      </w:r>
      <w:r>
        <w:rPr>
          <w:rFonts w:ascii="Arial" w:hAnsi="Arial" w:cs="Arial"/>
        </w:rPr>
        <w:lastRenderedPageBreak/>
        <w:t>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맑은 고딕"/>
                <w:lang w:eastAsia="ko-KR"/>
              </w:rPr>
            </w:pPr>
          </w:p>
          <w:p w14:paraId="6863BA0B" w14:textId="77777777" w:rsidR="004E2DE6" w:rsidRDefault="00CE3D7C">
            <w:pPr>
              <w:spacing w:after="120" w:line="240" w:lineRule="exact"/>
              <w:rPr>
                <w:rFonts w:eastAsia="맑은 고딕"/>
                <w:lang w:eastAsia="ko-KR"/>
              </w:rPr>
            </w:pPr>
            <w:r>
              <w:rPr>
                <w:rFonts w:eastAsia="맑은 고딕"/>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맑은 고딕"/>
                <w:lang w:eastAsia="ko-KR"/>
              </w:rPr>
            </w:pPr>
            <w:r>
              <w:rPr>
                <w:rFonts w:eastAsia="맑은 고딕"/>
                <w:lang w:eastAsia="ko-KR"/>
              </w:rPr>
              <w:t>Option 3 is the simplest option.</w:t>
            </w:r>
          </w:p>
          <w:p w14:paraId="759BF15F" w14:textId="77777777" w:rsidR="004E2DE6" w:rsidRDefault="00CE3D7C">
            <w:pPr>
              <w:spacing w:after="120" w:line="240" w:lineRule="exact"/>
              <w:rPr>
                <w:rFonts w:eastAsia="맑은 고딕"/>
                <w:lang w:eastAsia="ko-KR"/>
              </w:rPr>
            </w:pPr>
            <w:r>
              <w:rPr>
                <w:rFonts w:eastAsia="맑은 고딕"/>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맑은 고딕"/>
                <w:lang w:eastAsia="ko-KR"/>
              </w:rPr>
            </w:pPr>
          </w:p>
          <w:p w14:paraId="4782F585" w14:textId="77777777" w:rsidR="004E2DE6" w:rsidRDefault="00CE3D7C">
            <w:pPr>
              <w:spacing w:after="120" w:line="240" w:lineRule="exact"/>
              <w:rPr>
                <w:rFonts w:eastAsia="맑은 고딕"/>
                <w:lang w:eastAsia="ko-KR"/>
              </w:rPr>
            </w:pPr>
            <w:r>
              <w:rPr>
                <w:rFonts w:eastAsia="맑은 고딕"/>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맑은 고딕"/>
                <w:lang w:eastAsia="ko-KR"/>
              </w:rPr>
            </w:pPr>
          </w:p>
          <w:p w14:paraId="7222A36D" w14:textId="77777777" w:rsidR="004E2DE6" w:rsidRDefault="00CE3D7C">
            <w:pPr>
              <w:spacing w:after="120" w:line="240" w:lineRule="exact"/>
              <w:rPr>
                <w:rFonts w:eastAsia="맑은 고딕"/>
                <w:lang w:eastAsia="ko-KR"/>
              </w:rPr>
            </w:pPr>
            <w:r>
              <w:rPr>
                <w:rFonts w:eastAsia="맑은 고딕"/>
                <w:lang w:eastAsia="ko-KR"/>
              </w:rPr>
              <w:t>For example:</w:t>
            </w:r>
          </w:p>
          <w:p w14:paraId="35E4854F" w14:textId="77777777" w:rsidR="004E2DE6" w:rsidRDefault="00CE3D7C">
            <w:pPr>
              <w:spacing w:after="120" w:line="240" w:lineRule="exact"/>
              <w:rPr>
                <w:rFonts w:eastAsia="맑은 고딕"/>
                <w:lang w:eastAsia="ko-KR"/>
              </w:rPr>
            </w:pPr>
            <w:r>
              <w:rPr>
                <w:rFonts w:eastAsia="맑은 고딕"/>
                <w:lang w:eastAsia="ko-KR"/>
              </w:rPr>
              <w:t>PTP Retransmission is expected (or configured):</w:t>
            </w:r>
          </w:p>
          <w:p w14:paraId="1ADAF328"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unicast RTT timer </w:t>
            </w:r>
          </w:p>
          <w:p w14:paraId="5CAEF5A2" w14:textId="77777777" w:rsidR="004E2DE6" w:rsidRDefault="00CE3D7C">
            <w:pPr>
              <w:spacing w:after="120" w:line="240" w:lineRule="exact"/>
              <w:rPr>
                <w:rFonts w:eastAsia="맑은 고딕"/>
                <w:lang w:eastAsia="ko-KR"/>
              </w:rPr>
            </w:pPr>
            <w:r>
              <w:rPr>
                <w:rFonts w:eastAsia="맑은 고딕"/>
                <w:lang w:eastAsia="ko-KR"/>
              </w:rPr>
              <w:t xml:space="preserve">- UE receives PDCCH (PTP ReTx) - start unicast RTT timer </w:t>
            </w:r>
          </w:p>
          <w:p w14:paraId="3F123938" w14:textId="77777777" w:rsidR="004E2DE6" w:rsidRDefault="004E2DE6">
            <w:pPr>
              <w:spacing w:after="120" w:line="240" w:lineRule="exact"/>
              <w:rPr>
                <w:rFonts w:eastAsia="맑은 고딕"/>
                <w:lang w:eastAsia="ko-KR"/>
              </w:rPr>
            </w:pPr>
          </w:p>
          <w:p w14:paraId="3929EC5D" w14:textId="77777777" w:rsidR="004E2DE6" w:rsidRDefault="00CE3D7C">
            <w:pPr>
              <w:spacing w:after="120" w:line="240" w:lineRule="exact"/>
              <w:rPr>
                <w:rFonts w:eastAsia="맑은 고딕"/>
                <w:lang w:eastAsia="ko-KR"/>
              </w:rPr>
            </w:pPr>
            <w:r>
              <w:rPr>
                <w:rFonts w:eastAsia="맑은 고딕"/>
                <w:lang w:eastAsia="ko-KR"/>
              </w:rPr>
              <w:t>PTM Retransmission is expected (configured):</w:t>
            </w:r>
          </w:p>
          <w:p w14:paraId="185D8F84"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PTM RTT timer </w:t>
            </w:r>
          </w:p>
          <w:p w14:paraId="58578BBA" w14:textId="77777777" w:rsidR="004E2DE6" w:rsidRDefault="00CE3D7C">
            <w:pPr>
              <w:spacing w:after="120" w:line="240" w:lineRule="exact"/>
            </w:pPr>
            <w:r>
              <w:rPr>
                <w:rFonts w:eastAsia="맑은 고딕"/>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맑은 고딕"/>
                <w:lang w:eastAsia="ko-KR"/>
              </w:rPr>
            </w:pPr>
            <w:r>
              <w:rPr>
                <w:rFonts w:eastAsia="맑은 고딕"/>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맑은 고딕"/>
                <w:lang w:eastAsia="ko-KR"/>
              </w:rPr>
            </w:pPr>
            <w:r>
              <w:rPr>
                <w:rFonts w:eastAsia="맑은 고딕"/>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맑은 고딕"/>
                <w:lang w:eastAsia="ko-KR"/>
              </w:rPr>
            </w:pPr>
            <w:r>
              <w:rPr>
                <w:rFonts w:eastAsia="맑은 고딕"/>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맑은 고딕"/>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맑은 고딕"/>
                <w:lang w:eastAsia="ko-KR"/>
              </w:rPr>
            </w:pPr>
            <w:r w:rsidRPr="00807FA3">
              <w:rPr>
                <w:rFonts w:eastAsia="맑은 고딕"/>
                <w:lang w:eastAsia="ko-KR"/>
              </w:rPr>
              <w:t>Common start time for RTT timer is simple</w:t>
            </w:r>
            <w:r>
              <w:rPr>
                <w:rFonts w:hint="eastAsia"/>
                <w:lang w:eastAsia="zh-CN"/>
              </w:rPr>
              <w:t>, but it is up to NW implementation</w:t>
            </w:r>
            <w:r w:rsidRPr="00807FA3">
              <w:rPr>
                <w:rFonts w:eastAsia="맑은 고딕"/>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맑은 고딕"/>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4C5CD4">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4C5CD4">
            <w:pPr>
              <w:spacing w:after="120" w:line="240" w:lineRule="exact"/>
              <w:rPr>
                <w:lang w:eastAsia="zh-CN"/>
              </w:rPr>
            </w:pPr>
            <w:r w:rsidRPr="00C41035">
              <w:rPr>
                <w:lang w:eastAsia="zh-CN"/>
              </w:rPr>
              <w:t>We agree with Nokia.</w:t>
            </w:r>
          </w:p>
          <w:p w14:paraId="4C4F9F16" w14:textId="45A9F03B" w:rsidR="00C41035" w:rsidRDefault="00C41035" w:rsidP="004C5CD4">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77777777" w:rsidR="004E2DE6" w:rsidRPr="00C41035"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5"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25"/>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i..e in case of Multicast DRX, RTT timer can start from </w:t>
            </w:r>
            <w:r>
              <w:lastRenderedPageBreak/>
              <w:t>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lastRenderedPageBreak/>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맑은 고딕"/>
                <w:lang w:eastAsia="ko-KR"/>
              </w:rPr>
            </w:pPr>
            <w:r>
              <w:rPr>
                <w:rFonts w:eastAsia="맑은 고딕"/>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맑은 고딕"/>
                <w:lang w:eastAsia="ko-KR"/>
              </w:rPr>
            </w:pPr>
            <w:r>
              <w:rPr>
                <w:rFonts w:eastAsia="맑은 고딕"/>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맑은 고딕"/>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맑은 고딕"/>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맑은 고딕"/>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맑은 고딕"/>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맑은 고딕"/>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맑은 고딕"/>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맑은 고딕"/>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맑은 고딕"/>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4C5CD4">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4C5CD4">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lastRenderedPageBreak/>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맑은 고딕"/>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4C5CD4">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4C5CD4">
            <w:pPr>
              <w:spacing w:after="120" w:line="240" w:lineRule="exact"/>
            </w:pP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맑은 고딕" w:hint="eastAsia"/>
                <w:lang w:eastAsia="ko-KR"/>
              </w:rPr>
              <w:t>out-of-order reception</w:t>
            </w:r>
            <w:r>
              <w:rPr>
                <w:rFonts w:eastAsia="맑은 고딕"/>
                <w:lang w:eastAsia="ko-KR"/>
              </w:rPr>
              <w:t xml:space="preserve"> </w:t>
            </w:r>
            <w:r w:rsidR="00495DB0">
              <w:rPr>
                <w:rFonts w:eastAsia="맑은 고딕"/>
                <w:lang w:eastAsia="ko-KR"/>
              </w:rPr>
              <w:t xml:space="preserve">will </w:t>
            </w:r>
            <w:r>
              <w:rPr>
                <w:rFonts w:eastAsia="맑은 고딕"/>
                <w:lang w:eastAsia="ko-KR"/>
              </w:rPr>
              <w:t>occur, these</w:t>
            </w:r>
            <w:r>
              <w:rPr>
                <w:rFonts w:eastAsia="Yu Mincho"/>
              </w:rPr>
              <w:t xml:space="preserve"> configurations</w:t>
            </w:r>
            <w:r>
              <w:rPr>
                <w:rFonts w:eastAsia="맑은 고딕"/>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맑은 고딕" w:hint="eastAsia"/>
                <w:lang w:eastAsia="ko-KR"/>
              </w:rPr>
              <w:t>out-of-order reception</w:t>
            </w:r>
            <w:r>
              <w:rPr>
                <w:rFonts w:eastAsia="맑은 고딕"/>
                <w:lang w:eastAsia="ko-KR"/>
              </w:rPr>
              <w:t xml:space="preserve"> happens, the</w:t>
            </w:r>
            <w:r>
              <w:rPr>
                <w:i/>
                <w:iCs/>
              </w:rPr>
              <w:t xml:space="preserve"> t-reassembly</w:t>
            </w:r>
            <w:r>
              <w:rPr>
                <w:rFonts w:eastAsia="맑은 고딕"/>
                <w:lang w:eastAsia="ko-KR"/>
              </w:rPr>
              <w:t xml:space="preserve"> and </w:t>
            </w:r>
            <w:r>
              <w:rPr>
                <w:i/>
                <w:iCs/>
              </w:rPr>
              <w:t>t-reordering</w:t>
            </w:r>
            <w:r>
              <w:rPr>
                <w:rFonts w:eastAsia="맑은 고딕"/>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lastRenderedPageBreak/>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4C5CD4">
            <w:pPr>
              <w:spacing w:after="120" w:line="240" w:lineRule="exact"/>
              <w:rPr>
                <w:lang w:eastAsia="zh-CN"/>
              </w:rPr>
            </w:pPr>
            <w:r w:rsidRPr="00C41035">
              <w:rPr>
                <w:rFonts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4C5CD4">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4C5CD4">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77777777" w:rsidR="004E2DE6" w:rsidRPr="00447C8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맑은 고딕"/>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맑은 고딕"/>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w:t>
            </w:r>
            <w:r>
              <w:rPr>
                <w:lang w:eastAsia="zh-CN"/>
              </w:rPr>
              <w:lastRenderedPageBreak/>
              <w:t>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lastRenderedPageBreak/>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4C5CD4">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4C5CD4">
            <w:pPr>
              <w:spacing w:after="120" w:line="240" w:lineRule="exact"/>
              <w:rPr>
                <w:rFonts w:eastAsia="Yu Mincho"/>
              </w:rPr>
            </w:pPr>
          </w:p>
        </w:tc>
      </w:tr>
    </w:tbl>
    <w:p w14:paraId="73367A93" w14:textId="77777777" w:rsidR="004E2DE6" w:rsidRDefault="004E2DE6">
      <w:pPr>
        <w:spacing w:after="120" w:line="240" w:lineRule="exact"/>
        <w:rPr>
          <w:rFonts w:ascii="Arial" w:eastAsia="Yu Mincho" w:hAnsi="Arial" w:cs="Arial"/>
        </w:rPr>
      </w:pPr>
      <w:bookmarkStart w:id="26" w:name="_GoBack"/>
      <w:bookmarkEnd w:id="26"/>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06EA766F" w14:textId="16A50083" w:rsidR="00D662DE" w:rsidRDefault="00D662DE" w:rsidP="00193CAC">
            <w:pPr>
              <w:pStyle w:val="afd"/>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6D6BB7">
      <w:pPr>
        <w:pStyle w:val="a6"/>
        <w:numPr>
          <w:ilvl w:val="0"/>
          <w:numId w:val="23"/>
        </w:numPr>
      </w:pPr>
      <w:hyperlink r:id="rId15"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6D6BB7">
      <w:pPr>
        <w:pStyle w:val="a6"/>
        <w:numPr>
          <w:ilvl w:val="0"/>
          <w:numId w:val="23"/>
        </w:numPr>
      </w:pPr>
      <w:hyperlink r:id="rId16"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6D6BB7">
      <w:pPr>
        <w:pStyle w:val="a6"/>
        <w:numPr>
          <w:ilvl w:val="0"/>
          <w:numId w:val="23"/>
        </w:numPr>
      </w:pPr>
      <w:hyperlink r:id="rId17"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5C179" w14:textId="77777777" w:rsidR="0016623C" w:rsidRDefault="0016623C" w:rsidP="00461678">
      <w:pPr>
        <w:spacing w:after="0" w:line="240" w:lineRule="auto"/>
      </w:pPr>
      <w:r>
        <w:separator/>
      </w:r>
    </w:p>
  </w:endnote>
  <w:endnote w:type="continuationSeparator" w:id="0">
    <w:p w14:paraId="3B7B8C9C" w14:textId="77777777" w:rsidR="0016623C" w:rsidRDefault="0016623C"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25A" w14:textId="77777777" w:rsidR="0016623C" w:rsidRDefault="0016623C" w:rsidP="00461678">
      <w:pPr>
        <w:spacing w:after="0" w:line="240" w:lineRule="auto"/>
      </w:pPr>
      <w:r>
        <w:separator/>
      </w:r>
    </w:p>
  </w:footnote>
  <w:footnote w:type="continuationSeparator" w:id="0">
    <w:p w14:paraId="6EFF4F5F" w14:textId="77777777" w:rsidR="0016623C" w:rsidRDefault="0016623C"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2"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2"/>
  </w:num>
  <w:num w:numId="4">
    <w:abstractNumId w:val="8"/>
  </w:num>
  <w:num w:numId="5">
    <w:abstractNumId w:val="7"/>
  </w:num>
  <w:num w:numId="6">
    <w:abstractNumId w:val="17"/>
  </w:num>
  <w:num w:numId="7">
    <w:abstractNumId w:val="0"/>
  </w:num>
  <w:num w:numId="8">
    <w:abstractNumId w:val="24"/>
  </w:num>
  <w:num w:numId="9">
    <w:abstractNumId w:val="13"/>
  </w:num>
  <w:num w:numId="10">
    <w:abstractNumId w:val="12"/>
  </w:num>
  <w:num w:numId="11">
    <w:abstractNumId w:val="14"/>
  </w:num>
  <w:num w:numId="12">
    <w:abstractNumId w:val="15"/>
  </w:num>
  <w:num w:numId="13">
    <w:abstractNumId w:val="5"/>
  </w:num>
  <w:num w:numId="14">
    <w:abstractNumId w:val="10"/>
  </w:num>
  <w:num w:numId="15">
    <w:abstractNumId w:val="21"/>
  </w:num>
  <w:num w:numId="16">
    <w:abstractNumId w:val="16"/>
  </w:num>
  <w:num w:numId="17">
    <w:abstractNumId w:val="23"/>
  </w:num>
  <w:num w:numId="18">
    <w:abstractNumId w:val="11"/>
  </w:num>
  <w:num w:numId="19">
    <w:abstractNumId w:val="19"/>
  </w:num>
  <w:num w:numId="20">
    <w:abstractNumId w:val="3"/>
  </w:num>
  <w:num w:numId="21">
    <w:abstractNumId w:val="4"/>
  </w:num>
  <w:num w:numId="22">
    <w:abstractNumId w:val="22"/>
  </w:num>
  <w:num w:numId="23">
    <w:abstractNumId w:val="1"/>
  </w:num>
  <w:num w:numId="24">
    <w:abstractNumId w:val="18"/>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3E5F"/>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UnresolvedMention">
    <w:name w:val="Unresolved Mention"/>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12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08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846.zip" TargetMode="External"/><Relationship Id="rId10" Type="http://schemas.openxmlformats.org/officeDocument/2006/relationships/hyperlink" Target="mailto:ohta.yoshiaki@fujitsu.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91901-A3BE-463D-9F43-494EA07E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45</Pages>
  <Words>15666</Words>
  <Characters>89299</Characters>
  <Application>Microsoft Office Word</Application>
  <DocSecurity>0</DocSecurity>
  <Lines>744</Lines>
  <Paragraphs>209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LGE</cp:lastModifiedBy>
  <cp:revision>4</cp:revision>
  <dcterms:created xsi:type="dcterms:W3CDTF">2021-10-15T14:47:00Z</dcterms:created>
  <dcterms:modified xsi:type="dcterms:W3CDTF">2021-10-15T22:09:00Z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