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B869B9"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6A6D00">
              <w:fldChar w:fldCharType="begin"/>
            </w:r>
            <w:r w:rsidR="006A6D00">
              <w:instrText xml:space="preserve"> HYPERLINK "mailto:pkadiri@qti.qualcomm.com" </w:instrText>
            </w:r>
            <w:r w:rsidR="006A6D00">
              <w:fldChar w:fldCharType="separate"/>
            </w:r>
            <w:r>
              <w:rPr>
                <w:rStyle w:val="aff4"/>
                <w:rFonts w:eastAsia="宋体" w:cs="Arial"/>
                <w:lang w:val="de-DE" w:eastAsia="zh-CN"/>
              </w:rPr>
              <w:t>pkadiri@qti.qualcomm.com</w:t>
            </w:r>
            <w:r w:rsidR="006A6D00">
              <w:rPr>
                <w:rStyle w:val="aff4"/>
                <w:rFonts w:eastAsia="宋体" w:cs="Arial"/>
                <w:lang w:val="de-DE" w:eastAsia="zh-CN"/>
              </w:rPr>
              <w:fldChar w:fldCharType="end"/>
            </w:r>
            <w:r>
              <w:rPr>
                <w:rFonts w:eastAsia="宋体" w:cs="Arial"/>
                <w:lang w:val="de-DE" w:eastAsia="zh-CN"/>
              </w:rPr>
              <w:t>)</w:t>
            </w:r>
          </w:p>
        </w:tc>
      </w:tr>
      <w:tr w:rsidR="004E2DE6" w:rsidRPr="00B869B9"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B869B9"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B869B9"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B869B9"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B869B9"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B869B9"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B869B9"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6A6D00"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6A6D00">
              <w:fldChar w:fldCharType="begin"/>
            </w:r>
            <w:r w:rsidR="006A6D00">
              <w:instrText xml:space="preserve"> HYPERLINK "mailto:caozhenzhen@huawei.com" </w:instrText>
            </w:r>
            <w:r w:rsidR="006A6D00">
              <w:fldChar w:fldCharType="separate"/>
            </w:r>
            <w:r w:rsidR="00E40993" w:rsidRPr="00F05498">
              <w:rPr>
                <w:rStyle w:val="aff4"/>
                <w:rFonts w:cs="Arial"/>
                <w:lang w:val="de-DE" w:eastAsia="zh-CN"/>
              </w:rPr>
              <w:t>caozhenzhen@huawei.com</w:t>
            </w:r>
            <w:r w:rsidR="006A6D00">
              <w:rPr>
                <w:rStyle w:val="aff4"/>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B869B9"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B869B9"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0CA63CFE" w:rsidR="00D820DF" w:rsidRPr="00D820DF" w:rsidRDefault="00D820DF" w:rsidP="00D820DF">
            <w:pPr>
              <w:pStyle w:val="TAC"/>
              <w:rPr>
                <w:rFonts w:eastAsiaTheme="minorEastAsia" w:cs="Arial"/>
                <w:lang w:val="de-DE" w:eastAsia="zh-CN"/>
              </w:rPr>
            </w:pPr>
            <w:r>
              <w:rPr>
                <w:rFonts w:eastAsiaTheme="minorEastAsia" w:cs="Arial"/>
                <w:lang w:val="de-DE" w:eastAsia="zh-CN"/>
              </w:rPr>
              <w:t>limei.wei@td-tech.com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 xml:space="preserve">The option 1 has more spec impact </w:t>
      </w:r>
      <w:proofErr w:type="gramStart"/>
      <w:r>
        <w:rPr>
          <w:rFonts w:ascii="Arial" w:hAnsi="Arial" w:cs="Arial"/>
        </w:rPr>
        <w:t>e.g.</w:t>
      </w:r>
      <w:proofErr w:type="gramEnd"/>
      <w:r>
        <w:rPr>
          <w:rFonts w:ascii="Arial" w:hAnsi="Arial" w:cs="Arial"/>
        </w:rPr>
        <w:t xml:space="preserve">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w:t>
            </w:r>
            <w:proofErr w:type="gramStart"/>
            <w:r>
              <w:rPr>
                <w:rFonts w:ascii="Arial" w:hAnsi="Arial" w:cs="Arial"/>
                <w:lang w:eastAsia="zh-CN"/>
              </w:rPr>
              <w:t>e.g.</w:t>
            </w:r>
            <w:proofErr w:type="gramEnd"/>
            <w:r>
              <w:rPr>
                <w:rFonts w:ascii="Arial" w:hAnsi="Arial" w:cs="Arial"/>
                <w:lang w:eastAsia="zh-CN"/>
              </w:rPr>
              <w:t xml:space="preserve">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w:t>
      </w:r>
      <w:proofErr w:type="gramStart"/>
      <w:r>
        <w:rPr>
          <w:rFonts w:ascii="Arial" w:hAnsi="Arial" w:cs="Arial"/>
        </w:rPr>
        <w:t>e.g.</w:t>
      </w:r>
      <w:proofErr w:type="gramEnd"/>
      <w:r>
        <w:rPr>
          <w:rFonts w:ascii="Arial" w:hAnsi="Arial" w:cs="Arial"/>
        </w:rPr>
        <w:t xml:space="preserve">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w:t>
      </w:r>
      <w:proofErr w:type="gramStart"/>
      <w:r>
        <w:rPr>
          <w:rFonts w:ascii="Arial" w:hAnsi="Arial" w:cs="Arial"/>
        </w:rPr>
        <w:t>e.g.</w:t>
      </w:r>
      <w:proofErr w:type="gramEnd"/>
      <w:r>
        <w:rPr>
          <w:rFonts w:ascii="Arial" w:hAnsi="Arial" w:cs="Arial"/>
        </w:rPr>
        <w:t xml:space="preserve">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w:t>
      </w:r>
      <w:r>
        <w:rPr>
          <w:rFonts w:ascii="Arial" w:hAnsi="Arial" w:cs="Arial"/>
        </w:rPr>
        <w:lastRenderedPageBreak/>
        <w:t xml:space="preserve">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lastRenderedPageBreak/>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w:t>
      </w:r>
      <w:proofErr w:type="gramStart"/>
      <w:r>
        <w:rPr>
          <w:rFonts w:ascii="Arial" w:hAnsi="Arial" w:cs="Arial"/>
        </w:rPr>
        <w:t>e.g.</w:t>
      </w:r>
      <w:proofErr w:type="gramEnd"/>
      <w:r>
        <w:rPr>
          <w:rFonts w:ascii="Arial" w:hAnsi="Arial" w:cs="Arial"/>
        </w:rPr>
        <w:t xml:space="preserve">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w:t>
      </w:r>
      <w:proofErr w:type="gramStart"/>
      <w:r>
        <w:rPr>
          <w:rFonts w:ascii="Arial" w:hAnsi="Arial" w:cs="Arial"/>
        </w:rPr>
        <w:t>e.g.</w:t>
      </w:r>
      <w:proofErr w:type="gramEnd"/>
      <w:r>
        <w:rPr>
          <w:rFonts w:ascii="Arial" w:hAnsi="Arial" w:cs="Arial"/>
        </w:rPr>
        <w:t xml:space="preserve">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w:t>
      </w:r>
      <w:proofErr w:type="gramStart"/>
      <w:r>
        <w:rPr>
          <w:rFonts w:ascii="Arial" w:hAnsi="Arial" w:cs="Arial"/>
        </w:rPr>
        <w:t>e.g.</w:t>
      </w:r>
      <w:proofErr w:type="gramEnd"/>
      <w:r>
        <w:rPr>
          <w:rFonts w:ascii="Arial" w:hAnsi="Arial" w:cs="Arial"/>
        </w:rPr>
        <w:t xml:space="preserve">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lastRenderedPageBreak/>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w:t>
            </w:r>
            <w:proofErr w:type="gramStart"/>
            <w:r w:rsidRPr="00D27B18">
              <w:rPr>
                <w:rFonts w:ascii="Arial" w:hAnsi="Arial" w:cs="Arial"/>
                <w:lang w:val="en-US" w:eastAsia="zh-CN"/>
              </w:rPr>
              <w:t>e.g.</w:t>
            </w:r>
            <w:proofErr w:type="gramEnd"/>
            <w:r w:rsidRPr="00D27B18">
              <w:rPr>
                <w:rFonts w:ascii="Arial" w:hAnsi="Arial" w:cs="Arial"/>
                <w:lang w:val="en-US" w:eastAsia="zh-CN"/>
              </w:rPr>
              <w:t xml:space="preserve">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lastRenderedPageBreak/>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bl>
    <w:p w14:paraId="583A04B0" w14:textId="77777777" w:rsidR="004E2DE6" w:rsidRPr="00447C8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w:t>
      </w:r>
      <w:proofErr w:type="gramStart"/>
      <w:r>
        <w:rPr>
          <w:rFonts w:ascii="Arial" w:hAnsi="Arial" w:cs="Arial"/>
          <w:lang w:val="en-US"/>
        </w:rPr>
        <w:t>e.g.</w:t>
      </w:r>
      <w:proofErr w:type="gramEnd"/>
      <w:r>
        <w:rPr>
          <w:rFonts w:ascii="Arial" w:hAnsi="Arial" w:cs="Arial"/>
          <w:lang w:val="en-US"/>
        </w:rPr>
        <w:t xml:space="preserve">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lastRenderedPageBreak/>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lastRenderedPageBreak/>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lastRenderedPageBreak/>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w:t>
            </w:r>
            <w:proofErr w:type="gramStart"/>
            <w:r>
              <w:rPr>
                <w:rFonts w:eastAsia="宋体"/>
                <w:lang w:val="en-US" w:eastAsia="zh-CN"/>
              </w:rPr>
              <w:t>i.e.</w:t>
            </w:r>
            <w:proofErr w:type="gramEnd"/>
            <w:r>
              <w:rPr>
                <w:rFonts w:eastAsia="宋体"/>
                <w:lang w:val="en-US" w:eastAsia="zh-CN"/>
              </w:rPr>
              <w:t xml:space="preserv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bl>
    <w:p w14:paraId="0AC620FC" w14:textId="77777777" w:rsidR="004E2DE6" w:rsidRPr="00447C8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is able to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-UP (</w:t>
      </w:r>
      <w:proofErr w:type="gramStart"/>
      <w:r>
        <w:rPr>
          <w:rFonts w:ascii="Arial" w:hAnsi="Arial" w:cs="Arial"/>
        </w:rPr>
        <w:t>e.g.</w:t>
      </w:r>
      <w:proofErr w:type="gramEnd"/>
      <w:r>
        <w:rPr>
          <w:rFonts w:ascii="Arial" w:hAnsi="Arial" w:cs="Arial"/>
        </w:rPr>
        <w:t xml:space="preserve">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w:t>
      </w:r>
      <w:r>
        <w:rPr>
          <w:rFonts w:ascii="Arial" w:hAnsi="Arial" w:cs="Arial"/>
        </w:rPr>
        <w:lastRenderedPageBreak/>
        <w:t xml:space="preserve">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35pt;height:158.35pt" o:ole="">
            <v:imagedata r:id="rId10" o:title=""/>
          </v:shape>
          <o:OLEObject Type="Embed" ProgID="Visio.Drawing.15" ShapeID="_x0000_i1025" DrawAspect="Content" ObjectID="_1695828751" r:id="rId11"/>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w:t>
            </w:r>
            <w:proofErr w:type="gramStart"/>
            <w:r>
              <w:rPr>
                <w:rFonts w:ascii="Arial" w:hAnsi="Arial" w:cs="Arial" w:hint="eastAsia"/>
                <w:lang w:val="en-US" w:eastAsia="zh-CN"/>
              </w:rPr>
              <w:t>e.g.</w:t>
            </w:r>
            <w:proofErr w:type="gramEnd"/>
            <w:r>
              <w:rPr>
                <w:rFonts w:ascii="Arial" w:hAnsi="Arial" w:cs="Arial" w:hint="eastAsia"/>
                <w:lang w:val="en-US" w:eastAsia="zh-CN"/>
              </w:rPr>
              <w:t xml:space="preserve">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lastRenderedPageBreak/>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Considering that the HFN is not really necessary and may cause this issue, it is better to follow legacy mechanism as in V2X, </w:t>
            </w:r>
            <w:proofErr w:type="gramStart"/>
            <w:r w:rsidRPr="00714D4B">
              <w:rPr>
                <w:rFonts w:ascii="Arial" w:eastAsia="Yu Mincho" w:hAnsi="Arial" w:cs="Arial"/>
              </w:rPr>
              <w:t>i.e.</w:t>
            </w:r>
            <w:proofErr w:type="gramEnd"/>
            <w:r w:rsidRPr="00714D4B">
              <w:rPr>
                <w:rFonts w:ascii="Arial" w:eastAsia="Yu Mincho" w:hAnsi="Arial" w:cs="Arial"/>
              </w:rPr>
              <w:t xml:space="preserv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B0C9C">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w:t>
      </w:r>
      <w:proofErr w:type="gramStart"/>
      <w:r>
        <w:rPr>
          <w:rFonts w:ascii="Arial" w:hAnsi="Arial" w:cs="Arial"/>
        </w:rPr>
        <w:t>e.g.</w:t>
      </w:r>
      <w:proofErr w:type="gramEnd"/>
      <w:r>
        <w:rPr>
          <w:rFonts w:ascii="Arial" w:hAnsi="Arial" w:cs="Arial"/>
        </w:rPr>
        <w:t xml:space="preserve">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w:t>
      </w:r>
      <w:proofErr w:type="gramStart"/>
      <w:r>
        <w:rPr>
          <w:rFonts w:ascii="Arial" w:hAnsi="Arial" w:cs="Arial"/>
        </w:rPr>
        <w:t>i.e.</w:t>
      </w:r>
      <w:proofErr w:type="gramEnd"/>
      <w:r>
        <w:rPr>
          <w:rFonts w:ascii="Arial" w:hAnsi="Arial" w:cs="Arial"/>
        </w:rPr>
        <w:t xml:space="preserv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 xml:space="preserve">Option 1: the initial value of RX_DELIV is set to a value before RX_NEXT, </w:t>
      </w:r>
      <w:proofErr w:type="gramStart"/>
      <w:r>
        <w:rPr>
          <w:rFonts w:ascii="Arial" w:hAnsi="Arial" w:cs="Arial"/>
          <w:sz w:val="20"/>
          <w:szCs w:val="20"/>
        </w:rPr>
        <w:t>e.g.</w:t>
      </w:r>
      <w:proofErr w:type="gramEnd"/>
      <w:r>
        <w:rPr>
          <w:rFonts w:ascii="Arial" w:hAnsi="Arial" w:cs="Arial"/>
          <w:sz w:val="20"/>
          <w:szCs w:val="20"/>
        </w:rPr>
        <w:t xml:space="preserve">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lastRenderedPageBreak/>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Prefer to reuse V2X mechanism, but if there is a concern, we can also leave it to UE implementation as long as RX_DELIV is set to a value before RX_NEXT, </w:t>
            </w:r>
            <w:proofErr w:type="gramStart"/>
            <w:r w:rsidRPr="00714D4B">
              <w:rPr>
                <w:rFonts w:ascii="Arial" w:eastAsia="Yu Mincho" w:hAnsi="Arial" w:cs="Arial"/>
                <w:lang w:val="en-US"/>
              </w:rPr>
              <w:t>i.e.</w:t>
            </w:r>
            <w:proofErr w:type="gramEnd"/>
            <w:r w:rsidRPr="00714D4B">
              <w:rPr>
                <w:rFonts w:ascii="Arial" w:eastAsia="Yu Mincho" w:hAnsi="Arial" w:cs="Arial"/>
                <w:lang w:val="en-US"/>
              </w:rPr>
              <w:t xml:space="preserv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 xml:space="preserve">Yes or </w:t>
            </w:r>
            <w:proofErr w:type="gramStart"/>
            <w:r>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 xml:space="preserve">Yes or </w:t>
            </w:r>
            <w:proofErr w:type="gramStart"/>
            <w:r>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lastRenderedPageBreak/>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r>
              <w:rPr>
                <w:rFonts w:ascii="Arial" w:hAnsi="Arial" w:cs="Arial"/>
                <w:lang w:val="en-US" w:eastAsia="zh-CN"/>
              </w:rPr>
              <w:lastRenderedPageBreak/>
              <w:t>(</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lastRenderedPageBreak/>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lastRenderedPageBreak/>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lastRenderedPageBreak/>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 xml:space="preserve">Bi-directional UM RLC is needed for header compression in case UM PTP is configured and feedback is required, </w:t>
            </w:r>
            <w:proofErr w:type="gramStart"/>
            <w:r w:rsidRPr="00714D4B">
              <w:rPr>
                <w:lang w:val="en-US" w:eastAsia="zh-CN"/>
              </w:rPr>
              <w:t>e.g.</w:t>
            </w:r>
            <w:proofErr w:type="gramEnd"/>
            <w:r w:rsidRPr="00714D4B">
              <w:rPr>
                <w:lang w:val="en-US" w:eastAsia="zh-CN"/>
              </w:rPr>
              <w:t xml:space="preserve">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bl>
    <w:p w14:paraId="75CA68CA" w14:textId="77777777" w:rsidR="004E2DE6" w:rsidRPr="00447C8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lastRenderedPageBreak/>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w:t>
            </w:r>
            <w:proofErr w:type="gramStart"/>
            <w:r>
              <w:rPr>
                <w:rFonts w:eastAsiaTheme="minorEastAsia"/>
                <w:lang w:eastAsia="zh-CN"/>
              </w:rPr>
              <w:t>i.e.</w:t>
            </w:r>
            <w:proofErr w:type="gramEnd"/>
            <w:r>
              <w:rPr>
                <w:rFonts w:eastAsiaTheme="minorEastAsia"/>
                <w:lang w:eastAsia="zh-CN"/>
              </w:rPr>
              <w:t xml:space="preserv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lastRenderedPageBreak/>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w:t>
            </w:r>
            <w:proofErr w:type="gramStart"/>
            <w:r>
              <w:rPr>
                <w:rFonts w:eastAsia="等线"/>
              </w:rPr>
              <w:t>Otherwise</w:t>
            </w:r>
            <w:proofErr w:type="gramEnd"/>
            <w:r>
              <w:rPr>
                <w:rFonts w:eastAsia="等线"/>
              </w:rPr>
              <w:t xml:space="preserv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w:t>
            </w:r>
            <w:proofErr w:type="gramStart"/>
            <w:r w:rsidR="00E33D3E">
              <w:rPr>
                <w:rFonts w:eastAsia="等线"/>
              </w:rPr>
              <w:t>So</w:t>
            </w:r>
            <w:proofErr w:type="gramEnd"/>
            <w:r w:rsidR="00E33D3E">
              <w:rPr>
                <w:rFonts w:eastAsia="等线"/>
              </w:rPr>
              <w:t xml:space="preserve">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lastRenderedPageBreak/>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lastRenderedPageBreak/>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lastRenderedPageBreak/>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 xml:space="preserve">session. For the </w:t>
            </w:r>
            <w:proofErr w:type="gramStart"/>
            <w:r>
              <w:rPr>
                <w:lang w:eastAsia="zh-CN"/>
              </w:rPr>
              <w:t>one to many</w:t>
            </w:r>
            <w:proofErr w:type="gramEnd"/>
            <w:r>
              <w:rPr>
                <w:lang w:eastAsia="zh-CN"/>
              </w:rPr>
              <w:t xml:space="preserve">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w:t>
      </w:r>
      <w:proofErr w:type="gramStart"/>
      <w:r>
        <w:t>i.e.</w:t>
      </w:r>
      <w:proofErr w:type="gramEnd"/>
      <w:r>
        <w:t xml:space="preserv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w:t>
            </w:r>
            <w:proofErr w:type="gramStart"/>
            <w:r>
              <w:rPr>
                <w:lang w:eastAsia="zh-CN"/>
              </w:rPr>
              <w:t>i.e.</w:t>
            </w:r>
            <w:proofErr w:type="gramEnd"/>
            <w:r>
              <w:rPr>
                <w:lang w:eastAsia="zh-CN"/>
              </w:rPr>
              <w:t xml:space="preserv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 xml:space="preserve">We prefer to follow the LTE baseline, </w:t>
            </w:r>
            <w:proofErr w:type="gramStart"/>
            <w:r>
              <w:rPr>
                <w:lang w:val="en-US" w:eastAsia="zh-CN"/>
              </w:rPr>
              <w:t>i.e.</w:t>
            </w:r>
            <w:proofErr w:type="gramEnd"/>
            <w:r>
              <w:rPr>
                <w:lang w:val="en-US" w:eastAsia="zh-CN"/>
              </w:rPr>
              <w:t xml:space="preserv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lastRenderedPageBreak/>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proofErr w:type="gramStart"/>
            <w:r w:rsidRPr="005A0B19">
              <w:rPr>
                <w:rFonts w:eastAsia="Segoe UI"/>
                <w:color w:val="333333"/>
                <w:sz w:val="18"/>
                <w:szCs w:val="18"/>
              </w:rPr>
              <w:t>the</w:t>
            </w:r>
            <w:proofErr w:type="gramEnd"/>
            <w:r w:rsidRPr="005A0B19">
              <w:rPr>
                <w:rFonts w:eastAsia="Segoe UI"/>
                <w:color w:val="333333"/>
                <w:sz w:val="18"/>
                <w:szCs w:val="18"/>
              </w:rPr>
              <w:t xml:space="preserv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w:t>
            </w:r>
            <w:proofErr w:type="gramStart"/>
            <w:r w:rsidRPr="00714D4B">
              <w:rPr>
                <w:rFonts w:eastAsia="Yu Mincho"/>
              </w:rPr>
              <w:t>i.e.</w:t>
            </w:r>
            <w:proofErr w:type="gramEnd"/>
            <w:r w:rsidRPr="00714D4B">
              <w:rPr>
                <w:rFonts w:eastAsia="Yu Mincho"/>
              </w:rPr>
              <w:t xml:space="preserv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 xml:space="preserve">PTM DRX’s RTTI timer may be different from </w:t>
            </w:r>
            <w:ins w:id="23" w:author="Samsung_Sangkyu baek" w:date="2021-10-05T10:07:00Z">
              <w:r>
                <w:rPr>
                  <w:rFonts w:ascii="Arial" w:hAnsi="Arial" w:cs="Arial"/>
                </w:rPr>
                <w:t>Unicast DRX’s RTT timer</w:t>
              </w:r>
            </w:ins>
            <w:r>
              <w:rPr>
                <w:rFonts w:ascii="Arial" w:hAnsi="Arial" w:cs="Arial"/>
              </w:rPr>
              <w:t xml:space="preserve">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 xml:space="preserve">Option 3 seems not suitable because PTM DRX’s RTTI timer and </w:t>
            </w:r>
            <w:ins w:id="24" w:author="Samsung_Sangkyu baek" w:date="2021-10-05T10:07:00Z">
              <w:r>
                <w:rPr>
                  <w:rFonts w:ascii="Arial" w:hAnsi="Arial" w:cs="Arial"/>
                </w:rPr>
                <w:t>Unicast DRX’s RTT timer</w:t>
              </w:r>
            </w:ins>
            <w:r>
              <w:rPr>
                <w:rFonts w:ascii="Arial" w:hAnsi="Arial" w:cs="Arial"/>
              </w:rPr>
              <w:t xml:space="preserve">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hint="eastAsia"/>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rFonts w:hint="eastAsia"/>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w:t>
            </w:r>
            <w:proofErr w:type="gramStart"/>
            <w:r>
              <w:t>e.g.</w:t>
            </w:r>
            <w:proofErr w:type="gramEnd"/>
            <w:r>
              <w:t xml:space="preserve">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w:t>
            </w:r>
            <w:proofErr w:type="gramStart"/>
            <w:r w:rsidRPr="0000503A">
              <w:rPr>
                <w:rFonts w:eastAsia="等线"/>
                <w:lang w:eastAsia="zh-CN"/>
              </w:rPr>
              <w:t>e.g.</w:t>
            </w:r>
            <w:proofErr w:type="gramEnd"/>
            <w:r w:rsidRPr="0000503A">
              <w:rPr>
                <w:rFonts w:eastAsia="等线"/>
                <w:lang w:eastAsia="zh-CN"/>
              </w:rPr>
              <w:t xml:space="preserve">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hint="eastAsia"/>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rFonts w:hint="eastAsia"/>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hint="eastAsia"/>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rFonts w:hint="eastAsia"/>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hint="eastAsia"/>
              </w:rPr>
            </w:pPr>
            <w:r>
              <w:t>Shared the same view with Qualcomm.</w:t>
            </w: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proofErr w:type="gramStart"/>
            <w:r>
              <w:rPr>
                <w:rFonts w:hint="eastAsia"/>
              </w:rPr>
              <w:t>multicast</w:t>
            </w:r>
            <w:proofErr w:type="gramEnd"/>
            <w:r>
              <w:rPr>
                <w:rFonts w:hint="eastAsia"/>
              </w:rPr>
              <w:t xml:space="preserve">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lastRenderedPageBreak/>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hint="eastAsia"/>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rFonts w:hint="eastAsia"/>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rFonts w:hint="eastAsia"/>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hint="eastAsia"/>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rFonts w:hint="eastAsia"/>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r>
              <w:rPr>
                <w:rFonts w:eastAsia="Yu Mincho"/>
                <w:lang w:val="en-US"/>
              </w:rPr>
              <w:t>gNB</w:t>
            </w:r>
            <w:proofErr w:type="spellEnd"/>
            <w:r>
              <w:rPr>
                <w:rFonts w:eastAsia="Yu Mincho"/>
                <w:lang w:val="en-US"/>
              </w:rPr>
              <w:t xml:space="preserve"> can send DRX MAC CE if DRX would be used.</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w:t>
      </w:r>
      <w:r>
        <w:rPr>
          <w:rFonts w:ascii="Arial" w:hAnsi="Arial" w:cs="Arial"/>
        </w:rPr>
        <w:lastRenderedPageBreak/>
        <w:t xml:space="preserve">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bl>
    <w:p w14:paraId="4229E216" w14:textId="77777777" w:rsidR="004E2DE6" w:rsidRPr="00447C8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5"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25"/>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lastRenderedPageBreak/>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Editor’s note: For broadcast, it is FFS whether t-Reassembly (in RLC configuration) and t-Reordering (in PDCP configuration) are needed, </w:t>
      </w:r>
      <w:proofErr w:type="gramStart"/>
      <w:r>
        <w:rPr>
          <w:rFonts w:ascii="Arial" w:hAnsi="Arial" w:cs="Arial"/>
        </w:rPr>
        <w:t>e.g.</w:t>
      </w:r>
      <w:proofErr w:type="gramEnd"/>
      <w:r>
        <w:rPr>
          <w:rFonts w:ascii="Arial" w:hAnsi="Arial" w:cs="Arial"/>
        </w:rPr>
        <w:t xml:space="preserve">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lastRenderedPageBreak/>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lastRenderedPageBreak/>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w:t>
            </w:r>
            <w:proofErr w:type="gramStart"/>
            <w:r>
              <w:t>e.g.</w:t>
            </w:r>
            <w:proofErr w:type="gramEnd"/>
            <w:r>
              <w:t xml:space="preserve">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 xml:space="preserve">OHC configuration is highly related to the UE capability, </w:t>
            </w:r>
            <w:proofErr w:type="gramStart"/>
            <w:r>
              <w:rPr>
                <w:lang w:eastAsia="zh-CN"/>
              </w:rPr>
              <w:t>i.e</w:t>
            </w:r>
            <w:r>
              <w:rPr>
                <w:rFonts w:hint="eastAsia"/>
                <w:lang w:eastAsia="zh-CN"/>
              </w:rPr>
              <w:t>.</w:t>
            </w:r>
            <w:proofErr w:type="gramEnd"/>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lastRenderedPageBreak/>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6EA766F" w14:textId="16A50083" w:rsidR="00D662DE" w:rsidRDefault="00D662DE" w:rsidP="00193CAC">
            <w:pPr>
              <w:pStyle w:val="aff7"/>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w:t>
      </w:r>
      <w:proofErr w:type="gramStart"/>
      <w:r>
        <w:t>072][</w:t>
      </w:r>
      <w:proofErr w:type="gramEnd"/>
      <w:r>
        <w:t>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lastRenderedPageBreak/>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6A6D00">
      <w:pPr>
        <w:pStyle w:val="a6"/>
        <w:numPr>
          <w:ilvl w:val="0"/>
          <w:numId w:val="23"/>
        </w:numPr>
      </w:pPr>
      <w:hyperlink r:id="rId12" w:tooltip="D:Documents3GPPtsg_ranWG2TSGR2_115-eDocsR2-2108846.zip" w:history="1">
        <w:r w:rsidR="00CE3D7C">
          <w:rPr>
            <w:rStyle w:val="aff4"/>
          </w:rPr>
          <w:t>R2-2108846</w:t>
        </w:r>
      </w:hyperlink>
      <w:r w:rsidR="00CE3D7C">
        <w:tab/>
        <w:t>[Pre115-e][</w:t>
      </w:r>
      <w:proofErr w:type="gramStart"/>
      <w:r w:rsidR="00CE3D7C">
        <w:t>001][</w:t>
      </w:r>
      <w:proofErr w:type="gramEnd"/>
      <w:r w:rsidR="00CE3D7C">
        <w:t xml:space="preserve">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6A6D00">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6A6D00">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161E" w14:textId="77777777" w:rsidR="006A6D00" w:rsidRDefault="006A6D00" w:rsidP="00461678">
      <w:pPr>
        <w:spacing w:after="0" w:line="240" w:lineRule="auto"/>
      </w:pPr>
      <w:r>
        <w:separator/>
      </w:r>
    </w:p>
  </w:endnote>
  <w:endnote w:type="continuationSeparator" w:id="0">
    <w:p w14:paraId="1DE9846B" w14:textId="77777777" w:rsidR="006A6D00" w:rsidRDefault="006A6D00"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F8D9" w14:textId="77777777" w:rsidR="006A6D00" w:rsidRDefault="006A6D00" w:rsidP="00461678">
      <w:pPr>
        <w:spacing w:after="0" w:line="240" w:lineRule="auto"/>
      </w:pPr>
      <w:r>
        <w:separator/>
      </w:r>
    </w:p>
  </w:footnote>
  <w:footnote w:type="continuationSeparator" w:id="0">
    <w:p w14:paraId="26F54DE2" w14:textId="77777777" w:rsidR="006A6D00" w:rsidRDefault="006A6D00"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2"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2"/>
  </w:num>
  <w:num w:numId="4">
    <w:abstractNumId w:val="8"/>
  </w:num>
  <w:num w:numId="5">
    <w:abstractNumId w:val="7"/>
  </w:num>
  <w:num w:numId="6">
    <w:abstractNumId w:val="17"/>
  </w:num>
  <w:num w:numId="7">
    <w:abstractNumId w:val="0"/>
  </w:num>
  <w:num w:numId="8">
    <w:abstractNumId w:val="24"/>
  </w:num>
  <w:num w:numId="9">
    <w:abstractNumId w:val="13"/>
  </w:num>
  <w:num w:numId="10">
    <w:abstractNumId w:val="12"/>
  </w:num>
  <w:num w:numId="11">
    <w:abstractNumId w:val="14"/>
  </w:num>
  <w:num w:numId="12">
    <w:abstractNumId w:val="15"/>
  </w:num>
  <w:num w:numId="13">
    <w:abstractNumId w:val="5"/>
  </w:num>
  <w:num w:numId="14">
    <w:abstractNumId w:val="10"/>
  </w:num>
  <w:num w:numId="15">
    <w:abstractNumId w:val="21"/>
  </w:num>
  <w:num w:numId="16">
    <w:abstractNumId w:val="16"/>
  </w:num>
  <w:num w:numId="17">
    <w:abstractNumId w:val="23"/>
  </w:num>
  <w:num w:numId="18">
    <w:abstractNumId w:val="11"/>
  </w:num>
  <w:num w:numId="19">
    <w:abstractNumId w:val="19"/>
  </w:num>
  <w:num w:numId="20">
    <w:abstractNumId w:val="3"/>
  </w:num>
  <w:num w:numId="21">
    <w:abstractNumId w:val="4"/>
  </w:num>
  <w:num w:numId="22">
    <w:abstractNumId w:val="22"/>
  </w:num>
  <w:num w:numId="23">
    <w:abstractNumId w:val="1"/>
  </w:num>
  <w:num w:numId="24">
    <w:abstractNumId w:val="18"/>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FABDE4-2A79-4BE7-8602-A305D319C0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14918</Words>
  <Characters>85039</Characters>
  <Application>Microsoft Office Word</Application>
  <DocSecurity>0</DocSecurity>
  <Lines>708</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天钰 焦</cp:lastModifiedBy>
  <cp:revision>3</cp:revision>
  <dcterms:created xsi:type="dcterms:W3CDTF">2021-10-15T09:40:00Z</dcterms:created>
  <dcterms:modified xsi:type="dcterms:W3CDTF">2021-10-15T10:46:00Z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