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447C8B"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a"/>
                  <w:rFonts w:eastAsia="宋体" w:cs="Arial"/>
                  <w:lang w:val="de-DE" w:eastAsia="zh-CN"/>
                </w:rPr>
                <w:t>pkadiri@qti.qualcomm.com</w:t>
              </w:r>
            </w:hyperlink>
            <w:r>
              <w:rPr>
                <w:rFonts w:eastAsia="宋体" w:cs="Arial"/>
                <w:lang w:val="de-DE" w:eastAsia="zh-CN"/>
              </w:rPr>
              <w:t>)</w:t>
            </w:r>
          </w:p>
        </w:tc>
      </w:tr>
      <w:tr w:rsidR="004E2DE6" w:rsidRPr="001D5A08"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447C8B"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447C8B"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447C8B"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447C8B"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447C8B"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447C8B"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480B78"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a"/>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EC191C"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1D5A08"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0CA63CFE" w:rsidR="00D820DF" w:rsidRPr="00D820DF" w:rsidRDefault="00D820DF" w:rsidP="00D820DF">
            <w:pPr>
              <w:pStyle w:val="TAC"/>
              <w:rPr>
                <w:rFonts w:eastAsiaTheme="minorEastAsia" w:cs="Arial"/>
                <w:lang w:val="de-DE" w:eastAsia="zh-CN"/>
              </w:rPr>
            </w:pPr>
            <w:r>
              <w:rPr>
                <w:rFonts w:eastAsiaTheme="minorEastAsia" w:cs="Arial"/>
                <w:lang w:val="de-DE" w:eastAsia="zh-CN"/>
              </w:rPr>
              <w:t>limei.wei@td-tech.com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w:t>
      </w:r>
      <w:r>
        <w:rPr>
          <w:rFonts w:ascii="Arial" w:hAnsi="Arial" w:cs="Arial"/>
        </w:rPr>
        <w:lastRenderedPageBreak/>
        <w:t xml:space="preserve">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lastRenderedPageBreak/>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bl>
    <w:p w14:paraId="583A04B0" w14:textId="77777777" w:rsidR="004E2DE6" w:rsidRPr="00447C8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bl>
    <w:p w14:paraId="0AC620FC" w14:textId="77777777" w:rsidR="004E2DE6" w:rsidRPr="00447C8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58.25pt" o:ole="">
            <v:imagedata r:id="rId12" o:title=""/>
          </v:shape>
          <o:OLEObject Type="Embed" ProgID="Visio.Drawing.15" ShapeID="_x0000_i1025" DrawAspect="Content" ObjectID="_1695824790" r:id="rId13"/>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B0C9C">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bl>
    <w:p w14:paraId="75CA68CA" w14:textId="77777777" w:rsidR="004E2DE6" w:rsidRPr="00447C8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bl>
    <w:p w14:paraId="2F595AD5" w14:textId="77777777" w:rsidR="004E2DE6" w:rsidRPr="00447C8B" w:rsidRDefault="004E2DE6">
      <w:pPr>
        <w:spacing w:before="120" w:after="120"/>
        <w:rPr>
          <w:rFonts w:ascii="Arial" w:hAnsi="Arial" w:cs="Arial"/>
          <w:lang w:val="en-US"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 xml:space="preserve">PTM DRX’s RTTI timer may be different from </w:t>
            </w:r>
            <w:ins w:id="23" w:author="Samsung_Sangkyu baek" w:date="2021-10-05T10:07:00Z">
              <w:r>
                <w:rPr>
                  <w:rFonts w:ascii="Arial" w:hAnsi="Arial" w:cs="Arial"/>
                </w:rPr>
                <w:t>Unicast DRX’s RTT timer</w:t>
              </w:r>
            </w:ins>
            <w:r>
              <w:rPr>
                <w:rFonts w:ascii="Arial" w:hAnsi="Arial" w:cs="Arial"/>
              </w:rPr>
              <w:t xml:space="preserve">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 xml:space="preserve">Option 3 seems not suitable because PTM DRX’s RTTI timer and </w:t>
            </w:r>
            <w:ins w:id="24" w:author="Samsung_Sangkyu baek" w:date="2021-10-05T10:07:00Z">
              <w:r>
                <w:rPr>
                  <w:rFonts w:ascii="Arial" w:hAnsi="Arial" w:cs="Arial"/>
                </w:rPr>
                <w:t>Unicast DRX’s RTT timer</w:t>
              </w:r>
            </w:ins>
            <w:r>
              <w:rPr>
                <w:rFonts w:ascii="Arial" w:hAnsi="Arial" w:cs="Arial"/>
              </w:rPr>
              <w:t xml:space="preserve"> may usually be different.</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bl>
    <w:p w14:paraId="75B15266" w14:textId="77777777" w:rsidR="004E2DE6" w:rsidRPr="00447C8B" w:rsidRDefault="004E2DE6">
      <w:pPr>
        <w:rPr>
          <w:lang w:val="en-US"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bl>
    <w:p w14:paraId="4229E216" w14:textId="77777777" w:rsidR="004E2DE6" w:rsidRPr="00447C8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5"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25"/>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bl>
    <w:p w14:paraId="7349B9CD" w14:textId="77777777" w:rsidR="004E2DE6" w:rsidRPr="00447C8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bl>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bookmarkStart w:id="26" w:name="_GoBack"/>
            <w:bookmarkEnd w:id="26"/>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06EA766F" w14:textId="16A50083" w:rsidR="00D662DE" w:rsidRDefault="00D662DE" w:rsidP="00193CAC">
            <w:pPr>
              <w:pStyle w:val="afd"/>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480B78">
      <w:pPr>
        <w:pStyle w:val="a6"/>
        <w:numPr>
          <w:ilvl w:val="0"/>
          <w:numId w:val="23"/>
        </w:numPr>
      </w:pPr>
      <w:hyperlink r:id="rId14"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480B78">
      <w:pPr>
        <w:pStyle w:val="a6"/>
        <w:numPr>
          <w:ilvl w:val="0"/>
          <w:numId w:val="23"/>
        </w:numPr>
      </w:pPr>
      <w:hyperlink r:id="rId15"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480B78">
      <w:pPr>
        <w:pStyle w:val="a6"/>
        <w:numPr>
          <w:ilvl w:val="0"/>
          <w:numId w:val="23"/>
        </w:numPr>
      </w:pPr>
      <w:hyperlink r:id="rId16"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48CB8" w14:textId="77777777" w:rsidR="0033025B" w:rsidRDefault="0033025B" w:rsidP="00461678">
      <w:pPr>
        <w:spacing w:after="0" w:line="240" w:lineRule="auto"/>
      </w:pPr>
      <w:r>
        <w:separator/>
      </w:r>
    </w:p>
  </w:endnote>
  <w:endnote w:type="continuationSeparator" w:id="0">
    <w:p w14:paraId="16BC7E0B" w14:textId="77777777" w:rsidR="0033025B" w:rsidRDefault="0033025B"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BBD1A" w14:textId="77777777" w:rsidR="0033025B" w:rsidRDefault="0033025B" w:rsidP="00461678">
      <w:pPr>
        <w:spacing w:after="0" w:line="240" w:lineRule="auto"/>
      </w:pPr>
      <w:r>
        <w:separator/>
      </w:r>
    </w:p>
  </w:footnote>
  <w:footnote w:type="continuationSeparator" w:id="0">
    <w:p w14:paraId="3F173B83" w14:textId="77777777" w:rsidR="0033025B" w:rsidRDefault="0033025B" w:rsidP="00461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2">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2"/>
  </w:num>
  <w:num w:numId="4">
    <w:abstractNumId w:val="8"/>
  </w:num>
  <w:num w:numId="5">
    <w:abstractNumId w:val="7"/>
  </w:num>
  <w:num w:numId="6">
    <w:abstractNumId w:val="17"/>
  </w:num>
  <w:num w:numId="7">
    <w:abstractNumId w:val="0"/>
  </w:num>
  <w:num w:numId="8">
    <w:abstractNumId w:val="24"/>
  </w:num>
  <w:num w:numId="9">
    <w:abstractNumId w:val="13"/>
  </w:num>
  <w:num w:numId="10">
    <w:abstractNumId w:val="12"/>
  </w:num>
  <w:num w:numId="11">
    <w:abstractNumId w:val="14"/>
  </w:num>
  <w:num w:numId="12">
    <w:abstractNumId w:val="15"/>
  </w:num>
  <w:num w:numId="13">
    <w:abstractNumId w:val="5"/>
  </w:num>
  <w:num w:numId="14">
    <w:abstractNumId w:val="10"/>
  </w:num>
  <w:num w:numId="15">
    <w:abstractNumId w:val="21"/>
  </w:num>
  <w:num w:numId="16">
    <w:abstractNumId w:val="16"/>
  </w:num>
  <w:num w:numId="17">
    <w:abstractNumId w:val="23"/>
  </w:num>
  <w:num w:numId="18">
    <w:abstractNumId w:val="11"/>
  </w:num>
  <w:num w:numId="19">
    <w:abstractNumId w:val="19"/>
  </w:num>
  <w:num w:numId="20">
    <w:abstractNumId w:val="3"/>
  </w:num>
  <w:num w:numId="21">
    <w:abstractNumId w:val="4"/>
  </w:num>
  <w:num w:numId="22">
    <w:abstractNumId w:val="22"/>
  </w:num>
  <w:num w:numId="23">
    <w:abstractNumId w:val="1"/>
  </w:num>
  <w:num w:numId="24">
    <w:abstractNumId w:val="18"/>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11.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12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083.zip" TargetMode="External"/><Relationship Id="rId10" Type="http://schemas.openxmlformats.org/officeDocument/2006/relationships/hyperlink" Target="mailto:ohta.yoshiaki@fujit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ABDE4-2A79-4BE7-8602-A305D319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16547</Words>
  <Characters>82661</Characters>
  <Application>Microsoft Office Word</Application>
  <DocSecurity>0</DocSecurity>
  <Lines>688</Lines>
  <Paragraphs>198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TD-TECH Wei Li Mei</cp:lastModifiedBy>
  <cp:revision>2</cp:revision>
  <dcterms:created xsi:type="dcterms:W3CDTF">2021-10-15T09:40:00Z</dcterms:created>
  <dcterms:modified xsi:type="dcterms:W3CDTF">2021-10-15T09:40:00Z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