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w:t>
      </w:r>
      <w:proofErr w:type="gramStart"/>
      <w:r>
        <w:rPr>
          <w:rFonts w:cs="Arial"/>
          <w:szCs w:val="24"/>
        </w:rPr>
        <w:t>092][</w:t>
      </w:r>
      <w:proofErr w:type="gramEnd"/>
      <w:r>
        <w:rPr>
          <w:rFonts w:cs="Arial"/>
          <w:szCs w:val="24"/>
        </w:rPr>
        <w:t>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[Post115-e][</w:t>
      </w:r>
      <w:proofErr w:type="gramStart"/>
      <w:r>
        <w:t>092][</w:t>
      </w:r>
      <w:proofErr w:type="gramEnd"/>
      <w:r>
        <w:t xml:space="preserve">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A2199C"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r w:rsidR="00E072F6">
              <w:rPr>
                <w:rFonts w:eastAsiaTheme="minorEastAsia"/>
              </w:rPr>
              <w:fldChar w:fldCharType="begin"/>
            </w:r>
            <w:r w:rsidR="00E072F6">
              <w:instrText xml:space="preserve"> HYPERLINK "mailto:pkadiri@qti.qualcomm.com" </w:instrText>
            </w:r>
            <w:r w:rsidR="00E072F6">
              <w:rPr>
                <w:rFonts w:eastAsiaTheme="minorEastAsia"/>
              </w:rPr>
              <w:fldChar w:fldCharType="separate"/>
            </w:r>
            <w:r>
              <w:rPr>
                <w:rStyle w:val="aff4"/>
                <w:rFonts w:eastAsia="宋体" w:cs="Arial"/>
                <w:lang w:val="de-DE" w:eastAsia="zh-CN"/>
              </w:rPr>
              <w:t>pkadiri@qti.qualcomm.com</w:t>
            </w:r>
            <w:r w:rsidR="00E072F6">
              <w:rPr>
                <w:rStyle w:val="aff4"/>
                <w:rFonts w:eastAsia="宋体" w:cs="Arial"/>
                <w:lang w:val="de-DE" w:eastAsia="zh-CN"/>
              </w:rPr>
              <w:fldChar w:fldCharType="end"/>
            </w:r>
            <w:r>
              <w:rPr>
                <w:rFonts w:eastAsia="宋体" w:cs="Arial"/>
                <w:lang w:val="de-DE" w:eastAsia="zh-CN"/>
              </w:rPr>
              <w:t>)</w:t>
            </w:r>
          </w:p>
        </w:tc>
      </w:tr>
      <w:tr w:rsidR="004E2DE6" w:rsidRPr="00A2199C"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A2199C"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A2199C"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A2199C"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A2199C"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A2199C"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A2199C"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1B1493" w:rsidP="00334EF0">
            <w:pPr>
              <w:pStyle w:val="TAC"/>
              <w:rPr>
                <w:rFonts w:cs="Arial"/>
                <w:lang w:val="de-DE" w:eastAsia="zh-CN"/>
              </w:rPr>
            </w:pPr>
            <w:hyperlink r:id="rId9" w:history="1">
              <w:r w:rsidR="00334EF0" w:rsidRPr="00214B46">
                <w:rPr>
                  <w:rStyle w:val="aff4"/>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CA7AFF">
            <w:pPr>
              <w:pStyle w:val="TAC"/>
              <w:rPr>
                <w:rFonts w:cs="Arial"/>
                <w:lang w:val="de-DE" w:eastAsia="zh-CN"/>
              </w:rPr>
            </w:pPr>
            <w:bookmarkStart w:id="3" w:name="_Ref58355831"/>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7271" w:type="dxa"/>
          </w:tcPr>
          <w:p w14:paraId="7BA0899D" w14:textId="66C4A7B4" w:rsidR="00714D4B" w:rsidRPr="00D66850" w:rsidRDefault="00714D4B" w:rsidP="00CA7AFF">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E40993">
              <w:rPr>
                <w:rFonts w:cs="Arial"/>
                <w:lang w:val="de-DE" w:eastAsia="zh-CN"/>
              </w:rPr>
              <w:fldChar w:fldCharType="begin"/>
            </w:r>
            <w:r w:rsidR="00E40993">
              <w:rPr>
                <w:rFonts w:cs="Arial"/>
                <w:lang w:val="de-DE" w:eastAsia="zh-CN"/>
              </w:rPr>
              <w:instrText xml:space="preserve"> HYPERLINK "mailto:</w:instrText>
            </w:r>
            <w:r w:rsidR="00E40993">
              <w:rPr>
                <w:rFonts w:eastAsiaTheme="minorEastAsia" w:cs="Arial"/>
                <w:lang w:val="de-DE" w:eastAsia="zh-CN"/>
              </w:rPr>
              <w:instrText>caozhenzhen@huawei.com</w:instrText>
            </w:r>
            <w:r w:rsidR="00E40993">
              <w:rPr>
                <w:rFonts w:cs="Arial"/>
                <w:lang w:val="de-DE" w:eastAsia="zh-CN"/>
              </w:rPr>
              <w:instrText xml:space="preserve">" </w:instrText>
            </w:r>
            <w:r w:rsidR="00E40993">
              <w:rPr>
                <w:rFonts w:cs="Arial"/>
                <w:lang w:val="de-DE" w:eastAsia="zh-CN"/>
              </w:rPr>
              <w:fldChar w:fldCharType="separate"/>
            </w:r>
            <w:r w:rsidR="00E40993" w:rsidRPr="00F05498">
              <w:rPr>
                <w:rStyle w:val="aff4"/>
                <w:rFonts w:cs="Arial"/>
                <w:lang w:val="de-DE" w:eastAsia="zh-CN"/>
              </w:rPr>
              <w:t>caozhenzhen@huawei.com</w:t>
            </w:r>
            <w:r w:rsidR="00E40993">
              <w:rPr>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bl>
    <w:p w14:paraId="110756AD" w14:textId="77777777" w:rsidR="004E2DE6" w:rsidRPr="00714D4B" w:rsidRDefault="004E2DE6">
      <w:pPr>
        <w:rPr>
          <w:lang w:eastAsia="zh-CN"/>
        </w:rPr>
      </w:pPr>
    </w:p>
    <w:p w14:paraId="6194F76C" w14:textId="77777777" w:rsidR="004E2DE6" w:rsidRDefault="00CE3D7C">
      <w:pPr>
        <w:pStyle w:val="21"/>
        <w:spacing w:before="120" w:after="120"/>
        <w:ind w:left="0" w:firstLine="0"/>
        <w:rPr>
          <w:rFonts w:cs="Arial"/>
          <w:lang w:eastAsia="zh-CN"/>
        </w:rPr>
      </w:pPr>
      <w:r>
        <w:rPr>
          <w:rFonts w:cs="Arial"/>
        </w:rPr>
        <w:lastRenderedPageBreak/>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CA7AFF">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[Post113-e][</w:t>
            </w:r>
            <w:proofErr w:type="gramStart"/>
            <w:r>
              <w:t>054][</w:t>
            </w:r>
            <w:proofErr w:type="gramEnd"/>
            <w:r>
              <w:t xml:space="preserve">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bl>
    <w:p w14:paraId="385C2DC6" w14:textId="77777777" w:rsidR="004E2DE6" w:rsidRPr="00714D4B" w:rsidRDefault="004E2DE6">
      <w:pPr>
        <w:rPr>
          <w:rFonts w:eastAsia="Yu Mincho"/>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 xml:space="preserve">In case of PDCP anchor change, e.g.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w:t>
      </w:r>
      <w:proofErr w:type="gramStart"/>
      <w:r>
        <w:rPr>
          <w:rFonts w:ascii="Arial" w:hAnsi="Arial" w:cs="Arial"/>
        </w:rPr>
        <w:t>e.g.</w:t>
      </w:r>
      <w:proofErr w:type="gramEnd"/>
      <w:r>
        <w:rPr>
          <w:rFonts w:ascii="Arial" w:hAnsi="Arial" w:cs="Arial"/>
        </w:rPr>
        <w:t xml:space="preserve">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w:t>
            </w:r>
            <w:proofErr w:type="gramStart"/>
            <w:r>
              <w:rPr>
                <w:rFonts w:ascii="Arial" w:hAnsi="Arial" w:cs="Arial"/>
              </w:rPr>
              <w:t>However</w:t>
            </w:r>
            <w:proofErr w:type="gramEnd"/>
            <w:r>
              <w:rPr>
                <w:rFonts w:ascii="Arial" w:hAnsi="Arial" w:cs="Arial"/>
              </w:rPr>
              <w:t xml:space="preserve"> for </w:t>
            </w:r>
            <w:r w:rsidRPr="00757B57">
              <w:rPr>
                <w:rFonts w:ascii="Arial" w:hAnsi="Arial" w:cs="Arial"/>
              </w:rPr>
              <w:t>RRC based MRB bearer type change</w:t>
            </w:r>
            <w:r>
              <w:rPr>
                <w:rFonts w:ascii="Arial" w:hAnsi="Arial" w:cs="Arial"/>
              </w:rPr>
              <w:t xml:space="preserve">, we don’t see the need to perform </w:t>
            </w:r>
            <w:r>
              <w:rPr>
                <w:rFonts w:ascii="Arial" w:hAnsi="Arial" w:cs="Arial"/>
              </w:rPr>
              <w:lastRenderedPageBreak/>
              <w:t>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lastRenderedPageBreak/>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CA7AFF">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bl>
    <w:p w14:paraId="54EF0863" w14:textId="77777777" w:rsidR="004E2DE6"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CA7AFF">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081A03">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bl>
    <w:p w14:paraId="1A78FD2A" w14:textId="77777777" w:rsidR="004E2DE6" w:rsidRDefault="004E2DE6">
      <w:pPr>
        <w:rPr>
          <w:rFonts w:eastAsia="Yu Mincho"/>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lastRenderedPageBreak/>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lastRenderedPageBreak/>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proofErr w:type="gramStart"/>
            <w:r>
              <w:rPr>
                <w:rFonts w:ascii="Arial" w:hAnsi="Arial" w:cs="Arial"/>
                <w:lang w:val="en-US" w:eastAsia="zh-CN"/>
              </w:rPr>
              <w:t>Yes</w:t>
            </w:r>
            <w:proofErr w:type="gramEnd"/>
            <w:r>
              <w:rPr>
                <w:rFonts w:ascii="Arial" w:hAnsi="Arial" w:cs="Arial"/>
                <w:lang w:val="en-US"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bl>
    <w:p w14:paraId="583A04B0" w14:textId="77777777" w:rsidR="004E2DE6" w:rsidRPr="00714D4B" w:rsidRDefault="004E2DE6">
      <w:pPr>
        <w:tabs>
          <w:tab w:val="left" w:pos="3057"/>
        </w:tabs>
        <w:spacing w:after="120" w:line="240" w:lineRule="exact"/>
        <w:rPr>
          <w:rFonts w:ascii="Arial" w:eastAsia="Yu Mincho" w:hAnsi="Arial" w:cs="Arial"/>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77777777"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lastRenderedPageBreak/>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lastRenderedPageBreak/>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CA7AFF">
            <w:pPr>
              <w:spacing w:after="120" w:line="240" w:lineRule="exact"/>
            </w:pPr>
            <w:r w:rsidRPr="00714D4B">
              <w:rPr>
                <w:rFonts w:hint="eastAsia"/>
              </w:rPr>
              <w:t>H</w:t>
            </w:r>
            <w:r w:rsidRPr="00714D4B">
              <w:t xml:space="preserve">uawei, </w:t>
            </w:r>
            <w:proofErr w:type="spellStart"/>
            <w:r w:rsidRPr="00714D4B">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CA7AFF">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CA7AFF">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CA7AFF">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E557A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rsidR="006755A3" w14:paraId="50BFC8E5" w14:textId="77777777" w:rsidTr="00006C0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t>L</w:t>
            </w:r>
            <w:r>
              <w:rPr>
                <w:rFonts w:eastAsia="宋体"/>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 xml:space="preserve">t will be </w:t>
            </w:r>
            <w:proofErr w:type="gramStart"/>
            <w:r>
              <w:rPr>
                <w:rFonts w:eastAsia="宋体"/>
                <w:lang w:val="en-US" w:eastAsia="zh-CN"/>
              </w:rPr>
              <w:t>more clean</w:t>
            </w:r>
            <w:proofErr w:type="gramEnd"/>
            <w:r>
              <w:rPr>
                <w:rFonts w:eastAsia="宋体"/>
                <w:lang w:val="en-US" w:eastAsia="zh-CN"/>
              </w:rPr>
              <w:t xml:space="preserve"> to have a new trigger for RLC UM MRB such as ‘upper layer requests MRB bearer type change’.</w:t>
            </w:r>
          </w:p>
        </w:tc>
      </w:tr>
    </w:tbl>
    <w:p w14:paraId="0AC620FC" w14:textId="77777777" w:rsidR="004E2DE6" w:rsidRPr="00714D4B" w:rsidRDefault="004E2DE6">
      <w:pPr>
        <w:tabs>
          <w:tab w:val="left" w:pos="3057"/>
        </w:tabs>
        <w:spacing w:after="120" w:line="240" w:lineRule="exact"/>
        <w:rPr>
          <w:rFonts w:ascii="Arial" w:eastAsia="Yu Mincho" w:hAnsi="Arial" w:cs="Arial"/>
        </w:rPr>
      </w:pP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 xml:space="preserve">SR message. By using received HFN, gNB is able to check if HFN desynchronization happened. Without the initial HFN value, gNB cannot check this. </w:t>
            </w:r>
            <w:proofErr w:type="gramStart"/>
            <w:r>
              <w:rPr>
                <w:rFonts w:ascii="Arial" w:eastAsia="Malgun Gothic" w:hAnsi="Arial" w:cs="Arial"/>
                <w:lang w:eastAsia="ko-KR"/>
              </w:rPr>
              <w:t>Thus</w:t>
            </w:r>
            <w:proofErr w:type="gramEnd"/>
            <w:r>
              <w:rPr>
                <w:rFonts w:ascii="Arial" w:eastAsia="Malgun Gothic" w:hAnsi="Arial" w:cs="Arial"/>
                <w:lang w:eastAsia="ko-KR"/>
              </w:rPr>
              <w:t xml:space="preserve">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CA7AFF">
            <w:pPr>
              <w:spacing w:after="120" w:line="240" w:lineRule="exact"/>
              <w:rPr>
                <w:rFonts w:ascii="Arial" w:eastAsia="Yu Mincho" w:hAnsi="Arial" w:cs="Arial"/>
                <w:lang w:val="en-US"/>
              </w:rPr>
            </w:pPr>
            <w:proofErr w:type="gramStart"/>
            <w:r w:rsidRPr="00714D4B">
              <w:rPr>
                <w:rFonts w:ascii="Arial" w:eastAsia="Yu Mincho" w:hAnsi="Arial" w:cs="Arial"/>
                <w:lang w:val="en-US"/>
              </w:rPr>
              <w:t>Actually</w:t>
            </w:r>
            <w:proofErr w:type="gramEnd"/>
            <w:r w:rsidRPr="00714D4B">
              <w:rPr>
                <w:rFonts w:ascii="Arial" w:eastAsia="Yu Mincho" w:hAnsi="Arial" w:cs="Arial"/>
                <w:lang w:val="en-US"/>
              </w:rPr>
              <w:t xml:space="preserve">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bl>
    <w:p w14:paraId="28237E85" w14:textId="77777777" w:rsidR="004E2DE6" w:rsidRPr="00714D4B"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15pt;height:157.7pt" o:ole="">
            <v:imagedata r:id="rId10" o:title=""/>
          </v:shape>
          <o:OLEObject Type="Embed" ProgID="Visio.Drawing.15" ShapeID="_x0000_i1025" DrawAspect="Content" ObjectID="_1695708642" r:id="rId11"/>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 xml:space="preserve">It can happen. Prefer to have </w:t>
            </w:r>
            <w:proofErr w:type="gramStart"/>
            <w:r>
              <w:rPr>
                <w:rFonts w:ascii="Arial" w:hAnsi="Arial" w:cs="Arial"/>
              </w:rPr>
              <w:t>spec based</w:t>
            </w:r>
            <w:proofErr w:type="gramEnd"/>
            <w:r>
              <w:rPr>
                <w:rFonts w:ascii="Arial" w:hAnsi="Arial" w:cs="Arial"/>
              </w:rPr>
              <w:t xml:space="preserve">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w:t>
            </w:r>
            <w:proofErr w:type="gramStart"/>
            <w:r>
              <w:rPr>
                <w:rFonts w:ascii="Arial" w:hAnsi="Arial" w:cs="Arial"/>
              </w:rPr>
              <w:t>taken into account</w:t>
            </w:r>
            <w:proofErr w:type="gramEnd"/>
            <w:r>
              <w:rPr>
                <w:rFonts w:ascii="Arial" w:hAnsi="Arial" w:cs="Arial"/>
              </w:rPr>
              <w:t xml:space="preserve">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w:t>
            </w:r>
            <w:proofErr w:type="gramStart"/>
            <w:r w:rsidRPr="00E10F5A">
              <w:rPr>
                <w:rFonts w:ascii="Arial" w:hAnsi="Arial" w:cs="Arial"/>
              </w:rPr>
              <w:t>is based on an assumption</w:t>
            </w:r>
            <w:proofErr w:type="gramEnd"/>
            <w:r w:rsidRPr="00E10F5A">
              <w:rPr>
                <w:rFonts w:ascii="Arial" w:hAnsi="Arial" w:cs="Arial"/>
              </w:rPr>
              <w:t xml:space="preserve"> that HFN is indicated via RRC signalling. </w:t>
            </w:r>
            <w:r>
              <w:rPr>
                <w:rFonts w:ascii="Arial" w:hAnsi="Arial" w:cs="Arial" w:hint="eastAsia"/>
                <w:lang w:eastAsia="zh-CN"/>
              </w:rPr>
              <w:t>B</w:t>
            </w:r>
            <w:r w:rsidRPr="00E10F5A">
              <w:rPr>
                <w:rFonts w:ascii="Arial" w:hAnsi="Arial" w:cs="Arial"/>
              </w:rPr>
              <w:t xml:space="preserve">ut we have not </w:t>
            </w:r>
            <w:proofErr w:type="gramStart"/>
            <w:r w:rsidRPr="00E10F5A">
              <w:rPr>
                <w:rFonts w:ascii="Arial" w:hAnsi="Arial" w:cs="Arial"/>
              </w:rPr>
              <w:t>decide</w:t>
            </w:r>
            <w:proofErr w:type="gramEnd"/>
            <w:r w:rsidRPr="00E10F5A">
              <w:rPr>
                <w:rFonts w:ascii="Arial" w:hAnsi="Arial" w:cs="Arial"/>
              </w:rPr>
              <w:t xml:space="preserv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proofErr w:type="spellStart"/>
            <w:r w:rsidRPr="00534E29">
              <w:rPr>
                <w:rFonts w:ascii="Arial" w:hAnsi="Arial" w:cs="Arial"/>
                <w:lang w:val="en-US" w:eastAsia="zh-CN"/>
              </w:rPr>
              <w:lastRenderedPageBreak/>
              <w:t>Spreadtrum</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bl>
    <w:p w14:paraId="5CEBF1D1" w14:textId="77777777" w:rsidR="004E2DE6" w:rsidRPr="00714D4B" w:rsidRDefault="004E2DE6">
      <w:pPr>
        <w:tabs>
          <w:tab w:val="left" w:pos="3057"/>
        </w:tabs>
        <w:spacing w:after="120"/>
        <w:rPr>
          <w:rFonts w:ascii="Arial" w:eastAsia="Yu Mincho"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CA7AFF">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bl>
    <w:p w14:paraId="165969BB" w14:textId="77777777" w:rsidR="004E2DE6" w:rsidRPr="00714D4B" w:rsidRDefault="004E2DE6">
      <w:pPr>
        <w:pStyle w:val="B1"/>
        <w:ind w:left="0" w:firstLine="0"/>
        <w:rPr>
          <w:rFonts w:ascii="Arial" w:hAnsi="Arial" w:cs="Arial"/>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proofErr w:type="spellStart"/>
      <w:r>
        <w:rPr>
          <w:rFonts w:ascii="Arial" w:hAnsi="Arial" w:cs="Arial"/>
        </w:rPr>
        <w:t>sidelink</w:t>
      </w:r>
      <w:proofErr w:type="spellEnd"/>
      <w:r>
        <w:rPr>
          <w:rFonts w:ascii="Arial" w:hAnsi="Arial" w:cs="Arial"/>
        </w:rPr>
        <w:t xml:space="preserve">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CA7AFF">
            <w:pPr>
              <w:spacing w:after="120" w:line="240" w:lineRule="exact"/>
              <w:rPr>
                <w:rFonts w:eastAsia="Yu Mincho"/>
              </w:rPr>
            </w:pPr>
            <w:r w:rsidRPr="00714D4B">
              <w:rPr>
                <w:rFonts w:eastAsia="Yu Mincho"/>
              </w:rPr>
              <w:lastRenderedPageBreak/>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CA7AFF">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w:t>
            </w:r>
            <w:proofErr w:type="spellStart"/>
            <w:r>
              <w:rPr>
                <w:lang w:eastAsia="zh-CN"/>
              </w:rPr>
              <w:t>sidelink</w:t>
            </w:r>
            <w:proofErr w:type="spellEnd"/>
            <w:r>
              <w:rPr>
                <w:lang w:eastAsia="zh-CN"/>
              </w:rPr>
              <w:t xml:space="preserve">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 xml:space="preserve">In order to avoid packet loss, some companies proposed RX_DELIV can be set to a value before RX_NEXT (i.e. SN of the first received PDU), which is similar to </w:t>
      </w:r>
      <w:proofErr w:type="spellStart"/>
      <w:r>
        <w:rPr>
          <w:rFonts w:ascii="Arial" w:hAnsi="Arial" w:cs="Arial"/>
        </w:rPr>
        <w:t>sidelink</w:t>
      </w:r>
      <w:proofErr w:type="spellEnd"/>
      <w:r>
        <w:rPr>
          <w:rFonts w:ascii="Arial" w:hAnsi="Arial" w:cs="Arial"/>
        </w:rPr>
        <w:t xml:space="preserve">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xml:space="preserve">), where x is the SN of the first received PDCP Data PDU, which is similar to </w:t>
      </w:r>
      <w:proofErr w:type="spellStart"/>
      <w:r>
        <w:rPr>
          <w:rFonts w:ascii="Arial" w:hAnsi="Arial" w:cs="Arial"/>
          <w:sz w:val="20"/>
          <w:szCs w:val="20"/>
        </w:rPr>
        <w:t>sidelink</w:t>
      </w:r>
      <w:proofErr w:type="spellEnd"/>
      <w:r>
        <w:rPr>
          <w:rFonts w:ascii="Arial" w:hAnsi="Arial" w:cs="Arial"/>
          <w:sz w:val="20"/>
          <w:szCs w:val="20"/>
        </w:rPr>
        <w:t xml:space="preserve"> broadcast/groupcast;</w:t>
      </w:r>
    </w:p>
    <w:p w14:paraId="567FCFE5"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lastRenderedPageBreak/>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xml:space="preserve">, when UE resume the multicast reception after </w:t>
            </w:r>
            <w:proofErr w:type="gramStart"/>
            <w:r w:rsidRPr="007F6F7F">
              <w:rPr>
                <w:lang w:eastAsia="zh-CN"/>
              </w:rPr>
              <w:t>receive</w:t>
            </w:r>
            <w:proofErr w:type="gramEnd"/>
            <w:r w:rsidRPr="007F6F7F">
              <w:rPr>
                <w:lang w:eastAsia="zh-CN"/>
              </w:rPr>
              <w:t xml:space="preser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 xml:space="preserve">Considering PDCP operation is common for all MBS services including services require high reliability, we agree with reusing </w:t>
            </w:r>
            <w:proofErr w:type="spellStart"/>
            <w:r>
              <w:rPr>
                <w:rFonts w:ascii="Arial" w:hAnsi="Arial" w:cs="Arial"/>
                <w:lang w:val="en-US"/>
              </w:rPr>
              <w:t>sidelink</w:t>
            </w:r>
            <w:proofErr w:type="spellEnd"/>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w:t>
            </w:r>
            <w:proofErr w:type="spellStart"/>
            <w:r>
              <w:rPr>
                <w:lang w:eastAsia="zh-CN"/>
              </w:rPr>
              <w:t>sidelink</w:t>
            </w:r>
            <w:proofErr w:type="spellEnd"/>
            <w:r>
              <w:rPr>
                <w:lang w:eastAsia="zh-CN"/>
              </w:rPr>
              <w:t xml:space="preserve">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bl>
    <w:p w14:paraId="2771BFAA" w14:textId="77777777" w:rsidR="004E2DE6" w:rsidRPr="00714D4B" w:rsidRDefault="004E2DE6">
      <w:pPr>
        <w:tabs>
          <w:tab w:val="left" w:pos="3057"/>
        </w:tabs>
        <w:spacing w:after="120" w:line="240" w:lineRule="exact"/>
        <w:rPr>
          <w:rFonts w:ascii="Arial" w:hAnsi="Arial" w:cs="Arial"/>
        </w:rPr>
      </w:pP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CA7AFF">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CA7AFF">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bl>
    <w:p w14:paraId="72D1E4DF" w14:textId="77777777" w:rsidR="004E2DE6" w:rsidRDefault="004E2DE6">
      <w:pPr>
        <w:spacing w:after="120" w:line="240" w:lineRule="exact"/>
        <w:rPr>
          <w:rFonts w:ascii="Arial" w:eastAsia="Yu Mincho" w:hAnsi="Arial" w:cs="Arial"/>
          <w:b/>
        </w:rPr>
      </w:pP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lastRenderedPageBreak/>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CA7AFF">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CA7AFF">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No strong view. Both </w:t>
            </w:r>
            <w:proofErr w:type="gramStart"/>
            <w:r>
              <w:rPr>
                <w:rFonts w:ascii="Arial" w:hAnsi="Arial" w:cs="Arial" w:hint="eastAsia"/>
                <w:lang w:val="en-US" w:eastAsia="zh-CN"/>
              </w:rPr>
              <w:t>work</w:t>
            </w:r>
            <w:proofErr w:type="gramEnd"/>
            <w:r>
              <w:rPr>
                <w:rFonts w:ascii="Arial" w:hAnsi="Arial" w:cs="Arial" w:hint="eastAsia"/>
                <w:lang w:val="en-US" w:eastAsia="zh-CN"/>
              </w:rPr>
              <w:t>.</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 xml:space="preserve">oth </w:t>
            </w:r>
            <w:proofErr w:type="gramStart"/>
            <w:r>
              <w:rPr>
                <w:rFonts w:ascii="Arial" w:eastAsia="Yu Mincho" w:hAnsi="Arial" w:cs="Arial"/>
                <w:lang w:val="en-US"/>
              </w:rPr>
              <w:t>work</w:t>
            </w:r>
            <w:proofErr w:type="gramEnd"/>
            <w:r>
              <w:rPr>
                <w:rFonts w:ascii="Arial" w:eastAsia="Yu Mincho" w:hAnsi="Arial" w:cs="Arial"/>
                <w:lang w:val="en-US"/>
              </w:rPr>
              <w:t>,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bl>
    <w:p w14:paraId="437FE788" w14:textId="77777777" w:rsidR="004E2DE6" w:rsidRPr="00714D4B" w:rsidRDefault="004E2DE6">
      <w:pPr>
        <w:spacing w:after="120" w:line="240" w:lineRule="exact"/>
        <w:rPr>
          <w:rFonts w:ascii="Arial" w:eastAsia="Yu Mincho" w:hAnsi="Arial" w:cs="Arial"/>
          <w:b/>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For </w:t>
            </w:r>
            <w:proofErr w:type="gramStart"/>
            <w:r>
              <w:rPr>
                <w:rFonts w:ascii="Arial" w:hAnsi="Arial" w:cs="Arial" w:hint="eastAsia"/>
                <w:lang w:val="en-US" w:eastAsia="zh-CN"/>
              </w:rPr>
              <w:t>now</w:t>
            </w:r>
            <w:proofErr w:type="gramEnd"/>
            <w:r>
              <w:rPr>
                <w:rFonts w:ascii="Arial" w:hAnsi="Arial" w:cs="Arial" w:hint="eastAsia"/>
                <w:lang w:val="en-US" w:eastAsia="zh-CN"/>
              </w:rPr>
              <w:t xml:space="preserve">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 xml:space="preserve">Huawei,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 xml:space="preserve">or whether there </w:t>
            </w:r>
            <w:proofErr w:type="gramStart"/>
            <w:r w:rsidRPr="00714D4B">
              <w:rPr>
                <w:rFonts w:ascii="Arial" w:eastAsia="Yu Mincho" w:hAnsi="Arial" w:cs="Arial"/>
                <w:lang w:val="en-US"/>
              </w:rPr>
              <w:t>are</w:t>
            </w:r>
            <w:proofErr w:type="gramEnd"/>
            <w:r w:rsidRPr="00714D4B">
              <w:rPr>
                <w:rFonts w:ascii="Arial" w:eastAsia="Yu Mincho" w:hAnsi="Arial" w:cs="Arial"/>
                <w:lang w:val="en-US"/>
              </w:rPr>
              <w:t xml:space="preserv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bl>
    <w:p w14:paraId="09DD7DBE" w14:textId="77777777" w:rsidR="004E2DE6" w:rsidRDefault="004E2DE6">
      <w:pPr>
        <w:tabs>
          <w:tab w:val="left" w:pos="3057"/>
        </w:tabs>
        <w:spacing w:after="120" w:line="240" w:lineRule="exact"/>
        <w:rPr>
          <w:rFonts w:ascii="Arial" w:hAnsi="Arial" w:cs="Arial"/>
          <w:lang w:eastAsia="zh-CN"/>
        </w:rPr>
      </w:pP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lastRenderedPageBreak/>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CA7AFF">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lastRenderedPageBreak/>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 xml:space="preserve">We don’t think bidirectional UM RLC entity is useful for MBS since there is no uplink traffic. </w:t>
            </w:r>
            <w:proofErr w:type="gramStart"/>
            <w:r>
              <w:t>Therefore</w:t>
            </w:r>
            <w:proofErr w:type="gramEnd"/>
            <w:r>
              <w:t xml:space="preserv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CA7AFF">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bl>
    <w:p w14:paraId="75CA68CA" w14:textId="77777777" w:rsidR="004E2DE6" w:rsidRPr="00714D4B" w:rsidRDefault="004E2DE6">
      <w:pPr>
        <w:tabs>
          <w:tab w:val="left" w:pos="3057"/>
        </w:tabs>
        <w:spacing w:after="120" w:line="240" w:lineRule="exact"/>
        <w:ind w:left="103"/>
        <w:rPr>
          <w:rFonts w:ascii="Arial" w:hAnsi="Arial" w:cs="Arial"/>
          <w:lang w:eastAsia="zh-CN"/>
        </w:rPr>
      </w:pP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ins w:id="13" w:author="Lenovo" w:date="2021-10-14T08:49:00Z"/>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ins w:id="14" w:author="Lenovo" w:date="2021-10-14T08:49:00Z"/>
          <w:rFonts w:ascii="Arial" w:hAnsi="Arial" w:cs="Arial"/>
          <w:lang w:eastAsia="zh-CN"/>
        </w:rPr>
      </w:pPr>
      <w:ins w:id="15" w:author="Lenovo" w:date="2021-10-14T08:49:00Z">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ins>
    </w:p>
    <w:p w14:paraId="44192DAC" w14:textId="77777777" w:rsidR="00B80136" w:rsidRPr="00332354" w:rsidRDefault="00B80136" w:rsidP="00B80136">
      <w:pPr>
        <w:tabs>
          <w:tab w:val="left" w:pos="3057"/>
        </w:tabs>
        <w:spacing w:after="120" w:line="240" w:lineRule="exact"/>
        <w:rPr>
          <w:ins w:id="16" w:author="Lenovo" w:date="2021-10-14T08:49:00Z"/>
          <w:rFonts w:ascii="Arial" w:hAnsi="Arial" w:cs="Arial"/>
        </w:rPr>
      </w:pPr>
      <w:ins w:id="17" w:author="Lenovo" w:date="2021-10-14T08:49:00Z">
        <w:r w:rsidRPr="00332354">
          <w:rPr>
            <w:rFonts w:ascii="Arial" w:hAnsi="Arial" w:cs="Arial"/>
          </w:rPr>
          <w:t xml:space="preserve">Common LCID space: LCIDs of PTP MRB/unicast DRB and PTM MRB are in the same LCID pool, in which a same LCID value cannot be used twice for both PTM MRB and PTP MRB/Unicast DRB. </w:t>
        </w:r>
      </w:ins>
    </w:p>
    <w:p w14:paraId="6F2BB193" w14:textId="7CF312A9" w:rsidR="00B80136" w:rsidRPr="00B80136" w:rsidRDefault="00B80136">
      <w:pPr>
        <w:tabs>
          <w:tab w:val="left" w:pos="3057"/>
        </w:tabs>
        <w:spacing w:after="120" w:line="240" w:lineRule="exact"/>
        <w:rPr>
          <w:rFonts w:ascii="Arial" w:eastAsia="Yu Mincho" w:hAnsi="Arial" w:cs="Arial"/>
        </w:rPr>
      </w:pPr>
      <w:ins w:id="18" w:author="Lenovo" w:date="2021-10-14T08:49:00Z">
        <w:r w:rsidRPr="00332354">
          <w:rPr>
            <w:rFonts w:ascii="Arial" w:hAnsi="Arial" w:cs="Arial"/>
          </w:rPr>
          <w:t>Separate LCID space: LCIDs of PTP MRB/DRB and PTM MRB are in different LCID pool, in which a same LCID value can be used for twice for both PTM MRB and PTP MRB/Unicast DRB.</w:t>
        </w:r>
      </w:ins>
    </w:p>
    <w:p w14:paraId="0BDC5AC4" w14:textId="77777777" w:rsidR="004E2DE6" w:rsidRDefault="00CE3D7C">
      <w:pPr>
        <w:spacing w:after="120" w:line="240" w:lineRule="exact"/>
        <w:rPr>
          <w:rFonts w:ascii="Arial" w:hAnsi="Arial" w:cs="Arial"/>
          <w:b/>
        </w:rPr>
      </w:pPr>
      <w:bookmarkStart w:id="19"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f7"/>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w:t>
            </w:r>
            <w:r>
              <w:lastRenderedPageBreak/>
              <w:t xml:space="preserve">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lastRenderedPageBreak/>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b"/>
              <w:numPr>
                <w:ilvl w:val="0"/>
                <w:numId w:val="22"/>
              </w:numPr>
              <w:ind w:left="459"/>
            </w:pPr>
            <w:r>
              <w:t>C-RNTI transmission indicating new data</w:t>
            </w:r>
          </w:p>
          <w:p w14:paraId="5F1941F1" w14:textId="77777777" w:rsidR="004E2DE6" w:rsidRDefault="00CE3D7C">
            <w:pPr>
              <w:pStyle w:val="ab"/>
              <w:numPr>
                <w:ilvl w:val="0"/>
                <w:numId w:val="22"/>
              </w:numPr>
              <w:ind w:left="459"/>
            </w:pPr>
            <w:r>
              <w:t>Successful reception by the UE and HARQ ACK</w:t>
            </w:r>
          </w:p>
          <w:p w14:paraId="67039776" w14:textId="77777777" w:rsidR="004E2DE6" w:rsidRDefault="00CE3D7C">
            <w:pPr>
              <w:pStyle w:val="ab"/>
              <w:numPr>
                <w:ilvl w:val="0"/>
                <w:numId w:val="22"/>
              </w:numPr>
              <w:ind w:left="459"/>
            </w:pPr>
            <w:r>
              <w:t xml:space="preserve">G-RNTI transmission </w:t>
            </w:r>
          </w:p>
          <w:p w14:paraId="0FD66CB3" w14:textId="77777777" w:rsidR="004E2DE6" w:rsidRDefault="00CE3D7C">
            <w:pPr>
              <w:pStyle w:val="ab"/>
              <w:numPr>
                <w:ilvl w:val="0"/>
                <w:numId w:val="22"/>
              </w:numPr>
              <w:ind w:left="459"/>
            </w:pPr>
            <w:r>
              <w:t>UE fails to decode DCI and reports NACK</w:t>
            </w:r>
          </w:p>
          <w:p w14:paraId="3014D8E8" w14:textId="77777777" w:rsidR="004E2DE6" w:rsidRDefault="00CE3D7C">
            <w:pPr>
              <w:pStyle w:val="ab"/>
              <w:numPr>
                <w:ilvl w:val="0"/>
                <w:numId w:val="22"/>
              </w:numPr>
              <w:ind w:left="459"/>
            </w:pPr>
            <w:r>
              <w:t>Network retransmits using C-RNTI</w:t>
            </w:r>
          </w:p>
          <w:p w14:paraId="2AD219DE" w14:textId="77777777" w:rsidR="004E2DE6" w:rsidRDefault="00CE3D7C">
            <w:pPr>
              <w:pStyle w:val="ab"/>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b"/>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w:t>
            </w:r>
            <w:r>
              <w:rPr>
                <w:rFonts w:eastAsia="等线"/>
              </w:rPr>
              <w:lastRenderedPageBreak/>
              <w:t xml:space="preserve">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w:t>
            </w:r>
            <w:proofErr w:type="gramStart"/>
            <w:r w:rsidR="00E33D3E">
              <w:rPr>
                <w:rFonts w:eastAsia="等线"/>
              </w:rPr>
              <w:t>So</w:t>
            </w:r>
            <w:proofErr w:type="gramEnd"/>
            <w:r w:rsidR="00E33D3E">
              <w:rPr>
                <w:rFonts w:eastAsia="等线"/>
              </w:rPr>
              <w:t xml:space="preserve">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9"/>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CA7AFF">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CA7AFF">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CA7AFF">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CA7AFF">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CA7AFF">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bl>
    <w:p w14:paraId="18E4F5B1" w14:textId="77777777" w:rsidR="004E2DE6" w:rsidRPr="00714D4B"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proofErr w:type="spellStart"/>
            <w:r>
              <w:t>Futurewei</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proofErr w:type="spellStart"/>
            <w:r w:rsidRPr="00E517F8">
              <w:rPr>
                <w:lang w:eastAsia="zh-CN"/>
              </w:rPr>
              <w:t>Spreadtrum</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bl>
    <w:p w14:paraId="61074EEA" w14:textId="77777777" w:rsidR="004E2DE6" w:rsidRDefault="004E2DE6">
      <w:pPr>
        <w:tabs>
          <w:tab w:val="left" w:pos="3057"/>
        </w:tabs>
        <w:spacing w:after="120" w:line="240" w:lineRule="exact"/>
        <w:rPr>
          <w:rFonts w:ascii="Arial" w:eastAsia="Yu Mincho"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proofErr w:type="spellStart"/>
            <w:r>
              <w:t>Futurewei</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proofErr w:type="spellStart"/>
            <w:r w:rsidRPr="00E517F8">
              <w:rPr>
                <w:lang w:eastAsia="zh-CN"/>
              </w:rPr>
              <w:t>Spreadtrum</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CA7AFF">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CA7AFF">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CA7AFF">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CA7AFF">
            <w:pPr>
              <w:spacing w:after="120" w:line="240" w:lineRule="exact"/>
              <w:rPr>
                <w:rFonts w:eastAsia="Yu Mincho"/>
              </w:rPr>
            </w:pPr>
            <w:r w:rsidRPr="00714D4B">
              <w:rPr>
                <w:rFonts w:eastAsia="Yu Mincho"/>
              </w:rPr>
              <w:t xml:space="preserve">Multicast is just a way of data delivery, which doesn’t increase the need of LCIDs. </w:t>
            </w:r>
            <w:r w:rsidRPr="00714D4B">
              <w:rPr>
                <w:rFonts w:eastAsia="Yu Mincho"/>
              </w:rPr>
              <w:lastRenderedPageBreak/>
              <w:t>Note that even the legacy LCID space has not been fully used.</w:t>
            </w:r>
          </w:p>
          <w:p w14:paraId="5ED4B628" w14:textId="77777777" w:rsidR="00714D4B" w:rsidRPr="00714D4B" w:rsidRDefault="00714D4B" w:rsidP="00CA7AFF">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lastRenderedPageBreak/>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bl>
    <w:p w14:paraId="4393DFB2" w14:textId="77777777" w:rsidR="004E2DE6" w:rsidRPr="00714D4B" w:rsidRDefault="004E2DE6">
      <w:pPr>
        <w:tabs>
          <w:tab w:val="left" w:pos="3057"/>
        </w:tabs>
        <w:spacing w:after="120" w:line="240" w:lineRule="exact"/>
        <w:rPr>
          <w:rFonts w:ascii="Arial" w:eastAsia="Yu Mincho" w:hAnsi="Arial" w:cs="Arial"/>
        </w:rPr>
      </w:pP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lastRenderedPageBreak/>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CA7AFF">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CA7AFF">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bl>
    <w:p w14:paraId="2F595AD5" w14:textId="77777777" w:rsidR="004E2DE6" w:rsidRPr="00714D4B" w:rsidRDefault="004E2DE6">
      <w:pPr>
        <w:spacing w:before="120" w:after="120"/>
        <w:rPr>
          <w:rFonts w:ascii="Arial" w:hAnsi="Arial" w:cs="Arial"/>
          <w:lang w:eastAsia="zh-CN"/>
        </w:rPr>
      </w:pP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lastRenderedPageBreak/>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ins w:id="20"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21"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ins w:id="22" w:author="Lenovo" w:date="2021-10-14T09:01:00Z">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ins>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proofErr w:type="spellStart"/>
            <w:r>
              <w:t>Futurewei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retransmission. Then, the UE can just monitor C-RNTI during unicast DRX’s </w:t>
            </w:r>
            <w:r>
              <w:lastRenderedPageBreak/>
              <w:t>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lastRenderedPageBreak/>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 xml:space="preserve">Agree with Oppo, Ericsson and </w:t>
            </w:r>
            <w:proofErr w:type="spellStart"/>
            <w:r>
              <w:t>Futurewei</w:t>
            </w:r>
            <w:proofErr w:type="spellEnd"/>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proofErr w:type="spellStart"/>
            <w:r w:rsidRPr="00E517F8">
              <w:rPr>
                <w:lang w:eastAsia="zh-CN"/>
              </w:rPr>
              <w:t>Spreadtrum</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CA7AFF">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CA7AFF">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CA7AFF">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CA7AFF">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CA7AFF">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w:t>
            </w:r>
            <w:proofErr w:type="gramStart"/>
            <w:r w:rsidRPr="00714D4B">
              <w:rPr>
                <w:rFonts w:eastAsia="Yu Mincho"/>
              </w:rPr>
              <w:t>So</w:t>
            </w:r>
            <w:proofErr w:type="gramEnd"/>
            <w:r w:rsidRPr="00714D4B">
              <w:rPr>
                <w:rFonts w:eastAsia="Yu Mincho"/>
              </w:rPr>
              <w:t xml:space="preserve"> we think C-RNTI monitoring has to be activated when UE fails to receive PDSCH for PTM scheduling such as ways proposed in option 2 or option3. </w:t>
            </w:r>
          </w:p>
          <w:p w14:paraId="4317D9BE" w14:textId="77777777" w:rsidR="00714D4B" w:rsidRPr="00714D4B" w:rsidRDefault="00714D4B" w:rsidP="00CA7AFF">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w:t>
            </w:r>
            <w:r w:rsidRPr="00787C95">
              <w:rPr>
                <w:lang w:val="en-US" w:eastAsia="zh-CN"/>
              </w:rPr>
              <w:lastRenderedPageBreak/>
              <w:t xml:space="preserve">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lastRenderedPageBreak/>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w:t>
            </w:r>
            <w:proofErr w:type="gramStart"/>
            <w:r w:rsidRPr="004E09E3">
              <w:rPr>
                <w:lang w:eastAsia="zh-CN"/>
              </w:rPr>
              <w:t>RNTI;</w:t>
            </w:r>
            <w:proofErr w:type="gramEnd"/>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w:t>
            </w:r>
            <w:proofErr w:type="gramStart"/>
            <w:r w:rsidRPr="004E09E3">
              <w:rPr>
                <w:lang w:eastAsia="zh-CN"/>
              </w:rPr>
              <w:t>RNTI;</w:t>
            </w:r>
            <w:proofErr w:type="gramEnd"/>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proofErr w:type="gramStart"/>
            <w:r w:rsidRPr="004E09E3">
              <w:rPr>
                <w:lang w:eastAsia="zh-CN"/>
              </w:rPr>
              <w:t>It is clear that case</w:t>
            </w:r>
            <w:proofErr w:type="gramEnd"/>
            <w:r w:rsidRPr="004E09E3">
              <w:rPr>
                <w:lang w:eastAsia="zh-CN"/>
              </w:rPr>
              <w:t xml:space="preserv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bl>
    <w:p w14:paraId="7BA13F7F" w14:textId="77777777" w:rsidR="004E2DE6" w:rsidRPr="00714D4B"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lastRenderedPageBreak/>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 xml:space="preserve">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w:t>
            </w:r>
            <w:proofErr w:type="gramStart"/>
            <w:r w:rsidRPr="00044DEF">
              <w:t>So</w:t>
            </w:r>
            <w:proofErr w:type="gramEnd"/>
            <w:r w:rsidRPr="00044DEF">
              <w:t xml:space="preserve">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CA7AFF">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 xml:space="preserve">e have no strong opinion. </w:t>
            </w:r>
            <w:proofErr w:type="gramStart"/>
            <w:r>
              <w:rPr>
                <w:lang w:val="en-US" w:eastAsia="zh-CN"/>
              </w:rPr>
              <w:t>In order to</w:t>
            </w:r>
            <w:proofErr w:type="gramEnd"/>
            <w:r>
              <w:rPr>
                <w:lang w:val="en-US" w:eastAsia="zh-CN"/>
              </w:rPr>
              <w:t xml:space="preserve"> reduce complexity, it could be better not to support short DRX for MBS.</w:t>
            </w:r>
          </w:p>
        </w:tc>
      </w:tr>
    </w:tbl>
    <w:p w14:paraId="75B15266" w14:textId="77777777" w:rsidR="004E2DE6" w:rsidRDefault="004E2DE6">
      <w:pPr>
        <w:rPr>
          <w:lang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proofErr w:type="gramStart"/>
            <w:r w:rsidRPr="00204152">
              <w:t>S</w:t>
            </w:r>
            <w:r w:rsidRPr="00204152">
              <w:rPr>
                <w:rFonts w:hint="eastAsia"/>
              </w:rPr>
              <w:t>o</w:t>
            </w:r>
            <w:proofErr w:type="gramEnd"/>
            <w:r w:rsidRPr="00204152">
              <w:rPr>
                <w:rFonts w:hint="eastAsia"/>
              </w:rPr>
              <w:t xml:space="preserve">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lastRenderedPageBreak/>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w:t>
            </w:r>
            <w:proofErr w:type="gramStart"/>
            <w:r w:rsidRPr="00204152">
              <w:rPr>
                <w:rFonts w:hint="eastAsia"/>
              </w:rPr>
              <w:t>So</w:t>
            </w:r>
            <w:proofErr w:type="gramEnd"/>
            <w:r w:rsidRPr="00204152">
              <w:rPr>
                <w:rFonts w:hint="eastAsia"/>
              </w:rPr>
              <w:t xml:space="preserve">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w:t>
            </w:r>
            <w:proofErr w:type="gramStart"/>
            <w:r w:rsidRPr="00204152">
              <w:rPr>
                <w:rFonts w:hint="eastAsia"/>
              </w:rPr>
              <w:t>lost</w:t>
            </w:r>
            <w:proofErr w:type="gramEnd"/>
            <w:r w:rsidRPr="00204152">
              <w:rPr>
                <w:rFonts w:hint="eastAsia"/>
              </w:rPr>
              <w:t xml:space="preserve">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gNB wants to temporarily suspend </w:t>
            </w:r>
            <w:proofErr w:type="gramStart"/>
            <w:r>
              <w:rPr>
                <w:lang w:val="en-US" w:eastAsia="zh-CN"/>
              </w:rPr>
              <w:t>a</w:t>
            </w:r>
            <w:proofErr w:type="gramEnd"/>
            <w:r>
              <w:rPr>
                <w:lang w:val="en-US" w:eastAsia="zh-CN"/>
              </w:rPr>
              <w:t xml:space="preserve">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CA7AFF">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CA7AFF">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w:t>
            </w:r>
            <w:proofErr w:type="gramStart"/>
            <w:r w:rsidRPr="00206927">
              <w:rPr>
                <w:rFonts w:ascii="Times New Roman" w:hAnsi="Times New Roman"/>
                <w:sz w:val="20"/>
                <w:szCs w:val="20"/>
                <w:lang w:val="en-US" w:eastAsia="zh-CN"/>
              </w:rPr>
              <w:t>not;</w:t>
            </w:r>
            <w:proofErr w:type="gramEnd"/>
          </w:p>
          <w:p w14:paraId="7D8A63AB" w14:textId="1F54A45B" w:rsidR="000F5F18" w:rsidRP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 xml:space="preserve">hether new DRX MAC CE should be introduced for multicast DRX; and whether it is per-G-RNTI basis or </w:t>
            </w:r>
            <w:proofErr w:type="gramStart"/>
            <w:r w:rsidRPr="000F5F18">
              <w:rPr>
                <w:rFonts w:ascii="Times New Roman" w:hAnsi="Times New Roman"/>
                <w:sz w:val="20"/>
                <w:szCs w:val="20"/>
                <w:lang w:val="en-US" w:eastAsia="zh-CN"/>
              </w:rPr>
              <w:t>it is</w:t>
            </w:r>
            <w:proofErr w:type="gramEnd"/>
            <w:r w:rsidRPr="000F5F18">
              <w:rPr>
                <w:rFonts w:ascii="Times New Roman" w:hAnsi="Times New Roman"/>
                <w:sz w:val="20"/>
                <w:szCs w:val="20"/>
                <w:lang w:val="en-US" w:eastAsia="zh-CN"/>
              </w:rPr>
              <w:t xml:space="preserve"> common for all multicast DRX operations.</w:t>
            </w:r>
          </w:p>
        </w:tc>
      </w:tr>
    </w:tbl>
    <w:p w14:paraId="24D07F3D" w14:textId="77777777" w:rsidR="004E2DE6" w:rsidRDefault="004E2DE6">
      <w:pPr>
        <w:rPr>
          <w:lang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w:t>
      </w:r>
      <w:proofErr w:type="gramStart"/>
      <w:r>
        <w:rPr>
          <w:rFonts w:ascii="Arial" w:hAnsi="Arial" w:cs="Arial"/>
        </w:rPr>
        <w:t>resource based</w:t>
      </w:r>
      <w:proofErr w:type="gramEnd"/>
      <w:r>
        <w:rPr>
          <w:rFonts w:ascii="Arial" w:hAnsi="Arial" w:cs="Arial"/>
        </w:rPr>
        <w:t xml:space="preserve">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w:t>
            </w:r>
            <w:r>
              <w:rPr>
                <w:lang w:eastAsia="zh-CN"/>
              </w:rPr>
              <w:lastRenderedPageBreak/>
              <w:t xml:space="preserve">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lastRenderedPageBreak/>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CA7AFF">
            <w:pPr>
              <w:spacing w:after="120" w:line="240" w:lineRule="exact"/>
              <w:rPr>
                <w:rFonts w:eastAsia="Yu Mincho"/>
              </w:rPr>
            </w:pPr>
            <w:r w:rsidRPr="00714D4B">
              <w:rPr>
                <w:rFonts w:eastAsia="Yu Mincho" w:hint="eastAsia"/>
              </w:rPr>
              <w:lastRenderedPageBreak/>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CA7AFF">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 xml:space="preserve">In some cases, the gNB may have difficulties to configure proper values to </w:t>
            </w:r>
            <w:proofErr w:type="gramStart"/>
            <w:r w:rsidRPr="00714D4B">
              <w:rPr>
                <w:rFonts w:eastAsia="Yu Mincho"/>
              </w:rPr>
              <w:t>take into account</w:t>
            </w:r>
            <w:proofErr w:type="gramEnd"/>
            <w:r w:rsidRPr="00714D4B">
              <w:rPr>
                <w:rFonts w:eastAsia="Yu Mincho"/>
              </w:rPr>
              <w:t xml:space="preserve">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bl>
    <w:p w14:paraId="4229E216" w14:textId="77777777" w:rsidR="004E2DE6" w:rsidRPr="00714D4B" w:rsidRDefault="004E2DE6">
      <w:pPr>
        <w:spacing w:after="120" w:line="240" w:lineRule="exact"/>
        <w:rPr>
          <w:rFonts w:ascii="Arial" w:hAnsi="Arial" w:cs="Arial"/>
          <w:b/>
          <w:bCs/>
          <w:lang w:eastAsia="zh-CN"/>
        </w:rPr>
      </w:pP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23"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 xml:space="preserve">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rPr>
        <w:t>resource based</w:t>
      </w:r>
      <w:proofErr w:type="gramEnd"/>
      <w:r>
        <w:rPr>
          <w:rFonts w:ascii="Arial" w:hAnsi="Arial" w:cs="Arial"/>
        </w:rPr>
        <w:t xml:space="preserve"> NACK transmission.</w:t>
      </w:r>
      <w:bookmarkEnd w:id="23"/>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 xml:space="preserve">Q25: Do companies agree that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i..e</w:t>
            </w:r>
            <w:proofErr w:type="spellEnd"/>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proofErr w:type="spellStart"/>
            <w:r>
              <w:t>Futurewei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 xml:space="preserve">Also, we’d like to clarify the scenario with common PUCCH resources (NACK only FB): In this scenario, NW cannot know which UEs reported NACK and require for retransmission. </w:t>
            </w:r>
            <w:proofErr w:type="gramStart"/>
            <w:r>
              <w:t>Thus</w:t>
            </w:r>
            <w:proofErr w:type="gramEnd"/>
            <w:r>
              <w:t xml:space="preserve">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proofErr w:type="spellStart"/>
            <w:r w:rsidRPr="00E517F8">
              <w:rPr>
                <w:lang w:eastAsia="zh-CN"/>
              </w:rPr>
              <w:t>Spreadtrum</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CA7AFF">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CA7AFF">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lastRenderedPageBreak/>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CA7AFF">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CA7AFF">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lastRenderedPageBreak/>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bl>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proofErr w:type="gramStart"/>
            <w:r>
              <w:rPr>
                <w:rFonts w:hint="eastAsia"/>
                <w:lang w:val="en-US" w:eastAsia="zh-CN"/>
              </w:rPr>
              <w:t>Therefore</w:t>
            </w:r>
            <w:proofErr w:type="gramEnd"/>
            <w:r>
              <w:rPr>
                <w:rFonts w:hint="eastAsia"/>
                <w:lang w:val="en-US" w:eastAsia="zh-CN"/>
              </w:rPr>
              <w:t xml:space="preserv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w:t>
            </w:r>
            <w:proofErr w:type="gramStart"/>
            <w:r>
              <w:t>timer</w:t>
            </w:r>
            <w:proofErr w:type="gramEnd"/>
            <w:r>
              <w:t xml:space="preserve">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w:t>
            </w:r>
            <w:proofErr w:type="gramStart"/>
            <w:r>
              <w:t>So</w:t>
            </w:r>
            <w:proofErr w:type="gramEnd"/>
            <w:r>
              <w:t xml:space="preserve">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CA7AFF">
            <w:pPr>
              <w:spacing w:after="120" w:line="240" w:lineRule="exact"/>
              <w:rPr>
                <w:rFonts w:eastAsia="Yu Mincho"/>
                <w:lang w:val="en-US"/>
              </w:rPr>
            </w:pPr>
            <w:proofErr w:type="gramStart"/>
            <w:r w:rsidRPr="00714D4B">
              <w:rPr>
                <w:rFonts w:eastAsia="Yu Mincho" w:hint="eastAsia"/>
                <w:lang w:val="en-US"/>
              </w:rPr>
              <w:t>Y</w:t>
            </w:r>
            <w:r w:rsidRPr="00714D4B">
              <w:rPr>
                <w:rFonts w:eastAsia="Yu Mincho"/>
                <w:lang w:val="en-US"/>
              </w:rPr>
              <w:t>es</w:t>
            </w:r>
            <w:proofErr w:type="gramEnd"/>
            <w:r w:rsidRPr="00714D4B">
              <w:rPr>
                <w:rFonts w:eastAsia="Yu Mincho"/>
                <w:lang w:val="en-US"/>
              </w:rPr>
              <w:t xml:space="preserve"> for T-Reassembly, </w:t>
            </w:r>
          </w:p>
          <w:p w14:paraId="5A9C40CC" w14:textId="77777777" w:rsidR="00714D4B" w:rsidRPr="00714D4B" w:rsidRDefault="00714D4B" w:rsidP="00CA7AFF">
            <w:pPr>
              <w:spacing w:after="120" w:line="240" w:lineRule="exact"/>
              <w:rPr>
                <w:rFonts w:eastAsia="Yu Mincho"/>
                <w:lang w:val="en-US"/>
              </w:rPr>
            </w:pPr>
            <w:r w:rsidRPr="00714D4B">
              <w:rPr>
                <w:rFonts w:eastAsia="Yu Mincho"/>
                <w:lang w:val="en-US"/>
              </w:rPr>
              <w:lastRenderedPageBreak/>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CA7AFF">
            <w:pPr>
              <w:spacing w:after="120" w:line="240" w:lineRule="exact"/>
              <w:rPr>
                <w:rFonts w:eastAsia="Yu Mincho"/>
                <w:lang w:val="en-US"/>
              </w:rPr>
            </w:pPr>
            <w:r w:rsidRPr="00714D4B">
              <w:rPr>
                <w:rFonts w:eastAsia="Yu Mincho"/>
                <w:lang w:val="en-US"/>
              </w:rPr>
              <w:lastRenderedPageBreak/>
              <w:t xml:space="preserve">T-Reassembly is needed as segmentation is possible at the transmitter side and at the receiver side reassembly is needed. T-reordering is not needed as out-of-order will not happen at </w:t>
            </w:r>
            <w:r w:rsidRPr="00714D4B">
              <w:rPr>
                <w:rFonts w:eastAsia="Yu Mincho"/>
                <w:lang w:val="en-US"/>
              </w:rPr>
              <w:lastRenderedPageBreak/>
              <w:t>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lastRenderedPageBreak/>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bl>
    <w:p w14:paraId="7349B9CD" w14:textId="77777777" w:rsidR="004E2DE6" w:rsidRPr="00714D4B" w:rsidRDefault="004E2DE6">
      <w:pPr>
        <w:spacing w:after="120" w:line="240" w:lineRule="exact"/>
        <w:rPr>
          <w:rFonts w:ascii="Arial" w:eastAsia="Yu Mincho" w:hAnsi="Arial" w:cs="Arial"/>
          <w:b/>
        </w:rPr>
      </w:pP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gNB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CA7AFF">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CA7AFF">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bl>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lastRenderedPageBreak/>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6EA766F" w14:textId="77777777" w:rsidR="004E2DE6" w:rsidRDefault="004E2DE6">
            <w:pPr>
              <w:spacing w:after="120" w:line="240" w:lineRule="exact"/>
            </w:pP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w:t>
      </w:r>
      <w:proofErr w:type="gramStart"/>
      <w:r>
        <w:t>072][</w:t>
      </w:r>
      <w:proofErr w:type="gramEnd"/>
      <w:r>
        <w:t>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w:t>
      </w:r>
      <w:proofErr w:type="gramStart"/>
      <w:r>
        <w:t>MBS]  8.1.2.3</w:t>
      </w:r>
      <w:proofErr w:type="gramEnd"/>
      <w:r>
        <w:t xml:space="preserve">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1B1493">
      <w:pPr>
        <w:pStyle w:val="a6"/>
        <w:numPr>
          <w:ilvl w:val="0"/>
          <w:numId w:val="23"/>
        </w:numPr>
      </w:pPr>
      <w:hyperlink r:id="rId12" w:tooltip="D:Documents3GPPtsg_ranWG2TSGR2_115-eDocsR2-2108846.zip" w:history="1">
        <w:r w:rsidR="00CE3D7C">
          <w:rPr>
            <w:rStyle w:val="aff4"/>
          </w:rPr>
          <w:t>R2-2108846</w:t>
        </w:r>
      </w:hyperlink>
      <w:r w:rsidR="00CE3D7C">
        <w:tab/>
        <w:t>[Pre115-e][</w:t>
      </w:r>
      <w:proofErr w:type="gramStart"/>
      <w:r w:rsidR="00CE3D7C">
        <w:t>001][</w:t>
      </w:r>
      <w:proofErr w:type="gramEnd"/>
      <w:r w:rsidR="00CE3D7C">
        <w:t xml:space="preserve">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1B1493">
      <w:pPr>
        <w:pStyle w:val="a6"/>
        <w:numPr>
          <w:ilvl w:val="0"/>
          <w:numId w:val="23"/>
        </w:numPr>
      </w:pPr>
      <w:hyperlink r:id="rId13" w:tooltip="D:Documents3GPPtsg_ranWG2TSGR2_115-eDocsR2-2108083.zip" w:history="1">
        <w:r w:rsidR="00CE3D7C">
          <w:rPr>
            <w:rStyle w:val="aff4"/>
          </w:rPr>
          <w:t>R2-2108083</w:t>
        </w:r>
      </w:hyperlink>
      <w:r w:rsidR="00CE3D7C">
        <w:tab/>
        <w:t>Aspects on Scheduling</w:t>
      </w:r>
      <w:r w:rsidR="00CE3D7C">
        <w:tab/>
        <w:t>Ericsson</w:t>
      </w:r>
    </w:p>
    <w:p w14:paraId="4D0666D6" w14:textId="77777777" w:rsidR="004E2DE6" w:rsidRDefault="001B1493">
      <w:pPr>
        <w:pStyle w:val="a6"/>
        <w:numPr>
          <w:ilvl w:val="0"/>
          <w:numId w:val="23"/>
        </w:numPr>
      </w:pPr>
      <w:hyperlink r:id="rId14" w:tooltip="D:Documents3GPPtsg_ranWG2TSGR2_115-eDocsR2-2108125.zip" w:history="1">
        <w:r w:rsidR="00CE3D7C">
          <w:rPr>
            <w:rStyle w:val="aff4"/>
          </w:rPr>
          <w:t>R2-2108125</w:t>
        </w:r>
      </w:hyperlink>
      <w:r w:rsidR="00CE3D7C">
        <w:tab/>
        <w:t>Discussion on group scheduling</w:t>
      </w:r>
      <w:r w:rsidR="00CE3D7C">
        <w:tab/>
        <w:t xml:space="preserve">Huawei, </w:t>
      </w:r>
      <w:proofErr w:type="spellStart"/>
      <w:r w:rsidR="00CE3D7C">
        <w:t>HiSilicon</w:t>
      </w:r>
      <w:proofErr w:type="spellEnd"/>
    </w:p>
    <w:p w14:paraId="09A3FBAF" w14:textId="77777777" w:rsidR="004E2DE6" w:rsidRDefault="00CE3D7C">
      <w:pPr>
        <w:pStyle w:val="a6"/>
        <w:numPr>
          <w:ilvl w:val="0"/>
          <w:numId w:val="23"/>
        </w:numPr>
      </w:pPr>
      <w:r>
        <w:rPr>
          <w:rFonts w:hint="eastAsia"/>
        </w:rPr>
        <w:lastRenderedPageBreak/>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DD6A6" w14:textId="77777777" w:rsidR="001B1493" w:rsidRDefault="001B1493" w:rsidP="00461678">
      <w:pPr>
        <w:spacing w:after="0" w:line="240" w:lineRule="auto"/>
      </w:pPr>
      <w:r>
        <w:separator/>
      </w:r>
    </w:p>
  </w:endnote>
  <w:endnote w:type="continuationSeparator" w:id="0">
    <w:p w14:paraId="52438331" w14:textId="77777777" w:rsidR="001B1493" w:rsidRDefault="001B1493"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A00A3" w14:textId="77777777" w:rsidR="001B1493" w:rsidRDefault="001B1493" w:rsidP="00461678">
      <w:pPr>
        <w:spacing w:after="0" w:line="240" w:lineRule="auto"/>
      </w:pPr>
      <w:r>
        <w:separator/>
      </w:r>
    </w:p>
  </w:footnote>
  <w:footnote w:type="continuationSeparator" w:id="0">
    <w:p w14:paraId="59445973" w14:textId="77777777" w:rsidR="001B1493" w:rsidRDefault="001B1493"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1"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8"/>
  </w:num>
  <w:num w:numId="3">
    <w:abstractNumId w:val="2"/>
  </w:num>
  <w:num w:numId="4">
    <w:abstractNumId w:val="7"/>
  </w:num>
  <w:num w:numId="5">
    <w:abstractNumId w:val="6"/>
  </w:num>
  <w:num w:numId="6">
    <w:abstractNumId w:val="16"/>
  </w:num>
  <w:num w:numId="7">
    <w:abstractNumId w:val="0"/>
  </w:num>
  <w:num w:numId="8">
    <w:abstractNumId w:val="23"/>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20"/>
  </w:num>
  <w:num w:numId="16">
    <w:abstractNumId w:val="15"/>
  </w:num>
  <w:num w:numId="17">
    <w:abstractNumId w:val="22"/>
  </w:num>
  <w:num w:numId="18">
    <w:abstractNumId w:val="10"/>
  </w:num>
  <w:num w:numId="19">
    <w:abstractNumId w:val="18"/>
  </w:num>
  <w:num w:numId="20">
    <w:abstractNumId w:val="3"/>
  </w:num>
  <w:num w:numId="21">
    <w:abstractNumId w:val="4"/>
  </w:num>
  <w:num w:numId="22">
    <w:abstractNumId w:val="21"/>
  </w:num>
  <w:num w:numId="23">
    <w:abstractNumId w:val="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5DD"/>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1228"/>
    <w:rsid w:val="00751E46"/>
    <w:rsid w:val="00752763"/>
    <w:rsid w:val="00752A25"/>
    <w:rsid w:val="00752B27"/>
    <w:rsid w:val="00752D77"/>
    <w:rsid w:val="00753200"/>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86F"/>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2F6"/>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styleId="aff9">
    <w:name w:val="Unresolved Mention"/>
    <w:basedOn w:val="a2"/>
    <w:uiPriority w:val="99"/>
    <w:semiHidden/>
    <w:unhideWhenUsed/>
    <w:rsid w:val="00E4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7A1A611-E781-435B-A969-D9891D2615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39</Pages>
  <Words>13761</Words>
  <Characters>78441</Characters>
  <Application>Microsoft Office Word</Application>
  <DocSecurity>0</DocSecurity>
  <Lines>653</Lines>
  <Paragraphs>184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73</cp:revision>
  <dcterms:created xsi:type="dcterms:W3CDTF">2021-10-13T14:03:00Z</dcterms:created>
  <dcterms:modified xsi:type="dcterms:W3CDTF">2021-10-14T01:13:00Z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