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w:t>
      </w:r>
      <w:proofErr w:type="gramStart"/>
      <w:r>
        <w:rPr>
          <w:rFonts w:cs="Arial"/>
          <w:szCs w:val="24"/>
        </w:rPr>
        <w:t>e][</w:t>
      </w:r>
      <w:proofErr w:type="gramEnd"/>
      <w:r>
        <w:rPr>
          <w:rFonts w:cs="Arial"/>
          <w:szCs w:val="24"/>
        </w:rPr>
        <w:t>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w:t>
      </w:r>
      <w:proofErr w:type="gramStart"/>
      <w:r>
        <w:t>e][</w:t>
      </w:r>
      <w:proofErr w:type="gramEnd"/>
      <w:r>
        <w:t xml:space="preserv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A2199C"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E072F6">
              <w:rPr>
                <w:rFonts w:eastAsiaTheme="minorEastAsia"/>
              </w:rPr>
              <w:fldChar w:fldCharType="begin"/>
            </w:r>
            <w:r w:rsidR="00E072F6">
              <w:instrText xml:space="preserve"> HYPERLINK "mailto:pkadiri@qti.qualcomm.com" </w:instrText>
            </w:r>
            <w:r w:rsidR="00E072F6">
              <w:rPr>
                <w:rFonts w:eastAsiaTheme="minorEastAsia"/>
              </w:rPr>
              <w:fldChar w:fldCharType="separate"/>
            </w:r>
            <w:r>
              <w:rPr>
                <w:rStyle w:val="aff4"/>
                <w:rFonts w:eastAsia="宋体" w:cs="Arial"/>
                <w:lang w:val="de-DE" w:eastAsia="zh-CN"/>
              </w:rPr>
              <w:t>pkadiri@qti.qualcomm.com</w:t>
            </w:r>
            <w:r w:rsidR="00E072F6">
              <w:rPr>
                <w:rStyle w:val="aff4"/>
                <w:rFonts w:eastAsia="宋体" w:cs="Arial"/>
                <w:lang w:val="de-DE" w:eastAsia="zh-CN"/>
              </w:rPr>
              <w:fldChar w:fldCharType="end"/>
            </w:r>
            <w:r>
              <w:rPr>
                <w:rFonts w:eastAsia="宋体" w:cs="Arial"/>
                <w:lang w:val="de-DE" w:eastAsia="zh-CN"/>
              </w:rPr>
              <w:t>)</w:t>
            </w:r>
          </w:p>
        </w:tc>
      </w:tr>
      <w:tr w:rsidR="004E2DE6" w:rsidRPr="00A2199C"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A2199C"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A2199C"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A2199C"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A2199C"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A2199C"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A2199C"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D15C31"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CA7AFF">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CA7AFF">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E40993">
              <w:rPr>
                <w:rFonts w:cs="Arial"/>
                <w:lang w:val="de-DE" w:eastAsia="zh-CN"/>
              </w:rPr>
              <w:fldChar w:fldCharType="begin"/>
            </w:r>
            <w:r w:rsidR="00E40993">
              <w:rPr>
                <w:rFonts w:cs="Arial"/>
                <w:lang w:val="de-DE" w:eastAsia="zh-CN"/>
              </w:rPr>
              <w:instrText xml:space="preserve"> HYPERLINK "mailto:</w:instrText>
            </w:r>
            <w:r w:rsidR="00E40993">
              <w:rPr>
                <w:rFonts w:eastAsiaTheme="minorEastAsia" w:cs="Arial"/>
                <w:lang w:val="de-DE" w:eastAsia="zh-CN"/>
              </w:rPr>
              <w:instrText>caozhenzhen@huawei.com</w:instrText>
            </w:r>
            <w:r w:rsidR="00E40993">
              <w:rPr>
                <w:rFonts w:cs="Arial"/>
                <w:lang w:val="de-DE" w:eastAsia="zh-CN"/>
              </w:rPr>
              <w:instrText xml:space="preserve">" </w:instrText>
            </w:r>
            <w:r w:rsidR="00E40993">
              <w:rPr>
                <w:rFonts w:cs="Arial"/>
                <w:lang w:val="de-DE" w:eastAsia="zh-CN"/>
              </w:rPr>
              <w:fldChar w:fldCharType="separate"/>
            </w:r>
            <w:r w:rsidR="00E40993" w:rsidRPr="00F05498">
              <w:rPr>
                <w:rStyle w:val="aff4"/>
                <w:rFonts w:cs="Arial"/>
                <w:lang w:val="de-DE" w:eastAsia="zh-CN"/>
              </w:rPr>
              <w:t>caozhenzhen@huawei.com</w:t>
            </w:r>
            <w:r w:rsidR="00E40993">
              <w:rPr>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77777777" w:rsidR="00E40993" w:rsidRPr="00E40993" w:rsidRDefault="00E40993" w:rsidP="00E40993">
            <w:pPr>
              <w:pStyle w:val="TAC"/>
              <w:rPr>
                <w:rFonts w:eastAsia="Yu Mincho" w:cs="Arial"/>
              </w:rPr>
            </w:pPr>
          </w:p>
        </w:tc>
        <w:tc>
          <w:tcPr>
            <w:tcW w:w="7271" w:type="dxa"/>
          </w:tcPr>
          <w:p w14:paraId="379F9296" w14:textId="77777777" w:rsidR="00E40993" w:rsidRDefault="00E40993" w:rsidP="00E40993">
            <w:pPr>
              <w:pStyle w:val="TAC"/>
              <w:rPr>
                <w:lang w:val="de-DE" w:eastAsia="zh-CN"/>
              </w:rPr>
            </w:pPr>
          </w:p>
        </w:tc>
      </w:tr>
    </w:tbl>
    <w:p w14:paraId="110756AD" w14:textId="77777777" w:rsidR="004E2DE6" w:rsidRPr="00714D4B" w:rsidRDefault="004E2DE6">
      <w:pPr>
        <w:rPr>
          <w:lang w:eastAsia="zh-CN"/>
        </w:rPr>
      </w:pPr>
    </w:p>
    <w:p w14:paraId="6194F76C" w14:textId="77777777"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CA7AFF">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w:t>
            </w:r>
            <w:proofErr w:type="gramStart"/>
            <w:r>
              <w:t>e][</w:t>
            </w:r>
            <w:proofErr w:type="gramEnd"/>
            <w:r>
              <w:t xml:space="preserve">054][MBS17]. And we should stick to the achieved agreement as mentioned by Nokia. </w:t>
            </w:r>
          </w:p>
        </w:tc>
      </w:tr>
      <w:tr w:rsidR="00296F6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77777777" w:rsidR="00296F6F" w:rsidRDefault="00296F6F" w:rsidP="00296F6F">
            <w:pPr>
              <w:spacing w:after="120" w:line="240" w:lineRule="exact"/>
              <w:rPr>
                <w:rFonts w:ascii="Arial" w:hAnsi="Arial" w:cs="Arial"/>
                <w:lang w:val="en-US"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7777777" w:rsidR="00296F6F" w:rsidRDefault="00296F6F" w:rsidP="00296F6F">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296F6F" w:rsidRDefault="00296F6F" w:rsidP="00296F6F">
            <w:pPr>
              <w:spacing w:after="120" w:line="240" w:lineRule="exact"/>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w:t>
      </w:r>
      <w:proofErr w:type="gramStart"/>
      <w:r>
        <w:rPr>
          <w:rFonts w:ascii="Arial" w:hAnsi="Arial" w:cs="Arial"/>
        </w:rPr>
        <w:t>a</w:t>
      </w:r>
      <w:proofErr w:type="gramEnd"/>
      <w:r>
        <w:rPr>
          <w:rFonts w:ascii="Arial" w:hAnsi="Arial" w:cs="Arial"/>
        </w:rPr>
        <w:t xml:space="preserve">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lastRenderedPageBreak/>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CA7AFF">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4658C4"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77777777" w:rsidR="004658C4" w:rsidRDefault="004658C4" w:rsidP="004658C4">
            <w:pPr>
              <w:spacing w:after="120" w:line="240" w:lineRule="exact"/>
              <w:rPr>
                <w:rFonts w:ascii="Arial" w:hAnsi="Arial" w:cs="Arial"/>
                <w:lang w:val="en-US"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77777777" w:rsidR="004658C4" w:rsidRDefault="004658C4" w:rsidP="004658C4">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77777777" w:rsidR="004658C4" w:rsidRDefault="004658C4" w:rsidP="004658C4">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w:t>
      </w:r>
      <w:proofErr w:type="gramStart"/>
      <w:r>
        <w:rPr>
          <w:rFonts w:ascii="Arial" w:hAnsi="Arial" w:cs="Arial"/>
        </w:rPr>
        <w:t>a</w:t>
      </w:r>
      <w:proofErr w:type="gramEnd"/>
      <w:r>
        <w:rPr>
          <w:rFonts w:ascii="Arial" w:hAnsi="Arial" w:cs="Arial"/>
        </w:rPr>
        <w:t xml:space="preserve">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e.g.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lastRenderedPageBreak/>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CA7AFF">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AF5B5E" w14:paraId="262175C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822FB" w14:textId="77777777" w:rsidR="00AF5B5E" w:rsidRDefault="00AF5B5E" w:rsidP="00AF5B5E">
            <w:pPr>
              <w:spacing w:after="120" w:line="240" w:lineRule="exact"/>
              <w:rPr>
                <w:rFonts w:ascii="Arial" w:hAnsi="Arial" w:cs="Arial"/>
                <w:lang w:val="en-US"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B78C" w14:textId="77777777" w:rsidR="00AF5B5E" w:rsidRDefault="00AF5B5E" w:rsidP="00AF5B5E">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77777777" w:rsidR="00AF5B5E" w:rsidRDefault="00AF5B5E" w:rsidP="00AF5B5E">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bl>
    <w:p w14:paraId="583A04B0" w14:textId="77777777" w:rsidR="004E2DE6" w:rsidRPr="00714D4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lastRenderedPageBreak/>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CA7AFF">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CA7AFF">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CA7AFF">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CA7AFF">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E557A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w:t>
            </w:r>
            <w:r>
              <w:rPr>
                <w:rFonts w:eastAsia="宋体"/>
                <w:lang w:val="en-US" w:eastAsia="zh-CN"/>
              </w:rPr>
              <w:lastRenderedPageBreak/>
              <w:t xml:space="preserve">can be reused. Further, RAN2 is suggested to discuss whether PDCP SR is also applied to UM MRB (i.e. PTP with UM RLC) in this case. </w:t>
            </w:r>
          </w:p>
        </w:tc>
      </w:tr>
      <w:tr w:rsidR="009E249B" w14:paraId="50BFC8E5" w14:textId="77777777" w:rsidTr="00E557A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C8E535E" w14:textId="77777777" w:rsidR="009E249B" w:rsidRDefault="009E249B" w:rsidP="009E249B">
            <w:pPr>
              <w:spacing w:after="120" w:line="240" w:lineRule="exact"/>
              <w:rPr>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11D94" w14:textId="77777777" w:rsidR="009E249B" w:rsidRDefault="009E249B" w:rsidP="009E249B">
            <w:pPr>
              <w:spacing w:after="120" w:line="240" w:lineRule="exact"/>
              <w:rPr>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7777777" w:rsidR="009E249B" w:rsidRDefault="009E249B" w:rsidP="009E249B">
            <w:pPr>
              <w:spacing w:after="120" w:line="240" w:lineRule="exact"/>
              <w:rPr>
                <w:rFonts w:eastAsia="宋体"/>
                <w:lang w:val="en-US" w:eastAsia="zh-CN"/>
              </w:rPr>
            </w:pPr>
          </w:p>
        </w:tc>
      </w:tr>
    </w:tbl>
    <w:p w14:paraId="0AC620FC" w14:textId="77777777" w:rsidR="004E2DE6" w:rsidRPr="00714D4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is able to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CA7AFF">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F80F69"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7777777" w:rsidR="00F80F69" w:rsidRDefault="00F80F69" w:rsidP="00F80F69">
            <w:pPr>
              <w:spacing w:after="120" w:line="240" w:lineRule="exact"/>
              <w:rPr>
                <w:rFonts w:ascii="Arial" w:hAnsi="Arial" w:cs="Arial"/>
                <w:lang w:val="en-US"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77777777" w:rsidR="00F80F69" w:rsidRDefault="00F80F69" w:rsidP="00F80F69">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F80F69" w:rsidRDefault="00F80F69" w:rsidP="00F80F69">
            <w:pPr>
              <w:spacing w:after="120" w:line="240" w:lineRule="exact"/>
              <w:rPr>
                <w:rFonts w:ascii="Arial" w:hAnsi="Arial" w:cs="Arial"/>
                <w:lang w:val="en-US"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15pt;height:157.8pt" o:ole="">
            <v:imagedata r:id="rId10" o:title=""/>
          </v:shape>
          <o:OLEObject Type="Embed" ProgID="Visio.Drawing.15" ShapeID="_x0000_i1025" DrawAspect="Content" ObjectID="_1695668964" r:id="rId11"/>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 xml:space="preserve">Figure 1. Issue of HFN desynchronization between UE and NW for </w:t>
      </w:r>
      <w:proofErr w:type="gramStart"/>
      <w:r>
        <w:rPr>
          <w:rFonts w:ascii="Arial" w:hAnsi="Arial" w:cs="Arial"/>
          <w:b/>
        </w:rPr>
        <w:t>a</w:t>
      </w:r>
      <w:proofErr w:type="gramEnd"/>
      <w:r>
        <w:rPr>
          <w:rFonts w:ascii="Arial" w:hAnsi="Arial" w:cs="Arial"/>
          <w:b/>
        </w:rPr>
        <w:t xml:space="preserve">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lastRenderedPageBreak/>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lastRenderedPageBreak/>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B45416"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77777777" w:rsidR="00B45416" w:rsidRDefault="00B45416" w:rsidP="00B45416">
            <w:pPr>
              <w:spacing w:after="120" w:line="240" w:lineRule="exact"/>
              <w:rPr>
                <w:rFonts w:ascii="Arial" w:hAnsi="Arial" w:cs="Arial"/>
                <w:lang w:eastAsia="zh-CN"/>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77777777" w:rsidR="00B45416" w:rsidRDefault="00B45416" w:rsidP="00B45416">
            <w:pPr>
              <w:spacing w:after="120" w:line="240" w:lineRule="exact"/>
              <w:rPr>
                <w:rFonts w:ascii="Arial" w:hAnsi="Arial" w:cs="Arial"/>
              </w:rPr>
            </w:pP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lastRenderedPageBreak/>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CA7AFF">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bookmarkStart w:id="8" w:name="_GoBack"/>
            <w:bookmarkEnd w:id="8"/>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903845"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77777777" w:rsidR="00903845" w:rsidRDefault="00903845" w:rsidP="00903845">
            <w:pPr>
              <w:spacing w:after="120" w:line="240" w:lineRule="exact"/>
              <w:rPr>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7777777" w:rsidR="00903845" w:rsidRDefault="00903845" w:rsidP="00903845">
            <w:pPr>
              <w:spacing w:after="120" w:line="240" w:lineRule="exact"/>
              <w:rPr>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903845" w:rsidRDefault="00903845" w:rsidP="00903845">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CA7AFF">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7D79BE"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77777777" w:rsidR="007D79BE" w:rsidRDefault="007D79BE" w:rsidP="007D79BE">
            <w:pPr>
              <w:spacing w:after="120" w:line="240" w:lineRule="exact"/>
              <w:rPr>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77777777" w:rsidR="007D79BE" w:rsidRDefault="007D79BE" w:rsidP="007D79BE">
            <w:pPr>
              <w:spacing w:after="120" w:line="240" w:lineRule="exact"/>
              <w:rPr>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7D79BE" w:rsidRDefault="007D79BE" w:rsidP="007D79BE">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lastRenderedPageBreak/>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7D79BE"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77777777" w:rsidR="007D79BE" w:rsidRDefault="007D79BE" w:rsidP="007D79BE">
            <w:pPr>
              <w:spacing w:after="120" w:line="240" w:lineRule="exact"/>
              <w:rPr>
                <w:lang w:eastAsia="zh-CN"/>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77777777" w:rsidR="007D79BE" w:rsidRDefault="007D79BE" w:rsidP="007D79BE">
            <w:pPr>
              <w:spacing w:after="120" w:line="240" w:lineRule="exact"/>
              <w:rPr>
                <w:lang w:val="en-US" w:eastAsia="zh-CN"/>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77777777" w:rsidR="007D79BE" w:rsidRDefault="007D79BE" w:rsidP="007D79BE">
            <w:pPr>
              <w:spacing w:after="120" w:line="240" w:lineRule="exact"/>
              <w:rPr>
                <w:lang w:eastAsia="zh-CN"/>
              </w:rPr>
            </w:pP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9" w:name="OLE_LINK10"/>
      <w:bookmarkStart w:id="10"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CA7AFF">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1948A3"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77777777" w:rsidR="001948A3" w:rsidRDefault="001948A3" w:rsidP="001948A3">
            <w:pPr>
              <w:spacing w:after="120" w:line="240" w:lineRule="exact"/>
              <w:rPr>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77777777" w:rsidR="001948A3" w:rsidRDefault="001948A3" w:rsidP="001948A3">
            <w:pPr>
              <w:spacing w:after="120" w:line="240" w:lineRule="exact"/>
              <w:rPr>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77777777" w:rsidR="001948A3" w:rsidRDefault="001948A3" w:rsidP="001948A3">
            <w:pPr>
              <w:spacing w:after="120" w:line="240" w:lineRule="exact"/>
              <w:rPr>
                <w:lang w:val="en-US" w:eastAsia="zh-CN"/>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1" w:name="OLE_LINK4"/>
      <w:bookmarkEnd w:id="9"/>
      <w:bookmarkEnd w:id="10"/>
      <w:r>
        <w:rPr>
          <w:rFonts w:cs="Arial" w:hint="eastAsia"/>
        </w:rPr>
        <w:lastRenderedPageBreak/>
        <w:t>2</w:t>
      </w:r>
      <w:r>
        <w:rPr>
          <w:rFonts w:cs="Arial"/>
        </w:rPr>
        <w:t>.4 Initial value of PTM RLC state variables</w:t>
      </w:r>
    </w:p>
    <w:bookmarkEnd w:id="11"/>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CA7AFF">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B63EE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77777777" w:rsidR="00B63EEE" w:rsidRDefault="00B63EEE" w:rsidP="00B63EEE">
            <w:pPr>
              <w:spacing w:after="120" w:line="240" w:lineRule="exact"/>
              <w:rPr>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77777777" w:rsidR="00B63EEE" w:rsidRDefault="00B63EEE" w:rsidP="00B63EEE">
            <w:pPr>
              <w:spacing w:after="120" w:line="240" w:lineRule="exact"/>
              <w:rPr>
                <w:lang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9239" w14:textId="77777777" w:rsidR="00B63EEE" w:rsidRDefault="00B63EEE" w:rsidP="00B63EEE">
            <w:pPr>
              <w:spacing w:after="120" w:line="240" w:lineRule="exact"/>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lastRenderedPageBreak/>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2" w:name="OLE_LINK3"/>
            <w:bookmarkStart w:id="13"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2"/>
      <w:bookmarkEnd w:id="13"/>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716C85"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7777777" w:rsidR="00716C85" w:rsidRDefault="00716C85" w:rsidP="00716C85">
            <w:pPr>
              <w:spacing w:after="120" w:line="240" w:lineRule="exact"/>
              <w:rPr>
                <w:rFonts w:ascii="Arial" w:hAnsi="Arial" w:cs="Arial"/>
                <w:lang w:eastAsia="zh-CN"/>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77777777" w:rsidR="00716C85" w:rsidRDefault="00716C85" w:rsidP="00716C85">
            <w:pPr>
              <w:spacing w:after="120" w:line="240" w:lineRule="exact"/>
              <w:rPr>
                <w:rFonts w:ascii="Arial" w:hAnsi="Arial" w:cs="Arial"/>
                <w:lang w:eastAsia="zh-CN"/>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77777777" w:rsidR="00716C85" w:rsidRPr="00D9156A" w:rsidRDefault="00716C85" w:rsidP="00716C85">
            <w:pPr>
              <w:spacing w:after="120" w:line="240" w:lineRule="exact"/>
              <w:rPr>
                <w:rFonts w:ascii="Arial" w:hAnsi="Arial" w:cs="Arial"/>
              </w:rPr>
            </w:pP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753200"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77777777" w:rsidR="00753200" w:rsidRDefault="00753200" w:rsidP="00753200">
            <w:pPr>
              <w:spacing w:after="120" w:line="240" w:lineRule="exact"/>
              <w:rPr>
                <w:rFonts w:ascii="Arial" w:hAnsi="Arial" w:cs="Arial"/>
                <w:lang w:val="en-US"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7777777" w:rsidR="00753200" w:rsidRDefault="00753200" w:rsidP="00753200">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77777777" w:rsidR="00753200" w:rsidRDefault="00753200" w:rsidP="00753200">
            <w:pPr>
              <w:spacing w:after="120" w:line="240" w:lineRule="exact"/>
              <w:rPr>
                <w:rFonts w:ascii="Arial" w:hAnsi="Arial" w:cs="Arial"/>
                <w:lang w:val="en-US" w:eastAsia="zh-CN"/>
              </w:rPr>
            </w:pP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lastRenderedPageBreak/>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CA7AFF">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533F00"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77777777" w:rsidR="00533F00" w:rsidRDefault="00533F00" w:rsidP="00533F00">
            <w:pPr>
              <w:spacing w:after="120" w:line="240" w:lineRule="exact"/>
              <w:rPr>
                <w:lang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7777777" w:rsidR="00533F00" w:rsidRDefault="00533F00" w:rsidP="00533F00">
            <w:pPr>
              <w:spacing w:after="120" w:line="240" w:lineRule="exact"/>
              <w:rPr>
                <w:lang w:eastAsia="zh-CN"/>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7777777" w:rsidR="00533F00" w:rsidRPr="00714D4B" w:rsidRDefault="00533F00" w:rsidP="00533F00">
            <w:pPr>
              <w:spacing w:after="120" w:line="240" w:lineRule="exact"/>
              <w:rPr>
                <w:lang w:eastAsia="zh-CN"/>
              </w:rPr>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CA7AFF">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533F00"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77777777" w:rsidR="00533F00" w:rsidRDefault="00533F00" w:rsidP="00533F00">
            <w:pPr>
              <w:spacing w:after="120" w:line="240" w:lineRule="exact"/>
              <w:rPr>
                <w:lang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77777777" w:rsidR="00533F00" w:rsidRDefault="00533F00" w:rsidP="00533F00">
            <w:pPr>
              <w:spacing w:after="120" w:line="240" w:lineRule="exact"/>
              <w:rPr>
                <w:lang w:eastAsia="zh-CN"/>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77777777" w:rsidR="00533F00" w:rsidRPr="00714D4B" w:rsidRDefault="00533F00" w:rsidP="00533F00">
            <w:pPr>
              <w:spacing w:after="120" w:line="240" w:lineRule="exact"/>
              <w:rPr>
                <w:lang w:val="en-US" w:eastAsia="zh-CN"/>
              </w:rPr>
            </w:pPr>
          </w:p>
        </w:tc>
      </w:tr>
    </w:tbl>
    <w:p w14:paraId="75CA68CA" w14:textId="77777777" w:rsidR="004E2DE6" w:rsidRPr="00714D4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 xml:space="preserve">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w:t>
      </w:r>
      <w:r>
        <w:rPr>
          <w:rFonts w:ascii="Arial" w:hAnsi="Arial" w:cs="Arial"/>
        </w:rPr>
        <w:lastRenderedPageBreak/>
        <w:t>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77777777"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0BDC5AC4" w14:textId="77777777" w:rsidR="004E2DE6" w:rsidRDefault="00CE3D7C">
      <w:pPr>
        <w:spacing w:after="120" w:line="240" w:lineRule="exact"/>
        <w:rPr>
          <w:rFonts w:ascii="Arial" w:hAnsi="Arial" w:cs="Arial"/>
          <w:b/>
        </w:rPr>
      </w:pPr>
      <w:bookmarkStart w:id="14"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 xml:space="preserve">For a split bearer the LCID pertaining to the PTM RLC bearer is simpler to be separated/reserved as it ideally is </w:t>
            </w:r>
            <w:r>
              <w:lastRenderedPageBreak/>
              <w:t>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lastRenderedPageBreak/>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lastRenderedPageBreak/>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w:t>
            </w:r>
            <w:proofErr w:type="gramStart"/>
            <w:r w:rsidR="00E33D3E">
              <w:rPr>
                <w:rFonts w:eastAsia="等线"/>
              </w:rPr>
              <w:t>So</w:t>
            </w:r>
            <w:proofErr w:type="gramEnd"/>
            <w:r w:rsidR="00E33D3E">
              <w:rPr>
                <w:rFonts w:eastAsia="等线"/>
              </w:rPr>
              <w:t xml:space="preserve">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4"/>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CA7AFF">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CA7AFF">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CA7AFF">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CA7AFF">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CA7AFF">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CA7AFF">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E446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77777777" w:rsidR="00CE446A" w:rsidRDefault="00CE446A" w:rsidP="00CE446A">
            <w:pPr>
              <w:spacing w:after="120" w:line="240" w:lineRule="exact"/>
              <w:rPr>
                <w:rFonts w:eastAsia="宋体"/>
                <w:lang w:val="en-US"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77777777" w:rsidR="00CE446A" w:rsidRDefault="00CE446A" w:rsidP="00CE446A">
            <w:pPr>
              <w:spacing w:after="120" w:line="240" w:lineRule="exact"/>
              <w:rPr>
                <w:rFonts w:eastAsia="Malgun Gothic"/>
                <w:lang w:eastAsia="ko-KR"/>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AC1F38" w14:textId="77777777" w:rsidR="00CE446A" w:rsidRDefault="00CE446A" w:rsidP="00CE446A">
            <w:pPr>
              <w:spacing w:after="120" w:line="240" w:lineRule="exact"/>
              <w:rPr>
                <w:sz w:val="22"/>
                <w:szCs w:val="22"/>
              </w:rPr>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51C51"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77777777" w:rsidR="00F51C51" w:rsidRDefault="00F51C51" w:rsidP="00F51C51">
            <w:pPr>
              <w:spacing w:after="120" w:line="240" w:lineRule="exact"/>
              <w:rPr>
                <w:lang w:eastAsia="zh-CN"/>
              </w:rPr>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77777777" w:rsidR="00F51C51" w:rsidRDefault="00F51C51" w:rsidP="00F51C51">
            <w:pPr>
              <w:spacing w:after="120" w:line="240" w:lineRule="exact"/>
              <w:rPr>
                <w:lang w:eastAsia="zh-CN"/>
              </w:rPr>
            </w:pP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CA7AFF">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CA7AFF">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CA7AFF">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CA7AFF">
            <w:pPr>
              <w:spacing w:after="120" w:line="240" w:lineRule="exact"/>
              <w:rPr>
                <w:rFonts w:eastAsia="Yu Mincho"/>
              </w:rPr>
            </w:pPr>
            <w:r w:rsidRPr="00714D4B">
              <w:rPr>
                <w:rFonts w:eastAsia="Yu Mincho"/>
              </w:rPr>
              <w:t xml:space="preserve">Multicast is just a way of data delivery, which doesn’t increase the need of LCIDs. </w:t>
            </w:r>
            <w:r w:rsidRPr="00714D4B">
              <w:rPr>
                <w:rFonts w:eastAsia="Yu Mincho"/>
              </w:rPr>
              <w:lastRenderedPageBreak/>
              <w:t>Note that even the legacy LCID space has not been fully used.</w:t>
            </w:r>
          </w:p>
          <w:p w14:paraId="5ED4B628" w14:textId="77777777" w:rsidR="00714D4B" w:rsidRPr="00714D4B" w:rsidRDefault="00714D4B" w:rsidP="00CA7AFF">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lastRenderedPageBreak/>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83711D"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77777777" w:rsidR="0083711D" w:rsidRDefault="0083711D" w:rsidP="0083711D">
            <w:pPr>
              <w:spacing w:after="120" w:line="240" w:lineRule="exact"/>
              <w:rPr>
                <w:lang w:val="en-US" w:eastAsia="zh-CN"/>
              </w:rPr>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77777777" w:rsidR="0083711D" w:rsidRDefault="0083711D" w:rsidP="0083711D">
            <w:pPr>
              <w:spacing w:after="120" w:line="240" w:lineRule="exact"/>
              <w:rPr>
                <w:lang w:val="en-US" w:eastAsia="zh-CN"/>
              </w:rPr>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777777" w:rsidR="0083711D" w:rsidRDefault="0083711D" w:rsidP="0083711D">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CA7AFF">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CA7AFF">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652838"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77777777" w:rsidR="00652838" w:rsidRDefault="00652838" w:rsidP="00652838">
            <w:pPr>
              <w:spacing w:after="120" w:line="240" w:lineRule="exact"/>
              <w:rPr>
                <w:lang w:val="en-US"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77777777" w:rsidR="00652838" w:rsidRDefault="00652838" w:rsidP="00652838">
            <w:pPr>
              <w:spacing w:after="120" w:line="240" w:lineRule="exact"/>
              <w:rPr>
                <w:lang w:val="en-US" w:eastAsia="zh-CN"/>
              </w:rPr>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77777777" w:rsidR="00652838" w:rsidRDefault="00652838" w:rsidP="00652838">
            <w:pPr>
              <w:spacing w:after="120" w:line="240" w:lineRule="exact"/>
              <w:rPr>
                <w:lang w:val="en-US" w:eastAsia="zh-CN"/>
              </w:rPr>
            </w:pPr>
          </w:p>
        </w:tc>
      </w:tr>
    </w:tbl>
    <w:p w14:paraId="2F595AD5" w14:textId="77777777" w:rsidR="004E2DE6" w:rsidRPr="00714D4B" w:rsidRDefault="004E2DE6">
      <w:pPr>
        <w:spacing w:before="120" w:after="120"/>
        <w:rPr>
          <w:rFonts w:ascii="Arial" w:hAnsi="Arial" w:cs="Arial"/>
          <w:lang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lastRenderedPageBreak/>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15"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16"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77777777"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lastRenderedPageBreak/>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lastRenderedPageBreak/>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w:t>
            </w:r>
            <w:proofErr w:type="spellStart"/>
            <w:r>
              <w:t>Oppo</w:t>
            </w:r>
            <w:proofErr w:type="spellEnd"/>
            <w:r>
              <w:t xml:space="preserve">,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CA7AFF">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CA7AFF">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CA7AFF">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CA7AFF">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CA7AFF">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CA7AFF">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D36B2F"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77777777" w:rsidR="00D36B2F" w:rsidRDefault="00D36B2F" w:rsidP="00D36B2F">
            <w:pPr>
              <w:spacing w:after="120" w:line="240" w:lineRule="exact"/>
              <w:rPr>
                <w:lang w:eastAsia="zh-CN"/>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77777777" w:rsidR="00D36B2F" w:rsidRDefault="00D36B2F" w:rsidP="00D36B2F">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C649A5" w14:textId="77777777" w:rsidR="00D36B2F" w:rsidRDefault="00D36B2F" w:rsidP="00D36B2F">
            <w:pPr>
              <w:spacing w:after="120" w:line="240" w:lineRule="exact"/>
              <w:rPr>
                <w:lang w:val="en-US" w:eastAsia="zh-CN"/>
              </w:rPr>
            </w:pP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CA7AFF">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 xml:space="preserve">traffic characteristic is predictable. In this sense, </w:t>
            </w:r>
            <w:r w:rsidRPr="0000503A">
              <w:rPr>
                <w:szCs w:val="22"/>
                <w:lang w:eastAsia="zh-CN"/>
              </w:rPr>
              <w:lastRenderedPageBreak/>
              <w:t>t</w:t>
            </w:r>
            <w:r w:rsidRPr="0000503A">
              <w:rPr>
                <w:szCs w:val="22"/>
              </w:rPr>
              <w:t>he short cycle parameters might be not essential for multicast PTM transmission.</w:t>
            </w:r>
          </w:p>
        </w:tc>
      </w:tr>
      <w:tr w:rsidR="00251F5A"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77777777" w:rsidR="00251F5A" w:rsidRDefault="00251F5A" w:rsidP="00251F5A">
            <w:pPr>
              <w:spacing w:after="120" w:line="240" w:lineRule="exact"/>
              <w:rPr>
                <w:lang w:val="en-US"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77777777" w:rsidR="00251F5A" w:rsidRDefault="00251F5A" w:rsidP="00251F5A">
            <w:pPr>
              <w:spacing w:after="120" w:line="240" w:lineRule="exact"/>
              <w:rPr>
                <w:lang w:val="en-US" w:eastAsia="zh-CN"/>
              </w:rPr>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77777777" w:rsidR="00251F5A" w:rsidRDefault="00251F5A" w:rsidP="00251F5A">
            <w:pPr>
              <w:spacing w:after="120" w:line="240" w:lineRule="exact"/>
              <w:rPr>
                <w:rFonts w:eastAsia="等线"/>
                <w:sz w:val="22"/>
                <w:lang w:eastAsia="zh-CN"/>
              </w:rPr>
            </w:pP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CA7AFF">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CA7AFF">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7C1CD6"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77777777" w:rsidR="007C1CD6" w:rsidRDefault="007C1CD6" w:rsidP="00DB6D8C">
            <w:pPr>
              <w:spacing w:after="120" w:line="240" w:lineRule="exact"/>
              <w:rPr>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7777777" w:rsidR="007C1CD6" w:rsidRDefault="007C1CD6" w:rsidP="00DB6D8C">
            <w:pPr>
              <w:spacing w:after="120" w:line="240" w:lineRule="exact"/>
              <w:rPr>
                <w:lang w:eastAsia="zh-CN"/>
              </w:rPr>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D8A63AB" w14:textId="77777777" w:rsidR="007C1CD6" w:rsidRDefault="007C1CD6" w:rsidP="00DB6D8C">
            <w:pPr>
              <w:spacing w:after="120" w:line="240" w:lineRule="exact"/>
              <w:rPr>
                <w:lang w:val="en-US" w:eastAsia="zh-CN"/>
              </w:rPr>
            </w:pP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CA7AFF">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CA7AFF">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5F3F12"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77777777" w:rsidR="005F3F12" w:rsidRDefault="005F3F12" w:rsidP="005F3F12">
            <w:pPr>
              <w:spacing w:after="120" w:line="240" w:lineRule="exact"/>
              <w:rPr>
                <w:rFonts w:eastAsia="宋体"/>
                <w:lang w:val="en-US"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7777777" w:rsidR="005F3F12" w:rsidRDefault="005F3F12" w:rsidP="005F3F12">
            <w:pPr>
              <w:spacing w:after="120" w:line="240" w:lineRule="exact"/>
              <w:rPr>
                <w:rFonts w:eastAsia="宋体"/>
                <w:lang w:val="en-US"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5F3F12" w:rsidRDefault="005F3F12" w:rsidP="005F3F12">
            <w:pPr>
              <w:spacing w:after="120" w:line="240" w:lineRule="exact"/>
              <w:rPr>
                <w:lang w:eastAsia="zh-CN"/>
              </w:rPr>
            </w:pPr>
          </w:p>
        </w:tc>
      </w:tr>
    </w:tbl>
    <w:p w14:paraId="4229E216" w14:textId="77777777" w:rsidR="004E2DE6" w:rsidRPr="00714D4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7"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7"/>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lastRenderedPageBreak/>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CA7AFF">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CA7AFF">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F24599"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77777777" w:rsidR="00F24599" w:rsidRDefault="00F24599" w:rsidP="00F24599">
            <w:pPr>
              <w:spacing w:after="120" w:line="240" w:lineRule="exact"/>
              <w:rPr>
                <w:rFonts w:eastAsia="宋体"/>
                <w:lang w:val="en-US"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77777777" w:rsidR="00F24599" w:rsidRDefault="00F24599" w:rsidP="00F24599">
            <w:pPr>
              <w:spacing w:after="120" w:line="240" w:lineRule="exact"/>
              <w:rPr>
                <w:rFonts w:eastAsia="宋体"/>
                <w:lang w:val="en-US" w:eastAsia="zh-CN"/>
              </w:rPr>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F24599" w:rsidRDefault="00F24599" w:rsidP="00F24599">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lastRenderedPageBreak/>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CA7AFF">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7E0541"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77777777" w:rsidR="007E0541" w:rsidRDefault="007E0541" w:rsidP="007E0541">
            <w:pPr>
              <w:spacing w:after="120" w:line="240" w:lineRule="exact"/>
              <w:rPr>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77777777" w:rsidR="007E0541" w:rsidRDefault="007E0541" w:rsidP="007E0541">
            <w:pPr>
              <w:spacing w:after="120" w:line="240" w:lineRule="exact"/>
              <w:rPr>
                <w:rFonts w:eastAsia="Malgun Gothic"/>
                <w:lang w:eastAsia="ko-KR"/>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77777777" w:rsidR="007E0541" w:rsidRDefault="007E0541" w:rsidP="007E0541">
            <w:pPr>
              <w:spacing w:after="120" w:line="240" w:lineRule="exact"/>
              <w:rPr>
                <w:lang w:eastAsia="zh-CN"/>
              </w:rPr>
            </w:pP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CA7AFF">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CA7AFF">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CA7AFF">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750A67"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77777777" w:rsidR="00750A67" w:rsidRDefault="00750A67" w:rsidP="00750A67">
            <w:pPr>
              <w:spacing w:after="120" w:line="240" w:lineRule="exact"/>
              <w:rPr>
                <w:lang w:val="en-US"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77777777" w:rsidR="00750A67" w:rsidRDefault="00750A67" w:rsidP="00750A67">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0CD9FD" w14:textId="77777777" w:rsidR="00750A67" w:rsidRDefault="00750A67" w:rsidP="00750A67">
            <w:pPr>
              <w:spacing w:after="120" w:line="240" w:lineRule="exact"/>
              <w:rPr>
                <w:lang w:val="en-US" w:eastAsia="zh-CN"/>
              </w:rPr>
            </w:pPr>
          </w:p>
        </w:tc>
      </w:tr>
    </w:tbl>
    <w:p w14:paraId="7349B9CD" w14:textId="77777777" w:rsidR="004E2DE6" w:rsidRPr="00714D4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lastRenderedPageBreak/>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CA7AFF">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943DD6"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7777777" w:rsidR="00943DD6" w:rsidRDefault="00943DD6" w:rsidP="004E0D41">
            <w:pPr>
              <w:spacing w:after="120" w:line="240" w:lineRule="exact"/>
              <w:rPr>
                <w:lang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77777777" w:rsidR="00943DD6" w:rsidRDefault="00943DD6" w:rsidP="004E0D41">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77777777" w:rsidR="00943DD6" w:rsidRDefault="00943DD6" w:rsidP="004E0D41">
            <w:pPr>
              <w:spacing w:after="120" w:line="240" w:lineRule="exact"/>
              <w:rPr>
                <w:lang w:eastAsia="zh-CN"/>
              </w:rPr>
            </w:pP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lastRenderedPageBreak/>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w:t>
      </w:r>
      <w:proofErr w:type="gramStart"/>
      <w:r>
        <w:t>e][</w:t>
      </w:r>
      <w:proofErr w:type="gramEnd"/>
      <w:r>
        <w:t>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w:t>
      </w:r>
      <w:proofErr w:type="gramStart"/>
      <w:r>
        <w:t>e][</w:t>
      </w:r>
      <w:proofErr w:type="gramEnd"/>
      <w:r>
        <w:t>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D15C31">
      <w:pPr>
        <w:pStyle w:val="a6"/>
        <w:numPr>
          <w:ilvl w:val="0"/>
          <w:numId w:val="23"/>
        </w:numPr>
      </w:pPr>
      <w:hyperlink r:id="rId12" w:tooltip="D:Documents3GPPtsg_ranWG2TSGR2_115-eDocsR2-2108846.zip" w:history="1">
        <w:r w:rsidR="00CE3D7C">
          <w:rPr>
            <w:rStyle w:val="aff4"/>
          </w:rPr>
          <w:t>R2-2108846</w:t>
        </w:r>
      </w:hyperlink>
      <w:r w:rsidR="00CE3D7C">
        <w:tab/>
        <w:t>[Pre115-</w:t>
      </w:r>
      <w:proofErr w:type="gramStart"/>
      <w:r w:rsidR="00CE3D7C">
        <w:t>e][</w:t>
      </w:r>
      <w:proofErr w:type="gramEnd"/>
      <w:r w:rsidR="00CE3D7C">
        <w:t xml:space="preserv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D15C31">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D15C31">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4E364" w14:textId="77777777" w:rsidR="00D15C31" w:rsidRDefault="00D15C31" w:rsidP="00461678">
      <w:pPr>
        <w:spacing w:after="0" w:line="240" w:lineRule="auto"/>
      </w:pPr>
      <w:r>
        <w:separator/>
      </w:r>
    </w:p>
  </w:endnote>
  <w:endnote w:type="continuationSeparator" w:id="0">
    <w:p w14:paraId="3C10E72C" w14:textId="77777777" w:rsidR="00D15C31" w:rsidRDefault="00D15C31"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E967" w14:textId="77777777" w:rsidR="00D15C31" w:rsidRDefault="00D15C31" w:rsidP="00461678">
      <w:pPr>
        <w:spacing w:after="0" w:line="240" w:lineRule="auto"/>
      </w:pPr>
      <w:r>
        <w:separator/>
      </w:r>
    </w:p>
  </w:footnote>
  <w:footnote w:type="continuationSeparator" w:id="0">
    <w:p w14:paraId="6A50488F" w14:textId="77777777" w:rsidR="00D15C31" w:rsidRDefault="00D15C31"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styleId="aff9">
    <w:name w:val="Unresolved Mention"/>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1A611-E781-435B-A969-D9891D26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12990</Words>
  <Characters>74044</Characters>
  <Application>Microsoft Office Word</Application>
  <DocSecurity>0</DocSecurity>
  <Lines>617</Lines>
  <Paragraphs>173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vivo (Stephen)</cp:lastModifiedBy>
  <cp:revision>49</cp:revision>
  <dcterms:created xsi:type="dcterms:W3CDTF">2021-10-13T14:03:00Z</dcterms:created>
  <dcterms:modified xsi:type="dcterms:W3CDTF">2021-10-13T14:23:00Z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