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334EF0"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a"/>
                  <w:rFonts w:eastAsia="宋体" w:cs="Arial"/>
                  <w:lang w:val="de-DE" w:eastAsia="zh-CN"/>
                </w:rPr>
                <w:t>pkadiri@qti.qualcomm.com</w:t>
              </w:r>
            </w:hyperlink>
            <w:r>
              <w:rPr>
                <w:rFonts w:eastAsia="宋体" w:cs="Arial"/>
                <w:lang w:val="de-DE" w:eastAsia="zh-CN"/>
              </w:rPr>
              <w:t>)</w:t>
            </w:r>
          </w:p>
        </w:tc>
      </w:tr>
      <w:tr w:rsidR="004E2DE6" w:rsidRPr="00714D4B"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334EF0"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334EF0"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334EF0"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334EF0"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334EF0"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334EF0"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214EA0"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CA7AFF">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77777777" w:rsidR="00714D4B" w:rsidRPr="00D66850" w:rsidRDefault="00714D4B" w:rsidP="00CA7AFF">
            <w:pPr>
              <w:pStyle w:val="TAC"/>
              <w:rPr>
                <w:rFonts w:eastAsiaTheme="minorEastAsia" w:cs="Arial" w:hint="eastAsia"/>
                <w:lang w:val="de-DE" w:eastAsia="zh-CN"/>
              </w:rPr>
            </w:pPr>
            <w:r>
              <w:rPr>
                <w:rFonts w:eastAsiaTheme="minorEastAsia" w:cs="Arial" w:hint="eastAsia"/>
                <w:lang w:val="de-DE" w:eastAsia="zh-CN"/>
              </w:rPr>
              <w:t>Z</w:t>
            </w:r>
            <w:r>
              <w:rPr>
                <w:rFonts w:eastAsiaTheme="minorEastAsia" w:cs="Arial"/>
                <w:lang w:val="de-DE" w:eastAsia="zh-CN"/>
              </w:rPr>
              <w:t>henzhen Cao (caozhenzhen@huawei.com)</w:t>
            </w:r>
          </w:p>
        </w:tc>
      </w:tr>
    </w:tbl>
    <w:p w14:paraId="110756AD" w14:textId="77777777" w:rsidR="004E2DE6" w:rsidRPr="00714D4B" w:rsidRDefault="004E2DE6">
      <w:pPr>
        <w:rPr>
          <w:lang w:eastAsia="zh-CN"/>
        </w:rPr>
      </w:pPr>
    </w:p>
    <w:p w14:paraId="6194F76C" w14:textId="77777777"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CA7AFF">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CA7AFF">
            <w:pPr>
              <w:spacing w:after="120" w:line="240" w:lineRule="exact"/>
              <w:rPr>
                <w:rFonts w:ascii="Arial" w:hAnsi="Arial" w:cs="Arial"/>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lastRenderedPageBreak/>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CA7AFF">
            <w:pPr>
              <w:spacing w:after="120" w:line="240" w:lineRule="exact"/>
              <w:rPr>
                <w:rFonts w:ascii="Arial" w:hAnsi="Arial" w:cs="Arial"/>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lastRenderedPageBreak/>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lastRenderedPageBreak/>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bl>
    <w:p w14:paraId="583A04B0" w14:textId="77777777" w:rsidR="004E2DE6" w:rsidRPr="00714D4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upper layer requests a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lastRenderedPageBreak/>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CA7AFF">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CA7AFF">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CA7AFF">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CA7AFF">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bl>
    <w:p w14:paraId="0AC620FC" w14:textId="77777777" w:rsidR="004E2DE6" w:rsidRPr="00714D4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lastRenderedPageBreak/>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w:t>
      </w:r>
      <w:r>
        <w:rPr>
          <w:rFonts w:ascii="Arial" w:hAnsi="Arial" w:cs="Arial"/>
        </w:rPr>
        <w:lastRenderedPageBreak/>
        <w:t>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05pt;height:157.75pt" o:ole="">
            <v:imagedata r:id="rId11" o:title=""/>
          </v:shape>
          <o:OLEObject Type="Embed" ProgID="Visio.Drawing.15" ShapeID="_x0000_i1025" DrawAspect="Content" ObjectID="_1695668232"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CA7AFF">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CA7AFF">
            <w:pPr>
              <w:spacing w:after="120" w:line="240" w:lineRule="exact"/>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CA7AFF">
            <w:pPr>
              <w:spacing w:after="120" w:line="240" w:lineRule="exact"/>
              <w:rPr>
                <w:rFonts w:eastAsia="Yu Mincho"/>
                <w:lang w:val="en-US"/>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CA7AFF">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CA7AFF">
            <w:pPr>
              <w:spacing w:after="120" w:line="240" w:lineRule="exact"/>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w:t>
      </w:r>
      <w:r>
        <w:rPr>
          <w:rFonts w:ascii="Arial" w:hAnsi="Arial" w:cs="Arial"/>
        </w:rPr>
        <w:lastRenderedPageBreak/>
        <w:t>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CA7AFF">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lastRenderedPageBreak/>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CA7AFF">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lastRenderedPageBreak/>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CA7AFF">
            <w:pPr>
              <w:spacing w:after="120" w:line="240" w:lineRule="exact"/>
              <w:rPr>
                <w:lang w:eastAsia="zh-CN"/>
              </w:rPr>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CA7AFF">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bl>
    <w:p w14:paraId="75CA68CA" w14:textId="77777777" w:rsidR="004E2DE6" w:rsidRPr="00714D4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lastRenderedPageBreak/>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77777777"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lastRenderedPageBreak/>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CA7AFF">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CA7AFF">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CA7AFF">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CA7AFF">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CA7AFF">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CA7AFF">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lastRenderedPageBreak/>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CA7AFF">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CA7AFF">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CA7AFF">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CA7AFF">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CA7AFF">
            <w:pPr>
              <w:spacing w:after="120" w:line="240" w:lineRule="exact"/>
              <w:rPr>
                <w:rFonts w:eastAsia="Yu Mincho"/>
              </w:rPr>
            </w:pPr>
            <w:r w:rsidRPr="00714D4B">
              <w:rPr>
                <w:rFonts w:eastAsia="Yu Mincho"/>
              </w:rPr>
              <w:t>If an agreement is needed, we can say: eLCID is also applied to MAC CEs for MRB PTM (FFS MTCHs).</w:t>
            </w: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 xml:space="preserve">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w:t>
      </w:r>
      <w:r>
        <w:rPr>
          <w:rFonts w:ascii="Arial" w:hAnsi="Arial" w:cs="Arial"/>
        </w:rPr>
        <w:lastRenderedPageBreak/>
        <w:t>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lastRenderedPageBreak/>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CA7AFF">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CA7AFF">
            <w:pPr>
              <w:spacing w:after="120" w:line="240" w:lineRule="exact"/>
              <w:rPr>
                <w:rFonts w:eastAsia="Yu Mincho"/>
              </w:rPr>
            </w:pPr>
            <w:r w:rsidRPr="00714D4B">
              <w:rPr>
                <w:rFonts w:eastAsia="Yu Mincho"/>
              </w:rPr>
              <w:t>Mapping between G-RNTI and MBS sessions can be up to network implementation.</w:t>
            </w:r>
          </w:p>
        </w:tc>
      </w:tr>
    </w:tbl>
    <w:p w14:paraId="2F595AD5" w14:textId="77777777" w:rsidR="004E2DE6" w:rsidRPr="00714D4B" w:rsidRDefault="004E2DE6">
      <w:pPr>
        <w:spacing w:before="120" w:after="120"/>
        <w:rPr>
          <w:rFonts w:ascii="Arial" w:hAnsi="Arial" w:cs="Arial"/>
          <w:lang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14" w:author="Samsung_Sangkyu baek" w:date="2021-10-05T10:07:00Z"/>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77777777"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lastRenderedPageBreak/>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lastRenderedPageBreak/>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CA7AFF">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CA7AFF">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CA7AFF">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CA7AFF">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CA7AFF">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CA7AFF">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lastRenderedPageBreak/>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CA7AFF">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lastRenderedPageBreak/>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CA7AFF">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CA7AFF">
            <w:pPr>
              <w:spacing w:after="120" w:line="240" w:lineRule="exact"/>
              <w:rPr>
                <w:rFonts w:eastAsia="Yu Mincho"/>
                <w:lang w:val="en-US"/>
              </w:rPr>
            </w:pPr>
            <w:r w:rsidRPr="00714D4B">
              <w:rPr>
                <w:rFonts w:eastAsia="Yu Mincho"/>
                <w:lang w:val="en-US"/>
              </w:rPr>
              <w:t>Not essential.</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CA7AFF">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CA7AFF">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bl>
    <w:p w14:paraId="4229E216" w14:textId="77777777" w:rsidR="004E2DE6" w:rsidRPr="00714D4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lastRenderedPageBreak/>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CA7AFF">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CA7AFF">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CA7AFF">
            <w:pPr>
              <w:spacing w:after="120" w:line="240" w:lineRule="exact"/>
              <w:rPr>
                <w:rFonts w:eastAsia="Yu Mincho"/>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lastRenderedPageBreak/>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CA7AFF">
            <w:pPr>
              <w:spacing w:after="120" w:line="240" w:lineRule="exact"/>
              <w:rPr>
                <w:rFonts w:eastAsia="Yu Mincho"/>
              </w:rPr>
            </w:pPr>
            <w:r w:rsidRPr="00714D4B">
              <w:rPr>
                <w:rFonts w:eastAsia="Yu Mincho"/>
              </w:rPr>
              <w:t>Agree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CA7AFF">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CA7AFF">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bl>
    <w:p w14:paraId="7349B9CD" w14:textId="77777777" w:rsidR="004E2DE6" w:rsidRPr="00714D4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lastRenderedPageBreak/>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CA7AFF">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CA7AFF">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CA7AFF">
            <w:pPr>
              <w:spacing w:after="120" w:line="240" w:lineRule="exact"/>
              <w:rPr>
                <w:rFonts w:eastAsia="Yu Mincho"/>
              </w:rPr>
            </w:pPr>
            <w:r w:rsidRPr="00714D4B">
              <w:rPr>
                <w:rFonts w:eastAsia="Yu Mincho"/>
              </w:rPr>
              <w:t>Agree with Ericsson.</w:t>
            </w:r>
          </w:p>
        </w:tc>
      </w:tr>
    </w:tbl>
    <w:p w14:paraId="73367A93" w14:textId="77777777" w:rsidR="004E2DE6" w:rsidRDefault="004E2DE6">
      <w:pPr>
        <w:spacing w:after="120" w:line="240" w:lineRule="exact"/>
        <w:rPr>
          <w:rFonts w:ascii="Arial" w:eastAsia="Yu Mincho" w:hAnsi="Arial" w:cs="Arial"/>
        </w:rPr>
      </w:pPr>
      <w:bookmarkStart w:id="17" w:name="_GoBack"/>
      <w:bookmarkEnd w:id="17"/>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lastRenderedPageBreak/>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214EA0">
      <w:pPr>
        <w:pStyle w:val="a6"/>
        <w:numPr>
          <w:ilvl w:val="0"/>
          <w:numId w:val="23"/>
        </w:numPr>
      </w:pPr>
      <w:hyperlink r:id="rId13"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214EA0">
      <w:pPr>
        <w:pStyle w:val="a6"/>
        <w:numPr>
          <w:ilvl w:val="0"/>
          <w:numId w:val="23"/>
        </w:numPr>
      </w:pPr>
      <w:hyperlink r:id="rId14"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214EA0">
      <w:pPr>
        <w:pStyle w:val="a6"/>
        <w:numPr>
          <w:ilvl w:val="0"/>
          <w:numId w:val="23"/>
        </w:numPr>
      </w:pPr>
      <w:hyperlink r:id="rId15"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45257" w14:textId="77777777" w:rsidR="00214EA0" w:rsidRDefault="00214EA0" w:rsidP="00461678">
      <w:pPr>
        <w:spacing w:after="0" w:line="240" w:lineRule="auto"/>
      </w:pPr>
      <w:r>
        <w:separator/>
      </w:r>
    </w:p>
  </w:endnote>
  <w:endnote w:type="continuationSeparator" w:id="0">
    <w:p w14:paraId="50544F33" w14:textId="77777777" w:rsidR="00214EA0" w:rsidRDefault="00214EA0"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0BC2C" w14:textId="77777777" w:rsidR="00214EA0" w:rsidRDefault="00214EA0" w:rsidP="00461678">
      <w:pPr>
        <w:spacing w:after="0" w:line="240" w:lineRule="auto"/>
      </w:pPr>
      <w:r>
        <w:separator/>
      </w:r>
    </w:p>
  </w:footnote>
  <w:footnote w:type="continuationSeparator" w:id="0">
    <w:p w14:paraId="2CE9906B" w14:textId="77777777" w:rsidR="00214EA0" w:rsidRDefault="00214EA0"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A88"/>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540"/>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Mention">
    <w:name w:val="Mention"/>
    <w:basedOn w:val="a2"/>
    <w:uiPriority w:val="99"/>
    <w:unhideWhenUsed/>
    <w:rsid w:val="007E19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846.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file:///D:\Documents\3GPP\tsg_ran\WG2\TSGR2_115-e\Docs\R2-2108125.zip" TargetMode="External"/><Relationship Id="rId10" Type="http://schemas.openxmlformats.org/officeDocument/2006/relationships/hyperlink" Target="mailto:ohta.yoshiaki@fujitsu.com" TargetMode="Externa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0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C169-F941-4B6F-8BE8-5D4FB84B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12320</Words>
  <Characters>70226</Characters>
  <Application>Microsoft Office Word</Application>
  <DocSecurity>0</DocSecurity>
  <Lines>585</Lines>
  <Paragraphs>164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Huawei(Zhenzhen)</cp:lastModifiedBy>
  <cp:revision>3</cp:revision>
  <dcterms:created xsi:type="dcterms:W3CDTF">2021-10-13T14:03:00Z</dcterms:created>
  <dcterms:modified xsi:type="dcterms:W3CDTF">2021-10-13T14:10:00Z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