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81C34" w14:textId="77777777"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1B0EA68C" w14:textId="77777777"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proofErr w:type="gramStart"/>
      <w:r>
        <w:rPr>
          <w:rFonts w:cs="Arial" w:hint="eastAsia"/>
          <w:szCs w:val="24"/>
        </w:rPr>
        <w:t>November</w:t>
      </w:r>
      <w:r>
        <w:rPr>
          <w:rFonts w:cs="Arial"/>
          <w:szCs w:val="24"/>
        </w:rPr>
        <w:t>,</w:t>
      </w:r>
      <w:proofErr w:type="gramEnd"/>
      <w:r>
        <w:rPr>
          <w:rFonts w:cs="Arial"/>
          <w:szCs w:val="24"/>
        </w:rPr>
        <w:t xml:space="preserve"> 2021</w:t>
      </w:r>
    </w:p>
    <w:bookmarkEnd w:id="0"/>
    <w:bookmarkEnd w:id="1"/>
    <w:p w14:paraId="1C18106B" w14:textId="77777777" w:rsidR="004E2DE6" w:rsidRDefault="004E2DE6">
      <w:pPr>
        <w:pStyle w:val="3GPPHeader"/>
        <w:spacing w:before="120" w:after="120"/>
        <w:rPr>
          <w:rFonts w:cs="Arial"/>
        </w:rPr>
      </w:pPr>
    </w:p>
    <w:p w14:paraId="623A9E41" w14:textId="77777777"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14:paraId="7DD60517" w14:textId="77777777"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14:paraId="168E4FA0" w14:textId="77777777" w:rsidR="004E2DE6" w:rsidRDefault="00CE3D7C">
      <w:pPr>
        <w:pStyle w:val="3GPPHeader"/>
        <w:spacing w:before="120" w:after="120"/>
        <w:rPr>
          <w:rFonts w:cs="Arial"/>
          <w:szCs w:val="24"/>
        </w:rPr>
      </w:pPr>
      <w:r>
        <w:rPr>
          <w:rFonts w:cs="Arial"/>
          <w:szCs w:val="24"/>
        </w:rPr>
        <w:t>Title:</w:t>
      </w:r>
      <w:r>
        <w:rPr>
          <w:rFonts w:cs="Arial"/>
          <w:szCs w:val="24"/>
        </w:rPr>
        <w:tab/>
        <w:t>[Post115-e][</w:t>
      </w:r>
      <w:proofErr w:type="gramStart"/>
      <w:r>
        <w:rPr>
          <w:rFonts w:cs="Arial"/>
          <w:szCs w:val="24"/>
        </w:rPr>
        <w:t>092][</w:t>
      </w:r>
      <w:proofErr w:type="gramEnd"/>
      <w:r>
        <w:rPr>
          <w:rFonts w:cs="Arial"/>
          <w:szCs w:val="24"/>
        </w:rPr>
        <w:t>MBS] Remaining User plane issues (Lenovo)</w:t>
      </w:r>
    </w:p>
    <w:p w14:paraId="6C9161CC" w14:textId="77777777"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061C38D" w14:textId="77777777" w:rsidR="004E2DE6" w:rsidRDefault="00CE3D7C">
      <w:pPr>
        <w:pStyle w:val="1"/>
        <w:spacing w:before="480" w:after="0"/>
        <w:ind w:left="1138" w:hanging="1138"/>
        <w:rPr>
          <w:rFonts w:cs="Arial"/>
        </w:rPr>
      </w:pPr>
      <w:r>
        <w:rPr>
          <w:rFonts w:cs="Arial"/>
        </w:rPr>
        <w:t>1</w:t>
      </w:r>
      <w:r>
        <w:rPr>
          <w:rFonts w:cs="Arial"/>
        </w:rPr>
        <w:tab/>
        <w:t>Introduction</w:t>
      </w:r>
    </w:p>
    <w:p w14:paraId="6197B630" w14:textId="77777777" w:rsidR="004E2DE6" w:rsidRDefault="00CE3D7C">
      <w:pPr>
        <w:pStyle w:val="a6"/>
        <w:spacing w:before="120"/>
        <w:rPr>
          <w:rFonts w:cs="Arial"/>
          <w:lang w:val="en-US"/>
        </w:rPr>
      </w:pPr>
      <w:r>
        <w:rPr>
          <w:rFonts w:cs="Arial"/>
          <w:lang w:val="en-US"/>
        </w:rPr>
        <w:t>This document captures the outcome of the following email discussion:</w:t>
      </w:r>
    </w:p>
    <w:p w14:paraId="14353199" w14:textId="77777777" w:rsidR="004E2DE6" w:rsidRDefault="00CE3D7C">
      <w:pPr>
        <w:pStyle w:val="EmailDiscussion"/>
        <w:overflowPunct/>
        <w:autoSpaceDE/>
        <w:autoSpaceDN/>
        <w:adjustRightInd/>
        <w:spacing w:line="240" w:lineRule="auto"/>
        <w:textAlignment w:val="auto"/>
        <w:rPr>
          <w:rFonts w:eastAsiaTheme="minorEastAsia"/>
        </w:rPr>
      </w:pPr>
      <w:r>
        <w:t>[Post115-e][</w:t>
      </w:r>
      <w:proofErr w:type="gramStart"/>
      <w:r>
        <w:t>092][</w:t>
      </w:r>
      <w:proofErr w:type="gramEnd"/>
      <w:r>
        <w:t xml:space="preserve">MBS] </w:t>
      </w:r>
      <w:r>
        <w:rPr>
          <w:lang w:eastAsia="zh-CN"/>
        </w:rPr>
        <w:t>Remaining User plane issues</w:t>
      </w:r>
      <w:r>
        <w:t xml:space="preserve"> (Lenovo)</w:t>
      </w:r>
    </w:p>
    <w:p w14:paraId="57BC6C1C" w14:textId="77777777" w:rsidR="004E2DE6" w:rsidRDefault="00CE3D7C">
      <w:pPr>
        <w:pStyle w:val="Doc-text2"/>
        <w:rPr>
          <w:rFonts w:eastAsia="Times New Roman"/>
        </w:rPr>
      </w:pPr>
      <w:r>
        <w:t>       Scope: Determine and address MBS Remaining UP issues</w:t>
      </w:r>
    </w:p>
    <w:p w14:paraId="728C4A7B" w14:textId="77777777" w:rsidR="004E2DE6" w:rsidRDefault="00CE3D7C">
      <w:pPr>
        <w:pStyle w:val="Doc-text2"/>
      </w:pPr>
      <w:r>
        <w:t>       Intended outcome: Report with open issues, and proposed resolutions as far as reasonable.</w:t>
      </w:r>
    </w:p>
    <w:p w14:paraId="0B12487F" w14:textId="77777777" w:rsidR="004E2DE6" w:rsidRDefault="00CE3D7C">
      <w:pPr>
        <w:pStyle w:val="Doc-text2"/>
      </w:pPr>
      <w:r>
        <w:t>       Deadline: Long</w:t>
      </w:r>
    </w:p>
    <w:p w14:paraId="5773F4B2" w14:textId="77777777" w:rsidR="004E2DE6" w:rsidRDefault="00CE3D7C">
      <w:pPr>
        <w:pStyle w:val="a6"/>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14:paraId="167F3239" w14:textId="77777777" w:rsidR="004E2DE6" w:rsidRDefault="00CE3D7C">
      <w:pPr>
        <w:pStyle w:val="a6"/>
        <w:spacing w:before="120"/>
      </w:pPr>
      <w:r>
        <w:t xml:space="preserve">Phase </w:t>
      </w:r>
      <w:r>
        <w:rPr>
          <w:rFonts w:hint="eastAsia"/>
        </w:rPr>
        <w:t>I</w:t>
      </w:r>
      <w:r>
        <w:t>: progress o</w:t>
      </w:r>
      <w:r>
        <w:rPr>
          <w:rFonts w:hint="eastAsia"/>
        </w:rPr>
        <w:t xml:space="preserve">n </w:t>
      </w:r>
      <w:r>
        <w:t>identified issues and potential agreements</w:t>
      </w:r>
    </w:p>
    <w:p w14:paraId="28B67B37" w14:textId="77777777" w:rsidR="004E2DE6" w:rsidRDefault="00CE3D7C">
      <w:pPr>
        <w:pStyle w:val="a6"/>
        <w:numPr>
          <w:ilvl w:val="0"/>
          <w:numId w:val="16"/>
        </w:numPr>
        <w:spacing w:before="120"/>
      </w:pPr>
      <w:r>
        <w:t>Expected outcome: List of identified issues and potential agreements</w:t>
      </w:r>
    </w:p>
    <w:p w14:paraId="7BA1C3E5" w14:textId="77777777" w:rsidR="004E2DE6" w:rsidRDefault="00CE3D7C">
      <w:pPr>
        <w:pStyle w:val="a6"/>
        <w:spacing w:before="120"/>
      </w:pPr>
      <w:r>
        <w:t xml:space="preserve">Phase </w:t>
      </w:r>
      <w:r>
        <w:rPr>
          <w:rFonts w:hint="eastAsia"/>
        </w:rPr>
        <w:t>II</w:t>
      </w:r>
      <w:r>
        <w:t>: progress on</w:t>
      </w:r>
      <w:r>
        <w:rPr>
          <w:rFonts w:hint="eastAsia"/>
        </w:rPr>
        <w:t xml:space="preserve"> </w:t>
      </w:r>
      <w:r>
        <w:t>agreeable proposals</w:t>
      </w:r>
    </w:p>
    <w:p w14:paraId="07E51D02" w14:textId="77777777" w:rsidR="004E2DE6" w:rsidRDefault="00CE3D7C">
      <w:pPr>
        <w:pStyle w:val="a6"/>
        <w:numPr>
          <w:ilvl w:val="0"/>
          <w:numId w:val="17"/>
        </w:numPr>
        <w:spacing w:before="120"/>
      </w:pPr>
      <w:r>
        <w:t>Expected outcome: agreeable proposals</w:t>
      </w:r>
    </w:p>
    <w:p w14:paraId="7B969018" w14:textId="77777777" w:rsidR="004E2DE6" w:rsidRDefault="00CE3D7C">
      <w:pPr>
        <w:pStyle w:val="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5A22D5AA" w14:textId="77777777"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e"/>
        <w:tblW w:w="9629" w:type="dxa"/>
        <w:tblLayout w:type="fixed"/>
        <w:tblLook w:val="04A0" w:firstRow="1" w:lastRow="0" w:firstColumn="1" w:lastColumn="0" w:noHBand="0" w:noVBand="1"/>
      </w:tblPr>
      <w:tblGrid>
        <w:gridCol w:w="2358"/>
        <w:gridCol w:w="7271"/>
      </w:tblGrid>
      <w:tr w:rsidR="004E2DE6" w14:paraId="764877E0" w14:textId="77777777">
        <w:tc>
          <w:tcPr>
            <w:tcW w:w="2358" w:type="dxa"/>
          </w:tcPr>
          <w:p w14:paraId="056BB8CC" w14:textId="77777777" w:rsidR="004E2DE6" w:rsidRDefault="00CE3D7C">
            <w:pPr>
              <w:pStyle w:val="TAH"/>
              <w:rPr>
                <w:rFonts w:cs="Arial"/>
                <w:lang w:val="de-DE" w:eastAsia="ko-KR"/>
              </w:rPr>
            </w:pPr>
            <w:r>
              <w:rPr>
                <w:rFonts w:cs="Arial"/>
                <w:lang w:val="de-DE" w:eastAsia="ko-KR"/>
              </w:rPr>
              <w:t>Company</w:t>
            </w:r>
          </w:p>
        </w:tc>
        <w:tc>
          <w:tcPr>
            <w:tcW w:w="7271" w:type="dxa"/>
          </w:tcPr>
          <w:p w14:paraId="109D1C04" w14:textId="77777777" w:rsidR="004E2DE6" w:rsidRDefault="00CE3D7C">
            <w:pPr>
              <w:pStyle w:val="TAH"/>
              <w:rPr>
                <w:rFonts w:cs="Arial"/>
                <w:lang w:val="de-DE" w:eastAsia="ko-KR"/>
              </w:rPr>
            </w:pPr>
            <w:r>
              <w:rPr>
                <w:rFonts w:cs="Arial"/>
                <w:lang w:val="de-DE" w:eastAsia="ko-KR"/>
              </w:rPr>
              <w:t>Contact: Name (E-mail)</w:t>
            </w:r>
          </w:p>
        </w:tc>
      </w:tr>
      <w:tr w:rsidR="004E2DE6" w:rsidRPr="00334EF0" w14:paraId="6A0F2568" w14:textId="77777777">
        <w:tc>
          <w:tcPr>
            <w:tcW w:w="2358" w:type="dxa"/>
          </w:tcPr>
          <w:p w14:paraId="552BD5F1" w14:textId="77777777" w:rsidR="004E2DE6" w:rsidRDefault="00CE3D7C">
            <w:pPr>
              <w:pStyle w:val="TAC"/>
              <w:rPr>
                <w:rFonts w:eastAsia="SimSun" w:cs="Arial"/>
                <w:sz w:val="20"/>
                <w:szCs w:val="20"/>
                <w:lang w:val="de-DE" w:eastAsia="zh-CN"/>
              </w:rPr>
            </w:pPr>
            <w:r>
              <w:rPr>
                <w:rFonts w:eastAsia="SimSun" w:cs="Arial" w:hint="eastAsia"/>
                <w:sz w:val="20"/>
                <w:szCs w:val="20"/>
                <w:lang w:val="de-DE" w:eastAsia="zh-CN"/>
              </w:rPr>
              <w:t>O</w:t>
            </w:r>
            <w:r>
              <w:rPr>
                <w:rFonts w:eastAsia="SimSun" w:cs="Arial"/>
                <w:sz w:val="20"/>
                <w:szCs w:val="20"/>
                <w:lang w:val="de-DE" w:eastAsia="zh-CN"/>
              </w:rPr>
              <w:t>PPO</w:t>
            </w:r>
          </w:p>
        </w:tc>
        <w:tc>
          <w:tcPr>
            <w:tcW w:w="7271" w:type="dxa"/>
          </w:tcPr>
          <w:p w14:paraId="0DBB6B46" w14:textId="77777777"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14:paraId="5BABB553" w14:textId="77777777">
        <w:tc>
          <w:tcPr>
            <w:tcW w:w="2358" w:type="dxa"/>
          </w:tcPr>
          <w:p w14:paraId="621B03D6" w14:textId="77777777" w:rsidR="004E2DE6" w:rsidRDefault="00CE3D7C">
            <w:pPr>
              <w:pStyle w:val="TAC"/>
              <w:rPr>
                <w:rFonts w:cs="Arial"/>
                <w:lang w:val="de-DE" w:eastAsia="ko-KR"/>
              </w:rPr>
            </w:pPr>
            <w:r>
              <w:rPr>
                <w:rFonts w:cs="Arial"/>
                <w:lang w:val="de-DE" w:eastAsia="ko-KR"/>
              </w:rPr>
              <w:t>Qualcomm</w:t>
            </w:r>
          </w:p>
        </w:tc>
        <w:tc>
          <w:tcPr>
            <w:tcW w:w="7271" w:type="dxa"/>
          </w:tcPr>
          <w:p w14:paraId="416F08A7" w14:textId="77777777" w:rsidR="004E2DE6" w:rsidRDefault="00CE3D7C">
            <w:pPr>
              <w:pStyle w:val="TAC"/>
              <w:rPr>
                <w:rFonts w:eastAsia="SimSun" w:cs="Arial"/>
                <w:lang w:val="de-DE" w:eastAsia="zh-CN"/>
              </w:rPr>
            </w:pPr>
            <w:r>
              <w:rPr>
                <w:rFonts w:eastAsia="SimSun" w:cs="Arial"/>
                <w:lang w:val="de-DE" w:eastAsia="zh-CN"/>
              </w:rPr>
              <w:t>Prasad Kadiri (</w:t>
            </w:r>
            <w:r w:rsidR="00B75EAB">
              <w:rPr>
                <w:rFonts w:eastAsiaTheme="minorEastAsia"/>
              </w:rPr>
              <w:fldChar w:fldCharType="begin"/>
            </w:r>
            <w:r w:rsidR="00B75EAB">
              <w:instrText xml:space="preserve"> HYPERLINK "mailto:pkadiri@qti.qualcomm.com" </w:instrText>
            </w:r>
            <w:r w:rsidR="00B75EAB">
              <w:rPr>
                <w:rFonts w:eastAsiaTheme="minorEastAsia"/>
              </w:rPr>
              <w:fldChar w:fldCharType="separate"/>
            </w:r>
            <w:r>
              <w:rPr>
                <w:rStyle w:val="aff3"/>
                <w:rFonts w:eastAsia="SimSun" w:cs="Arial"/>
                <w:lang w:val="de-DE" w:eastAsia="zh-CN"/>
              </w:rPr>
              <w:t>pkadiri@qti.qualcomm.com</w:t>
            </w:r>
            <w:r w:rsidR="00B75EAB">
              <w:rPr>
                <w:rStyle w:val="aff3"/>
                <w:rFonts w:eastAsia="SimSun" w:cs="Arial"/>
                <w:lang w:val="de-DE" w:eastAsia="zh-CN"/>
              </w:rPr>
              <w:fldChar w:fldCharType="end"/>
            </w:r>
            <w:r>
              <w:rPr>
                <w:rFonts w:eastAsia="SimSun" w:cs="Arial"/>
                <w:lang w:val="de-DE" w:eastAsia="zh-CN"/>
              </w:rPr>
              <w:t>)</w:t>
            </w:r>
          </w:p>
        </w:tc>
      </w:tr>
      <w:tr w:rsidR="004E2DE6" w:rsidRPr="00334EF0" w14:paraId="6403823B" w14:textId="77777777">
        <w:tc>
          <w:tcPr>
            <w:tcW w:w="2358" w:type="dxa"/>
          </w:tcPr>
          <w:p w14:paraId="65581601" w14:textId="77777777" w:rsidR="004E2DE6" w:rsidRDefault="00CE3D7C">
            <w:pPr>
              <w:pStyle w:val="TAC"/>
              <w:rPr>
                <w:rFonts w:eastAsia="SimSun" w:cs="Arial"/>
                <w:lang w:val="de-DE" w:eastAsia="zh-CN"/>
              </w:rPr>
            </w:pPr>
            <w:r>
              <w:rPr>
                <w:rFonts w:cs="Arial"/>
                <w:lang w:val="de-DE" w:eastAsia="ko-KR"/>
              </w:rPr>
              <w:t>Kyocera</w:t>
            </w:r>
          </w:p>
        </w:tc>
        <w:tc>
          <w:tcPr>
            <w:tcW w:w="7271" w:type="dxa"/>
          </w:tcPr>
          <w:p w14:paraId="7F5110EE" w14:textId="77777777" w:rsidR="004E2DE6" w:rsidRDefault="00CE3D7C">
            <w:pPr>
              <w:pStyle w:val="TAC"/>
              <w:rPr>
                <w:rFonts w:eastAsia="SimSun" w:cs="Arial"/>
                <w:lang w:val="de-DE" w:eastAsia="zh-CN"/>
              </w:rPr>
            </w:pPr>
            <w:r>
              <w:rPr>
                <w:rFonts w:eastAsia="SimSun" w:cs="Arial" w:hint="eastAsia"/>
                <w:lang w:val="de-DE" w:eastAsia="zh-CN"/>
              </w:rPr>
              <w:t>masato.fujishiro.fj@kyocera.jp</w:t>
            </w:r>
          </w:p>
        </w:tc>
      </w:tr>
      <w:tr w:rsidR="004E2DE6" w:rsidRPr="00334EF0" w14:paraId="614D158C" w14:textId="77777777">
        <w:tc>
          <w:tcPr>
            <w:tcW w:w="2358" w:type="dxa"/>
          </w:tcPr>
          <w:p w14:paraId="75A7F05D" w14:textId="77777777" w:rsidR="004E2DE6" w:rsidRDefault="00CE3D7C">
            <w:pPr>
              <w:pStyle w:val="TAC"/>
              <w:rPr>
                <w:rFonts w:cs="Arial"/>
                <w:lang w:val="de-DE" w:eastAsia="zh-CN"/>
              </w:rPr>
            </w:pPr>
            <w:r>
              <w:rPr>
                <w:rFonts w:cs="Arial"/>
                <w:lang w:val="de-DE" w:eastAsia="zh-CN"/>
              </w:rPr>
              <w:t>Ericsson</w:t>
            </w:r>
          </w:p>
        </w:tc>
        <w:tc>
          <w:tcPr>
            <w:tcW w:w="7271" w:type="dxa"/>
          </w:tcPr>
          <w:p w14:paraId="46BD254F" w14:textId="77777777" w:rsidR="004E2DE6" w:rsidRDefault="00CE3D7C">
            <w:pPr>
              <w:pStyle w:val="TAC"/>
              <w:rPr>
                <w:rFonts w:cs="Arial"/>
                <w:lang w:val="de-DE" w:eastAsia="ko-KR"/>
              </w:rPr>
            </w:pPr>
            <w:r>
              <w:rPr>
                <w:rFonts w:cs="Arial"/>
                <w:lang w:val="de-DE" w:eastAsia="ko-KR"/>
              </w:rPr>
              <w:t>Henrik.enbuske@ericsson.com</w:t>
            </w:r>
          </w:p>
        </w:tc>
      </w:tr>
      <w:tr w:rsidR="004E2DE6" w:rsidRPr="00334EF0" w14:paraId="0BEE92DB" w14:textId="77777777">
        <w:trPr>
          <w:trHeight w:val="206"/>
        </w:trPr>
        <w:tc>
          <w:tcPr>
            <w:tcW w:w="2358" w:type="dxa"/>
          </w:tcPr>
          <w:p w14:paraId="6540917F" w14:textId="77777777" w:rsidR="004E2DE6" w:rsidRDefault="00CE3D7C">
            <w:pPr>
              <w:pStyle w:val="TAC"/>
              <w:rPr>
                <w:rFonts w:eastAsia="SimSun" w:cs="Arial"/>
                <w:lang w:val="de-DE" w:eastAsia="zh-CN"/>
              </w:rPr>
            </w:pPr>
            <w:r>
              <w:rPr>
                <w:rFonts w:eastAsia="SimSun" w:cs="Arial"/>
                <w:lang w:val="de-DE" w:eastAsia="zh-CN"/>
              </w:rPr>
              <w:t>Futurewei</w:t>
            </w:r>
          </w:p>
        </w:tc>
        <w:tc>
          <w:tcPr>
            <w:tcW w:w="7271" w:type="dxa"/>
          </w:tcPr>
          <w:p w14:paraId="791A95B7" w14:textId="77777777" w:rsidR="004E2DE6" w:rsidRDefault="00CE3D7C">
            <w:pPr>
              <w:pStyle w:val="TAC"/>
              <w:rPr>
                <w:rFonts w:eastAsia="SimSun" w:cs="Arial"/>
                <w:szCs w:val="20"/>
                <w:lang w:val="de-DE" w:eastAsia="zh-CN"/>
              </w:rPr>
            </w:pPr>
            <w:r>
              <w:rPr>
                <w:rFonts w:eastAsia="SimSun" w:cs="Arial"/>
                <w:szCs w:val="20"/>
                <w:lang w:val="de-DE" w:eastAsia="zh-CN"/>
              </w:rPr>
              <w:t>Hao.bi@futurewei.com</w:t>
            </w:r>
          </w:p>
        </w:tc>
      </w:tr>
      <w:tr w:rsidR="004E2DE6" w14:paraId="4F555602" w14:textId="77777777">
        <w:trPr>
          <w:trHeight w:val="206"/>
        </w:trPr>
        <w:tc>
          <w:tcPr>
            <w:tcW w:w="2358" w:type="dxa"/>
          </w:tcPr>
          <w:p w14:paraId="5A849B52" w14:textId="77777777" w:rsidR="004E2DE6" w:rsidRDefault="00CE3D7C">
            <w:pPr>
              <w:pStyle w:val="TAC"/>
              <w:rPr>
                <w:rFonts w:cs="Arial"/>
                <w:lang w:val="de-DE" w:eastAsia="zh-CN"/>
              </w:rPr>
            </w:pPr>
            <w:r>
              <w:rPr>
                <w:rFonts w:eastAsia="Malgun Gothic" w:cs="Arial" w:hint="eastAsia"/>
                <w:lang w:val="de-DE" w:eastAsia="ko-KR"/>
              </w:rPr>
              <w:t>Samsung</w:t>
            </w:r>
          </w:p>
        </w:tc>
        <w:tc>
          <w:tcPr>
            <w:tcW w:w="7271" w:type="dxa"/>
          </w:tcPr>
          <w:p w14:paraId="2C4788BC" w14:textId="77777777" w:rsidR="004E2DE6" w:rsidRDefault="00CE3D7C">
            <w:pPr>
              <w:pStyle w:val="TAC"/>
              <w:rPr>
                <w:rFonts w:cs="Arial"/>
                <w:lang w:val="de-DE" w:eastAsia="zh-CN"/>
              </w:rPr>
            </w:pPr>
            <w:r>
              <w:rPr>
                <w:rFonts w:eastAsia="Malgun Gothic" w:cs="Arial" w:hint="eastAsia"/>
                <w:lang w:val="de-DE" w:eastAsia="ko-KR"/>
              </w:rPr>
              <w:t>Sangkyu Baek (sangkyu.baek@</w:t>
            </w:r>
            <w:r>
              <w:rPr>
                <w:rFonts w:eastAsia="Malgun Gothic" w:cs="Arial"/>
                <w:lang w:val="de-DE" w:eastAsia="ko-KR"/>
              </w:rPr>
              <w:t>samsung.com) Vinay Kumar Shrivastava (shrivastava@samsung.com)</w:t>
            </w:r>
          </w:p>
        </w:tc>
      </w:tr>
      <w:tr w:rsidR="004E2DE6" w:rsidRPr="00334EF0" w14:paraId="65BFD8FE" w14:textId="77777777">
        <w:tc>
          <w:tcPr>
            <w:tcW w:w="2358" w:type="dxa"/>
          </w:tcPr>
          <w:p w14:paraId="17D17008" w14:textId="77777777" w:rsidR="004E2DE6" w:rsidRDefault="00CE3D7C">
            <w:pPr>
              <w:pStyle w:val="TAC"/>
              <w:rPr>
                <w:rFonts w:cs="Arial"/>
                <w:lang w:val="de-DE" w:eastAsia="ko-KR"/>
              </w:rPr>
            </w:pPr>
            <w:r>
              <w:rPr>
                <w:rFonts w:cs="Arial"/>
                <w:lang w:val="de-DE" w:eastAsia="ko-KR"/>
              </w:rPr>
              <w:t>Nokia</w:t>
            </w:r>
          </w:p>
        </w:tc>
        <w:tc>
          <w:tcPr>
            <w:tcW w:w="7271" w:type="dxa"/>
          </w:tcPr>
          <w:p w14:paraId="58C3AC8F" w14:textId="77777777" w:rsidR="004E2DE6" w:rsidRDefault="00CE3D7C">
            <w:pPr>
              <w:pStyle w:val="TAC"/>
              <w:rPr>
                <w:rFonts w:eastAsia="SimSun" w:cs="Arial"/>
                <w:lang w:val="de-DE" w:eastAsia="zh-CN"/>
              </w:rPr>
            </w:pPr>
            <w:r>
              <w:rPr>
                <w:rFonts w:eastAsia="SimSun" w:cs="Arial"/>
                <w:lang w:val="de-DE" w:eastAsia="zh-CN"/>
              </w:rPr>
              <w:t>benoist.sebire@nokia.com</w:t>
            </w:r>
          </w:p>
        </w:tc>
      </w:tr>
      <w:tr w:rsidR="004E2DE6" w14:paraId="20BC87EE" w14:textId="77777777">
        <w:trPr>
          <w:trHeight w:val="90"/>
        </w:trPr>
        <w:tc>
          <w:tcPr>
            <w:tcW w:w="2358" w:type="dxa"/>
          </w:tcPr>
          <w:p w14:paraId="0BF46975" w14:textId="77777777" w:rsidR="004E2DE6" w:rsidRDefault="00CE3D7C">
            <w:pPr>
              <w:pStyle w:val="TAC"/>
              <w:rPr>
                <w:rFonts w:cs="Arial"/>
                <w:lang w:val="en-US" w:eastAsia="zh-CN"/>
              </w:rPr>
            </w:pPr>
            <w:r>
              <w:rPr>
                <w:rFonts w:cs="Arial" w:hint="eastAsia"/>
                <w:lang w:val="en-US" w:eastAsia="zh-CN"/>
              </w:rPr>
              <w:t>ZTE</w:t>
            </w:r>
          </w:p>
        </w:tc>
        <w:tc>
          <w:tcPr>
            <w:tcW w:w="7271" w:type="dxa"/>
          </w:tcPr>
          <w:p w14:paraId="3A7E7789" w14:textId="77777777" w:rsidR="004E2DE6" w:rsidRDefault="00CE3D7C">
            <w:pPr>
              <w:pStyle w:val="TAC"/>
              <w:rPr>
                <w:rFonts w:cs="Arial"/>
                <w:lang w:val="en-US" w:eastAsia="zh-CN"/>
              </w:rPr>
            </w:pPr>
            <w:r>
              <w:rPr>
                <w:rFonts w:cs="Arial" w:hint="eastAsia"/>
                <w:lang w:val="en-US" w:eastAsia="zh-CN"/>
              </w:rPr>
              <w:t>Tao QI (qi.tao3@zte.com.cn)</w:t>
            </w:r>
          </w:p>
        </w:tc>
      </w:tr>
      <w:tr w:rsidR="00461678" w14:paraId="2A83B2C3" w14:textId="77777777">
        <w:trPr>
          <w:trHeight w:val="206"/>
        </w:trPr>
        <w:tc>
          <w:tcPr>
            <w:tcW w:w="2358" w:type="dxa"/>
          </w:tcPr>
          <w:p w14:paraId="7BB78209" w14:textId="77777777" w:rsidR="00461678" w:rsidRPr="00AC1134" w:rsidRDefault="00461678" w:rsidP="00B75EAB">
            <w:pPr>
              <w:pStyle w:val="TAC"/>
              <w:rPr>
                <w:rFonts w:cs="Arial"/>
                <w:lang w:eastAsia="zh-CN"/>
              </w:rPr>
            </w:pPr>
            <w:r>
              <w:rPr>
                <w:rFonts w:cs="Arial" w:hint="eastAsia"/>
                <w:lang w:eastAsia="zh-CN"/>
              </w:rPr>
              <w:t>CATT</w:t>
            </w:r>
          </w:p>
        </w:tc>
        <w:tc>
          <w:tcPr>
            <w:tcW w:w="7271" w:type="dxa"/>
          </w:tcPr>
          <w:p w14:paraId="4A048589" w14:textId="77777777" w:rsidR="00461678" w:rsidRPr="00AC1134" w:rsidRDefault="00461678" w:rsidP="00B75EAB">
            <w:pPr>
              <w:pStyle w:val="TAC"/>
              <w:rPr>
                <w:rFonts w:cs="Arial"/>
                <w:lang w:eastAsia="zh-CN"/>
              </w:rPr>
            </w:pPr>
            <w:r>
              <w:rPr>
                <w:rFonts w:cs="Arial" w:hint="eastAsia"/>
                <w:lang w:eastAsia="zh-CN"/>
              </w:rPr>
              <w:t>zhourui@catt.cn</w:t>
            </w:r>
          </w:p>
        </w:tc>
      </w:tr>
      <w:tr w:rsidR="004E2DE6" w:rsidRPr="00334EF0" w14:paraId="1B76390E" w14:textId="77777777">
        <w:trPr>
          <w:trHeight w:val="206"/>
        </w:trPr>
        <w:tc>
          <w:tcPr>
            <w:tcW w:w="2358" w:type="dxa"/>
          </w:tcPr>
          <w:p w14:paraId="196D9C16" w14:textId="77777777" w:rsidR="004E2DE6" w:rsidRDefault="00EC191C">
            <w:pPr>
              <w:pStyle w:val="TAC"/>
              <w:rPr>
                <w:rFonts w:cs="Arial"/>
                <w:lang w:val="de-DE" w:eastAsia="zh-CN"/>
              </w:rPr>
            </w:pPr>
            <w:r>
              <w:rPr>
                <w:rFonts w:cs="Arial"/>
                <w:lang w:val="de-DE" w:eastAsia="zh-CN"/>
              </w:rPr>
              <w:t>TCL</w:t>
            </w:r>
          </w:p>
        </w:tc>
        <w:tc>
          <w:tcPr>
            <w:tcW w:w="7271" w:type="dxa"/>
          </w:tcPr>
          <w:p w14:paraId="1D09C924" w14:textId="77777777"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14:paraId="6503B9C9" w14:textId="77777777">
        <w:tc>
          <w:tcPr>
            <w:tcW w:w="2358" w:type="dxa"/>
          </w:tcPr>
          <w:p w14:paraId="217792CC" w14:textId="77777777" w:rsidR="00C43808" w:rsidRDefault="00C43808" w:rsidP="00C43808">
            <w:pPr>
              <w:pStyle w:val="TAC"/>
              <w:rPr>
                <w:rFonts w:eastAsia="Malgun Gothic" w:cs="Arial"/>
                <w:lang w:val="de-DE" w:eastAsia="ko-KR"/>
              </w:rPr>
            </w:pPr>
            <w:r>
              <w:rPr>
                <w:rFonts w:eastAsia="Malgun Gothic" w:cs="Arial"/>
                <w:lang w:val="de-DE" w:eastAsia="ko-KR"/>
              </w:rPr>
              <w:t>Xiaomi</w:t>
            </w:r>
          </w:p>
        </w:tc>
        <w:tc>
          <w:tcPr>
            <w:tcW w:w="7271" w:type="dxa"/>
          </w:tcPr>
          <w:p w14:paraId="0347653E" w14:textId="77777777" w:rsidR="00C43808" w:rsidRDefault="00C43808" w:rsidP="00C43808">
            <w:pPr>
              <w:pStyle w:val="TAC"/>
              <w:rPr>
                <w:rFonts w:eastAsia="Malgun Gothic" w:cs="Arial"/>
                <w:lang w:val="de-DE" w:eastAsia="ko-KR"/>
              </w:rPr>
            </w:pPr>
            <w:r>
              <w:rPr>
                <w:rFonts w:eastAsia="Malgun Gothic" w:cs="Arial"/>
                <w:lang w:val="de-DE" w:eastAsia="ko-KR"/>
              </w:rPr>
              <w:t>Yumin Wu (wuyumin@xiaomi.com)</w:t>
            </w:r>
          </w:p>
        </w:tc>
      </w:tr>
      <w:tr w:rsidR="009A4AE4" w:rsidRPr="00EC191C" w14:paraId="4B573C18" w14:textId="77777777">
        <w:tc>
          <w:tcPr>
            <w:tcW w:w="2358" w:type="dxa"/>
          </w:tcPr>
          <w:p w14:paraId="5AFB520D" w14:textId="77777777"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14:paraId="76879B21" w14:textId="77777777"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334EF0" w14:paraId="0F33E5D0" w14:textId="77777777">
        <w:tc>
          <w:tcPr>
            <w:tcW w:w="2358" w:type="dxa"/>
          </w:tcPr>
          <w:p w14:paraId="6CA94F57" w14:textId="77777777" w:rsidR="009A4AE4" w:rsidRPr="00B67540" w:rsidRDefault="00B67540" w:rsidP="009A4AE4">
            <w:pPr>
              <w:pStyle w:val="TAC"/>
              <w:rPr>
                <w:rFonts w:eastAsiaTheme="minorEastAsia" w:cs="Arial"/>
                <w:lang w:val="de-DE" w:eastAsia="zh-CN"/>
              </w:rPr>
            </w:pPr>
            <w:r>
              <w:rPr>
                <w:rFonts w:eastAsiaTheme="minorEastAsia" w:cs="Arial" w:hint="eastAsia"/>
                <w:lang w:val="de-DE" w:eastAsia="zh-CN"/>
              </w:rPr>
              <w:t>S</w:t>
            </w:r>
            <w:r>
              <w:rPr>
                <w:rFonts w:eastAsiaTheme="minorEastAsia" w:cs="Arial"/>
                <w:lang w:val="de-DE" w:eastAsia="zh-CN"/>
              </w:rPr>
              <w:t>preadtrum</w:t>
            </w:r>
          </w:p>
        </w:tc>
        <w:tc>
          <w:tcPr>
            <w:tcW w:w="7271" w:type="dxa"/>
          </w:tcPr>
          <w:p w14:paraId="3655A8A7" w14:textId="77777777" w:rsidR="009A4AE4" w:rsidRPr="00B67540" w:rsidRDefault="00B67540" w:rsidP="009A4AE4">
            <w:pPr>
              <w:pStyle w:val="TAC"/>
              <w:rPr>
                <w:rFonts w:eastAsiaTheme="minorEastAsia" w:cs="Arial"/>
                <w:lang w:val="de-DE" w:eastAsia="zh-CN"/>
              </w:rPr>
            </w:pPr>
            <w:r>
              <w:rPr>
                <w:rFonts w:eastAsiaTheme="minorEastAsia" w:cs="Arial"/>
                <w:lang w:val="de-DE" w:eastAsia="zh-CN"/>
              </w:rPr>
              <w:t>Lifeng.han@unisoc.com</w:t>
            </w:r>
          </w:p>
        </w:tc>
      </w:tr>
      <w:tr w:rsidR="009A4AE4" w:rsidRPr="00B75EAB" w14:paraId="74410ED6" w14:textId="77777777">
        <w:tc>
          <w:tcPr>
            <w:tcW w:w="2358" w:type="dxa"/>
          </w:tcPr>
          <w:p w14:paraId="5504198E" w14:textId="4707C13B" w:rsidR="009A4AE4" w:rsidRDefault="00B75EAB" w:rsidP="009A4AE4">
            <w:pPr>
              <w:pStyle w:val="TAC"/>
              <w:rPr>
                <w:rFonts w:cs="Arial"/>
                <w:lang w:val="de-DE" w:eastAsia="zh-CN"/>
              </w:rPr>
            </w:pPr>
            <w:r>
              <w:rPr>
                <w:rFonts w:cs="Arial"/>
                <w:lang w:val="de-DE" w:eastAsia="zh-CN"/>
              </w:rPr>
              <w:t>Intel</w:t>
            </w:r>
          </w:p>
        </w:tc>
        <w:tc>
          <w:tcPr>
            <w:tcW w:w="7271" w:type="dxa"/>
          </w:tcPr>
          <w:p w14:paraId="195530E2" w14:textId="6A92C33E" w:rsidR="009A4AE4" w:rsidRDefault="00B75EAB" w:rsidP="009A4AE4">
            <w:pPr>
              <w:pStyle w:val="TAC"/>
              <w:rPr>
                <w:rFonts w:cs="Arial"/>
                <w:lang w:val="de-DE" w:eastAsia="zh-CN"/>
              </w:rPr>
            </w:pPr>
            <w:r>
              <w:rPr>
                <w:rFonts w:cs="Arial"/>
                <w:lang w:val="de-DE" w:eastAsia="zh-CN"/>
              </w:rPr>
              <w:t>Yujian Zhjang (yujian.zhang@intel.com)</w:t>
            </w:r>
          </w:p>
        </w:tc>
      </w:tr>
      <w:tr w:rsidR="00334EF0" w:rsidRPr="00334EF0" w14:paraId="69703753" w14:textId="77777777">
        <w:tc>
          <w:tcPr>
            <w:tcW w:w="2358" w:type="dxa"/>
          </w:tcPr>
          <w:p w14:paraId="7EE3258B" w14:textId="1BC61D6B" w:rsidR="00334EF0" w:rsidRDefault="00334EF0" w:rsidP="00334EF0">
            <w:pPr>
              <w:pStyle w:val="TAC"/>
              <w:rPr>
                <w:rFonts w:cs="Arial"/>
                <w:lang w:val="de-DE" w:eastAsia="zh-CN"/>
              </w:rPr>
            </w:pPr>
            <w:r>
              <w:rPr>
                <w:rFonts w:eastAsia="游明朝" w:cs="Arial" w:hint="eastAsia"/>
                <w:lang w:val="de-DE"/>
              </w:rPr>
              <w:t>F</w:t>
            </w:r>
            <w:r>
              <w:rPr>
                <w:rFonts w:eastAsia="游明朝" w:cs="Arial"/>
                <w:lang w:val="de-DE"/>
              </w:rPr>
              <w:t>ujitsu</w:t>
            </w:r>
          </w:p>
        </w:tc>
        <w:tc>
          <w:tcPr>
            <w:tcW w:w="7271" w:type="dxa"/>
          </w:tcPr>
          <w:p w14:paraId="6B2444CC" w14:textId="1A636545" w:rsidR="00334EF0" w:rsidRDefault="00334EF0" w:rsidP="00334EF0">
            <w:pPr>
              <w:pStyle w:val="TAC"/>
              <w:rPr>
                <w:rFonts w:cs="Arial"/>
                <w:lang w:val="de-DE" w:eastAsia="zh-CN"/>
              </w:rPr>
            </w:pPr>
            <w:hyperlink r:id="rId9" w:history="1">
              <w:r w:rsidRPr="00214B46">
                <w:rPr>
                  <w:rStyle w:val="aff3"/>
                  <w:rFonts w:eastAsia="游明朝" w:cs="Arial"/>
                  <w:lang w:val="de-DE"/>
                </w:rPr>
                <w:t>ohta.yoshiaki@fujitsu.com</w:t>
              </w:r>
            </w:hyperlink>
          </w:p>
        </w:tc>
      </w:tr>
    </w:tbl>
    <w:p w14:paraId="110756AD" w14:textId="77777777" w:rsidR="004E2DE6" w:rsidRDefault="004E2DE6">
      <w:pPr>
        <w:rPr>
          <w:lang w:val="de-DE" w:eastAsia="zh-CN"/>
        </w:rPr>
      </w:pPr>
      <w:bookmarkStart w:id="3" w:name="_Ref58355831"/>
    </w:p>
    <w:p w14:paraId="6194F76C" w14:textId="77777777" w:rsidR="004E2DE6" w:rsidRDefault="00CE3D7C">
      <w:pPr>
        <w:pStyle w:val="21"/>
        <w:spacing w:before="120" w:after="120"/>
        <w:ind w:left="0" w:firstLine="0"/>
        <w:rPr>
          <w:rFonts w:cs="Arial"/>
          <w:lang w:eastAsia="zh-CN"/>
        </w:rPr>
      </w:pPr>
      <w:r>
        <w:rPr>
          <w:rFonts w:cs="Arial"/>
        </w:rPr>
        <w:lastRenderedPageBreak/>
        <w:t>2.</w:t>
      </w:r>
      <w:r>
        <w:rPr>
          <w:rFonts w:cs="Arial" w:hint="eastAsia"/>
          <w:lang w:eastAsia="zh-CN"/>
        </w:rPr>
        <w:t>1</w:t>
      </w:r>
      <w:r>
        <w:rPr>
          <w:rFonts w:cs="Arial"/>
        </w:rPr>
        <w:t xml:space="preserve"> </w:t>
      </w:r>
      <w:r>
        <w:rPr>
          <w:rFonts w:cs="Arial"/>
          <w:lang w:eastAsia="zh-CN"/>
        </w:rPr>
        <w:t>PDCP handling for RRC configured MRB bearer type change</w:t>
      </w:r>
    </w:p>
    <w:p w14:paraId="2AE4DC80"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14:paraId="28EBF46A" w14:textId="77777777"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14:paraId="7F0C5F25" w14:textId="77777777"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14:paraId="18AB0A13" w14:textId="77777777"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14:paraId="74AE49A6" w14:textId="77777777"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14:paraId="5D4C61D6" w14:textId="77777777" w:rsidR="004E2DE6" w:rsidRDefault="004E2DE6">
      <w:pPr>
        <w:tabs>
          <w:tab w:val="left" w:pos="3057"/>
        </w:tabs>
        <w:spacing w:after="120" w:line="240" w:lineRule="exact"/>
        <w:rPr>
          <w:rFonts w:ascii="Arial" w:hAnsi="Arial" w:cs="Arial"/>
        </w:rPr>
      </w:pPr>
    </w:p>
    <w:p w14:paraId="56522462" w14:textId="77777777"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14:paraId="284AB50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14:paraId="551040FC"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14:paraId="6B99E327" w14:textId="77777777" w:rsidR="004E2DE6" w:rsidRDefault="00CE3D7C">
      <w:pPr>
        <w:tabs>
          <w:tab w:val="left" w:pos="3057"/>
        </w:tabs>
        <w:spacing w:after="120" w:line="240" w:lineRule="exact"/>
        <w:rPr>
          <w:rFonts w:ascii="Arial" w:hAnsi="Arial" w:cs="Arial"/>
        </w:rPr>
      </w:pPr>
      <w:r>
        <w:rPr>
          <w:rFonts w:ascii="Arial" w:hAnsi="Arial" w:cs="Arial"/>
        </w:rPr>
        <w:t xml:space="preserve">The option 1 has more spec impact </w:t>
      </w:r>
      <w:proofErr w:type="gramStart"/>
      <w:r>
        <w:rPr>
          <w:rFonts w:ascii="Arial" w:hAnsi="Arial" w:cs="Arial"/>
        </w:rPr>
        <w:t>e.g.</w:t>
      </w:r>
      <w:proofErr w:type="gramEnd"/>
      <w:r>
        <w:rPr>
          <w:rFonts w:ascii="Arial" w:hAnsi="Arial" w:cs="Arial"/>
        </w:rPr>
        <w:t xml:space="preserve"> it needs new functionalities in SDAP layer such as re-ordering, retransmission for service continuity. Option 2 can reuse the existing PDCP functions as much as possible. The assumption is that both PTP and PTM use the same security scheme (pending to SA3)</w:t>
      </w:r>
    </w:p>
    <w:p w14:paraId="09AC46AF"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 xml:space="preserve">A common PDCP entity is used for bearer type change between PTM-only MRB, PTP-only MRB and split MRB </w:t>
      </w:r>
      <w:proofErr w:type="gramStart"/>
      <w:r>
        <w:rPr>
          <w:rFonts w:ascii="Arial" w:hAnsi="Arial" w:cs="Arial"/>
        </w:rPr>
        <w:t>assuming that</w:t>
      </w:r>
      <w:proofErr w:type="gramEnd"/>
      <w:r>
        <w:rPr>
          <w:rFonts w:ascii="Arial" w:hAnsi="Arial" w:cs="Arial"/>
        </w:rPr>
        <w:t xml:space="preserve"> both PTP and PTM use the same security scheme (pending to SA3)</w:t>
      </w:r>
      <w:bookmarkEnd w:id="4"/>
      <w:r>
        <w:rPr>
          <w:rFonts w:ascii="Arial" w:hAnsi="Arial" w:cs="Arial"/>
        </w:rPr>
        <w:t xml:space="preserve"> </w:t>
      </w:r>
    </w:p>
    <w:p w14:paraId="31205043" w14:textId="77777777"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2607BA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3E605"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12D3"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B0DA7" w14:textId="77777777" w:rsidR="004E2DE6" w:rsidRDefault="00CE3D7C">
            <w:pPr>
              <w:rPr>
                <w:rFonts w:ascii="Arial" w:hAnsi="Arial" w:cs="Arial"/>
                <w:b/>
                <w:bCs/>
              </w:rPr>
            </w:pPr>
            <w:r>
              <w:rPr>
                <w:rFonts w:ascii="Arial" w:hAnsi="Arial" w:cs="Arial"/>
                <w:b/>
                <w:bCs/>
              </w:rPr>
              <w:t>Comments</w:t>
            </w:r>
          </w:p>
        </w:tc>
      </w:tr>
      <w:tr w:rsidR="004E2DE6" w14:paraId="267ABCB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E2984"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B6646"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F638C" w14:textId="77777777" w:rsidR="004E2DE6" w:rsidRDefault="004E2DE6">
            <w:pPr>
              <w:spacing w:after="120" w:line="240" w:lineRule="exact"/>
              <w:rPr>
                <w:rFonts w:ascii="Arial" w:hAnsi="Arial" w:cs="Arial"/>
              </w:rPr>
            </w:pPr>
          </w:p>
        </w:tc>
      </w:tr>
      <w:tr w:rsidR="004E2DE6" w14:paraId="5CC15F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67D90"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BE94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A1658B" w14:textId="77777777"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14:paraId="32CB6B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7B86F" w14:textId="77777777" w:rsidR="004E2DE6" w:rsidRDefault="00CE3D7C">
            <w:pPr>
              <w:spacing w:after="120" w:line="240" w:lineRule="exact"/>
              <w:rPr>
                <w:rFonts w:ascii="Arial" w:hAnsi="Arial" w:cs="Arial"/>
              </w:rPr>
            </w:pPr>
            <w:r>
              <w:rPr>
                <w:rFonts w:ascii="Arial" w:eastAsia="游明朝" w:hAnsi="Arial" w:cs="Arial" w:hint="eastAsia"/>
              </w:rPr>
              <w:t>K</w:t>
            </w:r>
            <w:r>
              <w:rPr>
                <w:rFonts w:ascii="Arial" w:eastAsia="游明朝"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B3DD7" w14:textId="77777777" w:rsidR="004E2DE6" w:rsidRDefault="00CE3D7C">
            <w:pPr>
              <w:spacing w:after="120" w:line="240" w:lineRule="exact"/>
              <w:rPr>
                <w:rFonts w:ascii="Arial" w:hAnsi="Arial" w:cs="Arial"/>
              </w:rPr>
            </w:pPr>
            <w:r>
              <w:rPr>
                <w:rFonts w:ascii="Arial" w:eastAsia="游明朝" w:hAnsi="Arial" w:cs="Arial" w:hint="eastAsia"/>
              </w:rPr>
              <w:t>Y</w:t>
            </w:r>
            <w:r>
              <w:rPr>
                <w:rFonts w:ascii="Arial" w:eastAsia="游明朝"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00778" w14:textId="77777777" w:rsidR="004E2DE6" w:rsidRDefault="004E2DE6">
            <w:pPr>
              <w:spacing w:after="120" w:line="240" w:lineRule="exact"/>
              <w:rPr>
                <w:rFonts w:ascii="Arial" w:hAnsi="Arial" w:cs="Arial"/>
              </w:rPr>
            </w:pPr>
          </w:p>
        </w:tc>
      </w:tr>
      <w:tr w:rsidR="004E2DE6" w14:paraId="601DCF4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8792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DACE2"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E2568" w14:textId="77777777" w:rsidR="004E2DE6" w:rsidRDefault="004E2DE6">
            <w:pPr>
              <w:spacing w:after="120" w:line="240" w:lineRule="exact"/>
              <w:rPr>
                <w:rFonts w:ascii="Arial" w:hAnsi="Arial" w:cs="Arial"/>
              </w:rPr>
            </w:pPr>
          </w:p>
        </w:tc>
      </w:tr>
      <w:tr w:rsidR="004E2DE6" w14:paraId="6E5C13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7034E"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6BFF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7805" w14:textId="77777777" w:rsidR="004E2DE6" w:rsidRDefault="004E2DE6">
            <w:pPr>
              <w:spacing w:after="120" w:line="240" w:lineRule="exact"/>
              <w:rPr>
                <w:rFonts w:ascii="Arial" w:hAnsi="Arial" w:cs="Arial"/>
              </w:rPr>
            </w:pPr>
          </w:p>
        </w:tc>
      </w:tr>
      <w:tr w:rsidR="004E2DE6" w14:paraId="71E1C4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2099" w14:textId="77777777" w:rsidR="004E2DE6" w:rsidRDefault="00CE3D7C">
            <w:pPr>
              <w:spacing w:after="120" w:line="240" w:lineRule="exact"/>
              <w:rPr>
                <w:rFonts w:ascii="Arial" w:hAnsi="Arial" w:cs="Arial"/>
              </w:rPr>
            </w:pPr>
            <w:r>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B9649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430D3"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But it is not clear what the separate PDCP entities. </w:t>
            </w:r>
            <w:r>
              <w:rPr>
                <w:rFonts w:ascii="Arial" w:eastAsia="Malgun Gothic" w:hAnsi="Arial" w:cs="Arial"/>
                <w:lang w:eastAsia="ko-KR"/>
              </w:rPr>
              <w:t>During the lifetime of the bearer, PDCP entity cannot change and only re-establishment may happen. We think Option 1 is not feasible.</w:t>
            </w:r>
          </w:p>
        </w:tc>
      </w:tr>
      <w:tr w:rsidR="004E2DE6" w14:paraId="268D0F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48B90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EE39FF"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3D55C" w14:textId="77777777"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14:paraId="378367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5CA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3D91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0BCB4F" w14:textId="77777777" w:rsidR="004E2DE6" w:rsidRDefault="004E2DE6">
            <w:pPr>
              <w:spacing w:after="120" w:line="240" w:lineRule="exact"/>
              <w:rPr>
                <w:rFonts w:ascii="Arial" w:hAnsi="Arial" w:cs="Arial"/>
              </w:rPr>
            </w:pPr>
          </w:p>
        </w:tc>
      </w:tr>
      <w:tr w:rsidR="00A209AB" w14:paraId="3588DFE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740A4"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7BFED"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BAB39A" w14:textId="77777777" w:rsidR="00A209AB" w:rsidRPr="00600900" w:rsidRDefault="00A209AB" w:rsidP="00B75EAB">
            <w:pPr>
              <w:spacing w:after="120" w:line="240" w:lineRule="exact"/>
              <w:rPr>
                <w:rFonts w:ascii="Arial" w:hAnsi="Arial" w:cs="Arial"/>
                <w:lang w:eastAsia="zh-CN"/>
              </w:rPr>
            </w:pPr>
          </w:p>
        </w:tc>
      </w:tr>
      <w:tr w:rsidR="006B1534" w14:paraId="0BF64D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198C6"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EBC32"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6A2F3" w14:textId="77777777" w:rsidR="006B1534" w:rsidRPr="00600900" w:rsidRDefault="006B1534" w:rsidP="00B75EAB">
            <w:pPr>
              <w:spacing w:after="120" w:line="240" w:lineRule="exact"/>
              <w:rPr>
                <w:rFonts w:ascii="Arial" w:hAnsi="Arial" w:cs="Arial"/>
                <w:lang w:eastAsia="zh-CN"/>
              </w:rPr>
            </w:pPr>
          </w:p>
        </w:tc>
      </w:tr>
      <w:tr w:rsidR="00EE4F7E" w14:paraId="0B58F4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154432"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5D4C7"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0D35A" w14:textId="77777777" w:rsidR="00EE4F7E" w:rsidRDefault="00EE4F7E" w:rsidP="00EE4F7E">
            <w:pPr>
              <w:spacing w:after="120" w:line="240" w:lineRule="exact"/>
              <w:rPr>
                <w:rFonts w:ascii="Arial" w:hAnsi="Arial" w:cs="Arial"/>
              </w:rPr>
            </w:pPr>
          </w:p>
        </w:tc>
      </w:tr>
      <w:tr w:rsidR="009A4AE4" w14:paraId="49B7F8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ED27A"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7FF"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15E35" w14:textId="77777777" w:rsidR="009A4AE4" w:rsidRDefault="009A4AE4" w:rsidP="00EE4F7E">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ame view as Nokia.</w:t>
            </w:r>
          </w:p>
        </w:tc>
      </w:tr>
      <w:tr w:rsidR="00D75E02" w14:paraId="5DF5C38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B4A54" w14:textId="77777777" w:rsidR="00D75E02" w:rsidRDefault="00D75E02" w:rsidP="00EE4F7E">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F57AC" w14:textId="77777777" w:rsidR="00D75E02" w:rsidRDefault="00D75E02" w:rsidP="00EE4F7E">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03558D" w14:textId="77777777" w:rsidR="00D75E02" w:rsidRDefault="00D75E02" w:rsidP="00EE4F7E">
            <w:pPr>
              <w:spacing w:after="120" w:line="240" w:lineRule="exact"/>
              <w:rPr>
                <w:rFonts w:ascii="Arial" w:hAnsi="Arial" w:cs="Arial"/>
                <w:lang w:eastAsia="zh-CN"/>
              </w:rPr>
            </w:pPr>
          </w:p>
        </w:tc>
      </w:tr>
      <w:tr w:rsidR="007E190D" w14:paraId="025E5CF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D7B3F" w14:textId="3D0194CA" w:rsidR="007E190D" w:rsidRPr="00D75E02" w:rsidRDefault="007E190D" w:rsidP="007E190D">
            <w:pPr>
              <w:spacing w:after="120" w:line="240" w:lineRule="exact"/>
              <w:rPr>
                <w:rFonts w:ascii="Arial" w:hAnsi="Arial" w:cs="Arial"/>
                <w:lang w:val="en-US" w:eastAsia="zh-CN"/>
              </w:rPr>
            </w:pPr>
            <w:r>
              <w:rPr>
                <w:rFonts w:ascii="Arial" w:hAnsi="Arial" w:cs="Arial"/>
              </w:rPr>
              <w:lastRenderedPageBreak/>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DF7A1" w14:textId="00B5D8F6" w:rsidR="007E190D" w:rsidRDefault="007E190D" w:rsidP="007E190D">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81A9DD" w14:textId="77777777" w:rsidR="007E190D" w:rsidRDefault="007E190D" w:rsidP="007E190D">
            <w:pPr>
              <w:spacing w:after="120" w:line="240" w:lineRule="exact"/>
              <w:rPr>
                <w:rFonts w:ascii="Arial" w:hAnsi="Arial" w:cs="Arial"/>
                <w:lang w:eastAsia="zh-CN"/>
              </w:rPr>
            </w:pPr>
          </w:p>
        </w:tc>
      </w:tr>
      <w:tr w:rsidR="00334EF0" w14:paraId="33F792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C63ED" w14:textId="73FCF0C7" w:rsidR="00334EF0" w:rsidRDefault="00334EF0" w:rsidP="00334EF0">
            <w:pPr>
              <w:spacing w:after="120" w:line="240" w:lineRule="exact"/>
              <w:rPr>
                <w:rFonts w:ascii="Arial" w:hAnsi="Arial" w:cs="Arial"/>
              </w:rPr>
            </w:pPr>
            <w:r>
              <w:rPr>
                <w:rFonts w:ascii="Arial" w:eastAsia="游明朝" w:hAnsi="Arial" w:cs="Arial" w:hint="eastAsia"/>
                <w:lang w:val="en-US"/>
              </w:rPr>
              <w:t>F</w:t>
            </w:r>
            <w:r>
              <w:rPr>
                <w:rFonts w:ascii="Arial" w:eastAsia="游明朝"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7766" w14:textId="49AE0771" w:rsidR="00334EF0" w:rsidRDefault="00334EF0" w:rsidP="00334EF0">
            <w:pPr>
              <w:spacing w:after="120" w:line="240" w:lineRule="exact"/>
              <w:rPr>
                <w:rFonts w:ascii="Arial" w:hAnsi="Arial" w:cs="Arial"/>
              </w:rPr>
            </w:pPr>
            <w:r>
              <w:rPr>
                <w:rFonts w:ascii="Arial" w:eastAsia="游明朝" w:hAnsi="Arial" w:cs="Arial" w:hint="eastAsia"/>
                <w:lang w:val="en-US"/>
              </w:rPr>
              <w:t>Y</w:t>
            </w:r>
            <w:r>
              <w:rPr>
                <w:rFonts w:ascii="Arial" w:eastAsia="游明朝"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B9172" w14:textId="77777777" w:rsidR="00334EF0" w:rsidRDefault="00334EF0" w:rsidP="00334EF0">
            <w:pPr>
              <w:spacing w:after="120" w:line="240" w:lineRule="exact"/>
              <w:rPr>
                <w:rFonts w:ascii="Arial" w:hAnsi="Arial" w:cs="Arial"/>
                <w:lang w:eastAsia="zh-CN"/>
              </w:rPr>
            </w:pPr>
          </w:p>
        </w:tc>
      </w:tr>
    </w:tbl>
    <w:p w14:paraId="385C2DC6" w14:textId="77777777" w:rsidR="004E2DE6" w:rsidRDefault="004E2DE6">
      <w:pPr>
        <w:rPr>
          <w:rFonts w:eastAsia="游明朝"/>
        </w:rPr>
      </w:pPr>
    </w:p>
    <w:p w14:paraId="4354E331"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14:paraId="2A9C959C" w14:textId="77777777" w:rsidR="004E2DE6" w:rsidRDefault="00CE3D7C">
      <w:pPr>
        <w:tabs>
          <w:tab w:val="left" w:pos="3057"/>
        </w:tabs>
        <w:spacing w:after="120" w:line="240" w:lineRule="exact"/>
        <w:rPr>
          <w:rFonts w:ascii="Arial" w:hAnsi="Arial" w:cs="Arial"/>
        </w:rPr>
      </w:pPr>
      <w:r>
        <w:rPr>
          <w:rFonts w:ascii="Arial" w:hAnsi="Arial" w:cs="Arial"/>
        </w:rPr>
        <w:t xml:space="preserve">In case of PDCP anchor change, </w:t>
      </w:r>
      <w:proofErr w:type="gramStart"/>
      <w:r>
        <w:rPr>
          <w:rFonts w:ascii="Arial" w:hAnsi="Arial" w:cs="Arial"/>
        </w:rPr>
        <w:t>e.g.</w:t>
      </w:r>
      <w:proofErr w:type="gramEnd"/>
      <w:r>
        <w:rPr>
          <w:rFonts w:ascii="Arial" w:hAnsi="Arial" w:cs="Arial"/>
        </w:rPr>
        <w:t xml:space="preserve"> during handover, PDCP entity reestablishment is usually configured and performed. During PDCP entity reestablishment, the UE shall reset the </w:t>
      </w:r>
      <w:proofErr w:type="spellStart"/>
      <w:r>
        <w:rPr>
          <w:rFonts w:ascii="Arial" w:hAnsi="Arial" w:cs="Arial"/>
        </w:rPr>
        <w:t>RoHC</w:t>
      </w:r>
      <w:proofErr w:type="spellEnd"/>
      <w:r>
        <w:rPr>
          <w:rFonts w:ascii="Arial" w:hAnsi="Arial" w:cs="Arial"/>
        </w:rPr>
        <w:t xml:space="preserve"> protocol if </w:t>
      </w:r>
      <w:proofErr w:type="spellStart"/>
      <w:r>
        <w:rPr>
          <w:rFonts w:ascii="Arial" w:hAnsi="Arial" w:cs="Arial"/>
        </w:rPr>
        <w:t>d</w:t>
      </w:r>
      <w:r>
        <w:rPr>
          <w:rFonts w:ascii="Arial" w:hAnsi="Arial" w:cs="Arial"/>
          <w:i/>
          <w:iCs/>
        </w:rPr>
        <w:t>rb-ContinueRoHC</w:t>
      </w:r>
      <w:proofErr w:type="spellEnd"/>
      <w:r>
        <w:rPr>
          <w:rFonts w:ascii="Arial" w:hAnsi="Arial" w:cs="Arial"/>
        </w:rPr>
        <w:t xml:space="preserve"> is not configured, apply new security algorithm and keys, and reset PDCP variables for UM DRB. For a MRB, the PDCP anchor change is also possible </w:t>
      </w:r>
      <w:proofErr w:type="gramStart"/>
      <w:r>
        <w:rPr>
          <w:rFonts w:ascii="Arial" w:hAnsi="Arial" w:cs="Arial"/>
        </w:rPr>
        <w:t>e.g.</w:t>
      </w:r>
      <w:proofErr w:type="gramEnd"/>
      <w:r>
        <w:rPr>
          <w:rFonts w:ascii="Arial" w:hAnsi="Arial" w:cs="Arial"/>
        </w:rPr>
        <w:t xml:space="preserve">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w:t>
      </w:r>
    </w:p>
    <w:p w14:paraId="54244E19"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w:t>
      </w:r>
      <w:proofErr w:type="gramStart"/>
      <w:r>
        <w:rPr>
          <w:rFonts w:ascii="Arial" w:hAnsi="Arial" w:cs="Arial"/>
          <w:b/>
          <w:bCs/>
        </w:rPr>
        <w:t>understanding:</w:t>
      </w:r>
      <w:proofErr w:type="gramEnd"/>
      <w:r>
        <w:rPr>
          <w:rFonts w:ascii="Arial" w:hAnsi="Arial" w:cs="Arial"/>
        </w:rPr>
        <w:t xml:space="preserve"> NW should have the flexibility to decide whether to configure </w:t>
      </w:r>
      <w:proofErr w:type="spellStart"/>
      <w:r>
        <w:rPr>
          <w:rFonts w:ascii="Arial" w:hAnsi="Arial" w:cs="Arial"/>
          <w:i/>
          <w:iCs/>
        </w:rPr>
        <w:t>RoHC</w:t>
      </w:r>
      <w:proofErr w:type="spellEnd"/>
      <w:r>
        <w:rPr>
          <w:rFonts w:ascii="Arial" w:hAnsi="Arial" w:cs="Arial"/>
          <w:i/>
          <w:iCs/>
        </w:rPr>
        <w:t xml:space="preserve">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for the MRB during handover or RRC based MRB bearer type change.</w:t>
      </w:r>
    </w:p>
    <w:p w14:paraId="0FD4F96A" w14:textId="77777777" w:rsidR="004E2DE6" w:rsidRDefault="00CE3D7C">
      <w:pPr>
        <w:spacing w:after="120" w:line="240" w:lineRule="exact"/>
        <w:rPr>
          <w:rFonts w:ascii="Arial" w:hAnsi="Arial" w:cs="Arial"/>
          <w:b/>
        </w:rPr>
      </w:pPr>
      <w:r>
        <w:rPr>
          <w:rFonts w:ascii="Arial" w:hAnsi="Arial" w:cs="Arial"/>
          <w:b/>
        </w:rPr>
        <w:t xml:space="preserve">Q2: Do companies agree that PDCP entity reestablishment is allowed if </w:t>
      </w:r>
      <w:proofErr w:type="spellStart"/>
      <w:r>
        <w:rPr>
          <w:rFonts w:ascii="Arial" w:hAnsi="Arial" w:cs="Arial"/>
          <w:b/>
        </w:rPr>
        <w:t>RoHC</w:t>
      </w:r>
      <w:proofErr w:type="spellEnd"/>
      <w:r>
        <w:rPr>
          <w:rFonts w:ascii="Arial" w:hAnsi="Arial" w:cs="Arial"/>
          <w:b/>
        </w:rPr>
        <w:t xml:space="preserve">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CC4F8E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134C"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48DE"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22AC" w14:textId="77777777" w:rsidR="004E2DE6" w:rsidRDefault="00CE3D7C">
            <w:pPr>
              <w:rPr>
                <w:rFonts w:ascii="Arial" w:hAnsi="Arial" w:cs="Arial"/>
                <w:b/>
                <w:bCs/>
              </w:rPr>
            </w:pPr>
            <w:r>
              <w:rPr>
                <w:rFonts w:ascii="Arial" w:hAnsi="Arial" w:cs="Arial"/>
                <w:b/>
                <w:bCs/>
              </w:rPr>
              <w:t>Comments</w:t>
            </w:r>
          </w:p>
        </w:tc>
      </w:tr>
      <w:tr w:rsidR="004E2DE6" w14:paraId="4BCC157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D764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FF831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6035F" w14:textId="77777777" w:rsidR="004E2DE6" w:rsidRDefault="004E2DE6">
            <w:pPr>
              <w:spacing w:after="120" w:line="240" w:lineRule="exact"/>
              <w:rPr>
                <w:rFonts w:ascii="Arial" w:hAnsi="Arial" w:cs="Arial"/>
              </w:rPr>
            </w:pPr>
          </w:p>
        </w:tc>
      </w:tr>
      <w:tr w:rsidR="004E2DE6" w14:paraId="2E1DEC3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FB09F"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7A76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AE7DD3" w14:textId="77777777" w:rsidR="004E2DE6" w:rsidRDefault="004E2DE6">
            <w:pPr>
              <w:spacing w:after="120" w:line="240" w:lineRule="exact"/>
              <w:rPr>
                <w:rFonts w:ascii="Arial" w:hAnsi="Arial" w:cs="Arial"/>
              </w:rPr>
            </w:pPr>
          </w:p>
        </w:tc>
      </w:tr>
      <w:tr w:rsidR="004E2DE6" w14:paraId="3F0B665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B7DF4" w14:textId="77777777" w:rsidR="004E2DE6" w:rsidRDefault="00CE3D7C">
            <w:pPr>
              <w:spacing w:after="120" w:line="240" w:lineRule="exact"/>
              <w:rPr>
                <w:rFonts w:ascii="Arial" w:hAnsi="Arial" w:cs="Arial"/>
              </w:rPr>
            </w:pPr>
            <w:r>
              <w:rPr>
                <w:rFonts w:ascii="Arial" w:eastAsia="游明朝" w:hAnsi="Arial" w:cs="Arial" w:hint="eastAsia"/>
              </w:rPr>
              <w:t>K</w:t>
            </w:r>
            <w:r>
              <w:rPr>
                <w:rFonts w:ascii="Arial" w:eastAsia="游明朝"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BC52B" w14:textId="77777777" w:rsidR="004E2DE6" w:rsidRDefault="00CE3D7C">
            <w:pPr>
              <w:spacing w:after="120" w:line="240" w:lineRule="exact"/>
              <w:rPr>
                <w:rFonts w:ascii="Arial" w:hAnsi="Arial" w:cs="Arial"/>
              </w:rPr>
            </w:pPr>
            <w:r>
              <w:rPr>
                <w:rFonts w:ascii="Arial" w:eastAsia="游明朝" w:hAnsi="Arial" w:cs="Arial" w:hint="eastAsia"/>
              </w:rPr>
              <w:t>Y</w:t>
            </w:r>
            <w:r>
              <w:rPr>
                <w:rFonts w:ascii="Arial" w:eastAsia="游明朝"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67E00F" w14:textId="77777777" w:rsidR="004E2DE6" w:rsidRDefault="004E2DE6">
            <w:pPr>
              <w:spacing w:after="120" w:line="240" w:lineRule="exact"/>
              <w:rPr>
                <w:rFonts w:ascii="Arial" w:hAnsi="Arial" w:cs="Arial"/>
              </w:rPr>
            </w:pPr>
          </w:p>
        </w:tc>
      </w:tr>
      <w:tr w:rsidR="004E2DE6" w14:paraId="67CA41C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19E46"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1C3A3"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B26BF" w14:textId="77777777" w:rsidR="004E2DE6" w:rsidRDefault="004E2DE6">
            <w:pPr>
              <w:spacing w:after="120" w:line="240" w:lineRule="exact"/>
              <w:rPr>
                <w:rFonts w:ascii="Arial" w:hAnsi="Arial" w:cs="Arial"/>
              </w:rPr>
            </w:pPr>
          </w:p>
        </w:tc>
      </w:tr>
      <w:tr w:rsidR="004E2DE6" w14:paraId="4F8361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9772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1964"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110EE" w14:textId="77777777" w:rsidR="004E2DE6" w:rsidRDefault="004E2DE6">
            <w:pPr>
              <w:spacing w:after="120" w:line="240" w:lineRule="exact"/>
              <w:rPr>
                <w:rFonts w:ascii="Arial" w:hAnsi="Arial" w:cs="Arial"/>
              </w:rPr>
            </w:pPr>
          </w:p>
        </w:tc>
      </w:tr>
      <w:tr w:rsidR="004E2DE6" w14:paraId="3DAAAFE6" w14:textId="77777777">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44966"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0BB87"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6EC0E" w14:textId="77777777" w:rsidR="004E2DE6" w:rsidRDefault="004E2DE6">
            <w:pPr>
              <w:spacing w:after="120" w:line="240" w:lineRule="exact"/>
              <w:rPr>
                <w:rFonts w:ascii="Arial" w:hAnsi="Arial" w:cs="Arial"/>
              </w:rPr>
            </w:pPr>
          </w:p>
        </w:tc>
      </w:tr>
      <w:tr w:rsidR="004E2DE6" w14:paraId="075968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82AEA16"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633E8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2E0DD" w14:textId="77777777"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14:paraId="72B359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C1D63A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853B9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BB1F" w14:textId="77777777" w:rsidR="004E2DE6" w:rsidRDefault="004E2DE6">
            <w:pPr>
              <w:spacing w:after="120" w:line="240" w:lineRule="exact"/>
              <w:rPr>
                <w:rFonts w:ascii="Arial" w:hAnsi="Arial" w:cs="Arial"/>
              </w:rPr>
            </w:pPr>
          </w:p>
        </w:tc>
      </w:tr>
      <w:tr w:rsidR="001A6B1D" w14:paraId="38BA82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58B9008"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62182CF"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41B5D" w14:textId="77777777" w:rsidR="001A6B1D" w:rsidRDefault="001A6B1D" w:rsidP="00B75EAB">
            <w:pPr>
              <w:spacing w:after="120" w:line="240" w:lineRule="exact"/>
              <w:rPr>
                <w:rFonts w:ascii="Arial" w:hAnsi="Arial" w:cs="Arial"/>
                <w:lang w:eastAsia="zh-CN"/>
              </w:rPr>
            </w:pPr>
          </w:p>
        </w:tc>
      </w:tr>
      <w:tr w:rsidR="00F24825" w14:paraId="30D8955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6256A5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D3F1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9DA4D" w14:textId="77777777" w:rsidR="00F24825" w:rsidRDefault="00F24825" w:rsidP="00B75EAB">
            <w:pPr>
              <w:spacing w:after="120" w:line="240" w:lineRule="exact"/>
              <w:rPr>
                <w:rFonts w:ascii="Arial" w:hAnsi="Arial" w:cs="Arial"/>
                <w:lang w:eastAsia="zh-CN"/>
              </w:rPr>
            </w:pPr>
          </w:p>
        </w:tc>
      </w:tr>
      <w:tr w:rsidR="0040780B" w14:paraId="1FAB21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E6DF02"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641D7"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8C786" w14:textId="77777777" w:rsidR="0040780B" w:rsidRDefault="0040780B" w:rsidP="0040780B">
            <w:pPr>
              <w:spacing w:after="120" w:line="240" w:lineRule="exact"/>
              <w:rPr>
                <w:rFonts w:ascii="Arial" w:hAnsi="Arial" w:cs="Arial"/>
              </w:rPr>
            </w:pPr>
          </w:p>
        </w:tc>
      </w:tr>
      <w:tr w:rsidR="009A4AE4" w14:paraId="6031735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3243F0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9278D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2714D" w14:textId="77777777" w:rsidR="009A4AE4" w:rsidRDefault="009A4AE4" w:rsidP="0040780B">
            <w:pPr>
              <w:spacing w:after="120" w:line="240" w:lineRule="exact"/>
              <w:rPr>
                <w:rFonts w:ascii="Arial" w:hAnsi="Arial" w:cs="Arial"/>
              </w:rPr>
            </w:pPr>
          </w:p>
        </w:tc>
      </w:tr>
      <w:tr w:rsidR="00520AF0" w14:paraId="7071B30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368D6" w14:textId="77777777" w:rsidR="00520AF0" w:rsidRDefault="00520AF0" w:rsidP="00520AF0">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C078" w14:textId="77777777" w:rsidR="00520AF0" w:rsidRDefault="00520AF0" w:rsidP="00520AF0">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99690" w14:textId="77777777" w:rsidR="00520AF0" w:rsidRDefault="00520AF0" w:rsidP="00520AF0">
            <w:pPr>
              <w:spacing w:after="120" w:line="240" w:lineRule="exact"/>
              <w:rPr>
                <w:rFonts w:ascii="Arial" w:hAnsi="Arial" w:cs="Arial"/>
              </w:rPr>
            </w:pPr>
          </w:p>
        </w:tc>
      </w:tr>
      <w:tr w:rsidR="007E190D" w14:paraId="12379513"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349E5" w14:textId="73F4B559"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B6A7DD" w14:textId="0DDE1A89" w:rsidR="007E190D" w:rsidRDefault="007E190D" w:rsidP="007E190D">
            <w:pPr>
              <w:spacing w:after="120" w:line="240" w:lineRule="exact"/>
              <w:rPr>
                <w:rFonts w:ascii="Arial" w:hAnsi="Arial" w:cs="Arial"/>
                <w:lang w:val="en-US" w:eastAsia="zh-CN"/>
              </w:rPr>
            </w:pPr>
            <w:r>
              <w:rPr>
                <w:rFonts w:ascii="Arial" w:hAnsi="Arial" w:cs="Arial"/>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2A2AD" w14:textId="1CACAF59" w:rsidR="007E190D" w:rsidRDefault="007E190D" w:rsidP="007E190D">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sidRPr="00A01DB5">
              <w:rPr>
                <w:rFonts w:ascii="Arial" w:hAnsi="Arial" w:cs="Arial"/>
                <w:i/>
                <w:iCs/>
              </w:rPr>
              <w:t>during handover</w:t>
            </w:r>
            <w:r>
              <w:rPr>
                <w:rFonts w:ascii="Arial" w:hAnsi="Arial" w:cs="Arial"/>
              </w:rPr>
              <w:t xml:space="preserve">. </w:t>
            </w:r>
            <w:proofErr w:type="gramStart"/>
            <w:r>
              <w:rPr>
                <w:rFonts w:ascii="Arial" w:hAnsi="Arial" w:cs="Arial"/>
              </w:rPr>
              <w:t>However</w:t>
            </w:r>
            <w:proofErr w:type="gramEnd"/>
            <w:r>
              <w:rPr>
                <w:rFonts w:ascii="Arial" w:hAnsi="Arial" w:cs="Arial"/>
              </w:rPr>
              <w:t xml:space="preserve"> for </w:t>
            </w:r>
            <w:r w:rsidRPr="00757B57">
              <w:rPr>
                <w:rFonts w:ascii="Arial" w:hAnsi="Arial" w:cs="Arial"/>
              </w:rPr>
              <w:t>RRC based MRB bearer type change</w:t>
            </w:r>
            <w:r>
              <w:rPr>
                <w:rFonts w:ascii="Arial" w:hAnsi="Arial" w:cs="Arial"/>
              </w:rPr>
              <w:t>, we don’t see the need to perform PDCP reestablishment since PDCP anchor is not changed in this scenario.</w:t>
            </w:r>
          </w:p>
        </w:tc>
      </w:tr>
      <w:tr w:rsidR="00334EF0" w14:paraId="40CABD1D"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1D9C4B8" w14:textId="7DC23063" w:rsidR="00334EF0" w:rsidRDefault="00334EF0" w:rsidP="00334EF0">
            <w:pPr>
              <w:spacing w:after="120" w:line="240" w:lineRule="exact"/>
              <w:rPr>
                <w:rFonts w:ascii="Arial" w:hAnsi="Arial" w:cs="Arial"/>
              </w:rPr>
            </w:pPr>
            <w:r>
              <w:rPr>
                <w:rFonts w:ascii="Arial" w:eastAsia="游明朝" w:hAnsi="Arial" w:cs="Arial" w:hint="eastAsia"/>
                <w:lang w:val="en-US"/>
              </w:rPr>
              <w:t>F</w:t>
            </w:r>
            <w:r>
              <w:rPr>
                <w:rFonts w:ascii="Arial" w:eastAsia="游明朝"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5C905A" w14:textId="1DC74F29" w:rsidR="00334EF0" w:rsidRDefault="00334EF0" w:rsidP="00334EF0">
            <w:pPr>
              <w:spacing w:after="120" w:line="240" w:lineRule="exact"/>
              <w:rPr>
                <w:rFonts w:ascii="Arial" w:hAnsi="Arial" w:cs="Arial"/>
              </w:rPr>
            </w:pPr>
            <w:r>
              <w:rPr>
                <w:rFonts w:ascii="Arial" w:eastAsia="游明朝" w:hAnsi="Arial" w:cs="Arial" w:hint="eastAsia"/>
                <w:lang w:val="en-US"/>
              </w:rPr>
              <w:t>Y</w:t>
            </w:r>
            <w:r>
              <w:rPr>
                <w:rFonts w:ascii="Arial" w:eastAsia="游明朝"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A8771" w14:textId="77777777" w:rsidR="00334EF0" w:rsidRDefault="00334EF0" w:rsidP="00334EF0">
            <w:pPr>
              <w:spacing w:after="120" w:line="240" w:lineRule="exact"/>
              <w:rPr>
                <w:rFonts w:ascii="Arial" w:hAnsi="Arial" w:cs="Arial"/>
              </w:rPr>
            </w:pPr>
          </w:p>
        </w:tc>
      </w:tr>
    </w:tbl>
    <w:p w14:paraId="54EF0863" w14:textId="77777777" w:rsidR="004E2DE6" w:rsidRDefault="004E2DE6">
      <w:pPr>
        <w:tabs>
          <w:tab w:val="left" w:pos="3057"/>
        </w:tabs>
        <w:spacing w:after="120" w:line="240" w:lineRule="exact"/>
        <w:rPr>
          <w:rFonts w:ascii="Arial" w:hAnsi="Arial" w:cs="Arial"/>
        </w:rPr>
      </w:pPr>
    </w:p>
    <w:p w14:paraId="7121A8E3"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14:paraId="3358EE06" w14:textId="77777777" w:rsidR="004E2DE6" w:rsidRDefault="00CE3D7C">
      <w:pPr>
        <w:tabs>
          <w:tab w:val="left" w:pos="3057"/>
        </w:tabs>
        <w:spacing w:after="120" w:line="240" w:lineRule="exact"/>
        <w:rPr>
          <w:rFonts w:ascii="Arial" w:eastAsia="游明朝" w:hAnsi="Arial" w:cs="Arial"/>
        </w:rPr>
      </w:pPr>
      <w:r>
        <w:rPr>
          <w:rFonts w:ascii="Arial" w:hAnsi="Arial" w:cs="Arial"/>
        </w:rPr>
        <w:t xml:space="preserve">In case of PDCP anchor is unchanged and </w:t>
      </w:r>
      <w:proofErr w:type="spellStart"/>
      <w:r>
        <w:rPr>
          <w:rFonts w:ascii="Arial" w:hAnsi="Arial" w:cs="Arial"/>
        </w:rPr>
        <w:t>RoHC</w:t>
      </w:r>
      <w:proofErr w:type="spellEnd"/>
      <w:r>
        <w:rPr>
          <w:rFonts w:ascii="Arial" w:hAnsi="Arial" w:cs="Arial"/>
        </w:rPr>
        <w:t xml:space="preserve"> continuity is configured of a MRB, PDCP reestablishment is not necessary. Instead, PDCP data recovery can be performed during RRC based MRB bearer type change.</w:t>
      </w:r>
    </w:p>
    <w:p w14:paraId="75B022D6" w14:textId="77777777" w:rsidR="004E2DE6" w:rsidRDefault="00CE3D7C">
      <w:pPr>
        <w:tabs>
          <w:tab w:val="left" w:pos="3057"/>
        </w:tabs>
        <w:spacing w:after="120" w:line="240" w:lineRule="exact"/>
        <w:rPr>
          <w:rFonts w:ascii="Arial" w:hAnsi="Arial" w:cs="Arial"/>
        </w:rPr>
      </w:pPr>
      <w:r>
        <w:rPr>
          <w:rFonts w:ascii="Arial" w:hAnsi="Arial" w:cs="Arial"/>
        </w:rPr>
        <w:lastRenderedPageBreak/>
        <w:t>In current PDCP specification, PDCP data recovery may be performed for AM DRBs, as specified in section 5.5 of TS 38.323:</w:t>
      </w:r>
    </w:p>
    <w:p w14:paraId="0135509A" w14:textId="77777777"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14:paraId="7561C3F0" w14:textId="77777777"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14:paraId="42A6BD88" w14:textId="77777777"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w:t>
      </w:r>
      <w:proofErr w:type="gramStart"/>
      <w:r>
        <w:rPr>
          <w:rFonts w:ascii="Arial" w:hAnsi="Arial" w:cs="Arial"/>
        </w:rPr>
        <w:t>e.g.</w:t>
      </w:r>
      <w:proofErr w:type="gramEnd"/>
      <w:r>
        <w:rPr>
          <w:rFonts w:ascii="Arial" w:hAnsi="Arial" w:cs="Arial"/>
        </w:rPr>
        <w:t xml:space="preserve">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11C1ECA4"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w:t>
      </w:r>
      <w:proofErr w:type="spellStart"/>
      <w:r>
        <w:rPr>
          <w:rFonts w:ascii="Arial" w:hAnsi="Arial" w:cs="Arial"/>
        </w:rPr>
        <w:t>gNB</w:t>
      </w:r>
      <w:proofErr w:type="spellEnd"/>
      <w:r>
        <w:rPr>
          <w:rFonts w:ascii="Arial" w:hAnsi="Arial" w:cs="Arial"/>
        </w:rPr>
        <w:t xml:space="preserve"> implementation on how to perform PDCP data recovery for MRB bearer type change. </w:t>
      </w:r>
    </w:p>
    <w:p w14:paraId="57A00813" w14:textId="77777777"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009CC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29918"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FF8B"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3876" w14:textId="77777777" w:rsidR="004E2DE6" w:rsidRDefault="00CE3D7C">
            <w:pPr>
              <w:rPr>
                <w:rFonts w:ascii="Arial" w:hAnsi="Arial" w:cs="Arial"/>
                <w:b/>
                <w:bCs/>
              </w:rPr>
            </w:pPr>
            <w:r>
              <w:rPr>
                <w:rFonts w:ascii="Arial" w:hAnsi="Arial" w:cs="Arial"/>
                <w:b/>
                <w:bCs/>
              </w:rPr>
              <w:t>Comments</w:t>
            </w:r>
          </w:p>
        </w:tc>
      </w:tr>
      <w:tr w:rsidR="004E2DE6" w14:paraId="307A851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93B3"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2FEF7" w14:textId="77777777"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C0F0F" w14:textId="77777777" w:rsidR="004E2DE6" w:rsidRDefault="004E2DE6">
            <w:pPr>
              <w:spacing w:after="120" w:line="240" w:lineRule="exact"/>
              <w:rPr>
                <w:rFonts w:ascii="Arial" w:hAnsi="Arial" w:cs="Arial"/>
              </w:rPr>
            </w:pPr>
          </w:p>
        </w:tc>
      </w:tr>
      <w:tr w:rsidR="004E2DE6" w14:paraId="24C1D9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50D0F8"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9F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BB594" w14:textId="77777777" w:rsidR="004E2DE6" w:rsidRDefault="004E2DE6">
            <w:pPr>
              <w:spacing w:after="120" w:line="240" w:lineRule="exact"/>
              <w:rPr>
                <w:rFonts w:ascii="Arial" w:hAnsi="Arial" w:cs="Arial"/>
              </w:rPr>
            </w:pPr>
          </w:p>
        </w:tc>
      </w:tr>
      <w:tr w:rsidR="004E2DE6" w14:paraId="6A5F42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167F" w14:textId="77777777" w:rsidR="004E2DE6" w:rsidRDefault="00CE3D7C">
            <w:pPr>
              <w:spacing w:after="120" w:line="240" w:lineRule="exact"/>
              <w:rPr>
                <w:rFonts w:ascii="Arial" w:hAnsi="Arial" w:cs="Arial"/>
              </w:rPr>
            </w:pPr>
            <w:r>
              <w:rPr>
                <w:rFonts w:ascii="Arial" w:eastAsia="游明朝" w:hAnsi="Arial" w:cs="Arial" w:hint="eastAsia"/>
              </w:rPr>
              <w:t>K</w:t>
            </w:r>
            <w:r>
              <w:rPr>
                <w:rFonts w:ascii="Arial" w:eastAsia="游明朝"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CCA5" w14:textId="77777777" w:rsidR="004E2DE6" w:rsidRDefault="00CE3D7C">
            <w:pPr>
              <w:spacing w:after="120" w:line="240" w:lineRule="exact"/>
              <w:rPr>
                <w:rFonts w:ascii="Arial" w:hAnsi="Arial" w:cs="Arial"/>
              </w:rPr>
            </w:pPr>
            <w:r>
              <w:rPr>
                <w:rFonts w:ascii="Arial" w:eastAsia="游明朝" w:hAnsi="Arial" w:cs="Arial" w:hint="eastAsia"/>
              </w:rPr>
              <w:t>Y</w:t>
            </w:r>
            <w:r>
              <w:rPr>
                <w:rFonts w:ascii="Arial" w:eastAsia="游明朝"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7ACDB" w14:textId="77777777" w:rsidR="004E2DE6" w:rsidRDefault="004E2DE6">
            <w:pPr>
              <w:spacing w:after="120" w:line="240" w:lineRule="exact"/>
              <w:rPr>
                <w:rFonts w:ascii="Arial" w:hAnsi="Arial" w:cs="Arial"/>
              </w:rPr>
            </w:pPr>
          </w:p>
        </w:tc>
      </w:tr>
      <w:tr w:rsidR="004E2DE6" w14:paraId="4618B0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173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292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9E37B" w14:textId="77777777" w:rsidR="004E2DE6" w:rsidRDefault="004E2DE6">
            <w:pPr>
              <w:spacing w:after="120" w:line="240" w:lineRule="exact"/>
              <w:rPr>
                <w:rFonts w:ascii="Arial" w:hAnsi="Arial" w:cs="Arial"/>
              </w:rPr>
            </w:pPr>
          </w:p>
        </w:tc>
      </w:tr>
      <w:tr w:rsidR="004E2DE6" w14:paraId="37496F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5441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33BB7" w14:textId="77777777" w:rsidR="004E2DE6" w:rsidRDefault="00CE3D7C">
            <w:pPr>
              <w:spacing w:after="120" w:line="240" w:lineRule="exact"/>
              <w:rPr>
                <w:rFonts w:ascii="Arial" w:hAnsi="Arial" w:cs="Arial"/>
              </w:rPr>
            </w:pPr>
            <w:proofErr w:type="gramStart"/>
            <w:r>
              <w:rPr>
                <w:rFonts w:ascii="Arial" w:hAnsi="Arial" w:cs="Arial"/>
              </w:rPr>
              <w:t>Yes</w:t>
            </w:r>
            <w:proofErr w:type="gramEnd"/>
            <w:r>
              <w:rPr>
                <w:rFonts w:ascii="Arial" w:hAnsi="Arial" w:cs="Arial"/>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F40" w14:textId="77777777" w:rsidR="004E2DE6" w:rsidRDefault="00CE3D7C">
            <w:pPr>
              <w:spacing w:after="120" w:line="240" w:lineRule="exact"/>
              <w:rPr>
                <w:rFonts w:ascii="Arial" w:hAnsi="Arial" w:cs="Arial"/>
              </w:rPr>
            </w:pPr>
            <w:r>
              <w:rPr>
                <w:rFonts w:ascii="Arial" w:hAnsi="Arial" w:cs="Arial"/>
              </w:rPr>
              <w:t xml:space="preserve">It’d be </w:t>
            </w:r>
            <w:proofErr w:type="gramStart"/>
            <w:r>
              <w:rPr>
                <w:rFonts w:ascii="Arial" w:hAnsi="Arial" w:cs="Arial"/>
              </w:rPr>
              <w:t>more clear</w:t>
            </w:r>
            <w:proofErr w:type="gramEnd"/>
            <w:r>
              <w:rPr>
                <w:rFonts w:ascii="Arial" w:hAnsi="Arial" w:cs="Arial"/>
              </w:rPr>
              <w:t xml:space="preserve"> to state that there is no specs support for PDCP data recovery during MRB bearer type change.</w:t>
            </w:r>
          </w:p>
        </w:tc>
      </w:tr>
      <w:tr w:rsidR="004E2DE6" w14:paraId="46BE4B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2724D"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7BD40" w14:textId="77777777" w:rsidR="004E2DE6" w:rsidRDefault="00CE3D7C">
            <w:pPr>
              <w:spacing w:after="120" w:line="240" w:lineRule="exact"/>
              <w:rPr>
                <w:rFonts w:ascii="Arial" w:hAnsi="Arial" w:cs="Arial"/>
              </w:rPr>
            </w:pPr>
            <w:r>
              <w:rPr>
                <w:rFonts w:ascii="Arial" w:eastAsia="Malgun Gothic"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432D1"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PDCP data recovery of PDCP spec is how </w:t>
            </w:r>
            <w:r>
              <w:rPr>
                <w:rFonts w:ascii="Arial" w:eastAsia="Malgun Gothic" w:hAnsi="Arial" w:cs="Arial"/>
                <w:u w:val="single"/>
                <w:lang w:eastAsia="ko-KR"/>
              </w:rPr>
              <w:t>UE</w:t>
            </w:r>
            <w:r>
              <w:rPr>
                <w:rFonts w:ascii="Arial" w:eastAsia="Malgun Gothic" w:hAnsi="Arial" w:cs="Arial"/>
                <w:lang w:eastAsia="ko-KR"/>
              </w:rPr>
              <w:t xml:space="preserve"> performs retransmission when security key is unchanged. Even in unicast, what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will do is purely up to NW implementation without any configuration in an RRC message, </w:t>
            </w:r>
            <w:proofErr w:type="gramStart"/>
            <w:r>
              <w:rPr>
                <w:rFonts w:ascii="Arial" w:eastAsia="Malgun Gothic" w:hAnsi="Arial" w:cs="Arial"/>
                <w:lang w:eastAsia="ko-KR"/>
              </w:rPr>
              <w:t>e.g.</w:t>
            </w:r>
            <w:proofErr w:type="gramEnd"/>
            <w:r>
              <w:rPr>
                <w:rFonts w:ascii="Arial" w:eastAsia="Malgun Gothic" w:hAnsi="Arial" w:cs="Arial"/>
                <w:lang w:eastAsia="ko-KR"/>
              </w:rPr>
              <w:t xml:space="preserve">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follows the exactly same PDCP data recovery as UL or performs a modified proprietary behaviour. Thus, considering DL-only MBS data, </w:t>
            </w:r>
            <w:r>
              <w:rPr>
                <w:rFonts w:ascii="Arial" w:eastAsia="Malgun Gothic" w:hAnsi="Arial" w:cs="Arial"/>
                <w:u w:val="single"/>
                <w:lang w:eastAsia="ko-KR"/>
              </w:rPr>
              <w:t>an indication of PDCP data recovery for MRB is not necessary</w:t>
            </w:r>
            <w:r>
              <w:rPr>
                <w:rFonts w:ascii="Arial" w:eastAsia="Malgun Gothic" w:hAnsi="Arial" w:cs="Arial"/>
                <w:lang w:eastAsia="ko-KR"/>
              </w:rPr>
              <w:t xml:space="preserve"> at all.</w:t>
            </w:r>
          </w:p>
        </w:tc>
      </w:tr>
      <w:tr w:rsidR="004E2DE6" w14:paraId="57653F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D83DB"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9818F6"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27C3F" w14:textId="77777777" w:rsidR="004E2DE6" w:rsidRDefault="004E2DE6">
            <w:pPr>
              <w:spacing w:after="120" w:line="240" w:lineRule="exact"/>
              <w:rPr>
                <w:rFonts w:ascii="Arial" w:hAnsi="Arial" w:cs="Arial"/>
              </w:rPr>
            </w:pPr>
          </w:p>
        </w:tc>
      </w:tr>
      <w:tr w:rsidR="004E2DE6" w14:paraId="3EE498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EF77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85E6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99A62" w14:textId="77777777" w:rsidR="004E2DE6" w:rsidRDefault="004E2DE6">
            <w:pPr>
              <w:spacing w:after="120" w:line="240" w:lineRule="exact"/>
              <w:rPr>
                <w:rFonts w:ascii="Arial" w:hAnsi="Arial" w:cs="Arial"/>
              </w:rPr>
            </w:pPr>
          </w:p>
        </w:tc>
      </w:tr>
      <w:tr w:rsidR="00863421" w14:paraId="0928EB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A7E51"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CE7D4"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69A45" w14:textId="77777777" w:rsidR="00863421" w:rsidRPr="00600900" w:rsidRDefault="00863421" w:rsidP="00B75EAB">
            <w:pPr>
              <w:spacing w:after="120" w:line="240" w:lineRule="exact"/>
              <w:rPr>
                <w:rFonts w:ascii="Arial" w:hAnsi="Arial" w:cs="Arial"/>
              </w:rPr>
            </w:pPr>
          </w:p>
        </w:tc>
      </w:tr>
      <w:tr w:rsidR="00AB6091" w14:paraId="37CBBC4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0EE2"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AA148"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A354D" w14:textId="77777777" w:rsidR="00AB6091" w:rsidRPr="00600900" w:rsidRDefault="00AB6091" w:rsidP="00B75EAB">
            <w:pPr>
              <w:spacing w:after="120" w:line="240" w:lineRule="exact"/>
              <w:rPr>
                <w:rFonts w:ascii="Arial" w:hAnsi="Arial" w:cs="Arial"/>
              </w:rPr>
            </w:pPr>
          </w:p>
        </w:tc>
      </w:tr>
      <w:tr w:rsidR="00AD57E4" w14:paraId="398CDF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248C2"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ADFBF6"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80321" w14:textId="77777777" w:rsidR="00AD57E4" w:rsidRDefault="00AD57E4" w:rsidP="00AD57E4">
            <w:pPr>
              <w:spacing w:after="120" w:line="240" w:lineRule="exact"/>
              <w:rPr>
                <w:rFonts w:ascii="Arial" w:hAnsi="Arial" w:cs="Arial"/>
              </w:rPr>
            </w:pPr>
          </w:p>
        </w:tc>
      </w:tr>
      <w:tr w:rsidR="009A4AE4" w14:paraId="1E17A1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541748"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E10E7"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B4F8D" w14:textId="77777777" w:rsidR="009A4AE4" w:rsidRDefault="009A4AE4" w:rsidP="00AD57E4">
            <w:pPr>
              <w:spacing w:after="120" w:line="240" w:lineRule="exact"/>
              <w:rPr>
                <w:rFonts w:ascii="Arial" w:hAnsi="Arial" w:cs="Arial"/>
              </w:rPr>
            </w:pPr>
          </w:p>
        </w:tc>
      </w:tr>
      <w:tr w:rsidR="001A03FB" w14:paraId="43A7E1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A602B3" w14:textId="77777777" w:rsidR="001A03FB" w:rsidRDefault="001A03FB" w:rsidP="001A03FB">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2315D" w14:textId="77777777" w:rsidR="001A03FB" w:rsidRDefault="001A03FB" w:rsidP="001A03FB">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CC0AA" w14:textId="77777777" w:rsidR="001A03FB" w:rsidRDefault="001A03FB" w:rsidP="001A03FB">
            <w:pPr>
              <w:spacing w:after="120" w:line="240" w:lineRule="exact"/>
              <w:rPr>
                <w:rFonts w:ascii="Arial" w:hAnsi="Arial" w:cs="Arial"/>
              </w:rPr>
            </w:pPr>
          </w:p>
        </w:tc>
      </w:tr>
      <w:tr w:rsidR="007E190D" w14:paraId="69CD7E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9A676" w14:textId="1029F1B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3EDB5" w14:textId="63C3E354" w:rsidR="007E190D" w:rsidRDefault="00A01DB5"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327DF" w14:textId="68574C75" w:rsidR="007E190D" w:rsidRDefault="007E190D" w:rsidP="007E190D">
            <w:pPr>
              <w:spacing w:after="120" w:line="240" w:lineRule="exact"/>
              <w:rPr>
                <w:rFonts w:ascii="Arial" w:hAnsi="Arial" w:cs="Arial"/>
              </w:rPr>
            </w:pPr>
            <w:r>
              <w:rPr>
                <w:rFonts w:ascii="Arial" w:hAnsi="Arial" w:cs="Arial"/>
              </w:rPr>
              <w:t>PDCP data recovery is not applicable to MRB</w:t>
            </w:r>
            <w:r w:rsidR="00FA5A0B">
              <w:rPr>
                <w:rFonts w:ascii="Arial" w:hAnsi="Arial" w:cs="Arial"/>
              </w:rPr>
              <w:t xml:space="preserve"> bearer type change</w:t>
            </w:r>
            <w:r>
              <w:rPr>
                <w:rFonts w:ascii="Arial" w:hAnsi="Arial" w:cs="Arial"/>
              </w:rPr>
              <w:t>.</w:t>
            </w:r>
          </w:p>
        </w:tc>
      </w:tr>
      <w:tr w:rsidR="00334EF0" w14:paraId="4FA89B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1404A" w14:textId="33D2D3E4" w:rsidR="00334EF0" w:rsidRDefault="00334EF0" w:rsidP="00334EF0">
            <w:pPr>
              <w:spacing w:after="120" w:line="240" w:lineRule="exact"/>
              <w:rPr>
                <w:rFonts w:ascii="Arial" w:hAnsi="Arial" w:cs="Arial"/>
              </w:rPr>
            </w:pPr>
            <w:r>
              <w:rPr>
                <w:rFonts w:ascii="Arial" w:eastAsia="游明朝" w:hAnsi="Arial" w:cs="Arial" w:hint="eastAsia"/>
                <w:lang w:val="en-US"/>
              </w:rPr>
              <w:t>F</w:t>
            </w:r>
            <w:r>
              <w:rPr>
                <w:rFonts w:ascii="Arial" w:eastAsia="游明朝"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C2B53" w14:textId="3A179D95" w:rsidR="00334EF0" w:rsidRDefault="00334EF0" w:rsidP="00334EF0">
            <w:pPr>
              <w:spacing w:after="120" w:line="240" w:lineRule="exact"/>
              <w:rPr>
                <w:rFonts w:ascii="Arial" w:hAnsi="Arial" w:cs="Arial"/>
              </w:rPr>
            </w:pPr>
            <w:r>
              <w:rPr>
                <w:rFonts w:ascii="Arial" w:eastAsia="游明朝" w:hAnsi="Arial" w:cs="Arial" w:hint="eastAsia"/>
                <w:lang w:val="en-US"/>
              </w:rPr>
              <w:t>Y</w:t>
            </w:r>
            <w:r>
              <w:rPr>
                <w:rFonts w:ascii="Arial" w:eastAsia="游明朝"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70430" w14:textId="77777777" w:rsidR="00334EF0" w:rsidRDefault="00334EF0" w:rsidP="00334EF0">
            <w:pPr>
              <w:spacing w:after="120" w:line="240" w:lineRule="exact"/>
              <w:rPr>
                <w:rFonts w:ascii="Arial" w:hAnsi="Arial" w:cs="Arial"/>
              </w:rPr>
            </w:pPr>
          </w:p>
        </w:tc>
      </w:tr>
    </w:tbl>
    <w:p w14:paraId="1A78FD2A" w14:textId="77777777" w:rsidR="004E2DE6" w:rsidRDefault="004E2DE6">
      <w:pPr>
        <w:rPr>
          <w:rFonts w:eastAsia="游明朝"/>
        </w:rPr>
      </w:pPr>
    </w:p>
    <w:p w14:paraId="2E94EE7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14:paraId="228D9D55" w14:textId="77777777" w:rsidR="004E2DE6" w:rsidRDefault="00CE3D7C">
      <w:pPr>
        <w:tabs>
          <w:tab w:val="left" w:pos="3057"/>
        </w:tabs>
        <w:spacing w:after="120" w:line="240" w:lineRule="exact"/>
        <w:rPr>
          <w:rFonts w:ascii="Arial" w:hAnsi="Arial" w:cs="Arial"/>
        </w:rPr>
      </w:pPr>
      <w:proofErr w:type="gramStart"/>
      <w:r>
        <w:rPr>
          <w:rFonts w:ascii="Arial" w:hAnsi="Arial" w:cs="Arial"/>
        </w:rPr>
        <w:t>In order to</w:t>
      </w:r>
      <w:proofErr w:type="gramEnd"/>
      <w:r>
        <w:rPr>
          <w:rFonts w:ascii="Arial" w:hAnsi="Arial" w:cs="Arial"/>
        </w:rPr>
        <w:t xml:space="preserve">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w:t>
      </w:r>
      <w:proofErr w:type="gramStart"/>
      <w:r>
        <w:rPr>
          <w:rFonts w:ascii="Arial" w:hAnsi="Arial" w:cs="Arial"/>
        </w:rPr>
        <w:t>e.g.</w:t>
      </w:r>
      <w:proofErr w:type="gramEnd"/>
      <w:r>
        <w:rPr>
          <w:rFonts w:ascii="Arial" w:hAnsi="Arial" w:cs="Arial"/>
        </w:rPr>
        <w:t xml:space="preserve"> </w:t>
      </w:r>
      <w:r>
        <w:rPr>
          <w:rFonts w:ascii="Arial" w:hAnsi="Arial" w:cs="Arial"/>
        </w:rPr>
        <w:lastRenderedPageBreak/>
        <w:t xml:space="preserve">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14:paraId="2DD985A5" w14:textId="77777777"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proofErr w:type="spellStart"/>
      <w:r>
        <w:rPr>
          <w:rFonts w:ascii="Arial" w:hAnsi="Arial" w:cs="Arial"/>
          <w:i/>
          <w:iCs/>
        </w:rPr>
        <w:t>statusReportRequired</w:t>
      </w:r>
      <w:proofErr w:type="spellEnd"/>
      <w:r>
        <w:rPr>
          <w:rFonts w:ascii="Arial" w:hAnsi="Arial" w:cs="Arial"/>
        </w:rPr>
        <w:t xml:space="preserve"> in PDCP-Config IE in RRC), the receiving PDCP entity shall trigger a PDCP status report in case of MRB type change. NW is required to configure a bidirectional PTP leg (</w:t>
      </w:r>
      <w:proofErr w:type="gramStart"/>
      <w:r>
        <w:rPr>
          <w:rFonts w:ascii="Arial" w:hAnsi="Arial" w:cs="Arial"/>
        </w:rPr>
        <w:t>e.g.</w:t>
      </w:r>
      <w:proofErr w:type="gramEnd"/>
      <w:r>
        <w:rPr>
          <w:rFonts w:ascii="Arial" w:hAnsi="Arial" w:cs="Arial"/>
        </w:rPr>
        <w:t xml:space="preserve"> either PTP-only MRB or split MRB) if </w:t>
      </w:r>
      <w:proofErr w:type="spellStart"/>
      <w:r>
        <w:rPr>
          <w:rFonts w:ascii="Arial" w:hAnsi="Arial" w:cs="Arial"/>
          <w:i/>
          <w:iCs/>
        </w:rPr>
        <w:t>statusReportRequired</w:t>
      </w:r>
      <w:proofErr w:type="spellEnd"/>
      <w:r>
        <w:rPr>
          <w:rFonts w:ascii="Arial" w:hAnsi="Arial" w:cs="Arial"/>
        </w:rPr>
        <w:t xml:space="preserve"> is provided.</w:t>
      </w:r>
      <w:bookmarkEnd w:id="5"/>
    </w:p>
    <w:p w14:paraId="0CE8D486" w14:textId="77777777"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14:paraId="5B2DDA64"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In order to minimize the loss during MRB bearer type change, it is beneficial to support PDCP status reporting once the MRB bearer type is </w:t>
      </w:r>
      <w:proofErr w:type="gramStart"/>
      <w:r>
        <w:rPr>
          <w:rFonts w:ascii="Arial" w:hAnsi="Arial" w:cs="Arial"/>
          <w:b/>
          <w:bCs/>
        </w:rPr>
        <w:t>changed;</w:t>
      </w:r>
      <w:proofErr w:type="gramEnd"/>
    </w:p>
    <w:p w14:paraId="092013A3"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PDCP-Config IE in RRC), the receiving PDCP entity shall trigger a PDCP status report in case of MRB type </w:t>
      </w:r>
      <w:proofErr w:type="gramStart"/>
      <w:r>
        <w:rPr>
          <w:rFonts w:ascii="Arial" w:hAnsi="Arial" w:cs="Arial"/>
          <w:b/>
          <w:bCs/>
        </w:rPr>
        <w:t>change;</w:t>
      </w:r>
      <w:proofErr w:type="gramEnd"/>
    </w:p>
    <w:p w14:paraId="2E9DF782" w14:textId="77777777"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NW is required to configure a bidirectional PTP leg (</w:t>
      </w:r>
      <w:proofErr w:type="gramStart"/>
      <w:r>
        <w:rPr>
          <w:rFonts w:ascii="Arial" w:hAnsi="Arial" w:cs="Arial"/>
          <w:b/>
          <w:bCs/>
        </w:rPr>
        <w:t>e.g.</w:t>
      </w:r>
      <w:proofErr w:type="gramEnd"/>
      <w:r>
        <w:rPr>
          <w:rFonts w:ascii="Arial" w:hAnsi="Arial" w:cs="Arial"/>
          <w:b/>
          <w:bCs/>
        </w:rPr>
        <w:t xml:space="preserve">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135DF5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FEE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EB77"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C4FE56" w14:textId="77777777" w:rsidR="004E2DE6" w:rsidRDefault="00CE3D7C">
            <w:pPr>
              <w:rPr>
                <w:rFonts w:ascii="Arial" w:hAnsi="Arial" w:cs="Arial"/>
                <w:b/>
                <w:bCs/>
              </w:rPr>
            </w:pPr>
            <w:r>
              <w:rPr>
                <w:rFonts w:ascii="Arial" w:hAnsi="Arial" w:cs="Arial"/>
                <w:b/>
                <w:bCs/>
              </w:rPr>
              <w:t>Comments</w:t>
            </w:r>
          </w:p>
        </w:tc>
      </w:tr>
      <w:tr w:rsidR="004E2DE6" w14:paraId="32E82C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B05F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0C75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D5DE7" w14:textId="77777777"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14:paraId="6B785150" w14:textId="77777777"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t xml:space="preserve">In RRC signalling, Support DL only UM RLC </w:t>
            </w:r>
            <w:proofErr w:type="spellStart"/>
            <w:r>
              <w:t>configuiration</w:t>
            </w:r>
            <w:proofErr w:type="spellEnd"/>
            <w:r>
              <w:t xml:space="preserve"> for PTM, both DL and UL AM RLC </w:t>
            </w:r>
            <w:proofErr w:type="spellStart"/>
            <w:r>
              <w:t>configuiration</w:t>
            </w:r>
            <w:proofErr w:type="spellEnd"/>
            <w:r>
              <w:t xml:space="preserve"> for PTP, DL only UM RLC </w:t>
            </w:r>
            <w:proofErr w:type="spellStart"/>
            <w:r>
              <w:t>configuiration</w:t>
            </w:r>
            <w:proofErr w:type="spellEnd"/>
            <w:r>
              <w:t xml:space="preserve"> for PTP, FFS both DL and UL </w:t>
            </w:r>
            <w:r>
              <w:rPr>
                <w:rFonts w:hint="eastAsia"/>
              </w:rPr>
              <w:t>UM</w:t>
            </w:r>
            <w:r>
              <w:t xml:space="preserve"> </w:t>
            </w:r>
            <w:r>
              <w:rPr>
                <w:rFonts w:hint="eastAsia"/>
              </w:rPr>
              <w:t>RL</w:t>
            </w:r>
            <w:r>
              <w:t xml:space="preserve">C </w:t>
            </w:r>
            <w:proofErr w:type="spellStart"/>
            <w:r>
              <w:t>configuiration</w:t>
            </w:r>
            <w:proofErr w:type="spellEnd"/>
            <w:r>
              <w:t xml:space="preserve"> for PTP.</w:t>
            </w:r>
          </w:p>
          <w:p w14:paraId="01D46792" w14:textId="77777777"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4C96091B" w14:textId="77777777" w:rsidR="004E2DE6" w:rsidRDefault="00CE3D7C">
            <w:pPr>
              <w:spacing w:after="120" w:line="240" w:lineRule="exact"/>
              <w:rPr>
                <w:rFonts w:ascii="Arial" w:hAnsi="Arial" w:cs="Arial"/>
                <w:lang w:eastAsia="zh-CN"/>
              </w:rPr>
            </w:pPr>
            <w:r>
              <w:rPr>
                <w:rFonts w:ascii="Arial" w:hAnsi="Arial" w:cs="Arial"/>
                <w:lang w:eastAsia="zh-CN"/>
              </w:rPr>
              <w:t xml:space="preserve">We support both DL and UL UM RCL configuration for PTP </w:t>
            </w:r>
            <w:proofErr w:type="gramStart"/>
            <w:r>
              <w:rPr>
                <w:rFonts w:ascii="Arial" w:hAnsi="Arial" w:cs="Arial"/>
                <w:lang w:eastAsia="zh-CN"/>
              </w:rPr>
              <w:t>and also</w:t>
            </w:r>
            <w:proofErr w:type="gramEnd"/>
            <w:r>
              <w:rPr>
                <w:rFonts w:ascii="Arial" w:hAnsi="Arial" w:cs="Arial"/>
                <w:lang w:eastAsia="zh-CN"/>
              </w:rPr>
              <w:t xml:space="preserve"> support the PDCP status report due to bearer type change for data loss reduction purpose and the flexibility of RRC configuration should also be allowed.</w:t>
            </w:r>
          </w:p>
        </w:tc>
      </w:tr>
      <w:tr w:rsidR="004E2DE6" w14:paraId="433C14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FA887"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0EB6D"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B121" w14:textId="77777777"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14:paraId="23B5A2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055ED" w14:textId="77777777" w:rsidR="004E2DE6" w:rsidRDefault="00CE3D7C">
            <w:pPr>
              <w:spacing w:after="120" w:line="240" w:lineRule="exact"/>
              <w:rPr>
                <w:rFonts w:ascii="Arial" w:hAnsi="Arial" w:cs="Arial"/>
              </w:rPr>
            </w:pPr>
            <w:r>
              <w:rPr>
                <w:rFonts w:ascii="Arial" w:eastAsia="游明朝" w:hAnsi="Arial" w:cs="Arial" w:hint="eastAsia"/>
              </w:rPr>
              <w:t>K</w:t>
            </w:r>
            <w:r>
              <w:rPr>
                <w:rFonts w:ascii="Arial" w:eastAsia="游明朝"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6574" w14:textId="77777777" w:rsidR="004E2DE6" w:rsidRDefault="00CE3D7C">
            <w:pPr>
              <w:spacing w:after="120" w:line="240" w:lineRule="exact"/>
              <w:rPr>
                <w:rFonts w:ascii="Arial" w:hAnsi="Arial" w:cs="Arial"/>
              </w:rPr>
            </w:pPr>
            <w:r>
              <w:rPr>
                <w:rFonts w:ascii="Arial" w:eastAsia="游明朝" w:hAnsi="Arial" w:cs="Arial" w:hint="eastAsia"/>
              </w:rPr>
              <w:t>Y</w:t>
            </w:r>
            <w:r>
              <w:rPr>
                <w:rFonts w:ascii="Arial" w:eastAsia="游明朝"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9CC76" w14:textId="77777777" w:rsidR="004E2DE6" w:rsidRDefault="004E2DE6">
            <w:pPr>
              <w:spacing w:after="120" w:line="240" w:lineRule="exact"/>
              <w:rPr>
                <w:rFonts w:ascii="Arial" w:hAnsi="Arial" w:cs="Arial"/>
              </w:rPr>
            </w:pPr>
          </w:p>
        </w:tc>
      </w:tr>
      <w:tr w:rsidR="004E2DE6" w14:paraId="2D9140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A686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3FC80"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AA678" w14:textId="77777777" w:rsidR="004E2DE6" w:rsidRDefault="00CE3D7C">
            <w:pPr>
              <w:spacing w:after="120" w:line="240" w:lineRule="exact"/>
              <w:rPr>
                <w:rFonts w:ascii="Arial" w:hAnsi="Arial" w:cs="Arial"/>
              </w:rPr>
            </w:pPr>
            <w:r>
              <w:rPr>
                <w:rFonts w:ascii="Arial" w:hAnsi="Arial" w:cs="Arial"/>
              </w:rPr>
              <w:t xml:space="preserve">No real benefit in PDCP SR from an already lossy (not lossless) PTM MRB. For bearer changes between bearers using RLC AM this may be beneficial in some cases, and we are open to have this as </w:t>
            </w:r>
            <w:proofErr w:type="gramStart"/>
            <w:r>
              <w:rPr>
                <w:rFonts w:ascii="Arial" w:hAnsi="Arial" w:cs="Arial"/>
              </w:rPr>
              <w:t>an</w:t>
            </w:r>
            <w:proofErr w:type="gramEnd"/>
            <w:r>
              <w:rPr>
                <w:rFonts w:ascii="Arial" w:hAnsi="Arial" w:cs="Arial"/>
              </w:rPr>
              <w:t xml:space="preserve"> configurable option similar to legacy.</w:t>
            </w:r>
          </w:p>
        </w:tc>
      </w:tr>
      <w:tr w:rsidR="004E2DE6" w14:paraId="2A75446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33998"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55442"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E5239" w14:textId="77777777"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14:paraId="3A015AC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EDCD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B1CBD"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A6995" w14:textId="77777777" w:rsidR="004E2DE6" w:rsidRDefault="004E2DE6">
            <w:pPr>
              <w:spacing w:after="120" w:line="240" w:lineRule="exact"/>
              <w:rPr>
                <w:rFonts w:ascii="Arial" w:hAnsi="Arial" w:cs="Arial"/>
              </w:rPr>
            </w:pPr>
          </w:p>
        </w:tc>
      </w:tr>
      <w:tr w:rsidR="004E2DE6" w14:paraId="4F9F12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3B85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C2CE38" w14:textId="77777777"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E2F88" w14:textId="77777777"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14:paraId="5022518B" w14:textId="77777777"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14:paraId="5DFA293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4A3B28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04C3C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68D5E"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14:paraId="6A1016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BE3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17C2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1A126" w14:textId="77777777" w:rsidR="00995209" w:rsidRDefault="00995209" w:rsidP="00B75EAB">
            <w:pPr>
              <w:spacing w:after="120" w:line="240" w:lineRule="exact"/>
              <w:rPr>
                <w:rFonts w:ascii="Arial" w:hAnsi="Arial" w:cs="Arial"/>
                <w:lang w:eastAsia="zh-CN"/>
              </w:rPr>
            </w:pPr>
            <w:r w:rsidRPr="00E0583F">
              <w:rPr>
                <w:rFonts w:ascii="Arial" w:hAnsi="Arial" w:cs="Arial"/>
                <w:lang w:eastAsia="zh-CN"/>
              </w:rPr>
              <w:t xml:space="preserve">PDCP status report can be triggered when MBR type change happens with </w:t>
            </w:r>
            <w:proofErr w:type="spellStart"/>
            <w:r w:rsidRPr="00E0583F">
              <w:rPr>
                <w:rFonts w:ascii="Arial" w:hAnsi="Arial" w:cs="Arial"/>
                <w:lang w:eastAsia="zh-CN"/>
              </w:rPr>
              <w:t>stat</w:t>
            </w:r>
            <w:r>
              <w:rPr>
                <w:rFonts w:ascii="Arial" w:hAnsi="Arial" w:cs="Arial"/>
                <w:lang w:eastAsia="zh-CN"/>
              </w:rPr>
              <w:t>usReportRequired</w:t>
            </w:r>
            <w:proofErr w:type="spellEnd"/>
            <w:r>
              <w:rPr>
                <w:rFonts w:ascii="Arial" w:hAnsi="Arial" w:cs="Arial"/>
                <w:lang w:eastAsia="zh-CN"/>
              </w:rPr>
              <w:t xml:space="preserve"> is set to true</w:t>
            </w:r>
            <w:r>
              <w:rPr>
                <w:rFonts w:ascii="Arial" w:hAnsi="Arial" w:cs="Arial" w:hint="eastAsia"/>
                <w:lang w:eastAsia="zh-CN"/>
              </w:rPr>
              <w:t xml:space="preserve">, and it can be sent </w:t>
            </w:r>
            <w:r>
              <w:rPr>
                <w:rFonts w:ascii="Arial" w:hAnsi="Arial" w:cs="Arial" w:hint="eastAsia"/>
                <w:lang w:eastAsia="zh-CN"/>
              </w:rPr>
              <w:lastRenderedPageBreak/>
              <w:t>on PTP UM leg.</w:t>
            </w:r>
          </w:p>
        </w:tc>
      </w:tr>
      <w:tr w:rsidR="00B001B3" w14:paraId="46FFB5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6367BF3"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lastRenderedPageBreak/>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3DD96A"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A3EE" w14:textId="77777777" w:rsidR="00B001B3" w:rsidRPr="00E0583F" w:rsidRDefault="00B001B3" w:rsidP="00B75EAB">
            <w:pPr>
              <w:spacing w:after="120" w:line="240" w:lineRule="exact"/>
              <w:rPr>
                <w:rFonts w:ascii="Arial" w:hAnsi="Arial" w:cs="Arial"/>
                <w:lang w:eastAsia="zh-CN"/>
              </w:rPr>
            </w:pPr>
          </w:p>
        </w:tc>
      </w:tr>
      <w:tr w:rsidR="00643366" w14:paraId="16D1889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CFD582"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3EB683"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CBB12" w14:textId="77777777" w:rsidR="00643366" w:rsidRDefault="00643366" w:rsidP="00643366">
            <w:pPr>
              <w:spacing w:after="120" w:line="240" w:lineRule="exact"/>
              <w:rPr>
                <w:rFonts w:ascii="Arial" w:hAnsi="Arial" w:cs="Arial"/>
                <w:lang w:val="en-US" w:eastAsia="zh-CN"/>
              </w:rPr>
            </w:pPr>
          </w:p>
        </w:tc>
      </w:tr>
      <w:tr w:rsidR="009A4AE4" w:rsidRPr="00FB66FA" w14:paraId="508430C7" w14:textId="77777777"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70F338" w14:textId="77777777" w:rsidR="009A4AE4" w:rsidRDefault="009A4AE4" w:rsidP="00B75EAB">
            <w:pPr>
              <w:spacing w:after="120" w:line="240" w:lineRule="exact"/>
              <w:rPr>
                <w:rFonts w:ascii="Arial" w:hAnsi="Arial" w:cs="Arial"/>
              </w:rPr>
            </w:pPr>
            <w:r>
              <w:rPr>
                <w:rFonts w:ascii="Arial" w:hAnsi="Arial" w:cs="Arial" w:hint="eastAsia"/>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2FB5AA" w14:textId="77777777" w:rsidR="009A4AE4" w:rsidRDefault="009A4AE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8FA38" w14:textId="77777777" w:rsidR="009A4AE4" w:rsidRDefault="009A4AE4" w:rsidP="00B75EAB">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0F2047" w14:paraId="475663A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147C" w14:textId="77777777" w:rsidR="000F2047" w:rsidRDefault="000F2047" w:rsidP="000F2047">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2EE336" w14:textId="77777777" w:rsidR="000F2047" w:rsidRDefault="000F2047" w:rsidP="000F2047">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CF8CB9" w14:textId="77777777" w:rsidR="000F2047" w:rsidRDefault="000F2047" w:rsidP="000F2047">
            <w:pPr>
              <w:spacing w:after="120" w:line="240" w:lineRule="exact"/>
              <w:rPr>
                <w:rFonts w:ascii="Arial" w:hAnsi="Arial" w:cs="Arial"/>
                <w:lang w:val="en-US" w:eastAsia="zh-CN"/>
              </w:rPr>
            </w:pPr>
          </w:p>
        </w:tc>
      </w:tr>
      <w:tr w:rsidR="007E190D" w14:paraId="4F01FCC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42C00" w14:textId="379EB45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8DEAE" w14:textId="5E7A7A59" w:rsidR="007E190D" w:rsidRDefault="007E190D" w:rsidP="007E190D">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4A05F" w14:textId="77777777" w:rsidR="007E190D" w:rsidRPr="008166B7" w:rsidRDefault="007E190D" w:rsidP="007E190D">
            <w:pPr>
              <w:rPr>
                <w:rFonts w:eastAsia="Malgun Gothic"/>
                <w:lang w:eastAsia="ko-KR"/>
              </w:rPr>
            </w:pPr>
            <w:r>
              <w:rPr>
                <w:rFonts w:eastAsia="Malgun Gothic"/>
                <w:lang w:eastAsia="ko-KR"/>
              </w:rPr>
              <w:t>T</w:t>
            </w:r>
            <w:r w:rsidRPr="008166B7">
              <w:rPr>
                <w:rFonts w:eastAsia="Malgun Gothic"/>
                <w:lang w:eastAsia="ko-KR"/>
              </w:rPr>
              <w:t>here are mainly three cases of MRB type change:</w:t>
            </w:r>
          </w:p>
          <w:p w14:paraId="7B790F89" w14:textId="77777777" w:rsidR="007E190D" w:rsidRPr="008166B7" w:rsidRDefault="007E190D" w:rsidP="007E190D">
            <w:pPr>
              <w:rPr>
                <w:rFonts w:eastAsia="Malgun Gothic"/>
                <w:lang w:eastAsia="ko-KR"/>
              </w:rPr>
            </w:pPr>
            <w:r w:rsidRPr="008166B7">
              <w:rPr>
                <w:rFonts w:eastAsia="Malgun Gothic"/>
                <w:lang w:eastAsia="ko-KR"/>
              </w:rPr>
              <w:t>1) PTM only &lt;-&gt; PTP only</w:t>
            </w:r>
          </w:p>
          <w:p w14:paraId="6E55EF5B" w14:textId="77777777" w:rsidR="007E190D" w:rsidRPr="008166B7" w:rsidRDefault="007E190D" w:rsidP="007E190D">
            <w:pPr>
              <w:rPr>
                <w:rFonts w:eastAsia="Malgun Gothic"/>
                <w:lang w:eastAsia="ko-KR"/>
              </w:rPr>
            </w:pPr>
            <w:r w:rsidRPr="008166B7">
              <w:rPr>
                <w:rFonts w:eastAsia="Malgun Gothic"/>
                <w:lang w:eastAsia="ko-KR"/>
              </w:rPr>
              <w:t>2) PTM only &lt;-&gt; Split MRB</w:t>
            </w:r>
          </w:p>
          <w:p w14:paraId="71CC682C" w14:textId="77777777" w:rsidR="007E190D" w:rsidRPr="008166B7" w:rsidRDefault="007E190D" w:rsidP="007E190D">
            <w:pPr>
              <w:rPr>
                <w:rFonts w:eastAsia="Malgun Gothic"/>
                <w:lang w:eastAsia="ko-KR"/>
              </w:rPr>
            </w:pPr>
            <w:r w:rsidRPr="008166B7">
              <w:rPr>
                <w:rFonts w:eastAsia="Malgun Gothic"/>
                <w:lang w:eastAsia="ko-KR"/>
              </w:rPr>
              <w:t>3) PTP only &lt;-&gt; Split MRB</w:t>
            </w:r>
          </w:p>
          <w:p w14:paraId="49C55266" w14:textId="77777777" w:rsidR="007E190D" w:rsidRPr="008166B7" w:rsidRDefault="007E190D" w:rsidP="007E190D">
            <w:pPr>
              <w:rPr>
                <w:rFonts w:eastAsia="Malgun Gothic"/>
                <w:lang w:eastAsia="ko-KR"/>
              </w:rPr>
            </w:pPr>
            <w:r w:rsidRPr="008166B7">
              <w:rPr>
                <w:rFonts w:eastAsia="Malgun Gothic"/>
                <w:lang w:eastAsia="ko-KR"/>
              </w:rPr>
              <w:t>For case 1) and 2), given that RLC UM is used for PTM, there is no need to achieve lossless switching.</w:t>
            </w:r>
          </w:p>
          <w:p w14:paraId="16D39B85" w14:textId="6335E398" w:rsidR="007E190D" w:rsidRDefault="007E190D" w:rsidP="007E190D">
            <w:pPr>
              <w:spacing w:after="120" w:line="240" w:lineRule="exact"/>
              <w:rPr>
                <w:rFonts w:ascii="Arial" w:hAnsi="Arial" w:cs="Arial"/>
                <w:lang w:val="en-US" w:eastAsia="zh-CN"/>
              </w:rPr>
            </w:pPr>
            <w:r w:rsidRPr="008166B7">
              <w:rPr>
                <w:rFonts w:eastAsia="Malgun Gothic"/>
                <w:lang w:eastAsia="ko-KR"/>
              </w:rPr>
              <w:t>For case 3</w:t>
            </w:r>
            <w:r>
              <w:rPr>
                <w:rFonts w:eastAsia="Malgun Gothic"/>
                <w:lang w:eastAsia="ko-KR"/>
              </w:rPr>
              <w:t>)</w:t>
            </w:r>
            <w:r w:rsidRPr="008166B7">
              <w:rPr>
                <w:rFonts w:eastAsia="Malgun Gothic"/>
                <w:lang w:eastAsia="ko-KR"/>
              </w:rPr>
              <w:t xml:space="preserve">, since PTP </w:t>
            </w:r>
            <w:r w:rsidR="003F2A1B">
              <w:rPr>
                <w:rFonts w:eastAsia="Malgun Gothic"/>
                <w:lang w:eastAsia="ko-KR"/>
              </w:rPr>
              <w:t xml:space="preserve">RLC AM </w:t>
            </w:r>
            <w:r w:rsidRPr="008166B7">
              <w:rPr>
                <w:rFonts w:eastAsia="Malgun Gothic"/>
                <w:lang w:eastAsia="ko-KR"/>
              </w:rPr>
              <w:t>leg is maintained during switching and RLC status report can be used, there is no need for PDCP status report.</w:t>
            </w:r>
          </w:p>
        </w:tc>
      </w:tr>
      <w:tr w:rsidR="00A7087B" w14:paraId="7EBCA3A8"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F0320D8" w14:textId="31F43B58" w:rsidR="00A7087B" w:rsidRDefault="00A7087B" w:rsidP="00A7087B">
            <w:pPr>
              <w:spacing w:after="120" w:line="240" w:lineRule="exact"/>
              <w:rPr>
                <w:rFonts w:ascii="Arial" w:hAnsi="Arial" w:cs="Arial"/>
              </w:rPr>
            </w:pPr>
            <w:r>
              <w:rPr>
                <w:rFonts w:ascii="Arial" w:eastAsia="游明朝" w:hAnsi="Arial" w:cs="Arial" w:hint="eastAsia"/>
              </w:rPr>
              <w:t>F</w:t>
            </w:r>
            <w:r>
              <w:rPr>
                <w:rFonts w:ascii="Arial" w:eastAsia="游明朝" w:hAnsi="Arial" w:cs="Arial"/>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0FEFAF" w14:textId="01957CDC" w:rsidR="00A7087B" w:rsidRDefault="00A7087B" w:rsidP="00A7087B">
            <w:pPr>
              <w:spacing w:after="120" w:line="240" w:lineRule="exact"/>
              <w:rPr>
                <w:rFonts w:ascii="Arial" w:hAnsi="Arial" w:cs="Arial"/>
              </w:rPr>
            </w:pPr>
            <w:r>
              <w:rPr>
                <w:rFonts w:ascii="Arial" w:eastAsia="游明朝" w:hAnsi="Arial" w:cs="Arial" w:hint="eastAsia"/>
                <w:lang w:val="en-US"/>
              </w:rPr>
              <w:t>Y</w:t>
            </w:r>
            <w:r>
              <w:rPr>
                <w:rFonts w:ascii="Arial" w:eastAsia="游明朝"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AF81A" w14:textId="77777777" w:rsidR="00A7087B" w:rsidRDefault="00A7087B" w:rsidP="00A7087B">
            <w:pPr>
              <w:rPr>
                <w:rFonts w:eastAsia="Malgun Gothic"/>
                <w:lang w:eastAsia="ko-KR"/>
              </w:rPr>
            </w:pPr>
          </w:p>
        </w:tc>
      </w:tr>
    </w:tbl>
    <w:p w14:paraId="583A04B0" w14:textId="77777777" w:rsidR="004E2DE6" w:rsidRDefault="004E2DE6">
      <w:pPr>
        <w:tabs>
          <w:tab w:val="left" w:pos="3057"/>
        </w:tabs>
        <w:spacing w:after="120" w:line="240" w:lineRule="exact"/>
        <w:rPr>
          <w:rFonts w:ascii="Arial" w:eastAsia="游明朝" w:hAnsi="Arial" w:cs="Arial"/>
        </w:rPr>
      </w:pPr>
    </w:p>
    <w:p w14:paraId="44D2B9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14:paraId="63332803" w14:textId="77777777" w:rsidR="004E2DE6" w:rsidRDefault="00CE3D7C">
      <w:pPr>
        <w:tabs>
          <w:tab w:val="left" w:pos="3057"/>
        </w:tabs>
        <w:spacing w:after="120" w:line="240" w:lineRule="exact"/>
        <w:rPr>
          <w:rFonts w:ascii="Arial" w:hAnsi="Arial" w:cs="Arial"/>
        </w:rPr>
      </w:pPr>
      <w:r>
        <w:rPr>
          <w:rFonts w:ascii="Arial" w:hAnsi="Arial" w:cs="Arial"/>
        </w:rPr>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14:paraId="3C92EB68" w14:textId="77777777" w:rsidR="004E2DE6" w:rsidRDefault="00CE3D7C">
      <w:pPr>
        <w:ind w:leftChars="200" w:left="400"/>
        <w:rPr>
          <w:i/>
          <w:iCs/>
          <w:lang w:eastAsia="ko-KR"/>
        </w:rPr>
      </w:pPr>
      <w:r>
        <w:rPr>
          <w:i/>
          <w:iCs/>
          <w:lang w:eastAsia="ko-KR"/>
        </w:rPr>
        <w:t>For AM DRBs configured by upper layers to send a PDCP status report in the uplink (</w:t>
      </w:r>
      <w:proofErr w:type="spellStart"/>
      <w:r>
        <w:rPr>
          <w:i/>
          <w:iCs/>
          <w:lang w:eastAsia="ko-KR"/>
        </w:rPr>
        <w:t>statusReportRequired</w:t>
      </w:r>
      <w:proofErr w:type="spellEnd"/>
      <w:r>
        <w:rPr>
          <w:i/>
          <w:iCs/>
          <w:lang w:eastAsia="ko-KR"/>
        </w:rPr>
        <w:t xml:space="preserve"> in TS 38.331 [3]), the receiving PDCP entity shall trigger a PDCP status report when:</w:t>
      </w:r>
    </w:p>
    <w:p w14:paraId="6B5DD955" w14:textId="77777777" w:rsidR="004E2DE6" w:rsidRDefault="00CE3D7C">
      <w:pPr>
        <w:pStyle w:val="B1"/>
        <w:ind w:leftChars="342" w:left="968"/>
        <w:rPr>
          <w:i/>
          <w:iCs/>
        </w:rPr>
      </w:pPr>
      <w:r>
        <w:rPr>
          <w:i/>
          <w:iCs/>
        </w:rPr>
        <w:t>-</w:t>
      </w:r>
      <w:r>
        <w:rPr>
          <w:i/>
          <w:iCs/>
        </w:rPr>
        <w:tab/>
        <w:t xml:space="preserve">upper layer requests a PDCP entity </w:t>
      </w:r>
      <w:proofErr w:type="gramStart"/>
      <w:r>
        <w:rPr>
          <w:i/>
          <w:iCs/>
        </w:rPr>
        <w:t>re-establishment;</w:t>
      </w:r>
      <w:proofErr w:type="gramEnd"/>
    </w:p>
    <w:p w14:paraId="0A6788F2" w14:textId="77777777" w:rsidR="004E2DE6" w:rsidRDefault="00CE3D7C">
      <w:pPr>
        <w:pStyle w:val="B1"/>
        <w:ind w:leftChars="342" w:left="968"/>
        <w:rPr>
          <w:i/>
          <w:iCs/>
        </w:rPr>
      </w:pPr>
      <w:r>
        <w:rPr>
          <w:i/>
          <w:iCs/>
          <w:highlight w:val="yellow"/>
        </w:rPr>
        <w:t>-</w:t>
      </w:r>
      <w:r>
        <w:rPr>
          <w:i/>
          <w:iCs/>
          <w:highlight w:val="yellow"/>
        </w:rPr>
        <w:tab/>
        <w:t xml:space="preserve">upper layer requests a PDCP data </w:t>
      </w:r>
      <w:proofErr w:type="gramStart"/>
      <w:r>
        <w:rPr>
          <w:i/>
          <w:iCs/>
          <w:highlight w:val="yellow"/>
        </w:rPr>
        <w:t>recovery;</w:t>
      </w:r>
      <w:proofErr w:type="gramEnd"/>
    </w:p>
    <w:p w14:paraId="40FD5127" w14:textId="77777777" w:rsidR="004E2DE6" w:rsidRDefault="00CE3D7C">
      <w:pPr>
        <w:pStyle w:val="B1"/>
        <w:ind w:leftChars="342" w:left="968"/>
        <w:rPr>
          <w:i/>
          <w:iCs/>
        </w:rPr>
      </w:pPr>
      <w:r>
        <w:rPr>
          <w:i/>
          <w:iCs/>
        </w:rPr>
        <w:t>-</w:t>
      </w:r>
      <w:r>
        <w:rPr>
          <w:i/>
          <w:iCs/>
        </w:rPr>
        <w:tab/>
        <w:t xml:space="preserve">upper layer requests </w:t>
      </w:r>
      <w:proofErr w:type="gramStart"/>
      <w:r>
        <w:rPr>
          <w:i/>
          <w:iCs/>
        </w:rPr>
        <w:t>a</w:t>
      </w:r>
      <w:proofErr w:type="gramEnd"/>
      <w:r>
        <w:rPr>
          <w:i/>
          <w:iCs/>
        </w:rPr>
        <w:t xml:space="preserve"> uplink data switching;</w:t>
      </w:r>
    </w:p>
    <w:p w14:paraId="511F2992" w14:textId="77777777"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14:paraId="338AAF2A" w14:textId="77777777"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14:paraId="6A6EB206" w14:textId="77777777"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14:paraId="33B0933B" w14:textId="77777777"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w:t>
      </w:r>
      <w:proofErr w:type="gramStart"/>
      <w:r>
        <w:rPr>
          <w:rFonts w:ascii="Arial" w:hAnsi="Arial" w:cs="Arial"/>
          <w:lang w:val="en-US"/>
        </w:rPr>
        <w:t>e.g.</w:t>
      </w:r>
      <w:proofErr w:type="gramEnd"/>
      <w:r>
        <w:rPr>
          <w:rFonts w:ascii="Arial" w:hAnsi="Arial" w:cs="Arial"/>
          <w:lang w:val="en-US"/>
        </w:rPr>
        <w:t xml:space="preserve"> the security may not be needed for PTP-only MRB as well. </w:t>
      </w:r>
    </w:p>
    <w:p w14:paraId="180D0C5D" w14:textId="77777777"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14:paraId="479FFBAA" w14:textId="77777777"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14:paraId="5F868538" w14:textId="77777777"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14:paraId="46B194BA" w14:textId="77777777"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14:paraId="25A3862E" w14:textId="77777777"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63655E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47B0" w14:textId="77777777" w:rsidR="004E2DE6" w:rsidRDefault="00CE3D7C">
            <w:pPr>
              <w:rPr>
                <w:rFonts w:ascii="Arial" w:hAnsi="Arial" w:cs="Arial"/>
                <w:b/>
                <w:bCs/>
              </w:rPr>
            </w:pPr>
            <w:r>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DEE86"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C45E61" w14:textId="77777777" w:rsidR="004E2DE6" w:rsidRDefault="00CE3D7C">
            <w:pPr>
              <w:rPr>
                <w:rFonts w:ascii="Arial" w:hAnsi="Arial" w:cs="Arial"/>
                <w:b/>
                <w:bCs/>
              </w:rPr>
            </w:pPr>
            <w:r>
              <w:rPr>
                <w:rFonts w:ascii="Arial" w:hAnsi="Arial" w:cs="Arial"/>
                <w:b/>
                <w:bCs/>
              </w:rPr>
              <w:t>Comments</w:t>
            </w:r>
          </w:p>
        </w:tc>
      </w:tr>
      <w:tr w:rsidR="004E2DE6" w14:paraId="5851AA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BF44"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B86992"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6E606" w14:textId="77777777" w:rsidR="004E2DE6" w:rsidRDefault="00CE3D7C">
            <w:pPr>
              <w:spacing w:after="120" w:line="240" w:lineRule="exact"/>
              <w:rPr>
                <w:lang w:eastAsia="zh-CN"/>
              </w:rPr>
            </w:pPr>
            <w:r>
              <w:rPr>
                <w:lang w:eastAsia="zh-CN"/>
              </w:rPr>
              <w:t xml:space="preserve">In DAPS HO, new trigger for PDCP status report is introduced for both AM and UM RLC. </w:t>
            </w:r>
          </w:p>
          <w:p w14:paraId="7EA341CD" w14:textId="77777777" w:rsidR="004E2DE6" w:rsidRDefault="00CE3D7C">
            <w:pPr>
              <w:spacing w:after="120" w:line="240" w:lineRule="exact"/>
              <w:rPr>
                <w:lang w:eastAsia="zh-CN"/>
              </w:rPr>
            </w:pPr>
            <w:r>
              <w:rPr>
                <w:rFonts w:hint="eastAsia"/>
                <w:lang w:eastAsia="zh-CN"/>
              </w:rPr>
              <w:t>=</w:t>
            </w:r>
            <w:r>
              <w:rPr>
                <w:lang w:eastAsia="zh-CN"/>
              </w:rPr>
              <w:t>=======</w:t>
            </w:r>
          </w:p>
          <w:p w14:paraId="58205C91" w14:textId="77777777"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C8C13B2" w14:textId="77777777" w:rsidR="004E2DE6" w:rsidRDefault="00CE3D7C">
            <w:pPr>
              <w:pStyle w:val="B1"/>
            </w:pPr>
            <w:r>
              <w:t>-</w:t>
            </w:r>
            <w:r>
              <w:tab/>
              <w:t xml:space="preserve">upper layer requests a PDCP entity </w:t>
            </w:r>
            <w:proofErr w:type="gramStart"/>
            <w:r>
              <w:t>re-establishment;</w:t>
            </w:r>
            <w:proofErr w:type="gramEnd"/>
          </w:p>
          <w:p w14:paraId="54DC7884" w14:textId="77777777" w:rsidR="004E2DE6" w:rsidRDefault="00CE3D7C">
            <w:pPr>
              <w:pStyle w:val="B1"/>
            </w:pPr>
            <w:r>
              <w:t>-</w:t>
            </w:r>
            <w:r>
              <w:tab/>
              <w:t xml:space="preserve">upper layer requests a PDCP data </w:t>
            </w:r>
            <w:proofErr w:type="gramStart"/>
            <w:r>
              <w:t>recovery;</w:t>
            </w:r>
            <w:proofErr w:type="gramEnd"/>
          </w:p>
          <w:p w14:paraId="29084CAD" w14:textId="77777777" w:rsidR="004E2DE6" w:rsidRDefault="00CE3D7C">
            <w:pPr>
              <w:pStyle w:val="B1"/>
            </w:pPr>
            <w:r>
              <w:rPr>
                <w:highlight w:val="yellow"/>
              </w:rPr>
              <w:t>-</w:t>
            </w:r>
            <w:r>
              <w:rPr>
                <w:highlight w:val="yellow"/>
              </w:rPr>
              <w:tab/>
              <w:t xml:space="preserve">upper layer requests </w:t>
            </w:r>
            <w:proofErr w:type="gramStart"/>
            <w:r>
              <w:rPr>
                <w:highlight w:val="yellow"/>
              </w:rPr>
              <w:t>a</w:t>
            </w:r>
            <w:proofErr w:type="gramEnd"/>
            <w:r>
              <w:rPr>
                <w:highlight w:val="yellow"/>
              </w:rPr>
              <w:t xml:space="preserve"> uplink data switching;</w:t>
            </w:r>
          </w:p>
          <w:p w14:paraId="3E7251D4" w14:textId="77777777" w:rsidR="004E2DE6" w:rsidRDefault="00CE3D7C">
            <w:pPr>
              <w:pStyle w:val="B1"/>
            </w:pPr>
            <w:r>
              <w:t>-</w:t>
            </w:r>
            <w:r>
              <w:tab/>
              <w:t xml:space="preserve">upper layer reconfigures the PDCP entity to release DAPS and </w:t>
            </w:r>
            <w:r>
              <w:rPr>
                <w:i/>
              </w:rPr>
              <w:t>daps-</w:t>
            </w:r>
            <w:proofErr w:type="spellStart"/>
            <w:r>
              <w:rPr>
                <w:i/>
              </w:rPr>
              <w:t>SourceRelease</w:t>
            </w:r>
            <w:proofErr w:type="spellEnd"/>
            <w:r>
              <w:t xml:space="preserve"> is configured in TS 38.331 [3].</w:t>
            </w:r>
          </w:p>
          <w:p w14:paraId="42BA08B5" w14:textId="77777777"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5ECE7A9" w14:textId="77777777" w:rsidR="004E2DE6" w:rsidRDefault="00CE3D7C">
            <w:pPr>
              <w:pStyle w:val="B1"/>
            </w:pPr>
            <w:r>
              <w:rPr>
                <w:highlight w:val="yellow"/>
              </w:rPr>
              <w:t>-</w:t>
            </w:r>
            <w:r>
              <w:rPr>
                <w:highlight w:val="yellow"/>
              </w:rPr>
              <w:tab/>
              <w:t xml:space="preserve">upper layer requests </w:t>
            </w:r>
            <w:proofErr w:type="gramStart"/>
            <w:r>
              <w:rPr>
                <w:highlight w:val="yellow"/>
              </w:rPr>
              <w:t>a</w:t>
            </w:r>
            <w:proofErr w:type="gramEnd"/>
            <w:r>
              <w:rPr>
                <w:highlight w:val="yellow"/>
              </w:rPr>
              <w:t xml:space="preserve"> uplink data switching.</w:t>
            </w:r>
          </w:p>
          <w:p w14:paraId="1C802B6B" w14:textId="77777777" w:rsidR="004E2DE6" w:rsidRDefault="00CE3D7C">
            <w:pPr>
              <w:spacing w:after="120" w:line="240" w:lineRule="exact"/>
              <w:rPr>
                <w:lang w:eastAsia="zh-CN"/>
              </w:rPr>
            </w:pPr>
            <w:r>
              <w:rPr>
                <w:rFonts w:hint="eastAsia"/>
                <w:lang w:eastAsia="zh-CN"/>
              </w:rPr>
              <w:t>=</w:t>
            </w:r>
            <w:r>
              <w:rPr>
                <w:lang w:eastAsia="zh-CN"/>
              </w:rPr>
              <w:t>=======</w:t>
            </w:r>
          </w:p>
          <w:p w14:paraId="7C0E666F" w14:textId="77777777" w:rsidR="004E2DE6" w:rsidRDefault="00CE3D7C">
            <w:pPr>
              <w:spacing w:after="120" w:line="240" w:lineRule="exact"/>
              <w:rPr>
                <w:lang w:eastAsia="zh-CN"/>
              </w:rPr>
            </w:pPr>
            <w:proofErr w:type="gramStart"/>
            <w:r>
              <w:rPr>
                <w:lang w:eastAsia="zh-CN"/>
              </w:rPr>
              <w:t>So</w:t>
            </w:r>
            <w:proofErr w:type="gramEnd"/>
            <w:r>
              <w:rPr>
                <w:lang w:eastAsia="zh-CN"/>
              </w:rPr>
              <w:t xml:space="preserve"> it is better to define new trigger for both AM and UM RLC and it will not impact legacy trigger application.</w:t>
            </w:r>
          </w:p>
          <w:p w14:paraId="4F7CA3DD" w14:textId="77777777" w:rsidR="004E2DE6" w:rsidRDefault="00CE3D7C">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7BA732B8" w14:textId="77777777" w:rsidR="004E2DE6" w:rsidRDefault="00CE3D7C">
            <w:pPr>
              <w:spacing w:after="120" w:line="240" w:lineRule="exact"/>
              <w:rPr>
                <w:lang w:eastAsia="zh-CN"/>
              </w:rPr>
            </w:pPr>
            <w:proofErr w:type="gramStart"/>
            <w:r>
              <w:rPr>
                <w:lang w:eastAsia="zh-CN"/>
              </w:rPr>
              <w:t>So</w:t>
            </w:r>
            <w:proofErr w:type="gramEnd"/>
            <w:r>
              <w:rPr>
                <w:lang w:eastAsia="zh-CN"/>
              </w:rPr>
              <w:t xml:space="preserve"> we think the new trigger can be “PTP/PTM switching detection indication from lower layer”.</w:t>
            </w:r>
          </w:p>
        </w:tc>
      </w:tr>
      <w:tr w:rsidR="004E2DE6" w14:paraId="5F4341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707E6"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6F0B3"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7CDD50" w14:textId="77777777"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14:paraId="207107F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65886" w14:textId="77777777" w:rsidR="004E2DE6" w:rsidRDefault="00CE3D7C">
            <w:pPr>
              <w:spacing w:after="120" w:line="240" w:lineRule="exact"/>
            </w:pPr>
            <w:r>
              <w:rPr>
                <w:rFonts w:eastAsia="游明朝" w:hint="eastAsia"/>
              </w:rPr>
              <w:t>K</w:t>
            </w:r>
            <w:r>
              <w:rPr>
                <w:rFonts w:eastAsia="游明朝"/>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EDD27" w14:textId="77777777" w:rsidR="004E2DE6" w:rsidRDefault="00CE3D7C">
            <w:pPr>
              <w:spacing w:after="120" w:line="240" w:lineRule="exact"/>
            </w:pPr>
            <w:r>
              <w:rPr>
                <w:rFonts w:eastAsia="游明朝" w:hint="eastAsia"/>
              </w:rPr>
              <w:t>O</w:t>
            </w:r>
            <w:r>
              <w:rPr>
                <w:rFonts w:eastAsia="游明朝"/>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6FE28" w14:textId="77777777" w:rsidR="004E2DE6" w:rsidRDefault="00CE3D7C">
            <w:pPr>
              <w:spacing w:after="120" w:line="240" w:lineRule="exact"/>
            </w:pPr>
            <w:r>
              <w:rPr>
                <w:rFonts w:eastAsia="游明朝" w:hint="eastAsia"/>
              </w:rPr>
              <w:t>W</w:t>
            </w:r>
            <w:r>
              <w:rPr>
                <w:rFonts w:eastAsia="游明朝"/>
              </w:rPr>
              <w:t xml:space="preserve">e prefer Option 1 since we think the specification should allow PDCP Status Report also for UM MRBs. </w:t>
            </w:r>
          </w:p>
        </w:tc>
      </w:tr>
      <w:tr w:rsidR="004E2DE6" w14:paraId="456AC7E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B7ADB"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4DB29" w14:textId="77777777"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85ED3" w14:textId="77777777" w:rsidR="004E2DE6" w:rsidRDefault="00CE3D7C">
            <w:pPr>
              <w:spacing w:after="120" w:line="240" w:lineRule="exact"/>
            </w:pPr>
            <w:r>
              <w:t xml:space="preserve">If PDCP SR trigger is needed, a </w:t>
            </w:r>
            <w:proofErr w:type="spellStart"/>
            <w:r>
              <w:t>a</w:t>
            </w:r>
            <w:proofErr w:type="spellEnd"/>
            <w:r>
              <w:t xml:space="preserve"> new trigger will be required. This can be based on legacy in general. However, we are not sure this is useful from PTM, see Q4</w:t>
            </w:r>
          </w:p>
        </w:tc>
      </w:tr>
      <w:tr w:rsidR="004E2DE6" w14:paraId="6255A0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4B1EE"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AC156"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80431" w14:textId="77777777" w:rsidR="004E2DE6" w:rsidRDefault="00CE3D7C">
            <w:pPr>
              <w:spacing w:after="120" w:line="240" w:lineRule="exact"/>
            </w:pPr>
            <w:r>
              <w:t>The legacy PDCP SR trigger can be reused in RRC based bearer type change, involving PDCP re-establishment and data recovery.</w:t>
            </w:r>
          </w:p>
        </w:tc>
      </w:tr>
      <w:tr w:rsidR="004E2DE6" w14:paraId="0EEDF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29E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261DC" w14:textId="77777777" w:rsidR="004E2DE6" w:rsidRDefault="00CE3D7C">
            <w:pPr>
              <w:spacing w:after="120" w:line="240" w:lineRule="exact"/>
            </w:pPr>
            <w:r>
              <w:rPr>
                <w:rFonts w:eastAsia="Malgun Gothic"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0EA6D" w14:textId="77777777" w:rsidR="004E2DE6" w:rsidRDefault="00CE3D7C">
            <w:pPr>
              <w:spacing w:after="120" w:line="240" w:lineRule="exact"/>
            </w:pPr>
            <w:r>
              <w:rPr>
                <w:rFonts w:eastAsia="Malgun Gothic" w:hint="eastAsia"/>
                <w:lang w:eastAsia="ko-KR"/>
              </w:rPr>
              <w:t xml:space="preserve">Bearer type change is triggered by RRC </w:t>
            </w:r>
            <w:r>
              <w:rPr>
                <w:rFonts w:eastAsia="Malgun Gothic"/>
                <w:lang w:eastAsia="ko-KR"/>
              </w:rPr>
              <w:t>signalling</w:t>
            </w:r>
            <w:r>
              <w:rPr>
                <w:rFonts w:eastAsia="Malgun Gothic" w:hint="eastAsia"/>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rsidR="004E2DE6" w14:paraId="33BB11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B657E0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9FEB11"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9CAF0" w14:textId="77777777" w:rsidR="004E2DE6" w:rsidRDefault="00CE3D7C">
            <w:pPr>
              <w:spacing w:after="120" w:line="240" w:lineRule="exact"/>
            </w:pPr>
            <w:r>
              <w:t>We do not see the need for new triggers given our answer to Q4.</w:t>
            </w:r>
          </w:p>
        </w:tc>
      </w:tr>
      <w:tr w:rsidR="004E2DE6" w14:paraId="485CEF7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ADE61"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1F4B2" w14:textId="77777777" w:rsidR="004E2DE6" w:rsidRDefault="00CE3D7C">
            <w:pPr>
              <w:spacing w:after="120" w:line="240" w:lineRule="exact"/>
              <w:rPr>
                <w:rFonts w:eastAsia="SimSun"/>
                <w:lang w:val="en-US" w:eastAsia="zh-CN"/>
              </w:rPr>
            </w:pPr>
            <w:r>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5391D" w14:textId="77777777" w:rsidR="004E2DE6" w:rsidRDefault="00CE3D7C">
            <w:pPr>
              <w:spacing w:after="120" w:line="240" w:lineRule="exact"/>
              <w:rPr>
                <w:rFonts w:eastAsia="SimSun"/>
                <w:lang w:val="en-US" w:eastAsia="zh-CN"/>
              </w:rPr>
            </w:pPr>
            <w:r>
              <w:rPr>
                <w:rFonts w:eastAsia="SimSun" w:hint="eastAsia"/>
                <w:lang w:val="en-US" w:eastAsia="zh-CN"/>
              </w:rPr>
              <w:t>Legacy RRC PDCP SR trigger can be reused however shall be extended to include UM MRB.</w:t>
            </w:r>
          </w:p>
        </w:tc>
      </w:tr>
      <w:tr w:rsidR="00EA73BB" w14:paraId="7D1FAFEC"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05B9195" w14:textId="77777777" w:rsidR="00EA73BB" w:rsidRDefault="00EA73BB" w:rsidP="00B75EAB">
            <w:pPr>
              <w:spacing w:after="120" w:line="240" w:lineRule="exact"/>
              <w:rPr>
                <w:rFonts w:eastAsia="Malgun Gothic"/>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3ECC371" w14:textId="77777777" w:rsidR="00EA73BB" w:rsidRDefault="00EA73BB" w:rsidP="00B75EAB">
            <w:pPr>
              <w:spacing w:after="120" w:line="240" w:lineRule="exact"/>
              <w:rPr>
                <w:rFonts w:eastAsia="Malgun Gothic"/>
                <w:lang w:eastAsia="ko-KR"/>
              </w:rPr>
            </w:pPr>
            <w:r>
              <w:rPr>
                <w:rFonts w:eastAsia="游明朝" w:hint="eastAsia"/>
              </w:rPr>
              <w:t>O</w:t>
            </w:r>
            <w:r>
              <w:rPr>
                <w:rFonts w:eastAsia="游明朝"/>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2965F" w14:textId="77777777" w:rsidR="00EA73BB" w:rsidRPr="003032FB" w:rsidRDefault="00EA73BB" w:rsidP="00B75EAB">
            <w:pPr>
              <w:spacing w:after="120" w:line="240" w:lineRule="exact"/>
              <w:rPr>
                <w:lang w:eastAsia="zh-CN"/>
              </w:rPr>
            </w:pPr>
            <w:r>
              <w:rPr>
                <w:rFonts w:hint="eastAsia"/>
                <w:lang w:eastAsia="zh-CN"/>
              </w:rPr>
              <w:t xml:space="preserve">The new trigger can be </w:t>
            </w:r>
            <w:r>
              <w:rPr>
                <w:lang w:eastAsia="zh-CN"/>
              </w:rPr>
              <w:t>“</w:t>
            </w:r>
            <w:r w:rsidRPr="003032FB">
              <w:rPr>
                <w:rFonts w:eastAsia="Malgun Gothic"/>
                <w:lang w:eastAsia="ko-KR"/>
              </w:rPr>
              <w:t>upper layer indicates bearer type change for M</w:t>
            </w:r>
            <w:r>
              <w:rPr>
                <w:rFonts w:hint="eastAsia"/>
                <w:lang w:eastAsia="zh-CN"/>
              </w:rPr>
              <w:t>RB</w:t>
            </w:r>
            <w:r>
              <w:rPr>
                <w:lang w:eastAsia="zh-CN"/>
              </w:rPr>
              <w:t>”</w:t>
            </w:r>
          </w:p>
        </w:tc>
      </w:tr>
      <w:tr w:rsidR="001A55EB" w14:paraId="1CD4F410"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3ACE2DA" w14:textId="77777777" w:rsidR="001A55EB" w:rsidRPr="003B4931" w:rsidRDefault="001A55EB"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87913F" w14:textId="77777777" w:rsidR="001A55EB" w:rsidRPr="001A55EB" w:rsidRDefault="001A55EB" w:rsidP="00B75EA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DC05BD" w14:textId="77777777" w:rsidR="001A55EB" w:rsidRDefault="0019571B" w:rsidP="00B75EA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14:paraId="090BC3B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3B978" w14:textId="77777777" w:rsidR="00CB3BCE" w:rsidRPr="00984929" w:rsidRDefault="00CB3BCE" w:rsidP="00CB3BCE">
            <w:pPr>
              <w:spacing w:after="120" w:line="240" w:lineRule="exact"/>
              <w:rPr>
                <w:rFonts w:eastAsia="SimSun"/>
                <w:lang w:val="en-US" w:eastAsia="zh-CN"/>
              </w:rPr>
            </w:pPr>
            <w:r w:rsidRPr="00984929">
              <w:rPr>
                <w:rFonts w:eastAsia="SimSun"/>
                <w:lang w:val="en-US" w:eastAsia="zh-CN"/>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EF827" w14:textId="77777777" w:rsidR="00CB3BCE" w:rsidRPr="00984929" w:rsidRDefault="00CB3BCE" w:rsidP="00CB3BCE">
            <w:pPr>
              <w:spacing w:after="120" w:line="240" w:lineRule="exact"/>
              <w:rPr>
                <w:rFonts w:eastAsia="SimSun"/>
                <w:lang w:val="en-US" w:eastAsia="zh-CN"/>
              </w:rPr>
            </w:pPr>
            <w:r w:rsidRPr="00984929">
              <w:rPr>
                <w:rFonts w:eastAsia="SimSun"/>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2B58E" w14:textId="77777777" w:rsidR="00CB3BCE" w:rsidRPr="00984929" w:rsidRDefault="00CB3BCE" w:rsidP="00CB3BCE">
            <w:pPr>
              <w:spacing w:after="120" w:line="240" w:lineRule="exact"/>
              <w:rPr>
                <w:rFonts w:eastAsia="SimSun"/>
                <w:lang w:val="en-US" w:eastAsia="zh-CN"/>
              </w:rPr>
            </w:pPr>
            <w:r>
              <w:rPr>
                <w:rFonts w:eastAsia="SimSun"/>
                <w:lang w:val="en-US" w:eastAsia="zh-CN"/>
              </w:rPr>
              <w:t>It will be clean from the specification to have a new trigger to support PDCP SR for RLC UM.</w:t>
            </w:r>
          </w:p>
        </w:tc>
      </w:tr>
      <w:tr w:rsidR="009A4AE4" w14:paraId="69A9176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FB64C" w14:textId="77777777"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13649" w14:textId="77777777"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C5C98" w14:textId="77777777"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r w:rsidR="00D664E1" w14:paraId="0BAD19D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F37847" w14:textId="77777777" w:rsidR="00D664E1" w:rsidRDefault="00D664E1" w:rsidP="00D664E1">
            <w:pPr>
              <w:spacing w:after="120" w:line="240" w:lineRule="exact"/>
              <w:rPr>
                <w:rFonts w:ascii="Arial" w:hAnsi="Arial" w:cs="Arial"/>
                <w:lang w:val="en-US" w:eastAsia="zh-CN"/>
              </w:rPr>
            </w:pPr>
            <w:proofErr w:type="spellStart"/>
            <w:r w:rsidRPr="00534E29">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F591" w14:textId="77777777" w:rsidR="00D664E1" w:rsidRDefault="00B74C9C" w:rsidP="00D664E1">
            <w:pPr>
              <w:spacing w:after="120" w:line="240" w:lineRule="exact"/>
              <w:rPr>
                <w:rFonts w:ascii="Arial" w:hAnsi="Arial" w:cs="Arial"/>
                <w:lang w:val="en-US" w:eastAsia="zh-CN"/>
              </w:rPr>
            </w:pPr>
            <w:r>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E70E0" w14:textId="77777777" w:rsidR="00D664E1" w:rsidRDefault="00FF5393" w:rsidP="00D664E1">
            <w:pPr>
              <w:spacing w:after="120" w:line="240" w:lineRule="exact"/>
              <w:rPr>
                <w:lang w:eastAsia="zh-CN"/>
              </w:rPr>
            </w:pPr>
            <w:r>
              <w:rPr>
                <w:rFonts w:eastAsia="SimSun" w:hint="eastAsia"/>
                <w:lang w:val="en-US" w:eastAsia="zh-CN"/>
              </w:rPr>
              <w:t xml:space="preserve">Legacy </w:t>
            </w:r>
            <w:r w:rsidR="00B74C9C">
              <w:rPr>
                <w:rFonts w:eastAsia="SimSun" w:hint="eastAsia"/>
                <w:lang w:val="en-US" w:eastAsia="zh-CN"/>
              </w:rPr>
              <w:t>PDCP SR trigger can be reused</w:t>
            </w:r>
            <w:r>
              <w:t xml:space="preserve"> in RRC based bearer type change</w:t>
            </w:r>
            <w:r w:rsidR="00B74C9C">
              <w:rPr>
                <w:rFonts w:eastAsia="SimSun" w:hint="eastAsia"/>
                <w:lang w:val="en-US" w:eastAsia="zh-CN"/>
              </w:rPr>
              <w:t>.</w:t>
            </w:r>
          </w:p>
        </w:tc>
      </w:tr>
      <w:tr w:rsidR="007E190D" w14:paraId="6BF01C1A"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CE1E6" w14:textId="23CCBAD2" w:rsidR="007E190D" w:rsidRPr="00534E29"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2FD50" w14:textId="0027C70F" w:rsidR="007E190D" w:rsidRDefault="007E190D" w:rsidP="007E190D">
            <w:pPr>
              <w:spacing w:after="120" w:line="240" w:lineRule="exact"/>
              <w:rPr>
                <w:rFonts w:eastAsia="SimSun"/>
                <w:lang w:val="en-US" w:eastAsia="zh-CN"/>
              </w:rPr>
            </w:pPr>
            <w: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CA7DA" w14:textId="110C49D7" w:rsidR="007E190D" w:rsidRDefault="007E190D" w:rsidP="007E190D">
            <w:pPr>
              <w:spacing w:after="120" w:line="240" w:lineRule="exact"/>
              <w:rPr>
                <w:rFonts w:eastAsia="SimSun"/>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rsidR="00A7087B" w14:paraId="756A28B0"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FFC72D5" w14:textId="75064B65" w:rsidR="00A7087B" w:rsidRDefault="00A7087B" w:rsidP="00A7087B">
            <w:pPr>
              <w:spacing w:after="120" w:line="240" w:lineRule="exact"/>
            </w:pPr>
            <w:r w:rsidRPr="0081678B">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CE36DC" w14:textId="1A485EF6" w:rsidR="00A7087B" w:rsidRDefault="00A7087B" w:rsidP="00A7087B">
            <w:pPr>
              <w:spacing w:after="120" w:line="240" w:lineRule="exact"/>
            </w:pPr>
            <w:r w:rsidRPr="0081678B">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B7BD2" w14:textId="0A13EAA7" w:rsidR="00A7087B" w:rsidRDefault="00A7087B" w:rsidP="00A7087B">
            <w:pPr>
              <w:spacing w:after="120" w:line="240" w:lineRule="exact"/>
            </w:pPr>
            <w:r w:rsidRPr="0081678B">
              <w:t>Probably, it’s better to first discuss if RAN2 support PDCP SR for UM MRB.</w:t>
            </w:r>
          </w:p>
        </w:tc>
      </w:tr>
    </w:tbl>
    <w:p w14:paraId="0AC620FC" w14:textId="77777777" w:rsidR="004E2DE6" w:rsidRDefault="004E2DE6">
      <w:pPr>
        <w:tabs>
          <w:tab w:val="left" w:pos="3057"/>
        </w:tabs>
        <w:spacing w:after="120" w:line="240" w:lineRule="exact"/>
        <w:rPr>
          <w:rFonts w:ascii="Arial" w:eastAsia="游明朝" w:hAnsi="Arial" w:cs="Arial"/>
        </w:rPr>
      </w:pPr>
    </w:p>
    <w:p w14:paraId="6DEC1406" w14:textId="77777777" w:rsidR="004E2DE6" w:rsidRDefault="00CE3D7C">
      <w:pPr>
        <w:pStyle w:val="21"/>
        <w:spacing w:before="120" w:after="120"/>
        <w:ind w:left="0" w:firstLine="0"/>
        <w:rPr>
          <w:rFonts w:cs="Arial"/>
        </w:rPr>
      </w:pPr>
      <w:r>
        <w:rPr>
          <w:rFonts w:cs="Arial" w:hint="eastAsia"/>
        </w:rPr>
        <w:t>2</w:t>
      </w:r>
      <w:r>
        <w:rPr>
          <w:rFonts w:cs="Arial"/>
        </w:rPr>
        <w:t>.2 Initial value of PTM PDCP state variables</w:t>
      </w:r>
    </w:p>
    <w:p w14:paraId="14C9180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01AB831D" w14:textId="77777777"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14:paraId="2BD19659" w14:textId="77777777"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w:t>
      </w:r>
      <w:proofErr w:type="spellStart"/>
      <w:r>
        <w:t>gNB</w:t>
      </w:r>
      <w:proofErr w:type="spellEnd"/>
      <w:r>
        <w:t xml:space="preserve">, </w:t>
      </w:r>
      <w:r>
        <w:rPr>
          <w:highlight w:val="yellow"/>
        </w:rPr>
        <w:t>if needed</w:t>
      </w:r>
      <w:r>
        <w:t>.</w:t>
      </w:r>
    </w:p>
    <w:bookmarkEnd w:id="6"/>
    <w:p w14:paraId="2281B19F" w14:textId="77777777" w:rsidR="004E2DE6" w:rsidRDefault="00CE3D7C">
      <w:pPr>
        <w:tabs>
          <w:tab w:val="left" w:pos="3057"/>
        </w:tabs>
        <w:spacing w:after="120" w:line="240" w:lineRule="exact"/>
        <w:rPr>
          <w:rFonts w:ascii="Arial" w:hAnsi="Arial" w:cs="Arial"/>
        </w:rPr>
      </w:pPr>
      <w:r>
        <w:rPr>
          <w:rFonts w:ascii="Arial" w:hAnsi="Arial" w:cs="Arial"/>
        </w:rPr>
        <w:t xml:space="preserve">It was agreed that the HFN is indicated by the </w:t>
      </w:r>
      <w:proofErr w:type="spellStart"/>
      <w:r>
        <w:rPr>
          <w:rFonts w:ascii="Arial" w:hAnsi="Arial" w:cs="Arial"/>
        </w:rPr>
        <w:t>gNB</w:t>
      </w:r>
      <w:proofErr w:type="spellEnd"/>
      <w:r>
        <w:rPr>
          <w:rFonts w:ascii="Arial" w:hAnsi="Arial" w:cs="Arial"/>
        </w:rPr>
        <w:t xml:space="preserve">,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w:t>
      </w:r>
      <w:proofErr w:type="spellStart"/>
      <w:r>
        <w:rPr>
          <w:rFonts w:ascii="Arial" w:hAnsi="Arial" w:cs="Arial"/>
        </w:rPr>
        <w:t>gNB</w:t>
      </w:r>
      <w:proofErr w:type="spellEnd"/>
      <w:r>
        <w:rPr>
          <w:rFonts w:ascii="Arial" w:hAnsi="Arial" w:cs="Arial"/>
        </w:rPr>
        <w:t>. On the other side, some companies think that the HFN value of FMC in PDCP the SR is not essential since the NW can ignore the HFN value in the PDCP SR and deduce the correct HFN value for PDCP retransmission.</w:t>
      </w:r>
    </w:p>
    <w:p w14:paraId="6487F0B5" w14:textId="77777777" w:rsidR="004E2DE6" w:rsidRDefault="00CE3D7C">
      <w:pPr>
        <w:spacing w:after="120" w:line="240" w:lineRule="exact"/>
        <w:rPr>
          <w:rFonts w:ascii="Arial" w:hAnsi="Arial" w:cs="Arial"/>
          <w:b/>
        </w:rPr>
      </w:pPr>
      <w:r>
        <w:rPr>
          <w:rFonts w:ascii="Arial" w:hAnsi="Arial" w:cs="Arial"/>
          <w:b/>
        </w:rPr>
        <w:t xml:space="preserve">Q6: Companies are invited to provide their view on whether the initial value of HFN should be indicated by the </w:t>
      </w:r>
      <w:proofErr w:type="spellStart"/>
      <w:r>
        <w:rPr>
          <w:rFonts w:ascii="Arial" w:hAnsi="Arial" w:cs="Arial"/>
          <w:b/>
        </w:rPr>
        <w:t>gNB</w:t>
      </w:r>
      <w:proofErr w:type="spellEnd"/>
      <w:r>
        <w:rPr>
          <w:rFonts w:ascii="Arial" w:hAnsi="Arial" w:cs="Arial"/>
          <w:b/>
        </w:rPr>
        <w:t xml:space="preserve">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E7CCF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A48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36838"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15D8" w14:textId="77777777" w:rsidR="004E2DE6" w:rsidRDefault="00CE3D7C">
            <w:pPr>
              <w:rPr>
                <w:rFonts w:ascii="Arial" w:hAnsi="Arial" w:cs="Arial"/>
                <w:b/>
                <w:bCs/>
              </w:rPr>
            </w:pPr>
            <w:r>
              <w:rPr>
                <w:rFonts w:ascii="Arial" w:hAnsi="Arial" w:cs="Arial"/>
                <w:b/>
                <w:bCs/>
              </w:rPr>
              <w:t>Comments</w:t>
            </w:r>
          </w:p>
        </w:tc>
      </w:tr>
      <w:tr w:rsidR="004E2DE6" w14:paraId="18A4D1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398DE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068CE5"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1830" w14:textId="77777777"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14:paraId="50EE30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7B31F" w14:textId="77777777"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F5D30"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6EBBA" w14:textId="77777777" w:rsidR="004E2DE6" w:rsidRDefault="00CE3D7C">
            <w:pPr>
              <w:spacing w:after="120" w:line="240" w:lineRule="exact"/>
              <w:rPr>
                <w:rFonts w:ascii="Arial" w:hAnsi="Arial" w:cs="Arial"/>
              </w:rPr>
            </w:pPr>
            <w:r>
              <w:rPr>
                <w:rFonts w:ascii="Arial" w:hAnsi="Arial" w:cs="Arial"/>
              </w:rPr>
              <w:t>We prefer network to provide HFN value.</w:t>
            </w:r>
          </w:p>
        </w:tc>
      </w:tr>
      <w:tr w:rsidR="004E2DE6" w14:paraId="163C6C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A1B65" w14:textId="77777777" w:rsidR="004E2DE6" w:rsidRDefault="00CE3D7C">
            <w:pPr>
              <w:spacing w:after="120" w:line="240" w:lineRule="exact"/>
              <w:rPr>
                <w:rFonts w:ascii="Arial" w:hAnsi="Arial" w:cs="Arial"/>
              </w:rPr>
            </w:pPr>
            <w:r>
              <w:rPr>
                <w:rFonts w:ascii="Arial" w:eastAsia="游明朝" w:hAnsi="Arial" w:cs="Arial" w:hint="eastAsia"/>
              </w:rPr>
              <w:t>K</w:t>
            </w:r>
            <w:r>
              <w:rPr>
                <w:rFonts w:ascii="Arial" w:eastAsia="游明朝"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9E874" w14:textId="77777777" w:rsidR="004E2DE6" w:rsidRDefault="00CE3D7C">
            <w:pPr>
              <w:spacing w:after="120" w:line="240" w:lineRule="exact"/>
              <w:rPr>
                <w:rFonts w:ascii="Arial" w:hAnsi="Arial" w:cs="Arial"/>
              </w:rPr>
            </w:pPr>
            <w:r>
              <w:rPr>
                <w:rFonts w:ascii="Arial" w:eastAsia="游明朝" w:hAnsi="Arial" w:cs="Arial" w:hint="eastAsia"/>
              </w:rPr>
              <w:t>Y</w:t>
            </w:r>
            <w:r>
              <w:rPr>
                <w:rFonts w:ascii="Arial" w:eastAsia="游明朝"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78029" w14:textId="77777777" w:rsidR="004E2DE6" w:rsidRDefault="004E2DE6">
            <w:pPr>
              <w:spacing w:after="120" w:line="240" w:lineRule="exact"/>
              <w:rPr>
                <w:rFonts w:ascii="Arial" w:hAnsi="Arial" w:cs="Arial"/>
              </w:rPr>
            </w:pPr>
          </w:p>
        </w:tc>
      </w:tr>
      <w:tr w:rsidR="004E2DE6" w14:paraId="22E8242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9638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BED2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623CC" w14:textId="77777777"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14:paraId="0FD611F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F93E1"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9902E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1C597" w14:textId="77777777"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14:paraId="58CF24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CF27A" w14:textId="77777777" w:rsidR="004E2DE6" w:rsidRDefault="00CE3D7C">
            <w:pPr>
              <w:spacing w:after="120" w:line="240" w:lineRule="exact"/>
              <w:rPr>
                <w:rFonts w:ascii="Arial" w:hAnsi="Arial" w:cs="Arial"/>
              </w:rPr>
            </w:pPr>
            <w:r>
              <w:rPr>
                <w:rFonts w:ascii="Arial" w:eastAsia="Malgun Gothic" w:hAnsi="Arial" w:cs="Arial" w:hint="eastAsia"/>
                <w:lang w:eastAsia="ko-KR"/>
              </w:rPr>
              <w:t>Samsu</w:t>
            </w:r>
            <w:r>
              <w:rPr>
                <w:rFonts w:ascii="Arial" w:eastAsia="Malgun Gothic" w:hAnsi="Arial" w:cs="Arial"/>
                <w:lang w:eastAsia="ko-KR"/>
              </w:rPr>
              <w:t>n</w:t>
            </w:r>
            <w:r>
              <w:rPr>
                <w:rFonts w:ascii="Arial" w:eastAsia="Malgun Gothic"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E47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ED7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HFN value is included in </w:t>
            </w:r>
            <w:r>
              <w:rPr>
                <w:rFonts w:ascii="Arial" w:eastAsia="Malgun Gothic" w:hAnsi="Arial" w:cs="Arial"/>
                <w:lang w:eastAsia="ko-KR"/>
              </w:rPr>
              <w:t xml:space="preserve">FMC field of </w:t>
            </w:r>
            <w:r>
              <w:rPr>
                <w:rFonts w:ascii="Arial" w:eastAsia="Malgun Gothic" w:hAnsi="Arial" w:cs="Arial" w:hint="eastAsia"/>
                <w:lang w:eastAsia="ko-KR"/>
              </w:rPr>
              <w:t xml:space="preserve">PDCP </w:t>
            </w:r>
            <w:r>
              <w:rPr>
                <w:rFonts w:ascii="Arial" w:eastAsia="Malgun Gothic" w:hAnsi="Arial" w:cs="Arial"/>
                <w:lang w:eastAsia="ko-KR"/>
              </w:rPr>
              <w:t xml:space="preserve">SR message. By using received HFN,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w:t>
            </w:r>
            <w:proofErr w:type="gramStart"/>
            <w:r>
              <w:rPr>
                <w:rFonts w:ascii="Arial" w:eastAsia="Malgun Gothic" w:hAnsi="Arial" w:cs="Arial"/>
                <w:lang w:eastAsia="ko-KR"/>
              </w:rPr>
              <w:t>is able to</w:t>
            </w:r>
            <w:proofErr w:type="gramEnd"/>
            <w:r>
              <w:rPr>
                <w:rFonts w:ascii="Arial" w:eastAsia="Malgun Gothic" w:hAnsi="Arial" w:cs="Arial"/>
                <w:lang w:eastAsia="ko-KR"/>
              </w:rPr>
              <w:t xml:space="preserve"> check if HFN desynchronization happened. Without the initial HFN value,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cannot check this. </w:t>
            </w:r>
            <w:proofErr w:type="gramStart"/>
            <w:r>
              <w:rPr>
                <w:rFonts w:ascii="Arial" w:eastAsia="Malgun Gothic" w:hAnsi="Arial" w:cs="Arial"/>
                <w:lang w:eastAsia="ko-KR"/>
              </w:rPr>
              <w:t>Thus</w:t>
            </w:r>
            <w:proofErr w:type="gramEnd"/>
            <w:r>
              <w:rPr>
                <w:rFonts w:ascii="Arial" w:eastAsia="Malgun Gothic" w:hAnsi="Arial" w:cs="Arial"/>
                <w:lang w:eastAsia="ko-KR"/>
              </w:rPr>
              <w:t xml:space="preserve"> we see that signalling of HFN is beneficial.</w:t>
            </w:r>
          </w:p>
        </w:tc>
      </w:tr>
      <w:tr w:rsidR="004E2DE6" w14:paraId="1E3006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DA57503"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6B979"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63871" w14:textId="77777777"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14:paraId="6B3A5ED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7C89C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BBDEE2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6591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14:paraId="017471B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w:t>
            </w:r>
            <w:proofErr w:type="gramStart"/>
            <w:r>
              <w:rPr>
                <w:rFonts w:ascii="Arial" w:hAnsi="Arial" w:cs="Arial" w:hint="eastAsia"/>
                <w:lang w:val="en-US" w:eastAsia="zh-CN"/>
              </w:rPr>
              <w:t>This is why</w:t>
            </w:r>
            <w:proofErr w:type="gramEnd"/>
            <w:r>
              <w:rPr>
                <w:rFonts w:ascii="Arial" w:hAnsi="Arial" w:cs="Arial" w:hint="eastAsia"/>
                <w:lang w:val="en-US" w:eastAsia="zh-CN"/>
              </w:rPr>
              <w:t xml:space="preserve"> we have only agreed that HFN is indicated from </w:t>
            </w:r>
            <w:proofErr w:type="spellStart"/>
            <w:r>
              <w:rPr>
                <w:rFonts w:ascii="Arial" w:hAnsi="Arial" w:cs="Arial" w:hint="eastAsia"/>
                <w:lang w:val="en-US" w:eastAsia="zh-CN"/>
              </w:rPr>
              <w:t>gNB</w:t>
            </w:r>
            <w:proofErr w:type="spellEnd"/>
            <w:r>
              <w:rPr>
                <w:rFonts w:ascii="Arial" w:hAnsi="Arial" w:cs="Arial" w:hint="eastAsia"/>
                <w:lang w:val="en-US" w:eastAsia="zh-CN"/>
              </w:rPr>
              <w:t xml:space="preserve">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14:paraId="161252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954C87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49ADCA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F3288" w14:textId="77777777" w:rsidR="00FA7B19" w:rsidRDefault="00FA7B19" w:rsidP="00B75EA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14:paraId="4FA4AC9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7FA13A1"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CFF975"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A1BB8B" w14:textId="77777777" w:rsidR="000557E8" w:rsidRDefault="000557E8" w:rsidP="00B75EAB">
            <w:pPr>
              <w:spacing w:after="120" w:line="240" w:lineRule="exact"/>
              <w:rPr>
                <w:rFonts w:ascii="Arial" w:hAnsi="Arial" w:cs="Arial"/>
                <w:lang w:eastAsia="zh-CN"/>
              </w:rPr>
            </w:pPr>
          </w:p>
        </w:tc>
      </w:tr>
      <w:tr w:rsidR="00327B64" w14:paraId="0EF4DB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B7F238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82F51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167B8"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 xml:space="preserve">RAN2 already agreed to allow the </w:t>
            </w:r>
            <w:proofErr w:type="spellStart"/>
            <w:r>
              <w:rPr>
                <w:rFonts w:ascii="Arial" w:hAnsi="Arial" w:cs="Arial"/>
                <w:lang w:val="en-US" w:eastAsia="zh-CN"/>
              </w:rPr>
              <w:t>gNB</w:t>
            </w:r>
            <w:proofErr w:type="spellEnd"/>
            <w:r>
              <w:rPr>
                <w:rFonts w:ascii="Arial" w:hAnsi="Arial" w:cs="Arial"/>
                <w:lang w:val="en-US" w:eastAsia="zh-CN"/>
              </w:rPr>
              <w:t xml:space="preserve"> to indicate the HFN. And this is to support the PDCP COUNT indication in the PDCP SR.</w:t>
            </w:r>
          </w:p>
        </w:tc>
      </w:tr>
      <w:tr w:rsidR="009A4AE4" w14:paraId="38A5A9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284806D"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03FB55C"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D4324" w14:textId="77777777" w:rsidR="009A4AE4" w:rsidRDefault="009A4AE4" w:rsidP="00327B64">
            <w:pPr>
              <w:spacing w:after="120" w:line="240" w:lineRule="exact"/>
              <w:rPr>
                <w:rFonts w:ascii="Arial" w:hAnsi="Arial" w:cs="Arial"/>
                <w:lang w:val="en-US" w:eastAsia="zh-CN"/>
              </w:rPr>
            </w:pPr>
          </w:p>
        </w:tc>
      </w:tr>
      <w:tr w:rsidR="00534E29" w14:paraId="612D766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657E8CE" w14:textId="77777777" w:rsidR="00534E29" w:rsidRDefault="00534E29" w:rsidP="00327B64">
            <w:pPr>
              <w:spacing w:after="120" w:line="240" w:lineRule="exact"/>
              <w:rPr>
                <w:rFonts w:ascii="Arial" w:hAnsi="Arial" w:cs="Arial"/>
                <w:lang w:val="en-US" w:eastAsia="zh-CN"/>
              </w:rPr>
            </w:pPr>
            <w:proofErr w:type="spellStart"/>
            <w:r w:rsidRPr="00534E29">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8B0F49" w14:textId="77777777" w:rsidR="00534E29" w:rsidRDefault="00534E29"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6454D" w14:textId="77777777" w:rsidR="00534E29" w:rsidRDefault="00534E29" w:rsidP="00327B64">
            <w:pPr>
              <w:spacing w:after="120" w:line="240" w:lineRule="exact"/>
              <w:rPr>
                <w:rFonts w:ascii="Arial" w:hAnsi="Arial" w:cs="Arial"/>
                <w:lang w:val="en-US" w:eastAsia="zh-CN"/>
              </w:rPr>
            </w:pPr>
          </w:p>
        </w:tc>
      </w:tr>
      <w:tr w:rsidR="007E190D" w14:paraId="3BD108AA"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1845C" w14:textId="618C22AE"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F90F7" w14:textId="545B1511" w:rsidR="007E190D" w:rsidRDefault="00A25B29"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941E1" w14:textId="113DE068" w:rsidR="007E190D" w:rsidRDefault="00A25B29" w:rsidP="007E190D">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w:t>
            </w:r>
            <w:proofErr w:type="spellStart"/>
            <w:r>
              <w:rPr>
                <w:rFonts w:ascii="Arial" w:hAnsi="Arial" w:cs="Arial"/>
              </w:rPr>
              <w:t>gNB</w:t>
            </w:r>
            <w:proofErr w:type="spellEnd"/>
            <w:r>
              <w:rPr>
                <w:rFonts w:ascii="Arial" w:hAnsi="Arial" w:cs="Arial"/>
              </w:rPr>
              <w:t xml:space="preserve"> can indicate HFN. From specification point of view, RAN2 just needs to design related signalling. </w:t>
            </w:r>
          </w:p>
        </w:tc>
      </w:tr>
      <w:tr w:rsidR="00A7087B" w14:paraId="46773EE2"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1A7E973" w14:textId="4544E0DD" w:rsidR="00A7087B" w:rsidRDefault="00A7087B" w:rsidP="00A7087B">
            <w:pPr>
              <w:spacing w:after="120" w:line="240" w:lineRule="exact"/>
              <w:rPr>
                <w:rFonts w:ascii="Arial" w:hAnsi="Arial" w:cs="Arial"/>
              </w:rPr>
            </w:pPr>
            <w:r>
              <w:rPr>
                <w:rFonts w:ascii="Arial" w:eastAsia="游明朝" w:hAnsi="Arial" w:cs="Arial" w:hint="eastAsia"/>
                <w:lang w:val="en-US"/>
              </w:rPr>
              <w:t>F</w:t>
            </w:r>
            <w:r>
              <w:rPr>
                <w:rFonts w:ascii="Arial" w:eastAsia="游明朝"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B3A782" w14:textId="7E73660F" w:rsidR="00A7087B" w:rsidRDefault="00A7087B" w:rsidP="00A7087B">
            <w:pPr>
              <w:spacing w:after="120" w:line="240" w:lineRule="exact"/>
              <w:rPr>
                <w:rFonts w:ascii="Arial" w:hAnsi="Arial" w:cs="Arial"/>
              </w:rPr>
            </w:pPr>
            <w:r>
              <w:rPr>
                <w:rFonts w:ascii="Arial" w:eastAsia="游明朝" w:hAnsi="Arial" w:cs="Arial" w:hint="eastAsia"/>
                <w:lang w:val="en-US"/>
              </w:rPr>
              <w:t>Y</w:t>
            </w:r>
            <w:r>
              <w:rPr>
                <w:rFonts w:ascii="Arial" w:eastAsia="游明朝"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E120D" w14:textId="2C1F3D3E" w:rsidR="00A7087B" w:rsidRDefault="00A7087B" w:rsidP="00A7087B">
            <w:pPr>
              <w:spacing w:after="120" w:line="240" w:lineRule="exact"/>
              <w:rPr>
                <w:rFonts w:ascii="Arial" w:hAnsi="Arial" w:cs="Arial"/>
              </w:rPr>
            </w:pPr>
            <w:r>
              <w:rPr>
                <w:rFonts w:ascii="Arial" w:eastAsia="游明朝" w:hAnsi="Arial" w:cs="Arial" w:hint="eastAsia"/>
                <w:lang w:val="en-US"/>
              </w:rPr>
              <w:t>A</w:t>
            </w:r>
            <w:r>
              <w:rPr>
                <w:rFonts w:ascii="Arial" w:eastAsia="游明朝" w:hAnsi="Arial" w:cs="Arial"/>
                <w:lang w:val="en-US"/>
              </w:rPr>
              <w:t>ccording to the agreement.</w:t>
            </w:r>
          </w:p>
        </w:tc>
      </w:tr>
    </w:tbl>
    <w:p w14:paraId="28237E85" w14:textId="77777777" w:rsidR="004E2DE6" w:rsidRDefault="004E2DE6">
      <w:pPr>
        <w:tabs>
          <w:tab w:val="left" w:pos="3057"/>
        </w:tabs>
        <w:spacing w:after="120" w:line="240" w:lineRule="exact"/>
        <w:rPr>
          <w:rFonts w:ascii="Arial" w:hAnsi="Arial" w:cs="Arial"/>
        </w:rPr>
      </w:pPr>
    </w:p>
    <w:p w14:paraId="74B983E3" w14:textId="77777777" w:rsidR="004E2DE6" w:rsidRDefault="00CE3D7C">
      <w:pPr>
        <w:tabs>
          <w:tab w:val="left" w:pos="3057"/>
        </w:tabs>
        <w:spacing w:after="120" w:line="240" w:lineRule="exact"/>
        <w:rPr>
          <w:rFonts w:ascii="Arial" w:hAnsi="Arial" w:cs="Arial"/>
        </w:rPr>
      </w:pPr>
      <w:r>
        <w:rPr>
          <w:rFonts w:ascii="Arial" w:hAnsi="Arial" w:cs="Arial"/>
        </w:rPr>
        <w:t xml:space="preserve">If the initial value of HFN is indicated by </w:t>
      </w:r>
      <w:proofErr w:type="spellStart"/>
      <w:r>
        <w:rPr>
          <w:rFonts w:ascii="Arial" w:hAnsi="Arial" w:cs="Arial"/>
        </w:rPr>
        <w:t>gNB</w:t>
      </w:r>
      <w:proofErr w:type="spellEnd"/>
      <w:r>
        <w:rPr>
          <w:rFonts w:ascii="Arial" w:hAnsi="Arial" w:cs="Arial"/>
        </w:rPr>
        <w:t xml:space="preserve">, as mentioned during online discussion, there may be HFN desynchronization issue. Due to propagation delay, UE processing delay and misalignment transmission between </w:t>
      </w:r>
      <w:proofErr w:type="spellStart"/>
      <w:r>
        <w:rPr>
          <w:rFonts w:ascii="Arial" w:hAnsi="Arial" w:cs="Arial"/>
        </w:rPr>
        <w:t>gNB</w:t>
      </w:r>
      <w:proofErr w:type="spellEnd"/>
      <w:r>
        <w:rPr>
          <w:rFonts w:ascii="Arial" w:hAnsi="Arial" w:cs="Arial"/>
        </w:rPr>
        <w:t xml:space="preserve">-CP and </w:t>
      </w:r>
      <w:proofErr w:type="spellStart"/>
      <w:r>
        <w:rPr>
          <w:rFonts w:ascii="Arial" w:hAnsi="Arial" w:cs="Arial"/>
        </w:rPr>
        <w:t>gNB</w:t>
      </w:r>
      <w:proofErr w:type="spellEnd"/>
      <w:r>
        <w:rPr>
          <w:rFonts w:ascii="Arial" w:hAnsi="Arial" w:cs="Arial"/>
        </w:rPr>
        <w:t>-UP (</w:t>
      </w:r>
      <w:proofErr w:type="gramStart"/>
      <w:r>
        <w:rPr>
          <w:rFonts w:ascii="Arial" w:hAnsi="Arial" w:cs="Arial"/>
        </w:rPr>
        <w:t>e.g.</w:t>
      </w:r>
      <w:proofErr w:type="gramEnd"/>
      <w:r>
        <w:rPr>
          <w:rFonts w:ascii="Arial" w:hAnsi="Arial" w:cs="Arial"/>
        </w:rPr>
        <w:t xml:space="preserve"> since the RRC configuration is provided by </w:t>
      </w:r>
      <w:proofErr w:type="spellStart"/>
      <w:r>
        <w:rPr>
          <w:rFonts w:ascii="Arial" w:hAnsi="Arial" w:cs="Arial"/>
        </w:rPr>
        <w:t>gNB</w:t>
      </w:r>
      <w:proofErr w:type="spellEnd"/>
      <w:r>
        <w:rPr>
          <w:rFonts w:ascii="Arial" w:hAnsi="Arial" w:cs="Arial"/>
        </w:rPr>
        <w:t xml:space="preserve">-CP while the SN in the PDCP header is added by </w:t>
      </w:r>
      <w:proofErr w:type="spellStart"/>
      <w:r>
        <w:rPr>
          <w:rFonts w:ascii="Arial" w:hAnsi="Arial" w:cs="Arial"/>
        </w:rPr>
        <w:t>gNB</w:t>
      </w:r>
      <w:proofErr w:type="spellEnd"/>
      <w:r>
        <w:rPr>
          <w:rFonts w:ascii="Arial" w:hAnsi="Arial" w:cs="Arial"/>
        </w:rPr>
        <w:t xml:space="preserve">-UP, there is extra timing misalignment between CP/RRC configuration and UP/data transmission in case of </w:t>
      </w:r>
      <w:proofErr w:type="spellStart"/>
      <w:r>
        <w:rPr>
          <w:rFonts w:ascii="Arial" w:hAnsi="Arial" w:cs="Arial"/>
        </w:rPr>
        <w:t>gNB</w:t>
      </w:r>
      <w:proofErr w:type="spellEnd"/>
      <w:r>
        <w:rPr>
          <w:rFonts w:ascii="Arial" w:hAnsi="Arial" w:cs="Arial"/>
        </w:rPr>
        <w:t xml:space="preserve">-CP and </w:t>
      </w:r>
      <w:proofErr w:type="spellStart"/>
      <w:r>
        <w:rPr>
          <w:rFonts w:ascii="Arial" w:hAnsi="Arial" w:cs="Arial"/>
        </w:rPr>
        <w:t>gNB</w:t>
      </w:r>
      <w:proofErr w:type="spellEnd"/>
      <w:r>
        <w:rPr>
          <w:rFonts w:ascii="Arial" w:hAnsi="Arial" w:cs="Arial"/>
        </w:rPr>
        <w:t xml:space="preserve">-UP split architecture), the UE may receive the initial HFN after the SN wrapping around while the </w:t>
      </w:r>
      <w:proofErr w:type="spellStart"/>
      <w:r>
        <w:rPr>
          <w:rFonts w:ascii="Arial" w:hAnsi="Arial" w:cs="Arial"/>
        </w:rPr>
        <w:t>gNB</w:t>
      </w:r>
      <w:proofErr w:type="spellEnd"/>
      <w:r>
        <w:rPr>
          <w:rFonts w:ascii="Arial" w:hAnsi="Arial" w:cs="Arial"/>
        </w:rPr>
        <w:t xml:space="preserve"> sent it before the SN wrapping around. Then the UE uses indicated HFN in the RRC signalling as the initial HFN, however, the real HFN should be HFN+1, in which case HFN desynchronization between UE and </w:t>
      </w:r>
      <w:proofErr w:type="spellStart"/>
      <w:r>
        <w:rPr>
          <w:rFonts w:ascii="Arial" w:hAnsi="Arial" w:cs="Arial"/>
        </w:rPr>
        <w:t>gNB</w:t>
      </w:r>
      <w:proofErr w:type="spellEnd"/>
      <w:r>
        <w:rPr>
          <w:rFonts w:ascii="Arial" w:hAnsi="Arial" w:cs="Arial"/>
        </w:rPr>
        <w:t xml:space="preserve"> happens.</w:t>
      </w:r>
    </w:p>
    <w:p w14:paraId="0C0597ED" w14:textId="77777777"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w:t>
      </w:r>
      <w:proofErr w:type="spellStart"/>
      <w:r>
        <w:rPr>
          <w:rFonts w:ascii="Arial" w:hAnsi="Arial" w:cs="Arial"/>
        </w:rPr>
        <w:t>Uu</w:t>
      </w:r>
      <w:proofErr w:type="spellEnd"/>
      <w:r>
        <w:rPr>
          <w:rFonts w:ascii="Arial" w:hAnsi="Arial" w:cs="Arial"/>
        </w:rPr>
        <w:t xml:space="preserve"> interface between </w:t>
      </w:r>
      <w:proofErr w:type="spellStart"/>
      <w:r>
        <w:rPr>
          <w:rFonts w:ascii="Arial" w:hAnsi="Arial" w:cs="Arial"/>
        </w:rPr>
        <w:t>gNB</w:t>
      </w:r>
      <w:proofErr w:type="spellEnd"/>
      <w:r>
        <w:rPr>
          <w:rFonts w:ascii="Arial" w:hAnsi="Arial" w:cs="Arial"/>
        </w:rPr>
        <w:t xml:space="preserve"> and UE, this unnecessary reordering delay can be avoided by </w:t>
      </w:r>
      <w:proofErr w:type="spellStart"/>
      <w:r>
        <w:rPr>
          <w:rFonts w:ascii="Arial" w:hAnsi="Arial" w:cs="Arial"/>
        </w:rPr>
        <w:t>gNB</w:t>
      </w:r>
      <w:proofErr w:type="spellEnd"/>
      <w:r>
        <w:rPr>
          <w:rFonts w:ascii="Arial" w:hAnsi="Arial" w:cs="Arial"/>
        </w:rPr>
        <w:t xml:space="preserve"> to provide the initial values appropriately. As shown in Figure 1, the reordering delay occurs at every beginning of MRB configuration, which is roughly hundreds of milliseconds and </w:t>
      </w:r>
      <w:proofErr w:type="gramStart"/>
      <w:r>
        <w:rPr>
          <w:rFonts w:ascii="Arial" w:hAnsi="Arial" w:cs="Arial"/>
        </w:rPr>
        <w:t>definitely redundant</w:t>
      </w:r>
      <w:proofErr w:type="gramEnd"/>
      <w:r>
        <w:rPr>
          <w:rFonts w:ascii="Arial" w:hAnsi="Arial" w:cs="Arial"/>
        </w:rPr>
        <w:t xml:space="preserve"> degradation.  </w:t>
      </w:r>
    </w:p>
    <w:bookmarkStart w:id="7" w:name="_Hlk83569665"/>
    <w:p w14:paraId="4DA20755" w14:textId="77777777" w:rsidR="004E2DE6" w:rsidRDefault="00CE3D7C">
      <w:pPr>
        <w:tabs>
          <w:tab w:val="left" w:pos="3057"/>
        </w:tabs>
        <w:spacing w:after="120"/>
        <w:jc w:val="center"/>
      </w:pPr>
      <w:r>
        <w:object w:dxaOrig="4720" w:dyaOrig="3173" w14:anchorId="25B5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pt;height:158.05pt" o:ole="">
            <v:imagedata r:id="rId10" o:title=""/>
          </v:shape>
          <o:OLEObject Type="Embed" ProgID="Visio.Drawing.15" ShapeID="_x0000_i1025" DrawAspect="Content" ObjectID="_1695635998" r:id="rId11"/>
        </w:object>
      </w:r>
      <w:bookmarkEnd w:id="7"/>
    </w:p>
    <w:p w14:paraId="5C003679" w14:textId="77777777" w:rsidR="004E2DE6" w:rsidRDefault="00CE3D7C">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14:paraId="0F369DB2" w14:textId="77777777" w:rsidR="004E2DE6" w:rsidRDefault="00CE3D7C">
      <w:pPr>
        <w:spacing w:after="120" w:line="240" w:lineRule="exact"/>
        <w:rPr>
          <w:rFonts w:ascii="Arial" w:hAnsi="Arial" w:cs="Arial"/>
          <w:b/>
        </w:rPr>
      </w:pPr>
      <w:r>
        <w:rPr>
          <w:rFonts w:ascii="Arial" w:hAnsi="Arial" w:cs="Arial"/>
          <w:b/>
        </w:rPr>
        <w:t xml:space="preserve">Q7: If the initial value of HFN is indicated by </w:t>
      </w:r>
      <w:proofErr w:type="spellStart"/>
      <w:r>
        <w:rPr>
          <w:rFonts w:ascii="Arial" w:hAnsi="Arial" w:cs="Arial"/>
          <w:b/>
        </w:rPr>
        <w:t>gNB</w:t>
      </w:r>
      <w:proofErr w:type="spellEnd"/>
      <w:r>
        <w:rPr>
          <w:rFonts w:ascii="Arial" w:hAnsi="Arial" w:cs="Arial"/>
          <w:b/>
        </w:rPr>
        <w:t>,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14:paraId="4909E72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720F" w14:textId="77777777"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6C5C" w14:textId="77777777" w:rsidR="004E2DE6" w:rsidRDefault="00CE3D7C">
            <w:pPr>
              <w:rPr>
                <w:rFonts w:ascii="Arial" w:hAnsi="Arial" w:cs="Arial"/>
                <w:b/>
                <w:bCs/>
              </w:rPr>
            </w:pPr>
            <w:r>
              <w:rPr>
                <w:rFonts w:ascii="Arial" w:hAnsi="Arial" w:cs="Arial"/>
                <w:b/>
                <w:bCs/>
              </w:rPr>
              <w:t>Comments</w:t>
            </w:r>
          </w:p>
        </w:tc>
      </w:tr>
      <w:tr w:rsidR="004E2DE6" w14:paraId="440FDF2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BF4B16F"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547BE00" w14:textId="77777777"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14:paraId="7C50D532" w14:textId="77777777"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14:paraId="099317D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F04B36" w14:textId="77777777"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0821602" w14:textId="77777777" w:rsidR="004E2DE6" w:rsidRDefault="00CE3D7C">
            <w:pPr>
              <w:spacing w:after="120" w:line="240" w:lineRule="exact"/>
              <w:rPr>
                <w:rFonts w:ascii="Arial" w:hAnsi="Arial" w:cs="Arial"/>
              </w:rPr>
            </w:pPr>
            <w:r>
              <w:rPr>
                <w:rFonts w:ascii="Arial" w:hAnsi="Arial" w:cs="Arial"/>
              </w:rPr>
              <w:t xml:space="preserve">It can happen. Prefer to have </w:t>
            </w:r>
            <w:proofErr w:type="gramStart"/>
            <w:r>
              <w:rPr>
                <w:rFonts w:ascii="Arial" w:hAnsi="Arial" w:cs="Arial"/>
              </w:rPr>
              <w:t>spec based</w:t>
            </w:r>
            <w:proofErr w:type="gramEnd"/>
            <w:r>
              <w:rPr>
                <w:rFonts w:ascii="Arial" w:hAnsi="Arial" w:cs="Arial"/>
              </w:rPr>
              <w:t xml:space="preserve"> solution even if it is not 100% ideal solution.</w:t>
            </w:r>
          </w:p>
        </w:tc>
      </w:tr>
      <w:tr w:rsidR="004E2DE6" w14:paraId="4F5B470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B05F655" w14:textId="77777777" w:rsidR="004E2DE6" w:rsidRDefault="00CE3D7C">
            <w:pPr>
              <w:spacing w:after="120" w:line="240" w:lineRule="exact"/>
              <w:rPr>
                <w:rFonts w:ascii="Arial" w:hAnsi="Arial" w:cs="Arial"/>
              </w:rPr>
            </w:pPr>
            <w:r>
              <w:rPr>
                <w:rFonts w:ascii="Arial" w:eastAsia="游明朝" w:hAnsi="Arial" w:cs="Arial" w:hint="eastAsia"/>
              </w:rPr>
              <w:lastRenderedPageBreak/>
              <w:t>K</w:t>
            </w:r>
            <w:r>
              <w:rPr>
                <w:rFonts w:ascii="Arial" w:eastAsia="游明朝"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EC7FE4F" w14:textId="77777777" w:rsidR="004E2DE6" w:rsidRDefault="00CE3D7C">
            <w:pPr>
              <w:spacing w:after="120" w:line="240" w:lineRule="exact"/>
              <w:rPr>
                <w:rFonts w:ascii="Arial" w:eastAsia="游明朝" w:hAnsi="Arial" w:cs="Arial"/>
              </w:rPr>
            </w:pPr>
            <w:r>
              <w:rPr>
                <w:rFonts w:ascii="Arial" w:eastAsia="游明朝" w:hAnsi="Arial" w:cs="Arial" w:hint="eastAsia"/>
              </w:rPr>
              <w:t>Y</w:t>
            </w:r>
            <w:r>
              <w:rPr>
                <w:rFonts w:ascii="Arial" w:eastAsia="游明朝" w:hAnsi="Arial" w:cs="Arial"/>
              </w:rPr>
              <w:t>es, the HFN desynchronization may happen between the UE and the NW</w:t>
            </w:r>
            <w:r>
              <w:rPr>
                <w:rFonts w:ascii="Arial" w:eastAsia="游明朝" w:hAnsi="Arial" w:cs="Arial" w:hint="eastAsia"/>
              </w:rPr>
              <w:t>.</w:t>
            </w:r>
            <w:r>
              <w:rPr>
                <w:rFonts w:ascii="Arial" w:eastAsia="游明朝" w:hAnsi="Arial" w:cs="Arial"/>
              </w:rPr>
              <w:t xml:space="preserve"> </w:t>
            </w:r>
          </w:p>
          <w:p w14:paraId="3973F80A" w14:textId="77777777" w:rsidR="004E2DE6" w:rsidRDefault="00CE3D7C">
            <w:pPr>
              <w:spacing w:after="120" w:line="240" w:lineRule="exact"/>
              <w:rPr>
                <w:rFonts w:ascii="Arial" w:eastAsia="游明朝" w:hAnsi="Arial" w:cs="Arial"/>
              </w:rPr>
            </w:pPr>
            <w:r>
              <w:rPr>
                <w:rFonts w:ascii="Arial" w:eastAsia="游明朝" w:hAnsi="Arial" w:cs="Arial"/>
              </w:rPr>
              <w:t xml:space="preserve">It’s FFS whether the HFN desynchronization needs to be solved by the standards, since we assume there will be some implementations to avoid the issue, e.g., the </w:t>
            </w:r>
            <w:proofErr w:type="spellStart"/>
            <w:r>
              <w:rPr>
                <w:rFonts w:ascii="Arial" w:eastAsia="游明朝" w:hAnsi="Arial" w:cs="Arial"/>
              </w:rPr>
              <w:t>gNB</w:t>
            </w:r>
            <w:proofErr w:type="spellEnd"/>
            <w:r>
              <w:rPr>
                <w:rFonts w:ascii="Arial" w:eastAsia="游明朝" w:hAnsi="Arial" w:cs="Arial"/>
              </w:rPr>
              <w:t xml:space="preserve"> does not indicate HFN just before/after SN wrap around and/or the UE may notice the possibility of SN wrap around by the SN of receiving data (i.e., the UE may add one to the HFN indicated by the </w:t>
            </w:r>
            <w:proofErr w:type="spellStart"/>
            <w:r>
              <w:rPr>
                <w:rFonts w:ascii="Arial" w:eastAsia="游明朝" w:hAnsi="Arial" w:cs="Arial"/>
              </w:rPr>
              <w:t>gNB</w:t>
            </w:r>
            <w:proofErr w:type="spellEnd"/>
            <w:r>
              <w:rPr>
                <w:rFonts w:ascii="Arial" w:eastAsia="游明朝" w:hAnsi="Arial" w:cs="Arial"/>
              </w:rPr>
              <w:t xml:space="preserve">. </w:t>
            </w:r>
          </w:p>
          <w:p w14:paraId="30FF5B38" w14:textId="77777777" w:rsidR="004E2DE6" w:rsidRDefault="00CE3D7C">
            <w:pPr>
              <w:spacing w:after="120" w:line="240" w:lineRule="exact"/>
              <w:rPr>
                <w:rFonts w:ascii="Arial" w:hAnsi="Arial" w:cs="Arial"/>
              </w:rPr>
            </w:pPr>
            <w:r>
              <w:rPr>
                <w:rFonts w:ascii="Arial" w:eastAsia="游明朝" w:hAnsi="Arial" w:cs="Arial"/>
              </w:rPr>
              <w:t xml:space="preserve">Though, we think the signalling design should minimize the timing gap between the HFN provisioning and the data, as in the following question. </w:t>
            </w:r>
          </w:p>
        </w:tc>
      </w:tr>
      <w:tr w:rsidR="004E2DE6" w14:paraId="7A8DC4F7"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C12059" w14:textId="77777777"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B02EEBE" w14:textId="77777777"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14:paraId="3E8B451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CA1EA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407E93C" w14:textId="77777777" w:rsidR="004E2DE6" w:rsidRDefault="00CE3D7C">
            <w:pPr>
              <w:spacing w:after="120" w:line="240" w:lineRule="exact"/>
              <w:rPr>
                <w:rFonts w:ascii="Arial" w:hAnsi="Arial" w:cs="Arial"/>
              </w:rPr>
            </w:pPr>
            <w:r>
              <w:rPr>
                <w:rFonts w:ascii="Arial" w:hAnsi="Arial" w:cs="Arial"/>
              </w:rPr>
              <w:t xml:space="preserve">The possibility of HFN desynchronization can be </w:t>
            </w:r>
            <w:proofErr w:type="gramStart"/>
            <w:r>
              <w:rPr>
                <w:rFonts w:ascii="Arial" w:hAnsi="Arial" w:cs="Arial"/>
              </w:rPr>
              <w:t>taken into account</w:t>
            </w:r>
            <w:proofErr w:type="gramEnd"/>
            <w:r>
              <w:rPr>
                <w:rFonts w:ascii="Arial" w:hAnsi="Arial" w:cs="Arial"/>
              </w:rPr>
              <w:t xml:space="preserve"> when network configures bearer type change; and it is a factor to determine if PDCP SR is required.  </w:t>
            </w:r>
          </w:p>
        </w:tc>
      </w:tr>
      <w:tr w:rsidR="004E2DE6" w14:paraId="5ABADC8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FE74AB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72A3EDF" w14:textId="77777777" w:rsidR="004E2DE6" w:rsidRDefault="00CE3D7C">
            <w:pPr>
              <w:spacing w:after="120" w:line="240" w:lineRule="exact"/>
              <w:rPr>
                <w:rFonts w:ascii="Arial" w:hAnsi="Arial" w:cs="Arial"/>
              </w:rPr>
            </w:pPr>
            <w:r>
              <w:rPr>
                <w:rFonts w:ascii="Arial" w:eastAsia="Malgun Gothic" w:hAnsi="Arial" w:cs="Arial"/>
                <w:lang w:eastAsia="ko-KR"/>
              </w:rPr>
              <w:t>It would be good</w:t>
            </w:r>
            <w:r>
              <w:rPr>
                <w:rFonts w:ascii="Arial" w:eastAsia="Malgun Gothic" w:hAnsi="Arial" w:cs="Arial" w:hint="eastAsia"/>
                <w:lang w:eastAsia="ko-KR"/>
              </w:rPr>
              <w:t xml:space="preserve"> to provide reference SN value for the initial HFN. </w:t>
            </w:r>
            <w:r>
              <w:rPr>
                <w:rFonts w:ascii="Arial" w:eastAsia="Malgun Gothic" w:hAnsi="Arial" w:cs="Arial"/>
                <w:lang w:eastAsia="ko-KR"/>
              </w:rPr>
              <w:t>Alternatively</w:t>
            </w:r>
            <w:r>
              <w:rPr>
                <w:rFonts w:ascii="Arial" w:eastAsia="Malgun Gothic" w:hAnsi="Arial" w:cs="Arial" w:hint="eastAsia"/>
                <w:lang w:eastAsia="ko-KR"/>
              </w:rPr>
              <w:t>, just providing initial</w:t>
            </w:r>
            <w:r>
              <w:rPr>
                <w:rFonts w:ascii="Arial" w:eastAsia="Malgun Gothic" w:hAnsi="Arial" w:cs="Arial"/>
                <w:lang w:eastAsia="ko-KR"/>
              </w:rPr>
              <w:t xml:space="preserve"> set of</w:t>
            </w:r>
            <w:r>
              <w:rPr>
                <w:rFonts w:ascii="Arial" w:eastAsia="Malgun Gothic" w:hAnsi="Arial" w:cs="Arial" w:hint="eastAsia"/>
                <w:lang w:eastAsia="ko-KR"/>
              </w:rPr>
              <w:t xml:space="preserve"> RX_DELIV and RX_NEXT is a possible option.</w:t>
            </w:r>
            <w:r>
              <w:rPr>
                <w:rFonts w:ascii="Arial" w:eastAsia="Malgun Gothic" w:hAnsi="Arial" w:cs="Arial"/>
                <w:lang w:eastAsia="ko-KR"/>
              </w:rPr>
              <w:t xml:space="preserve"> </w:t>
            </w:r>
          </w:p>
        </w:tc>
      </w:tr>
      <w:tr w:rsidR="004E2DE6" w14:paraId="7E5571B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AB4059" w14:textId="77777777" w:rsidR="004E2DE6" w:rsidRDefault="00CE3D7C">
            <w:pPr>
              <w:spacing w:after="120" w:line="240" w:lineRule="exact"/>
              <w:rPr>
                <w:rFonts w:ascii="Arial" w:hAnsi="Arial" w:cs="Arial"/>
              </w:rPr>
            </w:pPr>
            <w:r>
              <w:rPr>
                <w:rFonts w:ascii="Arial" w:hAnsi="Arial" w:cs="Arial"/>
              </w:rPr>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DD0623C" w14:textId="77777777"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14:paraId="6795EB0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F82BC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B386D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w:t>
            </w:r>
            <w:proofErr w:type="gramStart"/>
            <w:r>
              <w:rPr>
                <w:rFonts w:ascii="Arial" w:hAnsi="Arial" w:cs="Arial" w:hint="eastAsia"/>
                <w:lang w:val="en-US" w:eastAsia="zh-CN"/>
              </w:rPr>
              <w:t>e.g.</w:t>
            </w:r>
            <w:proofErr w:type="gramEnd"/>
            <w:r>
              <w:rPr>
                <w:rFonts w:ascii="Arial" w:hAnsi="Arial" w:cs="Arial" w:hint="eastAsia"/>
                <w:lang w:val="en-US" w:eastAsia="zh-CN"/>
              </w:rPr>
              <w:t xml:space="preserve"> endless network implementation that increases network complexity), why are we still discussing about it here?</w:t>
            </w:r>
          </w:p>
          <w:p w14:paraId="5F47FBD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14:paraId="536AB93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668704"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156A0FB"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w:t>
            </w:r>
            <w:proofErr w:type="gramStart"/>
            <w:r w:rsidRPr="00E10F5A">
              <w:rPr>
                <w:rFonts w:ascii="Arial" w:hAnsi="Arial" w:cs="Arial"/>
              </w:rPr>
              <w:t>is based on an assumption</w:t>
            </w:r>
            <w:proofErr w:type="gramEnd"/>
            <w:r w:rsidRPr="00E10F5A">
              <w:rPr>
                <w:rFonts w:ascii="Arial" w:hAnsi="Arial" w:cs="Arial"/>
              </w:rPr>
              <w:t xml:space="preserve"> that HFN is indicated via RRC signalling. </w:t>
            </w:r>
            <w:r>
              <w:rPr>
                <w:rFonts w:ascii="Arial" w:hAnsi="Arial" w:cs="Arial" w:hint="eastAsia"/>
                <w:lang w:eastAsia="zh-CN"/>
              </w:rPr>
              <w:t>B</w:t>
            </w:r>
            <w:r w:rsidRPr="00E10F5A">
              <w:rPr>
                <w:rFonts w:ascii="Arial" w:hAnsi="Arial" w:cs="Arial"/>
              </w:rPr>
              <w:t xml:space="preserve">ut we have not </w:t>
            </w:r>
            <w:proofErr w:type="gramStart"/>
            <w:r w:rsidRPr="00E10F5A">
              <w:rPr>
                <w:rFonts w:ascii="Arial" w:hAnsi="Arial" w:cs="Arial"/>
              </w:rPr>
              <w:t>decide</w:t>
            </w:r>
            <w:proofErr w:type="gramEnd"/>
            <w:r w:rsidRPr="00E10F5A">
              <w:rPr>
                <w:rFonts w:ascii="Arial" w:hAnsi="Arial" w:cs="Arial"/>
              </w:rPr>
              <w:t xml:space="preserve"> how to indicate HFN to UE</w:t>
            </w:r>
            <w:r>
              <w:rPr>
                <w:rFonts w:ascii="Arial" w:hAnsi="Arial" w:cs="Arial" w:hint="eastAsia"/>
                <w:lang w:eastAsia="zh-CN"/>
              </w:rPr>
              <w:t>, RRC signalling is only one of the option on the table as in Q8.</w:t>
            </w:r>
          </w:p>
        </w:tc>
      </w:tr>
      <w:tr w:rsidR="00AD1639" w14:paraId="5F1FBB2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04F57E1" w14:textId="77777777" w:rsidR="00AD1639" w:rsidRDefault="00AD163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EEB2CBA" w14:textId="77777777" w:rsidR="00AD1639" w:rsidRDefault="00AD1639" w:rsidP="00B75EAB">
            <w:pPr>
              <w:spacing w:after="120" w:line="240" w:lineRule="exact"/>
              <w:rPr>
                <w:rFonts w:ascii="Arial" w:hAnsi="Arial" w:cs="Arial"/>
                <w:lang w:eastAsia="zh-CN"/>
              </w:rPr>
            </w:pPr>
            <w:r>
              <w:rPr>
                <w:rFonts w:ascii="Arial" w:hAnsi="Arial" w:cs="Arial"/>
              </w:rPr>
              <w:t>Handled by network implementation.</w:t>
            </w:r>
          </w:p>
        </w:tc>
      </w:tr>
      <w:tr w:rsidR="00AE6A70" w14:paraId="6704EE4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F5CA4DB"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02D5AE7"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 xml:space="preserve">We are open to discuss this </w:t>
            </w:r>
            <w:proofErr w:type="gramStart"/>
            <w:r>
              <w:rPr>
                <w:rFonts w:ascii="Arial" w:hAnsi="Arial" w:cs="Arial"/>
                <w:lang w:val="en-US" w:eastAsia="zh-CN"/>
              </w:rPr>
              <w:t>issue, and</w:t>
            </w:r>
            <w:proofErr w:type="gramEnd"/>
            <w:r>
              <w:rPr>
                <w:rFonts w:ascii="Arial" w:hAnsi="Arial" w:cs="Arial"/>
                <w:lang w:val="en-US" w:eastAsia="zh-CN"/>
              </w:rPr>
              <w:t xml:space="preserve"> prefer to have a standard solution.</w:t>
            </w:r>
          </w:p>
        </w:tc>
      </w:tr>
      <w:tr w:rsidR="009A4AE4" w14:paraId="2C43C29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3356FD6" w14:textId="77777777"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4103164" w14:textId="77777777" w:rsidR="009A4AE4" w:rsidRPr="0017687A" w:rsidRDefault="009A4AE4" w:rsidP="009A4AE4">
            <w:pPr>
              <w:spacing w:after="120" w:line="240" w:lineRule="exact"/>
              <w:rPr>
                <w:rFonts w:ascii="Arial" w:hAnsi="Arial" w:cs="Arial"/>
                <w:lang w:eastAsia="zh-CN"/>
              </w:rPr>
            </w:pPr>
            <w:r>
              <w:rPr>
                <w:rFonts w:ascii="Arial" w:hAnsi="Arial" w:cs="Arial"/>
                <w:lang w:eastAsia="zh-CN"/>
              </w:rPr>
              <w:t>We think this issue can handled by NW implementation.</w:t>
            </w:r>
          </w:p>
        </w:tc>
      </w:tr>
      <w:tr w:rsidR="007A67B0" w14:paraId="4DDE1C2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E8BE441" w14:textId="77777777" w:rsidR="007A67B0" w:rsidRDefault="007A67B0" w:rsidP="009A4AE4">
            <w:pPr>
              <w:spacing w:after="120" w:line="240" w:lineRule="exact"/>
              <w:rPr>
                <w:rFonts w:ascii="Arial" w:hAnsi="Arial" w:cs="Arial"/>
                <w:lang w:eastAsia="zh-CN"/>
              </w:rPr>
            </w:pPr>
            <w:proofErr w:type="spellStart"/>
            <w:r w:rsidRPr="00534E29">
              <w:rPr>
                <w:rFonts w:ascii="Arial" w:hAnsi="Arial" w:cs="Arial"/>
                <w:lang w:val="en-US" w:eastAsia="zh-CN"/>
              </w:rPr>
              <w:t>Spreadtrum</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C07891" w14:textId="77777777" w:rsidR="007A67B0" w:rsidRDefault="007A67B0" w:rsidP="007A67B0">
            <w:pPr>
              <w:spacing w:after="120" w:line="240" w:lineRule="exact"/>
              <w:rPr>
                <w:rFonts w:ascii="Arial" w:hAnsi="Arial" w:cs="Arial"/>
                <w:lang w:eastAsia="zh-CN"/>
              </w:rPr>
            </w:pPr>
            <w:r>
              <w:rPr>
                <w:rFonts w:ascii="Arial" w:eastAsia="游明朝" w:hAnsi="Arial" w:cs="Arial"/>
              </w:rPr>
              <w:t>The HFN desynchronization</w:t>
            </w:r>
            <w:r>
              <w:rPr>
                <w:rFonts w:ascii="Arial" w:hAnsi="Arial" w:cs="Arial"/>
              </w:rPr>
              <w:t xml:space="preserve"> should be handled by network implementation.</w:t>
            </w:r>
          </w:p>
        </w:tc>
      </w:tr>
      <w:tr w:rsidR="007E190D" w14:paraId="40AB285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BCD952" w14:textId="106BEC8F"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0EA1EC4" w14:textId="175ED5A3" w:rsidR="007E190D" w:rsidRDefault="007E190D" w:rsidP="007E190D">
            <w:pPr>
              <w:spacing w:after="120" w:line="240" w:lineRule="exact"/>
              <w:rPr>
                <w:rFonts w:ascii="Arial" w:eastAsia="游明朝" w:hAnsi="Arial" w:cs="Arial"/>
              </w:rPr>
            </w:pPr>
            <w:r>
              <w:rPr>
                <w:rFonts w:ascii="Arial" w:hAnsi="Arial" w:cs="Arial"/>
              </w:rPr>
              <w:t xml:space="preserve">Whether there is HFN desynchronization issue depends on the solution to indicate the HFN. See our reply to Q8 below. </w:t>
            </w:r>
          </w:p>
        </w:tc>
      </w:tr>
      <w:tr w:rsidR="00A7087B" w14:paraId="72671FF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9D09B75" w14:textId="3BACA00B" w:rsidR="00A7087B" w:rsidRDefault="00A7087B" w:rsidP="00A7087B">
            <w:pPr>
              <w:spacing w:after="120" w:line="240" w:lineRule="exact"/>
              <w:rPr>
                <w:rFonts w:ascii="Arial" w:hAnsi="Arial" w:cs="Arial"/>
              </w:rPr>
            </w:pPr>
            <w:r>
              <w:rPr>
                <w:rFonts w:ascii="Arial" w:eastAsia="游明朝" w:hAnsi="Arial" w:cs="Arial" w:hint="eastAsia"/>
              </w:rPr>
              <w:t>F</w:t>
            </w:r>
            <w:r>
              <w:rPr>
                <w:rFonts w:ascii="Arial" w:eastAsia="游明朝" w:hAnsi="Arial" w:cs="Arial"/>
              </w:rPr>
              <w:t>ujitsu</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2E8A74D" w14:textId="6884A90D" w:rsidR="00A7087B" w:rsidRDefault="00A7087B" w:rsidP="00A7087B">
            <w:pPr>
              <w:spacing w:after="120" w:line="240" w:lineRule="exact"/>
              <w:rPr>
                <w:rFonts w:ascii="Arial" w:hAnsi="Arial" w:cs="Arial"/>
              </w:rPr>
            </w:pPr>
            <w:r>
              <w:rPr>
                <w:rFonts w:ascii="Arial" w:eastAsia="游明朝" w:hAnsi="Arial" w:cs="Arial" w:hint="eastAsia"/>
              </w:rPr>
              <w:t>T</w:t>
            </w:r>
            <w:r>
              <w:rPr>
                <w:rFonts w:ascii="Arial" w:eastAsia="游明朝" w:hAnsi="Arial" w:cs="Arial"/>
              </w:rPr>
              <w:t>his issue can be handled by smart NW implementation on the HFN indication timing.</w:t>
            </w:r>
          </w:p>
        </w:tc>
      </w:tr>
    </w:tbl>
    <w:p w14:paraId="5CEBF1D1" w14:textId="77777777" w:rsidR="004E2DE6" w:rsidRDefault="004E2DE6">
      <w:pPr>
        <w:tabs>
          <w:tab w:val="left" w:pos="3057"/>
        </w:tabs>
        <w:spacing w:after="120"/>
        <w:rPr>
          <w:rFonts w:ascii="Arial" w:eastAsia="游明朝" w:hAnsi="Arial" w:cs="Arial"/>
        </w:rPr>
      </w:pPr>
    </w:p>
    <w:p w14:paraId="62A8C859" w14:textId="77777777"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14:paraId="001AEDFB" w14:textId="77777777" w:rsidR="004E2DE6" w:rsidRDefault="00CE3D7C">
      <w:pPr>
        <w:tabs>
          <w:tab w:val="left" w:pos="3057"/>
        </w:tabs>
        <w:spacing w:after="120" w:line="240" w:lineRule="exact"/>
        <w:rPr>
          <w:rFonts w:ascii="Arial" w:hAnsi="Arial" w:cs="Arial"/>
          <w:i/>
          <w:iCs/>
        </w:rPr>
      </w:pPr>
      <w:r>
        <w:rPr>
          <w:rFonts w:ascii="Arial" w:hAnsi="Arial" w:cs="Arial"/>
          <w:i/>
          <w:iCs/>
        </w:rPr>
        <w:t xml:space="preserve">Editor’s note: If needed (pending SA3 conclusion on </w:t>
      </w:r>
      <w:proofErr w:type="spellStart"/>
      <w:r>
        <w:rPr>
          <w:rFonts w:ascii="Arial" w:hAnsi="Arial" w:cs="Arial"/>
          <w:i/>
          <w:iCs/>
        </w:rPr>
        <w:t>secuirty</w:t>
      </w:r>
      <w:proofErr w:type="spellEnd"/>
      <w:r>
        <w:rPr>
          <w:rFonts w:ascii="Arial" w:hAnsi="Arial" w:cs="Arial"/>
          <w:i/>
          <w:iCs/>
        </w:rPr>
        <w:t xml:space="preserve"> and/or RAN2 conclusion on PDCP SR), HFN should be indicated by the </w:t>
      </w:r>
      <w:proofErr w:type="spellStart"/>
      <w:r>
        <w:rPr>
          <w:rFonts w:ascii="Arial" w:hAnsi="Arial" w:cs="Arial"/>
          <w:i/>
          <w:iCs/>
        </w:rPr>
        <w:t>gNB</w:t>
      </w:r>
      <w:proofErr w:type="spellEnd"/>
      <w:r>
        <w:rPr>
          <w:rFonts w:ascii="Arial" w:hAnsi="Arial" w:cs="Arial"/>
          <w:i/>
          <w:iCs/>
        </w:rPr>
        <w:t xml:space="preserve"> for PTM PDCP state variables setting (FFS whether via RRC or other means).</w:t>
      </w:r>
    </w:p>
    <w:p w14:paraId="24285C06" w14:textId="77777777" w:rsidR="004E2DE6" w:rsidRDefault="00CE3D7C">
      <w:pPr>
        <w:tabs>
          <w:tab w:val="left" w:pos="3057"/>
        </w:tabs>
        <w:spacing w:after="120" w:line="240" w:lineRule="exact"/>
        <w:rPr>
          <w:rFonts w:ascii="Arial" w:hAnsi="Arial" w:cs="Arial"/>
        </w:rPr>
      </w:pPr>
      <w:r>
        <w:rPr>
          <w:rFonts w:ascii="Arial" w:hAnsi="Arial" w:cs="Arial"/>
        </w:rPr>
        <w:t xml:space="preserve">There are three possible options to support the indication of initial value of HFN by </w:t>
      </w:r>
      <w:proofErr w:type="spellStart"/>
      <w:r>
        <w:rPr>
          <w:rFonts w:ascii="Arial" w:hAnsi="Arial" w:cs="Arial"/>
        </w:rPr>
        <w:t>gNB</w:t>
      </w:r>
      <w:proofErr w:type="spellEnd"/>
      <w:r>
        <w:rPr>
          <w:rFonts w:ascii="Arial" w:hAnsi="Arial" w:cs="Arial"/>
        </w:rPr>
        <w:t>:</w:t>
      </w:r>
    </w:p>
    <w:p w14:paraId="3B5F219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w:t>
      </w:r>
      <w:proofErr w:type="gramStart"/>
      <w:r>
        <w:rPr>
          <w:rFonts w:ascii="Arial" w:hAnsi="Arial" w:cs="Arial"/>
        </w:rPr>
        <w:t>e.g.</w:t>
      </w:r>
      <w:proofErr w:type="gramEnd"/>
      <w:r>
        <w:rPr>
          <w:rFonts w:ascii="Arial" w:hAnsi="Arial" w:cs="Arial"/>
        </w:rPr>
        <w:t xml:space="preserve"> in the </w:t>
      </w:r>
      <w:r>
        <w:rPr>
          <w:rFonts w:ascii="Arial" w:hAnsi="Arial" w:cs="Arial"/>
          <w:i/>
          <w:iCs/>
        </w:rPr>
        <w:t xml:space="preserve">PDCP-Config </w:t>
      </w:r>
      <w:r>
        <w:rPr>
          <w:rFonts w:ascii="Arial" w:hAnsi="Arial" w:cs="Arial"/>
        </w:rPr>
        <w:t>IE.</w:t>
      </w:r>
    </w:p>
    <w:p w14:paraId="4B990DDA"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49B5362B"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3: the initial value of HFN is indicated in the PDCP header of PDCP PDU.</w:t>
      </w:r>
    </w:p>
    <w:p w14:paraId="47EBDE85" w14:textId="77777777" w:rsidR="004E2DE6" w:rsidRDefault="00CE3D7C">
      <w:pPr>
        <w:pStyle w:val="B1"/>
        <w:ind w:left="0" w:firstLine="0"/>
        <w:jc w:val="left"/>
        <w:rPr>
          <w:rFonts w:ascii="Arial" w:hAnsi="Arial" w:cs="Arial"/>
        </w:rPr>
      </w:pPr>
      <w:r>
        <w:rPr>
          <w:rFonts w:ascii="Arial" w:hAnsi="Arial" w:cs="Arial" w:hint="eastAsia"/>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14:paraId="3EC4786C" w14:textId="77777777" w:rsidR="004E2DE6" w:rsidRDefault="00CE3D7C">
      <w:pPr>
        <w:spacing w:after="120" w:line="240" w:lineRule="exact"/>
        <w:rPr>
          <w:rFonts w:ascii="Arial" w:hAnsi="Arial" w:cs="Arial"/>
          <w:b/>
        </w:rPr>
      </w:pPr>
      <w:r>
        <w:rPr>
          <w:rFonts w:ascii="Arial" w:hAnsi="Arial" w:cs="Arial"/>
          <w:b/>
        </w:rPr>
        <w:t xml:space="preserve">Q8: If the initial value of HFN is indicated by </w:t>
      </w:r>
      <w:proofErr w:type="spellStart"/>
      <w:r>
        <w:rPr>
          <w:rFonts w:ascii="Arial" w:hAnsi="Arial" w:cs="Arial"/>
          <w:b/>
        </w:rPr>
        <w:t>gNB</w:t>
      </w:r>
      <w:proofErr w:type="spellEnd"/>
      <w:r>
        <w:rPr>
          <w:rFonts w:ascii="Arial" w:hAnsi="Arial" w:cs="Arial"/>
          <w:b/>
        </w:rPr>
        <w:t xml:space="preserve">, companies are invited to provide their view on the options to support the indication of initial value of HFN by </w:t>
      </w:r>
      <w:proofErr w:type="spellStart"/>
      <w:r>
        <w:rPr>
          <w:rFonts w:ascii="Arial" w:hAnsi="Arial" w:cs="Arial"/>
          <w:b/>
        </w:rPr>
        <w:t>gNB</w:t>
      </w:r>
      <w:proofErr w:type="spellEnd"/>
      <w:r>
        <w:rPr>
          <w:rFonts w:ascii="Arial" w:hAnsi="Arial" w:cs="Arial"/>
          <w:b/>
        </w:rPr>
        <w:t>.</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C1796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947D" w14:textId="77777777" w:rsidR="004E2DE6" w:rsidRDefault="00CE3D7C">
            <w:pPr>
              <w:rPr>
                <w:rFonts w:ascii="Arial" w:hAnsi="Arial" w:cs="Arial"/>
                <w:b/>
                <w:bCs/>
              </w:rPr>
            </w:pPr>
            <w:r>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93D4E"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8E28" w14:textId="77777777" w:rsidR="004E2DE6" w:rsidRDefault="00CE3D7C">
            <w:pPr>
              <w:rPr>
                <w:rFonts w:ascii="Arial" w:hAnsi="Arial" w:cs="Arial"/>
                <w:b/>
                <w:bCs/>
              </w:rPr>
            </w:pPr>
            <w:r>
              <w:rPr>
                <w:rFonts w:ascii="Arial" w:hAnsi="Arial" w:cs="Arial"/>
                <w:b/>
                <w:bCs/>
              </w:rPr>
              <w:t>Comments</w:t>
            </w:r>
          </w:p>
        </w:tc>
      </w:tr>
      <w:tr w:rsidR="004E2DE6" w14:paraId="5224D3B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51E39"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F50"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6F1927" w14:textId="77777777" w:rsidR="004E2DE6" w:rsidRDefault="00CE3D7C">
            <w:pPr>
              <w:spacing w:after="120" w:line="240" w:lineRule="exact"/>
              <w:rPr>
                <w:lang w:eastAsia="zh-CN"/>
              </w:rPr>
            </w:pPr>
            <w:r>
              <w:rPr>
                <w:lang w:eastAsia="zh-CN"/>
              </w:rPr>
              <w:t xml:space="preserve">In RRC signalling. </w:t>
            </w:r>
          </w:p>
        </w:tc>
      </w:tr>
      <w:tr w:rsidR="004E2DE6" w14:paraId="747B9A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C136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198DC" w14:textId="77777777"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1F11B" w14:textId="77777777" w:rsidR="004E2DE6" w:rsidRDefault="004E2DE6">
            <w:pPr>
              <w:spacing w:after="120" w:line="240" w:lineRule="exact"/>
            </w:pPr>
          </w:p>
        </w:tc>
      </w:tr>
      <w:tr w:rsidR="004E2DE6" w14:paraId="3AB5A10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D21807" w14:textId="77777777" w:rsidR="004E2DE6" w:rsidRDefault="00CE3D7C">
            <w:pPr>
              <w:spacing w:after="120" w:line="240" w:lineRule="exact"/>
            </w:pPr>
            <w:r>
              <w:rPr>
                <w:rFonts w:eastAsia="游明朝" w:hint="eastAsia"/>
              </w:rPr>
              <w:t>K</w:t>
            </w:r>
            <w:r>
              <w:rPr>
                <w:rFonts w:eastAsia="游明朝"/>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091A5" w14:textId="77777777" w:rsidR="004E2DE6" w:rsidRDefault="00CE3D7C">
            <w:pPr>
              <w:spacing w:after="120" w:line="240" w:lineRule="exact"/>
            </w:pPr>
            <w:r>
              <w:rPr>
                <w:rFonts w:eastAsia="游明朝" w:hint="eastAsia"/>
              </w:rPr>
              <w:t>O</w:t>
            </w:r>
            <w:r>
              <w:rPr>
                <w:rFonts w:eastAsia="游明朝"/>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03D43" w14:textId="77777777" w:rsidR="004E2DE6" w:rsidRDefault="00CE3D7C">
            <w:pPr>
              <w:spacing w:after="120" w:line="240" w:lineRule="exact"/>
              <w:rPr>
                <w:rFonts w:eastAsia="游明朝"/>
              </w:rPr>
            </w:pPr>
            <w:r>
              <w:rPr>
                <w:rFonts w:eastAsia="游明朝" w:hint="eastAsia"/>
              </w:rPr>
              <w:t>A</w:t>
            </w:r>
            <w:r>
              <w:rPr>
                <w:rFonts w:eastAsia="游明朝"/>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2C0AF068" w14:textId="77777777" w:rsidR="004E2DE6" w:rsidRDefault="00CE3D7C">
            <w:pPr>
              <w:spacing w:after="120" w:line="240" w:lineRule="exact"/>
            </w:pPr>
            <w:r>
              <w:rPr>
                <w:rFonts w:eastAsia="游明朝" w:hint="eastAsia"/>
              </w:rPr>
              <w:t>W</w:t>
            </w:r>
            <w:r>
              <w:rPr>
                <w:rFonts w:eastAsia="游明朝"/>
              </w:rPr>
              <w:t xml:space="preserve">e wonder if Option 2 really needs PTP transmission, since we assume there is no limitation to send PDCP Control PDU via G-RNTI. </w:t>
            </w:r>
          </w:p>
        </w:tc>
      </w:tr>
      <w:tr w:rsidR="004E2DE6" w14:paraId="4B2494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05F9"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21FA2"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24858F" w14:textId="77777777" w:rsidR="004E2DE6" w:rsidRDefault="00CE3D7C">
            <w:pPr>
              <w:spacing w:after="120" w:line="240" w:lineRule="exact"/>
            </w:pPr>
            <w:r>
              <w:t xml:space="preserve">Desync. HFN across HFN borders can be handled by </w:t>
            </w:r>
            <w:proofErr w:type="spellStart"/>
            <w:r>
              <w:t>gNB</w:t>
            </w:r>
            <w:proofErr w:type="spellEnd"/>
          </w:p>
        </w:tc>
      </w:tr>
      <w:tr w:rsidR="004E2DE6" w14:paraId="271E5D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2766D"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611B5"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22BFE" w14:textId="77777777" w:rsidR="004E2DE6" w:rsidRDefault="00CE3D7C">
            <w:pPr>
              <w:spacing w:after="120" w:line="240" w:lineRule="exact"/>
            </w:pPr>
            <w:r>
              <w:t>If HFN is signalled, network should have sufficient confidence that it is received by the UE.</w:t>
            </w:r>
          </w:p>
        </w:tc>
      </w:tr>
      <w:tr w:rsidR="004E2DE6" w14:paraId="388420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8DA58"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D4B2B" w14:textId="77777777" w:rsidR="004E2DE6" w:rsidRDefault="00CE3D7C">
            <w:pPr>
              <w:spacing w:after="120" w:line="240" w:lineRule="exact"/>
            </w:pPr>
            <w:r>
              <w:rPr>
                <w:rFonts w:eastAsia="Malgun Gothic"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8B5C" w14:textId="77777777" w:rsidR="004E2DE6" w:rsidRDefault="00CE3D7C">
            <w:pPr>
              <w:spacing w:after="120" w:line="240" w:lineRule="exact"/>
            </w:pPr>
            <w:r>
              <w:rPr>
                <w:rFonts w:eastAsia="Malgun Gothic" w:hint="eastAsia"/>
                <w:lang w:eastAsia="ko-KR"/>
              </w:rPr>
              <w:t>We think one-shot indication of HFN is sufficient.</w:t>
            </w:r>
          </w:p>
        </w:tc>
      </w:tr>
      <w:tr w:rsidR="004E2DE6" w14:paraId="2F2EEF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25836"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EE256" w14:textId="77777777"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DEB76" w14:textId="77777777" w:rsidR="004E2DE6" w:rsidRDefault="004E2DE6">
            <w:pPr>
              <w:spacing w:after="120" w:line="240" w:lineRule="exact"/>
            </w:pPr>
          </w:p>
        </w:tc>
      </w:tr>
      <w:tr w:rsidR="004E2DE6" w14:paraId="5E2C95F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86FA0"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FF0E2A" w14:textId="77777777"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F2E36" w14:textId="77777777" w:rsidR="004E2DE6" w:rsidRDefault="00CE3D7C">
            <w:pPr>
              <w:spacing w:after="120" w:line="240" w:lineRule="exact"/>
              <w:rPr>
                <w:lang w:val="en-US" w:eastAsia="zh-CN"/>
              </w:rPr>
            </w:pPr>
            <w:r>
              <w:rPr>
                <w:rFonts w:hint="eastAsia"/>
                <w:lang w:val="en-US" w:eastAsia="zh-CN"/>
              </w:rPr>
              <w:t>Another example of HFN indication overhead.</w:t>
            </w:r>
          </w:p>
        </w:tc>
      </w:tr>
      <w:tr w:rsidR="00185ADC" w14:paraId="12E513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3434E" w14:textId="77777777" w:rsidR="00185ADC" w:rsidRPr="00FB66FA" w:rsidRDefault="00185ADC"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A0837" w14:textId="77777777" w:rsidR="00185ADC" w:rsidRPr="00FB66FA" w:rsidRDefault="00185ADC" w:rsidP="00B75EA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9E9A5" w14:textId="77777777" w:rsidR="00185ADC" w:rsidRPr="00FB66FA" w:rsidRDefault="00185ADC" w:rsidP="00B75EA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14:paraId="0B8AA61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0031E" w14:textId="77777777" w:rsidR="00362E4D" w:rsidRDefault="00362E4D"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48EAE" w14:textId="77777777" w:rsidR="00362E4D" w:rsidRDefault="00362E4D" w:rsidP="00B75EA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2A1ED" w14:textId="77777777" w:rsidR="00362E4D" w:rsidRDefault="00362E4D" w:rsidP="00B75EAB">
            <w:pPr>
              <w:spacing w:after="120" w:line="240" w:lineRule="exact"/>
              <w:rPr>
                <w:lang w:eastAsia="zh-CN"/>
              </w:rPr>
            </w:pPr>
          </w:p>
        </w:tc>
      </w:tr>
      <w:tr w:rsidR="005E16CF" w14:paraId="1F0D8F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37609" w14:textId="77777777" w:rsidR="005E16CF" w:rsidRDefault="005E16CF" w:rsidP="005E16C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411E5" w14:textId="77777777"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F5F73" w14:textId="77777777" w:rsidR="005E16CF" w:rsidRDefault="005E16CF" w:rsidP="005E16CF">
            <w:pPr>
              <w:spacing w:after="120" w:line="240" w:lineRule="exact"/>
              <w:rPr>
                <w:lang w:val="en-US" w:eastAsia="zh-CN"/>
              </w:rPr>
            </w:pPr>
          </w:p>
        </w:tc>
      </w:tr>
      <w:tr w:rsidR="002D78CA" w14:paraId="177234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8654"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9B37D4" w14:textId="77777777"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9AEC3" w14:textId="77777777" w:rsidR="002D78CA" w:rsidRDefault="002D78CA" w:rsidP="002D78CA">
            <w:pPr>
              <w:spacing w:after="120" w:line="240" w:lineRule="exact"/>
              <w:rPr>
                <w:lang w:val="en-US" w:eastAsia="zh-CN"/>
              </w:rPr>
            </w:pPr>
          </w:p>
        </w:tc>
      </w:tr>
      <w:tr w:rsidR="00E517F8" w14:paraId="647923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7052" w14:textId="77777777" w:rsidR="00E517F8" w:rsidRDefault="00E517F8" w:rsidP="002D78CA">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CBD73" w14:textId="77777777" w:rsidR="00E517F8" w:rsidRDefault="00E517F8" w:rsidP="002D78CA">
            <w:pPr>
              <w:spacing w:after="120" w:line="240" w:lineRule="exact"/>
              <w:rPr>
                <w:lang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F71" w14:textId="77777777" w:rsidR="00E517F8" w:rsidRDefault="006452C7" w:rsidP="002D78CA">
            <w:pPr>
              <w:spacing w:after="120" w:line="240" w:lineRule="exact"/>
              <w:rPr>
                <w:lang w:val="en-US" w:eastAsia="zh-CN"/>
              </w:rPr>
            </w:pPr>
            <w:r>
              <w:rPr>
                <w:lang w:eastAsia="zh-CN"/>
              </w:rPr>
              <w:t>RRC signalling</w:t>
            </w:r>
            <w:r>
              <w:rPr>
                <w:rFonts w:eastAsia="Malgun Gothic" w:hint="eastAsia"/>
                <w:lang w:eastAsia="ko-KR"/>
              </w:rPr>
              <w:t xml:space="preserve"> is sufficient</w:t>
            </w:r>
            <w:r>
              <w:rPr>
                <w:rFonts w:eastAsia="Malgun Gothic"/>
                <w:lang w:eastAsia="ko-KR"/>
              </w:rPr>
              <w:t>.</w:t>
            </w:r>
          </w:p>
        </w:tc>
      </w:tr>
      <w:tr w:rsidR="007E190D" w14:paraId="382EBA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6714F" w14:textId="5106E39D"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55D0A4" w14:textId="1056CE96" w:rsidR="007E190D" w:rsidRDefault="007E190D" w:rsidP="007E190D">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227D3" w14:textId="1A9402DC" w:rsidR="007E190D" w:rsidRDefault="007E190D" w:rsidP="007E190D">
            <w:pPr>
              <w:spacing w:after="120" w:line="240" w:lineRule="exact"/>
              <w:rPr>
                <w:lang w:eastAsia="zh-CN"/>
              </w:rPr>
            </w:pPr>
            <w:r>
              <w:t>We prefer Option 2 as there is no HFN desynchronization issue.</w:t>
            </w:r>
          </w:p>
        </w:tc>
      </w:tr>
      <w:tr w:rsidR="00A7087B" w14:paraId="1BAF49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160CB" w14:textId="3FD6A308" w:rsidR="00A7087B" w:rsidRDefault="00A7087B" w:rsidP="00A7087B">
            <w:pPr>
              <w:spacing w:after="120" w:line="240" w:lineRule="exact"/>
            </w:pPr>
            <w:r>
              <w:rPr>
                <w:rFonts w:eastAsia="游明朝" w:hint="eastAsia"/>
              </w:rPr>
              <w:t>F</w:t>
            </w:r>
            <w:r>
              <w:rPr>
                <w:rFonts w:eastAsia="游明朝"/>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1B3B9D" w14:textId="283942B3" w:rsidR="00A7087B" w:rsidRDefault="00A7087B" w:rsidP="00A7087B">
            <w:pPr>
              <w:spacing w:after="120" w:line="240" w:lineRule="exact"/>
            </w:pPr>
            <w:r>
              <w:rPr>
                <w:rFonts w:eastAsia="游明朝" w:hint="eastAsia"/>
              </w:rPr>
              <w:t>O</w:t>
            </w:r>
            <w:r>
              <w:rPr>
                <w:rFonts w:eastAsia="游明朝"/>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AD737" w14:textId="37C089DF" w:rsidR="00A7087B" w:rsidRDefault="00A7087B" w:rsidP="00A7087B">
            <w:pPr>
              <w:spacing w:after="120" w:line="240" w:lineRule="exact"/>
            </w:pPr>
            <w:r>
              <w:rPr>
                <w:rFonts w:eastAsia="游明朝" w:hint="eastAsia"/>
                <w:lang w:val="en-US"/>
              </w:rPr>
              <w:t>R</w:t>
            </w:r>
            <w:r>
              <w:rPr>
                <w:rFonts w:eastAsia="游明朝"/>
                <w:lang w:val="en-US"/>
              </w:rPr>
              <w:t>RC signaling is the most reliable over the air. The new PDCP SR in Option 2 may not work in case when transmission error occurs over the air.</w:t>
            </w:r>
          </w:p>
        </w:tc>
      </w:tr>
    </w:tbl>
    <w:p w14:paraId="165969BB" w14:textId="77777777" w:rsidR="004E2DE6" w:rsidRDefault="004E2DE6">
      <w:pPr>
        <w:pStyle w:val="B1"/>
        <w:ind w:left="0" w:firstLine="0"/>
        <w:rPr>
          <w:rFonts w:ascii="Arial" w:hAnsi="Arial" w:cs="Arial"/>
        </w:rPr>
      </w:pPr>
    </w:p>
    <w:p w14:paraId="7F39D6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68F6C0BF" w14:textId="77777777"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proofErr w:type="spellStart"/>
      <w:r>
        <w:rPr>
          <w:rFonts w:ascii="Arial" w:hAnsi="Arial" w:cs="Arial"/>
        </w:rPr>
        <w:t>sidelink</w:t>
      </w:r>
      <w:proofErr w:type="spellEnd"/>
      <w:r>
        <w:rPr>
          <w:rFonts w:ascii="Arial" w:hAnsi="Arial" w:cs="Arial"/>
        </w:rPr>
        <w:t xml:space="preserve">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proofErr w:type="spellStart"/>
      <w:r>
        <w:rPr>
          <w:rFonts w:ascii="Arial" w:eastAsia="ＭＳ 明朝" w:hAnsi="Arial" w:cs="Arial"/>
          <w:i/>
          <w:vertAlign w:val="superscript"/>
        </w:rPr>
        <w:t>sl</w:t>
      </w:r>
      <w:proofErr w:type="spellEnd"/>
      <w:r>
        <w:rPr>
          <w:rFonts w:ascii="Arial" w:eastAsia="ＭＳ 明朝" w:hAnsi="Arial" w:cs="Arial"/>
          <w:i/>
          <w:vertAlign w:val="superscript"/>
        </w:rPr>
        <w:t>-PDCP-SN-Size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ＭＳ 明朝"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14:paraId="5D4D5566" w14:textId="77777777"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ＭＳ 明朝"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EE58F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071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D44D"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760D" w14:textId="77777777" w:rsidR="004E2DE6" w:rsidRDefault="00CE3D7C">
            <w:pPr>
              <w:rPr>
                <w:rFonts w:ascii="Arial" w:hAnsi="Arial" w:cs="Arial"/>
                <w:b/>
                <w:bCs/>
              </w:rPr>
            </w:pPr>
            <w:r>
              <w:rPr>
                <w:rFonts w:ascii="Arial" w:hAnsi="Arial" w:cs="Arial"/>
                <w:b/>
                <w:bCs/>
              </w:rPr>
              <w:t>Comments</w:t>
            </w:r>
          </w:p>
        </w:tc>
      </w:tr>
      <w:tr w:rsidR="004E2DE6" w14:paraId="3FE678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53669"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54930"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597A0" w14:textId="77777777" w:rsidR="004E2DE6" w:rsidRDefault="004E2DE6">
            <w:pPr>
              <w:spacing w:after="120" w:line="240" w:lineRule="exact"/>
            </w:pPr>
          </w:p>
        </w:tc>
      </w:tr>
      <w:tr w:rsidR="004E2DE6" w14:paraId="249F44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4C8E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C4FDD"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0941F" w14:textId="77777777" w:rsidR="004E2DE6" w:rsidRDefault="004E2DE6">
            <w:pPr>
              <w:spacing w:after="120" w:line="240" w:lineRule="exact"/>
            </w:pPr>
          </w:p>
        </w:tc>
      </w:tr>
      <w:tr w:rsidR="004E2DE6" w14:paraId="4A23A5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08C92" w14:textId="77777777" w:rsidR="004E2DE6" w:rsidRDefault="00CE3D7C">
            <w:pPr>
              <w:spacing w:after="120" w:line="240" w:lineRule="exact"/>
            </w:pPr>
            <w:r>
              <w:rPr>
                <w:rFonts w:eastAsia="游明朝" w:hint="eastAsia"/>
              </w:rPr>
              <w:t>K</w:t>
            </w:r>
            <w:r>
              <w:rPr>
                <w:rFonts w:eastAsia="游明朝"/>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D64F9" w14:textId="77777777" w:rsidR="004E2DE6" w:rsidRDefault="00CE3D7C">
            <w:pPr>
              <w:spacing w:after="120" w:line="240" w:lineRule="exact"/>
            </w:pPr>
            <w:r>
              <w:rPr>
                <w:rFonts w:eastAsia="游明朝" w:hint="eastAsia"/>
              </w:rPr>
              <w:t>Y</w:t>
            </w:r>
            <w:r>
              <w:rPr>
                <w:rFonts w:eastAsia="游明朝"/>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79D8B" w14:textId="77777777" w:rsidR="004E2DE6" w:rsidRDefault="004E2DE6">
            <w:pPr>
              <w:spacing w:after="120" w:line="240" w:lineRule="exact"/>
            </w:pPr>
          </w:p>
        </w:tc>
      </w:tr>
      <w:tr w:rsidR="004E2DE6" w14:paraId="7536AD5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4EF4"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0B7A2"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9E" w14:textId="77777777" w:rsidR="004E2DE6" w:rsidRDefault="004E2DE6">
            <w:pPr>
              <w:spacing w:after="120" w:line="240" w:lineRule="exact"/>
            </w:pPr>
          </w:p>
        </w:tc>
      </w:tr>
      <w:tr w:rsidR="004E2DE6" w14:paraId="5D8D05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51E13"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FAAB9"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563A9" w14:textId="77777777" w:rsidR="004E2DE6" w:rsidRDefault="004E2DE6">
            <w:pPr>
              <w:spacing w:after="120" w:line="240" w:lineRule="exact"/>
            </w:pPr>
          </w:p>
        </w:tc>
      </w:tr>
      <w:tr w:rsidR="004E2DE6" w14:paraId="0C8D77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4D7FB"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E5C60"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A9E72" w14:textId="77777777" w:rsidR="004E2DE6" w:rsidRDefault="004E2DE6">
            <w:pPr>
              <w:spacing w:after="120" w:line="240" w:lineRule="exact"/>
            </w:pPr>
          </w:p>
        </w:tc>
      </w:tr>
      <w:tr w:rsidR="004E2DE6" w14:paraId="13E8BC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C748A"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F936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66B8C" w14:textId="77777777" w:rsidR="004E2DE6" w:rsidRDefault="004E2DE6">
            <w:pPr>
              <w:spacing w:after="120" w:line="240" w:lineRule="exact"/>
            </w:pPr>
          </w:p>
        </w:tc>
      </w:tr>
      <w:tr w:rsidR="004E2DE6" w14:paraId="1A5D9FA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01CB2" w14:textId="77777777" w:rsidR="004E2DE6" w:rsidRDefault="00CE3D7C">
            <w:pPr>
              <w:spacing w:after="120" w:line="240" w:lineRule="exact"/>
              <w:rPr>
                <w:lang w:val="en-US" w:eastAsia="zh-CN"/>
              </w:rPr>
            </w:pPr>
            <w:r>
              <w:rPr>
                <w:rFonts w:hint="eastAsia"/>
                <w:lang w:val="en-US" w:eastAsia="zh-CN"/>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9C6BC"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9ED9F" w14:textId="77777777" w:rsidR="004E2DE6" w:rsidRDefault="004E2DE6">
            <w:pPr>
              <w:spacing w:after="120" w:line="240" w:lineRule="exact"/>
            </w:pPr>
          </w:p>
        </w:tc>
      </w:tr>
      <w:tr w:rsidR="00CF586E" w14:paraId="7B55F0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C216DF" w14:textId="77777777" w:rsidR="00CF586E" w:rsidRPr="00FB66FA" w:rsidRDefault="00CF586E"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F416A4" w14:textId="77777777" w:rsidR="00CF586E" w:rsidRPr="00FB66FA" w:rsidRDefault="00CF586E" w:rsidP="00B75EA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15832B" w14:textId="77777777" w:rsidR="00CF586E" w:rsidRPr="00FB66FA" w:rsidRDefault="00CF586E" w:rsidP="00B75EAB">
            <w:pPr>
              <w:spacing w:after="120" w:line="240" w:lineRule="exact"/>
            </w:pPr>
          </w:p>
        </w:tc>
      </w:tr>
      <w:tr w:rsidR="008C35E4" w14:paraId="33FAA8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A023A" w14:textId="77777777" w:rsidR="008C35E4" w:rsidRDefault="008C35E4"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43D1E" w14:textId="77777777" w:rsidR="008C35E4" w:rsidRDefault="008C35E4"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97DC3" w14:textId="77777777" w:rsidR="008C35E4" w:rsidRPr="00FB66FA" w:rsidRDefault="008C35E4" w:rsidP="00B75EAB">
            <w:pPr>
              <w:spacing w:after="120" w:line="240" w:lineRule="exact"/>
            </w:pPr>
          </w:p>
        </w:tc>
      </w:tr>
      <w:tr w:rsidR="009425CB" w14:paraId="58D6532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30724" w14:textId="77777777" w:rsidR="009425CB" w:rsidRDefault="009425CB" w:rsidP="009425CB">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5B16B" w14:textId="77777777"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41855" w14:textId="77777777" w:rsidR="009425CB" w:rsidRDefault="009425CB" w:rsidP="009425CB">
            <w:pPr>
              <w:spacing w:after="120" w:line="240" w:lineRule="exact"/>
            </w:pPr>
          </w:p>
        </w:tc>
      </w:tr>
      <w:tr w:rsidR="002D78CA" w14:paraId="5B083DB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052E3" w14:textId="77777777"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B89AE5" w14:textId="77777777"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B0128" w14:textId="77777777" w:rsidR="002D78CA" w:rsidRDefault="002D78CA" w:rsidP="009425CB">
            <w:pPr>
              <w:spacing w:after="120" w:line="240" w:lineRule="exact"/>
            </w:pPr>
          </w:p>
        </w:tc>
      </w:tr>
      <w:tr w:rsidR="00936135" w14:paraId="629E7C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360D4" w14:textId="77777777" w:rsidR="00936135" w:rsidRDefault="00936135" w:rsidP="009425CB">
            <w:pPr>
              <w:spacing w:after="120" w:line="240" w:lineRule="exact"/>
              <w:rPr>
                <w:lang w:val="en-US"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68153" w14:textId="77777777" w:rsidR="00936135" w:rsidRDefault="00936135"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C44F6" w14:textId="77777777" w:rsidR="00936135" w:rsidRDefault="00936135" w:rsidP="009425CB">
            <w:pPr>
              <w:spacing w:after="120" w:line="240" w:lineRule="exact"/>
            </w:pPr>
          </w:p>
        </w:tc>
      </w:tr>
      <w:tr w:rsidR="007E190D" w14:paraId="23147C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4850DF" w14:textId="3C27CE3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35A2B" w14:textId="5E1EC476" w:rsidR="007E190D" w:rsidRDefault="007E190D" w:rsidP="007E190D">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717AF" w14:textId="77777777" w:rsidR="007E190D" w:rsidRDefault="007E190D" w:rsidP="007E190D">
            <w:pPr>
              <w:spacing w:after="120" w:line="240" w:lineRule="exact"/>
            </w:pPr>
          </w:p>
        </w:tc>
      </w:tr>
      <w:tr w:rsidR="00A7087B" w14:paraId="7517F55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007F5" w14:textId="3E8448AC" w:rsidR="00A7087B" w:rsidRPr="00A7087B" w:rsidRDefault="00A7087B" w:rsidP="007E190D">
            <w:pPr>
              <w:spacing w:after="120" w:line="240" w:lineRule="exact"/>
              <w:rPr>
                <w:rFonts w:eastAsia="游明朝" w:hint="eastAsia"/>
              </w:rPr>
            </w:pPr>
            <w:r>
              <w:rPr>
                <w:rFonts w:eastAsia="游明朝" w:hint="eastAsia"/>
              </w:rPr>
              <w:t>F</w:t>
            </w:r>
            <w:r>
              <w:rPr>
                <w:rFonts w:eastAsia="游明朝"/>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E0764" w14:textId="1E023EDB" w:rsidR="00A7087B" w:rsidRPr="00A7087B" w:rsidRDefault="00A7087B" w:rsidP="007E190D">
            <w:pPr>
              <w:spacing w:after="120" w:line="240" w:lineRule="exact"/>
              <w:rPr>
                <w:rFonts w:eastAsia="游明朝" w:hint="eastAsia"/>
              </w:rPr>
            </w:pPr>
            <w:r>
              <w:rPr>
                <w:rFonts w:eastAsia="游明朝" w:hint="eastAsia"/>
              </w:rPr>
              <w:t>Y</w:t>
            </w:r>
            <w:r>
              <w:rPr>
                <w:rFonts w:eastAsia="游明朝"/>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E4273" w14:textId="77777777" w:rsidR="00A7087B" w:rsidRDefault="00A7087B" w:rsidP="007E190D">
            <w:pPr>
              <w:spacing w:after="120" w:line="240" w:lineRule="exact"/>
            </w:pPr>
          </w:p>
        </w:tc>
      </w:tr>
    </w:tbl>
    <w:p w14:paraId="75102491" w14:textId="77777777" w:rsidR="004E2DE6" w:rsidRDefault="004E2DE6">
      <w:pPr>
        <w:tabs>
          <w:tab w:val="left" w:pos="3057"/>
        </w:tabs>
        <w:spacing w:after="120" w:line="240" w:lineRule="exact"/>
        <w:rPr>
          <w:rFonts w:ascii="Arial" w:hAnsi="Arial" w:cs="Arial"/>
          <w:b/>
          <w:bCs/>
          <w:u w:val="single"/>
          <w:lang w:eastAsia="zh-CN"/>
        </w:rPr>
      </w:pPr>
    </w:p>
    <w:p w14:paraId="0757BFAC" w14:textId="77777777" w:rsidR="004E2DE6" w:rsidRDefault="00CE3D7C">
      <w:pPr>
        <w:tabs>
          <w:tab w:val="left" w:pos="3057"/>
        </w:tabs>
        <w:spacing w:after="120" w:line="240" w:lineRule="exact"/>
        <w:rPr>
          <w:rFonts w:ascii="Arial" w:hAnsi="Arial" w:cs="Arial"/>
        </w:rPr>
      </w:pPr>
      <w:r>
        <w:rPr>
          <w:rFonts w:ascii="Arial" w:hAnsi="Arial" w:cs="Arial"/>
        </w:rPr>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14:paraId="1655F37C" w14:textId="77777777">
        <w:trPr>
          <w:jc w:val="center"/>
        </w:trPr>
        <w:tc>
          <w:tcPr>
            <w:tcW w:w="8296" w:type="dxa"/>
            <w:shd w:val="clear" w:color="auto" w:fill="auto"/>
          </w:tcPr>
          <w:p w14:paraId="4C60D9AA" w14:textId="77777777" w:rsidR="004E2DE6" w:rsidRDefault="00CE3D7C">
            <w:pPr>
              <w:pStyle w:val="B1"/>
            </w:pPr>
            <w:r>
              <w:t>-</w:t>
            </w:r>
            <w:r>
              <w:tab/>
              <w:t xml:space="preserve">if </w:t>
            </w:r>
            <w:r>
              <w:rPr>
                <w:highlight w:val="yellow"/>
              </w:rPr>
              <w:t>RCVD_COUNT &lt; RX_DELIV</w:t>
            </w:r>
            <w:r>
              <w:t>; or</w:t>
            </w:r>
          </w:p>
          <w:p w14:paraId="3A8B20BB" w14:textId="77777777" w:rsidR="004E2DE6" w:rsidRDefault="00CE3D7C">
            <w:pPr>
              <w:pStyle w:val="B1"/>
            </w:pPr>
            <w:r>
              <w:t>-</w:t>
            </w:r>
            <w:r>
              <w:tab/>
              <w:t xml:space="preserve">if the PDCP </w:t>
            </w:r>
            <w:r>
              <w:rPr>
                <w:lang w:eastAsia="ko-KR"/>
              </w:rPr>
              <w:t>Data</w:t>
            </w:r>
            <w:r>
              <w:t xml:space="preserve"> PDU with COUNT = RCVD_COUNT has been received before:</w:t>
            </w:r>
          </w:p>
          <w:p w14:paraId="067374D6" w14:textId="77777777" w:rsidR="004E2DE6" w:rsidRDefault="00CE3D7C">
            <w:pPr>
              <w:pStyle w:val="B2"/>
            </w:pPr>
            <w:r>
              <w:t>-</w:t>
            </w:r>
            <w:r>
              <w:tab/>
              <w:t xml:space="preserve">discard the PDCP </w:t>
            </w:r>
            <w:r>
              <w:rPr>
                <w:lang w:eastAsia="ko-KR"/>
              </w:rPr>
              <w:t>Data</w:t>
            </w:r>
            <w:r>
              <w:t xml:space="preserve"> PDU;</w:t>
            </w:r>
          </w:p>
        </w:tc>
      </w:tr>
    </w:tbl>
    <w:p w14:paraId="7A6AA94B" w14:textId="77777777"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14:paraId="68EDACDC" w14:textId="77777777"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14:paraId="010D75A0" w14:textId="77777777" w:rsidR="004E2DE6" w:rsidRDefault="00CE3D7C">
      <w:pPr>
        <w:spacing w:line="240" w:lineRule="exact"/>
        <w:rPr>
          <w:rFonts w:ascii="Arial" w:hAnsi="Arial" w:cs="Arial"/>
        </w:rPr>
      </w:pPr>
      <w:r>
        <w:rPr>
          <w:rFonts w:ascii="Arial" w:hAnsi="Arial" w:cs="Arial"/>
        </w:rPr>
        <w:t>In order to avoid packet loss, some companies proposed RX_DELIV can be set to a value before RX_NEXT (</w:t>
      </w:r>
      <w:proofErr w:type="gramStart"/>
      <w:r>
        <w:rPr>
          <w:rFonts w:ascii="Arial" w:hAnsi="Arial" w:cs="Arial"/>
        </w:rPr>
        <w:t>i.e.</w:t>
      </w:r>
      <w:proofErr w:type="gramEnd"/>
      <w:r>
        <w:rPr>
          <w:rFonts w:ascii="Arial" w:hAnsi="Arial" w:cs="Arial"/>
        </w:rPr>
        <w:t xml:space="preserve"> SN of the first received PDU), which is similar to </w:t>
      </w:r>
      <w:proofErr w:type="spellStart"/>
      <w:r>
        <w:rPr>
          <w:rFonts w:ascii="Arial" w:hAnsi="Arial" w:cs="Arial"/>
        </w:rPr>
        <w:t>sidelink</w:t>
      </w:r>
      <w:proofErr w:type="spellEnd"/>
      <w:r>
        <w:rPr>
          <w:rFonts w:ascii="Arial" w:hAnsi="Arial" w:cs="Arial"/>
        </w:rPr>
        <w:t xml:space="preserve"> broadcast/groupcast. This operation enables UE to receive the packet which SN smaller than the SN of the first received packet to prevent packet loss caused by out of order transmission.</w:t>
      </w:r>
    </w:p>
    <w:p w14:paraId="7C663EB5" w14:textId="77777777"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14:paraId="79809FCF" w14:textId="77777777" w:rsidR="004E2DE6" w:rsidRDefault="00CE3D7C">
      <w:pPr>
        <w:pStyle w:val="aff6"/>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 xml:space="preserve">Option 1: the initial value of RX_DELIV is set to a value before RX_NEXT, </w:t>
      </w:r>
      <w:proofErr w:type="gramStart"/>
      <w:r>
        <w:rPr>
          <w:rFonts w:ascii="Arial" w:hAnsi="Arial" w:cs="Arial"/>
          <w:sz w:val="20"/>
          <w:szCs w:val="20"/>
        </w:rPr>
        <w:t>e.g.</w:t>
      </w:r>
      <w:proofErr w:type="gramEnd"/>
      <w:r>
        <w:rPr>
          <w:rFonts w:ascii="Arial" w:hAnsi="Arial" w:cs="Arial"/>
          <w:sz w:val="20"/>
          <w:szCs w:val="20"/>
        </w:rPr>
        <w:t xml:space="preserve">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ＭＳ 明朝"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ＭＳ 明朝" w:hAnsi="Arial" w:cs="Arial"/>
          <w:i/>
          <w:vertAlign w:val="superscript"/>
        </w:rPr>
        <w:t>PDCP-SN-Size</w:t>
      </w:r>
      <w:r>
        <w:rPr>
          <w:rFonts w:ascii="Arial" w:hAnsi="Arial" w:cs="Arial"/>
          <w:vertAlign w:val="superscript"/>
        </w:rPr>
        <w:t>]</w:t>
      </w:r>
      <w:r>
        <w:rPr>
          <w:rFonts w:ascii="Arial" w:hAnsi="Arial" w:cs="Arial"/>
          <w:sz w:val="20"/>
          <w:szCs w:val="20"/>
        </w:rPr>
        <w:t xml:space="preserve">), where x is the SN of the first received PDCP Data PDU, which is similar to </w:t>
      </w:r>
      <w:proofErr w:type="spellStart"/>
      <w:r>
        <w:rPr>
          <w:rFonts w:ascii="Arial" w:hAnsi="Arial" w:cs="Arial"/>
          <w:sz w:val="20"/>
          <w:szCs w:val="20"/>
        </w:rPr>
        <w:t>sidelink</w:t>
      </w:r>
      <w:proofErr w:type="spellEnd"/>
      <w:r>
        <w:rPr>
          <w:rFonts w:ascii="Arial" w:hAnsi="Arial" w:cs="Arial"/>
          <w:sz w:val="20"/>
          <w:szCs w:val="20"/>
        </w:rPr>
        <w:t xml:space="preserve"> broadcast/groupcast;</w:t>
      </w:r>
    </w:p>
    <w:p w14:paraId="567FCFE5" w14:textId="77777777" w:rsidR="004E2DE6" w:rsidRDefault="00CE3D7C">
      <w:pPr>
        <w:pStyle w:val="aff6"/>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573"/>
        <w:gridCol w:w="6283"/>
      </w:tblGrid>
      <w:tr w:rsidR="004E2DE6" w14:paraId="2AC8DB47"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75C3D" w14:textId="77777777" w:rsidR="004E2DE6" w:rsidRDefault="00CE3D7C">
            <w:pPr>
              <w:rPr>
                <w:rFonts w:ascii="Arial" w:hAnsi="Arial" w:cs="Arial"/>
                <w:b/>
                <w:bCs/>
              </w:rPr>
            </w:pPr>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2DAF" w14:textId="77777777" w:rsidR="004E2DE6" w:rsidRDefault="00CE3D7C">
            <w:pPr>
              <w:rPr>
                <w:rFonts w:ascii="Arial" w:hAnsi="Arial" w:cs="Arial"/>
                <w:b/>
                <w:bCs/>
              </w:rPr>
            </w:pPr>
            <w:r>
              <w:rPr>
                <w:rFonts w:ascii="Arial" w:hAnsi="Arial" w:cs="Arial"/>
                <w:b/>
                <w:bCs/>
              </w:rPr>
              <w:t>Option1/2</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5BC9" w14:textId="77777777" w:rsidR="004E2DE6" w:rsidRDefault="00CE3D7C">
            <w:pPr>
              <w:rPr>
                <w:rFonts w:ascii="Arial" w:hAnsi="Arial" w:cs="Arial"/>
                <w:b/>
                <w:bCs/>
              </w:rPr>
            </w:pPr>
            <w:r>
              <w:rPr>
                <w:rFonts w:ascii="Arial" w:hAnsi="Arial" w:cs="Arial"/>
                <w:b/>
                <w:bCs/>
              </w:rPr>
              <w:t>Comments</w:t>
            </w:r>
          </w:p>
        </w:tc>
      </w:tr>
      <w:tr w:rsidR="004E2DE6" w14:paraId="124E6C80"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1018A"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507A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33DA66"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14:paraId="4578C1E3"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A51E20"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A81913D" w14:textId="77777777" w:rsidR="004E2DE6" w:rsidRDefault="00CE3D7C">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D7BF2" w14:textId="77777777" w:rsidR="004E2DE6" w:rsidRDefault="004E2DE6">
            <w:pPr>
              <w:spacing w:after="120" w:line="240" w:lineRule="exact"/>
              <w:rPr>
                <w:rFonts w:ascii="Arial" w:hAnsi="Arial" w:cs="Arial"/>
              </w:rPr>
            </w:pPr>
          </w:p>
        </w:tc>
      </w:tr>
      <w:tr w:rsidR="004E2DE6" w14:paraId="41DB22C3"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B30C8A" w14:textId="77777777" w:rsidR="004E2DE6" w:rsidRDefault="00CE3D7C">
            <w:pPr>
              <w:spacing w:after="120" w:line="240" w:lineRule="exact"/>
              <w:rPr>
                <w:rFonts w:ascii="Arial" w:hAnsi="Arial" w:cs="Arial"/>
              </w:rPr>
            </w:pPr>
            <w:r>
              <w:rPr>
                <w:rFonts w:ascii="Arial" w:eastAsia="游明朝" w:hAnsi="Arial" w:cs="Arial" w:hint="eastAsia"/>
              </w:rPr>
              <w:t>K</w:t>
            </w:r>
            <w:r>
              <w:rPr>
                <w:rFonts w:ascii="Arial" w:eastAsia="游明朝"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3F4D344" w14:textId="77777777" w:rsidR="004E2DE6" w:rsidRDefault="00CE3D7C">
            <w:pPr>
              <w:spacing w:after="120" w:line="240" w:lineRule="exact"/>
              <w:rPr>
                <w:rFonts w:ascii="Arial" w:hAnsi="Arial" w:cs="Arial"/>
              </w:rPr>
            </w:pPr>
            <w:r>
              <w:rPr>
                <w:rFonts w:ascii="Arial" w:eastAsia="游明朝" w:hAnsi="Arial" w:cs="Arial" w:hint="eastAsia"/>
              </w:rPr>
              <w:t>O</w:t>
            </w:r>
            <w:r>
              <w:rPr>
                <w:rFonts w:ascii="Arial" w:eastAsia="游明朝" w:hAnsi="Arial" w:cs="Arial"/>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5995F9" w14:textId="77777777" w:rsidR="004E2DE6" w:rsidRDefault="00CE3D7C">
            <w:pPr>
              <w:spacing w:after="120" w:line="240" w:lineRule="exact"/>
              <w:rPr>
                <w:rFonts w:ascii="Arial" w:hAnsi="Arial" w:cs="Arial"/>
              </w:rPr>
            </w:pPr>
            <w:r>
              <w:rPr>
                <w:rFonts w:ascii="Arial" w:eastAsia="游明朝" w:hAnsi="Arial" w:cs="Arial"/>
              </w:rPr>
              <w:t xml:space="preserve">We think the V2X solution can be reused easily. </w:t>
            </w:r>
            <w:r>
              <w:rPr>
                <w:rFonts w:ascii="Arial" w:eastAsia="游明朝" w:hAnsi="Arial" w:cs="Arial" w:hint="eastAsia"/>
              </w:rPr>
              <w:t>J</w:t>
            </w:r>
            <w:r>
              <w:rPr>
                <w:rFonts w:ascii="Arial" w:eastAsia="游明朝" w:hAnsi="Arial" w:cs="Arial"/>
              </w:rPr>
              <w:t>ust to make the formula clearer, we wonder if “(x – 2</w:t>
            </w:r>
            <w:r>
              <w:rPr>
                <w:rFonts w:ascii="Arial" w:eastAsia="游明朝" w:hAnsi="Arial" w:cs="Arial"/>
                <w:vertAlign w:val="superscript"/>
              </w:rPr>
              <w:t>[PDCP-SN-Size–2]</w:t>
            </w:r>
            <w:r>
              <w:rPr>
                <w:rFonts w:ascii="Arial" w:eastAsia="游明朝" w:hAnsi="Arial" w:cs="Arial"/>
              </w:rPr>
              <w:t>) modulo (2</w:t>
            </w:r>
            <w:r>
              <w:rPr>
                <w:rFonts w:ascii="Arial" w:eastAsia="游明朝" w:hAnsi="Arial" w:cs="Arial"/>
                <w:vertAlign w:val="superscript"/>
              </w:rPr>
              <w:t>[PDCP-SN-Size]</w:t>
            </w:r>
            <w:r>
              <w:rPr>
                <w:rFonts w:ascii="Arial" w:eastAsia="游明朝" w:hAnsi="Arial" w:cs="Arial"/>
              </w:rPr>
              <w:t xml:space="preserve">)” is better, i.e., 0.5 = 2^-1. </w:t>
            </w:r>
          </w:p>
        </w:tc>
      </w:tr>
      <w:tr w:rsidR="004E2DE6" w14:paraId="0BB2358E"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D15A41"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8017B4" w14:textId="77777777" w:rsidR="004E2DE6" w:rsidRDefault="00CE3D7C">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1A0EB0" w14:textId="77777777"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14:paraId="5F7A0E03"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D443A"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DEF5563" w14:textId="77777777" w:rsidR="004E2DE6" w:rsidRDefault="00CE3D7C">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AB9B84" w14:textId="77777777"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14:paraId="45F7FB9D"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87B0E"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115AC7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872088" w14:textId="77777777" w:rsidR="004E2DE6" w:rsidRDefault="00CE3D7C">
            <w:pPr>
              <w:spacing w:after="120" w:line="240" w:lineRule="exact"/>
              <w:rPr>
                <w:rFonts w:ascii="Arial" w:hAnsi="Arial" w:cs="Arial"/>
              </w:rPr>
            </w:pPr>
            <w:r>
              <w:rPr>
                <w:rFonts w:ascii="Arial" w:eastAsia="Malgun Gothic" w:hAnsi="Arial" w:cs="Arial"/>
                <w:lang w:eastAsia="ko-KR"/>
              </w:rPr>
              <w:t xml:space="preserve">Since out-of-order reception may occur in NR MBS due to HARQ </w:t>
            </w:r>
            <w:proofErr w:type="spellStart"/>
            <w:r>
              <w:rPr>
                <w:rFonts w:ascii="Arial" w:eastAsia="Malgun Gothic" w:hAnsi="Arial" w:cs="Arial"/>
                <w:lang w:eastAsia="ko-KR"/>
              </w:rPr>
              <w:t>retx</w:t>
            </w:r>
            <w:proofErr w:type="spellEnd"/>
            <w:r>
              <w:rPr>
                <w:rFonts w:ascii="Arial" w:eastAsia="Malgun Gothic" w:hAnsi="Arial" w:cs="Arial"/>
                <w:lang w:eastAsia="ko-KR"/>
              </w:rPr>
              <w:t>, reordering timer needs to be started.</w:t>
            </w:r>
          </w:p>
        </w:tc>
      </w:tr>
      <w:tr w:rsidR="004E2DE6" w14:paraId="74E1695A"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57C99B0"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820E51B" w14:textId="77777777" w:rsidR="004E2DE6" w:rsidRDefault="00CE3D7C">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02136E" w14:textId="77777777" w:rsidR="004E2DE6" w:rsidRDefault="00CE3D7C">
            <w:pPr>
              <w:spacing w:after="120" w:line="240" w:lineRule="exact"/>
              <w:rPr>
                <w:rFonts w:ascii="Arial" w:hAnsi="Arial" w:cs="Arial"/>
              </w:rPr>
            </w:pPr>
            <w:r>
              <w:rPr>
                <w:rFonts w:ascii="Arial" w:hAnsi="Arial" w:cs="Arial"/>
              </w:rPr>
              <w:t xml:space="preserve">Already discussed after the last meeting. A better starting point </w:t>
            </w:r>
            <w:r>
              <w:rPr>
                <w:rFonts w:ascii="Arial" w:hAnsi="Arial" w:cs="Arial"/>
              </w:rPr>
              <w:lastRenderedPageBreak/>
              <w:t>should have been the outcome of that discussion:</w:t>
            </w:r>
          </w:p>
          <w:p w14:paraId="17B0158A" w14:textId="77777777"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14:paraId="593719E9" w14:textId="77777777" w:rsidR="004E2DE6" w:rsidRDefault="00CE3D7C">
            <w:pPr>
              <w:spacing w:after="120" w:line="240" w:lineRule="exact"/>
              <w:rPr>
                <w:rFonts w:ascii="Arial" w:hAnsi="Arial" w:cs="Arial"/>
              </w:rPr>
            </w:pPr>
            <w:r>
              <w:rPr>
                <w:rFonts w:ascii="Arial" w:hAnsi="Arial" w:cs="Arial"/>
              </w:rPr>
              <w:t>And then simply ask if any companies have changed their mind.</w:t>
            </w:r>
          </w:p>
          <w:p w14:paraId="31E9E420" w14:textId="77777777" w:rsidR="004E2DE6" w:rsidRDefault="00CE3D7C">
            <w:pPr>
              <w:spacing w:after="120" w:line="240" w:lineRule="exact"/>
              <w:rPr>
                <w:rFonts w:ascii="Arial" w:hAnsi="Arial" w:cs="Arial"/>
              </w:rPr>
            </w:pPr>
            <w:r>
              <w:rPr>
                <w:rFonts w:ascii="Arial" w:hAnsi="Arial" w:cs="Arial"/>
              </w:rPr>
              <w:t>Anyway, could be left to UE implementation.</w:t>
            </w:r>
          </w:p>
        </w:tc>
      </w:tr>
      <w:tr w:rsidR="004E2DE6" w14:paraId="33D8E368"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9397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lastRenderedPageBreak/>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72FD7E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7A173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14:paraId="2F4F3720"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8EB7E" w14:textId="77777777" w:rsidR="00546ABF" w:rsidRPr="0017687A" w:rsidRDefault="00546ABF"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F8F0B07" w14:textId="77777777" w:rsidR="00546ABF" w:rsidRPr="007F6F7F" w:rsidRDefault="00546ABF" w:rsidP="00B75EAB">
            <w:pPr>
              <w:spacing w:after="120" w:line="240" w:lineRule="exact"/>
              <w:rPr>
                <w:lang w:eastAsia="zh-CN"/>
              </w:rPr>
            </w:pPr>
            <w:r w:rsidRPr="007F6F7F">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6E59C" w14:textId="77777777" w:rsidR="00546ABF" w:rsidRDefault="00546ABF" w:rsidP="00B75EA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14:paraId="56C351E2" w14:textId="77777777" w:rsidR="00546ABF" w:rsidRPr="007F6F7F" w:rsidRDefault="00546ABF" w:rsidP="00B75EAB">
            <w:pPr>
              <w:rPr>
                <w:lang w:eastAsia="zh-CN"/>
              </w:rPr>
            </w:pPr>
            <w:r w:rsidRPr="007F6F7F">
              <w:rPr>
                <w:lang w:eastAsia="zh-CN"/>
              </w:rPr>
              <w:t>1. For UE later joining an ongoing session, missing some data at initial phase is not a big issue, as anyway UE has missed the transmitted data before UE joining in.</w:t>
            </w:r>
          </w:p>
          <w:p w14:paraId="1E293E7E" w14:textId="77777777" w:rsidR="00546ABF" w:rsidRPr="007F6F7F" w:rsidRDefault="00546ABF" w:rsidP="00B75EA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xml:space="preserve">, when UE resume the multicast reception after </w:t>
            </w:r>
            <w:proofErr w:type="gramStart"/>
            <w:r w:rsidRPr="007F6F7F">
              <w:rPr>
                <w:lang w:eastAsia="zh-CN"/>
              </w:rPr>
              <w:t>receive</w:t>
            </w:r>
            <w:proofErr w:type="gramEnd"/>
            <w:r w:rsidRPr="007F6F7F">
              <w:rPr>
                <w:lang w:eastAsia="zh-CN"/>
              </w:rPr>
              <w:t xml:space="preserve"> the group notification on the session activation, it make sense to avoid data loss at the initial phase as the COUNT before deactivation and after reactivation should be continuous.</w:t>
            </w:r>
          </w:p>
        </w:tc>
      </w:tr>
      <w:tr w:rsidR="00DB5D11" w14:paraId="3D994337"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287D1" w14:textId="77777777" w:rsidR="00DB5D11" w:rsidRDefault="00DB5D1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5211174" w14:textId="77777777" w:rsidR="00DB5D11" w:rsidRPr="007F6F7F" w:rsidRDefault="00DB5D11" w:rsidP="00B75EAB">
            <w:pPr>
              <w:spacing w:after="120" w:line="240" w:lineRule="exact"/>
              <w:rPr>
                <w:lang w:eastAsia="zh-CN"/>
              </w:rPr>
            </w:pPr>
            <w:r>
              <w:rPr>
                <w:rFonts w:hint="eastAsia"/>
                <w:lang w:eastAsia="zh-CN"/>
              </w:rPr>
              <w:t>O</w:t>
            </w:r>
            <w:r>
              <w:rPr>
                <w:lang w:eastAsia="zh-CN"/>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74F47" w14:textId="77777777" w:rsidR="00DB5D11" w:rsidRPr="007F6F7F" w:rsidRDefault="00DB5D11" w:rsidP="00B75EAB">
            <w:pPr>
              <w:rPr>
                <w:lang w:eastAsia="zh-CN"/>
              </w:rPr>
            </w:pPr>
          </w:p>
        </w:tc>
      </w:tr>
      <w:tr w:rsidR="00EA261C" w14:paraId="0E06D478"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B46874"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17EAF5"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9D710E" w14:textId="77777777" w:rsidR="00EA261C" w:rsidRDefault="00EA261C" w:rsidP="00EA261C">
            <w:pPr>
              <w:spacing w:after="120" w:line="240" w:lineRule="exact"/>
              <w:rPr>
                <w:rFonts w:ascii="Arial" w:hAnsi="Arial" w:cs="Arial"/>
                <w:lang w:val="en-US" w:eastAsia="zh-CN"/>
              </w:rPr>
            </w:pPr>
          </w:p>
        </w:tc>
      </w:tr>
      <w:tr w:rsidR="002D78CA" w14:paraId="0CBBA82C"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11C3C8"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908E5F" w14:textId="77777777" w:rsidR="002D78CA" w:rsidRPr="0017687A" w:rsidRDefault="002D78CA" w:rsidP="002D78CA">
            <w:pPr>
              <w:spacing w:after="120" w:line="240" w:lineRule="exact"/>
              <w:rPr>
                <w:rFonts w:ascii="Arial" w:hAnsi="Arial" w:cs="Arial"/>
                <w:lang w:eastAsia="zh-CN"/>
              </w:rPr>
            </w:pPr>
            <w:r>
              <w:rPr>
                <w:rFonts w:ascii="Arial" w:hAnsi="Arial" w:cs="Arial"/>
                <w:lang w:eastAsia="zh-CN"/>
              </w:rPr>
              <w:t xml:space="preserve">Option 1 or left </w:t>
            </w:r>
            <w:proofErr w:type="gramStart"/>
            <w:r>
              <w:rPr>
                <w:rFonts w:ascii="Arial" w:hAnsi="Arial" w:cs="Arial"/>
                <w:lang w:eastAsia="zh-CN"/>
              </w:rPr>
              <w:t>to</w:t>
            </w:r>
            <w:proofErr w:type="gramEnd"/>
            <w:r>
              <w:rPr>
                <w:rFonts w:ascii="Arial" w:hAnsi="Arial" w:cs="Arial"/>
                <w:lang w:eastAsia="zh-CN"/>
              </w:rPr>
              <w:t xml:space="preserve"> UE implementation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2ADA0" w14:textId="77777777" w:rsidR="002D78CA" w:rsidRDefault="002D78CA" w:rsidP="002D78CA">
            <w:pPr>
              <w:spacing w:after="120" w:line="240" w:lineRule="exact"/>
              <w:rPr>
                <w:rFonts w:ascii="Arial" w:hAnsi="Arial" w:cs="Arial"/>
                <w:lang w:val="en-US" w:eastAsia="zh-CN"/>
              </w:rPr>
            </w:pPr>
          </w:p>
        </w:tc>
      </w:tr>
      <w:tr w:rsidR="00641773" w14:paraId="224E0DBD"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2F59AF" w14:textId="77777777" w:rsidR="00641773" w:rsidRDefault="00641773" w:rsidP="002D78CA">
            <w:pPr>
              <w:spacing w:after="120" w:line="240" w:lineRule="exact"/>
              <w:rPr>
                <w:rFonts w:ascii="Arial" w:hAnsi="Arial" w:cs="Arial"/>
                <w:lang w:eastAsia="zh-CN"/>
              </w:rPr>
            </w:pPr>
            <w:proofErr w:type="spellStart"/>
            <w:r w:rsidRPr="00E517F8">
              <w:rPr>
                <w:lang w:eastAsia="zh-CN"/>
              </w:rPr>
              <w:t>Spreadtrum</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1903CCE" w14:textId="77777777" w:rsidR="00641773" w:rsidRDefault="00641773" w:rsidP="002D78CA">
            <w:pPr>
              <w:spacing w:after="120" w:line="240" w:lineRule="exact"/>
              <w:rPr>
                <w:rFonts w:ascii="Arial" w:hAnsi="Arial" w:cs="Arial"/>
                <w:lang w:eastAsia="zh-CN"/>
              </w:rPr>
            </w:pPr>
            <w:r>
              <w:rPr>
                <w:rFonts w:hint="eastAsia"/>
                <w:lang w:eastAsia="zh-CN"/>
              </w:rPr>
              <w:t>O</w:t>
            </w:r>
            <w:r>
              <w:rPr>
                <w:lang w:eastAsia="zh-CN"/>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798774" w14:textId="77777777" w:rsidR="00641773" w:rsidRDefault="00641773" w:rsidP="002D78CA">
            <w:pPr>
              <w:spacing w:after="120" w:line="240" w:lineRule="exact"/>
              <w:rPr>
                <w:rFonts w:ascii="Arial" w:hAnsi="Arial" w:cs="Arial"/>
                <w:lang w:val="en-US" w:eastAsia="zh-CN"/>
              </w:rPr>
            </w:pPr>
          </w:p>
        </w:tc>
      </w:tr>
      <w:tr w:rsidR="007E190D" w14:paraId="68F30F7F"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7BFB4" w14:textId="630EE96F"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C25A59" w14:textId="4E1E22E3" w:rsidR="007E190D" w:rsidRDefault="007E190D" w:rsidP="007E190D">
            <w:pPr>
              <w:spacing w:after="120" w:line="240" w:lineRule="exact"/>
              <w:rPr>
                <w:lang w:eastAsia="zh-CN"/>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10C8C5" w14:textId="752D36F4" w:rsidR="007E190D" w:rsidRDefault="007E190D" w:rsidP="007E190D">
            <w:pPr>
              <w:spacing w:after="120" w:line="240" w:lineRule="exact"/>
              <w:rPr>
                <w:rFonts w:ascii="Arial" w:hAnsi="Arial" w:cs="Arial"/>
                <w:lang w:val="en-US" w:eastAsia="zh-CN"/>
              </w:rPr>
            </w:pPr>
            <w:r>
              <w:rPr>
                <w:rFonts w:ascii="Arial" w:hAnsi="Arial" w:cs="Arial"/>
                <w:lang w:val="en-US"/>
              </w:rPr>
              <w:t xml:space="preserve">Considering PDCP operation is common for all MBS services including services require high reliability, we agree with reusing </w:t>
            </w:r>
            <w:proofErr w:type="spellStart"/>
            <w:r>
              <w:rPr>
                <w:rFonts w:ascii="Arial" w:hAnsi="Arial" w:cs="Arial"/>
                <w:lang w:val="en-US"/>
              </w:rPr>
              <w:t>sidelink</w:t>
            </w:r>
            <w:proofErr w:type="spellEnd"/>
            <w:r>
              <w:rPr>
                <w:rFonts w:ascii="Arial" w:hAnsi="Arial" w:cs="Arial"/>
              </w:rPr>
              <w:t xml:space="preserve"> approach to avoid packet loss due to out of order delivery from lower layers.  </w:t>
            </w:r>
          </w:p>
        </w:tc>
      </w:tr>
      <w:tr w:rsidR="00A7087B" w14:paraId="2068AA8F"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D725BE" w14:textId="5D18F503" w:rsidR="00A7087B" w:rsidRDefault="00A7087B" w:rsidP="00A7087B">
            <w:pPr>
              <w:spacing w:after="120" w:line="240" w:lineRule="exact"/>
              <w:rPr>
                <w:rFonts w:ascii="Arial" w:hAnsi="Arial" w:cs="Arial"/>
              </w:rPr>
            </w:pPr>
            <w:r>
              <w:rPr>
                <w:rFonts w:ascii="Arial" w:eastAsia="游明朝" w:hAnsi="Arial" w:cs="Arial" w:hint="eastAsia"/>
              </w:rPr>
              <w:t>F</w:t>
            </w:r>
            <w:r>
              <w:rPr>
                <w:rFonts w:ascii="Arial" w:eastAsia="游明朝"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CFD433" w14:textId="217C5832" w:rsidR="00A7087B" w:rsidRDefault="00A7087B" w:rsidP="00A7087B">
            <w:pPr>
              <w:spacing w:after="120" w:line="240" w:lineRule="exact"/>
              <w:rPr>
                <w:rFonts w:ascii="Arial" w:hAnsi="Arial" w:cs="Arial"/>
              </w:rPr>
            </w:pPr>
            <w:r>
              <w:rPr>
                <w:rFonts w:ascii="Arial" w:eastAsia="游明朝"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0C6AC4" w14:textId="6BA23119" w:rsidR="00A7087B" w:rsidRDefault="00A7087B" w:rsidP="00A7087B">
            <w:pPr>
              <w:spacing w:after="120" w:line="240" w:lineRule="exact"/>
              <w:rPr>
                <w:rFonts w:ascii="Arial" w:hAnsi="Arial" w:cs="Arial"/>
                <w:lang w:val="en-US"/>
              </w:rPr>
            </w:pPr>
            <w:r>
              <w:rPr>
                <w:rFonts w:ascii="Arial" w:eastAsia="游明朝" w:hAnsi="Arial" w:cs="Arial" w:hint="eastAsia"/>
                <w:lang w:val="en-US"/>
              </w:rPr>
              <w:t>S</w:t>
            </w:r>
            <w:r>
              <w:rPr>
                <w:rFonts w:ascii="Arial" w:eastAsia="游明朝" w:hAnsi="Arial" w:cs="Arial"/>
                <w:lang w:val="en-US"/>
              </w:rPr>
              <w:t xml:space="preserve">imilar view </w:t>
            </w:r>
            <w:r w:rsidR="003703C4">
              <w:rPr>
                <w:rFonts w:ascii="Arial" w:eastAsia="游明朝" w:hAnsi="Arial" w:cs="Arial"/>
                <w:lang w:val="en-US"/>
              </w:rPr>
              <w:t xml:space="preserve">as </w:t>
            </w:r>
            <w:r>
              <w:rPr>
                <w:rFonts w:ascii="Arial" w:eastAsia="游明朝" w:hAnsi="Arial" w:cs="Arial"/>
                <w:lang w:val="en-US"/>
              </w:rPr>
              <w:t>Nokia.</w:t>
            </w:r>
          </w:p>
        </w:tc>
      </w:tr>
    </w:tbl>
    <w:p w14:paraId="2771BFAA" w14:textId="77777777" w:rsidR="004E2DE6" w:rsidRDefault="004E2DE6">
      <w:pPr>
        <w:tabs>
          <w:tab w:val="left" w:pos="3057"/>
        </w:tabs>
        <w:spacing w:after="120" w:line="240" w:lineRule="exact"/>
        <w:rPr>
          <w:rFonts w:ascii="Arial" w:hAnsi="Arial" w:cs="Arial"/>
        </w:rPr>
      </w:pPr>
    </w:p>
    <w:p w14:paraId="51D2927B" w14:textId="77777777" w:rsidR="004E2DE6" w:rsidRDefault="00CE3D7C">
      <w:pPr>
        <w:pStyle w:val="21"/>
        <w:spacing w:before="120" w:after="120"/>
        <w:ind w:left="0" w:firstLine="0"/>
        <w:rPr>
          <w:rFonts w:cs="Arial"/>
        </w:rPr>
      </w:pPr>
      <w:r>
        <w:rPr>
          <w:rFonts w:cs="Arial" w:hint="eastAsia"/>
        </w:rPr>
        <w:t>2</w:t>
      </w:r>
      <w:r>
        <w:rPr>
          <w:rFonts w:cs="Arial"/>
        </w:rPr>
        <w:t>.3 Ethernet header compression for MRB</w:t>
      </w:r>
    </w:p>
    <w:p w14:paraId="164A5B98" w14:textId="77777777"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DA880B4" w14:textId="77777777" w:rsidR="004E2DE6" w:rsidRDefault="00CE3D7C">
      <w:pPr>
        <w:pStyle w:val="Agreement"/>
      </w:pPr>
      <w:r>
        <w:t xml:space="preserve">ROHC O/R-mode can be used for MRB, for cases when feedback path is available (UL RLC). R2 assumes the detailed operation is up to implementation and expect no further optimizations to be needed. </w:t>
      </w:r>
    </w:p>
    <w:p w14:paraId="045E52DC" w14:textId="77777777" w:rsidR="004E2DE6" w:rsidRDefault="00CE3D7C">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14:paraId="319D70C1" w14:textId="77777777"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w:t>
      </w:r>
      <w:proofErr w:type="gramStart"/>
      <w:r>
        <w:rPr>
          <w:rFonts w:ascii="Arial" w:hAnsi="Arial" w:cs="Arial"/>
          <w:b/>
        </w:rPr>
        <w:t>)</w:t>
      </w:r>
      <w:proofErr w:type="gramEnd"/>
      <w:r>
        <w:rPr>
          <w:rFonts w:ascii="Arial" w:hAnsi="Arial" w:cs="Arial"/>
          <w:b/>
        </w:rPr>
        <w:t xml:space="preserve">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50EBE7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63BE"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62BD"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CA19" w14:textId="77777777" w:rsidR="004E2DE6" w:rsidRDefault="00CE3D7C">
            <w:pPr>
              <w:rPr>
                <w:rFonts w:ascii="Arial" w:hAnsi="Arial" w:cs="Arial"/>
                <w:b/>
                <w:bCs/>
              </w:rPr>
            </w:pPr>
            <w:r>
              <w:rPr>
                <w:rFonts w:ascii="Arial" w:hAnsi="Arial" w:cs="Arial"/>
                <w:b/>
                <w:bCs/>
              </w:rPr>
              <w:t>Comments</w:t>
            </w:r>
          </w:p>
        </w:tc>
      </w:tr>
      <w:tr w:rsidR="004E2DE6" w14:paraId="097C45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EC221"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A25D5" w14:textId="77777777"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A3EE8" w14:textId="77777777" w:rsidR="004E2DE6" w:rsidRDefault="004E2DE6">
            <w:pPr>
              <w:spacing w:after="120" w:line="240" w:lineRule="exact"/>
            </w:pPr>
          </w:p>
        </w:tc>
      </w:tr>
      <w:tr w:rsidR="004E2DE6" w14:paraId="310B4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3520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ECC1C"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89017F" w14:textId="77777777" w:rsidR="004E2DE6" w:rsidRDefault="004E2DE6">
            <w:pPr>
              <w:spacing w:after="120" w:line="240" w:lineRule="exact"/>
            </w:pPr>
          </w:p>
        </w:tc>
      </w:tr>
      <w:tr w:rsidR="004E2DE6" w14:paraId="1B6FDD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B926E" w14:textId="77777777" w:rsidR="004E2DE6" w:rsidRDefault="00CE3D7C">
            <w:pPr>
              <w:spacing w:after="120" w:line="240" w:lineRule="exact"/>
            </w:pPr>
            <w:r>
              <w:rPr>
                <w:rFonts w:eastAsia="游明朝" w:hint="eastAsia"/>
              </w:rPr>
              <w:t>K</w:t>
            </w:r>
            <w:r>
              <w:rPr>
                <w:rFonts w:eastAsia="游明朝"/>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D536F" w14:textId="77777777" w:rsidR="004E2DE6" w:rsidRDefault="00CE3D7C">
            <w:pPr>
              <w:spacing w:after="120" w:line="240" w:lineRule="exact"/>
            </w:pPr>
            <w:r>
              <w:rPr>
                <w:rFonts w:eastAsia="游明朝" w:hint="eastAsia"/>
              </w:rPr>
              <w:t>Y</w:t>
            </w:r>
            <w:r>
              <w:rPr>
                <w:rFonts w:eastAsia="游明朝"/>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6C27D" w14:textId="77777777" w:rsidR="004E2DE6" w:rsidRDefault="004E2DE6">
            <w:pPr>
              <w:spacing w:after="120" w:line="240" w:lineRule="exact"/>
            </w:pPr>
          </w:p>
        </w:tc>
      </w:tr>
      <w:tr w:rsidR="004E2DE6" w14:paraId="50595C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27105"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6A87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9499A" w14:textId="77777777" w:rsidR="004E2DE6" w:rsidRDefault="004E2DE6">
            <w:pPr>
              <w:spacing w:after="120" w:line="240" w:lineRule="exact"/>
            </w:pPr>
          </w:p>
        </w:tc>
      </w:tr>
      <w:tr w:rsidR="004E2DE6" w14:paraId="7A6BD2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141C0" w14:textId="77777777" w:rsidR="004E2DE6" w:rsidRDefault="00CE3D7C">
            <w:pPr>
              <w:spacing w:after="120" w:line="240" w:lineRule="exact"/>
            </w:pPr>
            <w:proofErr w:type="spellStart"/>
            <w: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426B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DE44A" w14:textId="77777777" w:rsidR="004E2DE6" w:rsidRDefault="004E2DE6">
            <w:pPr>
              <w:spacing w:after="120" w:line="240" w:lineRule="exact"/>
            </w:pPr>
          </w:p>
        </w:tc>
      </w:tr>
      <w:tr w:rsidR="004E2DE6" w14:paraId="6F43DE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77A729"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492F5" w14:textId="77777777" w:rsidR="004E2DE6" w:rsidRDefault="00CE3D7C">
            <w:pPr>
              <w:spacing w:after="120" w:line="240" w:lineRule="exact"/>
            </w:pPr>
            <w:r>
              <w:rPr>
                <w:rFonts w:eastAsia="Malgun Gothic"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68A4A" w14:textId="77777777" w:rsidR="004E2DE6" w:rsidRDefault="00CE3D7C">
            <w:pPr>
              <w:spacing w:after="120" w:line="240" w:lineRule="exact"/>
            </w:pPr>
            <w:r>
              <w:rPr>
                <w:rFonts w:eastAsia="Malgun Gothic" w:hint="eastAsia"/>
                <w:lang w:eastAsia="ko-KR"/>
              </w:rPr>
              <w:t xml:space="preserve">No strong view. </w:t>
            </w:r>
            <w:r>
              <w:rPr>
                <w:rFonts w:eastAsia="Malgun Gothic"/>
                <w:lang w:eastAsia="ko-KR"/>
              </w:rPr>
              <w:t>But EHC mainly targeted for IIOT is not necessary for MBS.</w:t>
            </w:r>
          </w:p>
        </w:tc>
      </w:tr>
      <w:tr w:rsidR="004E2DE6" w14:paraId="6E082CA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42EA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3DC503" w14:textId="77777777"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BB47E" w14:textId="77777777" w:rsidR="004E2DE6" w:rsidRDefault="00CE3D7C">
            <w:pPr>
              <w:spacing w:after="120" w:line="240" w:lineRule="exact"/>
            </w:pPr>
            <w:r>
              <w:t>Availability of feedback path and compression gains based on the worst UE always are both questionable. EHC is not practically feasible.</w:t>
            </w:r>
          </w:p>
        </w:tc>
      </w:tr>
      <w:tr w:rsidR="004E2DE6" w14:paraId="3520AB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5C534"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B411E"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04F2" w14:textId="77777777"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14:paraId="0ED89F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FFF26" w14:textId="77777777" w:rsidR="00E433E5" w:rsidRPr="00FB66FA" w:rsidRDefault="00E433E5" w:rsidP="00B75EA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2953" w14:textId="77777777" w:rsidR="00E433E5" w:rsidRPr="00FB66FA" w:rsidRDefault="00E433E5" w:rsidP="00B75EA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CA2ACC" w14:textId="77777777" w:rsidR="00E433E5" w:rsidRPr="00FB66FA" w:rsidRDefault="00E433E5" w:rsidP="00B75EAB">
            <w:pPr>
              <w:spacing w:after="120" w:line="240" w:lineRule="exact"/>
            </w:pPr>
            <w:r w:rsidRPr="002629CC">
              <w:rPr>
                <w:rFonts w:hint="eastAsia"/>
              </w:rPr>
              <w:t>EHC was introduced in Rel-16 for TSN and is used to compress the Ethernet packets which may be not suitable to MBS.</w:t>
            </w:r>
          </w:p>
        </w:tc>
      </w:tr>
      <w:tr w:rsidR="000115E4" w14:paraId="53515B6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FCE6E" w14:textId="77777777"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F0B35" w14:textId="77777777"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DC167" w14:textId="77777777" w:rsidR="000115E4" w:rsidRDefault="000115E4" w:rsidP="000115E4">
            <w:pPr>
              <w:spacing w:after="120" w:line="240" w:lineRule="exact"/>
              <w:rPr>
                <w:lang w:val="en-US" w:eastAsia="zh-CN"/>
              </w:rPr>
            </w:pPr>
          </w:p>
        </w:tc>
      </w:tr>
      <w:tr w:rsidR="002D78CA" w14:paraId="3E135C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BF666"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8968B"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45D7E" w14:textId="77777777" w:rsidR="002D78CA" w:rsidRDefault="002D78CA" w:rsidP="002D78CA">
            <w:pPr>
              <w:spacing w:after="120" w:line="240" w:lineRule="exact"/>
              <w:rPr>
                <w:lang w:val="en-US" w:eastAsia="zh-CN"/>
              </w:rPr>
            </w:pPr>
          </w:p>
        </w:tc>
      </w:tr>
      <w:tr w:rsidR="00B22CC2" w14:paraId="477872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3128C" w14:textId="77777777" w:rsidR="00B22CC2" w:rsidRDefault="00B22CC2" w:rsidP="002D78CA">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B382F" w14:textId="77777777" w:rsidR="00B22CC2" w:rsidRDefault="00B22CC2"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974D2D" w14:textId="77777777" w:rsidR="00B22CC2" w:rsidRDefault="00B22CC2" w:rsidP="002D78CA">
            <w:pPr>
              <w:spacing w:after="120" w:line="240" w:lineRule="exact"/>
              <w:rPr>
                <w:lang w:val="en-US" w:eastAsia="zh-CN"/>
              </w:rPr>
            </w:pPr>
          </w:p>
        </w:tc>
      </w:tr>
      <w:tr w:rsidR="007E190D" w14:paraId="7DBB20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783BE" w14:textId="5A3F5CD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5B74A" w14:textId="4BD9606C"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54C41" w14:textId="77777777" w:rsidR="007E190D" w:rsidRDefault="007E190D" w:rsidP="007E190D">
            <w:pPr>
              <w:spacing w:after="120" w:line="240" w:lineRule="exact"/>
              <w:rPr>
                <w:lang w:val="en-US" w:eastAsia="zh-CN"/>
              </w:rPr>
            </w:pPr>
          </w:p>
        </w:tc>
      </w:tr>
      <w:tr w:rsidR="003703C4" w14:paraId="526D917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8B086" w14:textId="5E49B5A3" w:rsidR="003703C4" w:rsidRPr="00A7087B" w:rsidRDefault="003703C4" w:rsidP="003703C4">
            <w:pPr>
              <w:spacing w:after="120" w:line="240" w:lineRule="exact"/>
              <w:rPr>
                <w:rFonts w:eastAsia="游明朝" w:hint="eastAsia"/>
              </w:rPr>
            </w:pPr>
            <w:r>
              <w:rPr>
                <w:rFonts w:eastAsia="游明朝" w:hint="eastAsia"/>
              </w:rPr>
              <w:t>F</w:t>
            </w:r>
            <w:r>
              <w:rPr>
                <w:rFonts w:eastAsia="游明朝"/>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8D9A5" w14:textId="419C9E88" w:rsidR="003703C4" w:rsidRPr="00A7087B" w:rsidRDefault="003703C4" w:rsidP="003703C4">
            <w:pPr>
              <w:spacing w:after="120" w:line="240" w:lineRule="exact"/>
              <w:rPr>
                <w:rFonts w:eastAsia="游明朝" w:hint="eastAsia"/>
              </w:rPr>
            </w:pPr>
            <w:r>
              <w:rPr>
                <w:rFonts w:eastAsia="游明朝" w:hint="eastAsia"/>
              </w:rPr>
              <w:t>Y</w:t>
            </w:r>
            <w:r>
              <w:rPr>
                <w:rFonts w:eastAsia="游明朝"/>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28E65" w14:textId="630BA916" w:rsidR="003703C4" w:rsidRDefault="003703C4" w:rsidP="003703C4">
            <w:pPr>
              <w:spacing w:after="120" w:line="240" w:lineRule="exact"/>
              <w:rPr>
                <w:lang w:val="en-US" w:eastAsia="zh-CN"/>
              </w:rPr>
            </w:pPr>
            <w:r>
              <w:rPr>
                <w:rFonts w:eastAsia="游明朝" w:hint="eastAsia"/>
                <w:lang w:val="en-US"/>
              </w:rPr>
              <w:t>C</w:t>
            </w:r>
            <w:r>
              <w:rPr>
                <w:rFonts w:eastAsia="游明朝"/>
                <w:lang w:val="en-US"/>
              </w:rPr>
              <w:t>an be up to implementation if EHC would be used or not.</w:t>
            </w:r>
          </w:p>
        </w:tc>
      </w:tr>
    </w:tbl>
    <w:p w14:paraId="72D1E4DF" w14:textId="77777777" w:rsidR="004E2DE6" w:rsidRDefault="004E2DE6">
      <w:pPr>
        <w:spacing w:after="120" w:line="240" w:lineRule="exact"/>
        <w:rPr>
          <w:rFonts w:ascii="Arial" w:eastAsia="游明朝" w:hAnsi="Arial" w:cs="Arial"/>
          <w:b/>
        </w:rPr>
      </w:pPr>
    </w:p>
    <w:p w14:paraId="794643A2" w14:textId="77777777" w:rsidR="004E2DE6" w:rsidRDefault="00CE3D7C">
      <w:pPr>
        <w:pStyle w:val="21"/>
        <w:spacing w:before="120" w:after="120"/>
        <w:ind w:left="0" w:firstLine="0"/>
        <w:rPr>
          <w:rFonts w:cs="Arial"/>
        </w:rPr>
      </w:pPr>
      <w:bookmarkStart w:id="10" w:name="OLE_LINK4"/>
      <w:bookmarkEnd w:id="8"/>
      <w:bookmarkEnd w:id="9"/>
      <w:r>
        <w:rPr>
          <w:rFonts w:cs="Arial" w:hint="eastAsia"/>
        </w:rPr>
        <w:t>2</w:t>
      </w:r>
      <w:r>
        <w:rPr>
          <w:rFonts w:cs="Arial"/>
        </w:rPr>
        <w:t>.4 Initial value of PTM RLC state variables</w:t>
      </w:r>
    </w:p>
    <w:bookmarkEnd w:id="10"/>
    <w:p w14:paraId="179D8B2D" w14:textId="77777777"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14:paraId="11F0F16D" w14:textId="77777777" w:rsidR="004E2DE6" w:rsidRDefault="00CE3D7C">
      <w:pPr>
        <w:pStyle w:val="Agreement"/>
      </w:pPr>
      <w:r>
        <w:t xml:space="preserve">Initialize the PTM RLC entity for an MRB configuration, the value of </w:t>
      </w:r>
      <w:proofErr w:type="spellStart"/>
      <w:r>
        <w:t>RX_Next_Highest</w:t>
      </w:r>
      <w:proofErr w:type="spellEnd"/>
      <w:r>
        <w:t xml:space="preserve"> and </w:t>
      </w:r>
      <w:proofErr w:type="spellStart"/>
      <w:r>
        <w:t>RX_Next_Reassembly</w:t>
      </w:r>
      <w:proofErr w:type="spellEnd"/>
      <w:r>
        <w:t xml:space="preserve"> are set according to the SN of the first received packet containing an SN.</w:t>
      </w:r>
    </w:p>
    <w:p w14:paraId="636A9F4A" w14:textId="77777777" w:rsidR="004E2DE6" w:rsidRDefault="00CE3D7C">
      <w:pPr>
        <w:tabs>
          <w:tab w:val="left" w:pos="3057"/>
        </w:tabs>
        <w:spacing w:after="120" w:line="240" w:lineRule="exact"/>
        <w:rPr>
          <w:rFonts w:ascii="Arial" w:hAnsi="Arial" w:cs="Arial"/>
        </w:rPr>
      </w:pPr>
      <w:r>
        <w:rPr>
          <w:rFonts w:ascii="Arial" w:hAnsi="Arial" w:cs="Arial"/>
        </w:rPr>
        <w:t xml:space="preserve">For groupcast and broadcast of NR </w:t>
      </w:r>
      <w:proofErr w:type="spellStart"/>
      <w:r>
        <w:rPr>
          <w:rFonts w:ascii="Arial" w:hAnsi="Arial" w:cs="Arial"/>
        </w:rPr>
        <w:t>sidelink</w:t>
      </w:r>
      <w:proofErr w:type="spellEnd"/>
      <w:r>
        <w:rPr>
          <w:rFonts w:ascii="Arial" w:hAnsi="Arial" w:cs="Arial"/>
        </w:rPr>
        <w:t xml:space="preserve"> communication,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0C6DB8AC" w14:textId="77777777"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68524957" w14:textId="77777777" w:rsidR="004E2DE6" w:rsidRDefault="00CE3D7C">
      <w:pPr>
        <w:spacing w:after="120" w:line="240" w:lineRule="exact"/>
        <w:rPr>
          <w:rFonts w:ascii="Arial" w:hAnsi="Arial" w:cs="Arial"/>
          <w:b/>
        </w:rPr>
      </w:pPr>
      <w:r>
        <w:rPr>
          <w:rFonts w:ascii="Arial" w:hAnsi="Arial" w:cs="Arial"/>
          <w:b/>
        </w:rPr>
        <w:t xml:space="preserve">Q12: Do companies agree that for multicast PTM, the </w:t>
      </w:r>
      <w:proofErr w:type="spellStart"/>
      <w:r>
        <w:rPr>
          <w:rFonts w:ascii="Arial" w:hAnsi="Arial" w:cs="Arial"/>
          <w:b/>
        </w:rPr>
        <w:t>RX_Next_Highest</w:t>
      </w:r>
      <w:proofErr w:type="spellEnd"/>
      <w:r>
        <w:rPr>
          <w:rFonts w:ascii="Arial" w:hAnsi="Arial" w:cs="Arial"/>
          <w:b/>
        </w:rPr>
        <w:t xml:space="preserve">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A0273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48AEA"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F398"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FE16" w14:textId="77777777" w:rsidR="004E2DE6" w:rsidRDefault="00CE3D7C">
            <w:pPr>
              <w:rPr>
                <w:rFonts w:ascii="Arial" w:hAnsi="Arial" w:cs="Arial"/>
                <w:b/>
                <w:bCs/>
              </w:rPr>
            </w:pPr>
            <w:r>
              <w:rPr>
                <w:rFonts w:ascii="Arial" w:hAnsi="Arial" w:cs="Arial"/>
                <w:b/>
                <w:bCs/>
              </w:rPr>
              <w:t>Comments</w:t>
            </w:r>
          </w:p>
        </w:tc>
      </w:tr>
      <w:tr w:rsidR="004E2DE6" w14:paraId="5C637CE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4F61"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70165"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D72A1" w14:textId="77777777" w:rsidR="004E2DE6" w:rsidRDefault="004E2DE6">
            <w:pPr>
              <w:spacing w:after="120" w:line="240" w:lineRule="exact"/>
            </w:pPr>
          </w:p>
        </w:tc>
      </w:tr>
      <w:tr w:rsidR="004E2DE6" w14:paraId="20BD04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91D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6E2D7"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8FDCB" w14:textId="77777777" w:rsidR="004E2DE6" w:rsidRDefault="004E2DE6">
            <w:pPr>
              <w:spacing w:after="120" w:line="240" w:lineRule="exact"/>
            </w:pPr>
          </w:p>
        </w:tc>
      </w:tr>
      <w:tr w:rsidR="004E2DE6" w14:paraId="054A5DA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8EB3D" w14:textId="77777777" w:rsidR="004E2DE6" w:rsidRDefault="00CE3D7C">
            <w:pPr>
              <w:spacing w:after="120" w:line="240" w:lineRule="exact"/>
            </w:pPr>
            <w:r>
              <w:rPr>
                <w:rFonts w:eastAsia="游明朝" w:hint="eastAsia"/>
              </w:rPr>
              <w:t>K</w:t>
            </w:r>
            <w:r>
              <w:rPr>
                <w:rFonts w:eastAsia="游明朝"/>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52A6D" w14:textId="77777777" w:rsidR="004E2DE6" w:rsidRDefault="00CE3D7C">
            <w:pPr>
              <w:spacing w:after="120" w:line="240" w:lineRule="exact"/>
            </w:pPr>
            <w:r>
              <w:rPr>
                <w:rFonts w:eastAsia="游明朝" w:hint="eastAsia"/>
              </w:rPr>
              <w:t>Y</w:t>
            </w:r>
            <w:r>
              <w:rPr>
                <w:rFonts w:eastAsia="游明朝"/>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7951F7" w14:textId="77777777" w:rsidR="004E2DE6" w:rsidRDefault="004E2DE6">
            <w:pPr>
              <w:spacing w:after="120" w:line="240" w:lineRule="exact"/>
            </w:pPr>
          </w:p>
        </w:tc>
      </w:tr>
      <w:tr w:rsidR="004E2DE6" w14:paraId="420B15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893E3"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E1D5E"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977F0" w14:textId="77777777" w:rsidR="004E2DE6" w:rsidRDefault="004E2DE6">
            <w:pPr>
              <w:spacing w:after="120" w:line="240" w:lineRule="exact"/>
            </w:pPr>
          </w:p>
        </w:tc>
      </w:tr>
      <w:tr w:rsidR="004E2DE6" w14:paraId="66191A8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08A0D"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CDDB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D21916" w14:textId="77777777" w:rsidR="004E2DE6" w:rsidRDefault="004E2DE6">
            <w:pPr>
              <w:spacing w:after="120" w:line="240" w:lineRule="exact"/>
            </w:pPr>
          </w:p>
        </w:tc>
      </w:tr>
      <w:tr w:rsidR="004E2DE6" w14:paraId="35F431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BE6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1B83D"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5C284" w14:textId="77777777" w:rsidR="004E2DE6" w:rsidRDefault="004E2DE6">
            <w:pPr>
              <w:spacing w:after="120" w:line="240" w:lineRule="exact"/>
            </w:pPr>
          </w:p>
        </w:tc>
      </w:tr>
      <w:tr w:rsidR="004E2DE6" w14:paraId="3F9D7F7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40773"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EB49F"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41CB1" w14:textId="77777777" w:rsidR="004E2DE6" w:rsidRDefault="00CE3D7C">
            <w:pPr>
              <w:spacing w:after="120" w:line="240" w:lineRule="exact"/>
            </w:pPr>
            <w:r>
              <w:t>But what is the difference compared to current agreement?</w:t>
            </w:r>
          </w:p>
        </w:tc>
      </w:tr>
      <w:tr w:rsidR="004E2DE6" w14:paraId="09A806B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0489C"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E419F"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08260A" w14:textId="77777777" w:rsidR="004E2DE6" w:rsidRDefault="004E2DE6">
            <w:pPr>
              <w:spacing w:after="120" w:line="240" w:lineRule="exact"/>
            </w:pPr>
          </w:p>
        </w:tc>
      </w:tr>
      <w:tr w:rsidR="0048434A" w14:paraId="5D8E933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6F726" w14:textId="77777777" w:rsidR="0048434A" w:rsidRPr="00FB66FA" w:rsidRDefault="0048434A"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141DA9" w14:textId="77777777" w:rsidR="0048434A" w:rsidRPr="00FB66FA" w:rsidRDefault="0048434A" w:rsidP="00B75EA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2A05A" w14:textId="77777777" w:rsidR="0048434A" w:rsidRPr="00FB66FA" w:rsidRDefault="0048434A" w:rsidP="00B75EAB">
            <w:pPr>
              <w:spacing w:after="120" w:line="240" w:lineRule="exact"/>
            </w:pPr>
          </w:p>
        </w:tc>
      </w:tr>
      <w:tr w:rsidR="000F330A" w14:paraId="322F0A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3260F" w14:textId="77777777" w:rsidR="000F330A" w:rsidRDefault="000F330A"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7EF4F" w14:textId="77777777" w:rsidR="000F330A" w:rsidRDefault="000F330A"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465B7" w14:textId="77777777" w:rsidR="000F330A" w:rsidRPr="00FB66FA" w:rsidRDefault="000F330A" w:rsidP="00B75EAB">
            <w:pPr>
              <w:spacing w:after="120" w:line="240" w:lineRule="exact"/>
            </w:pPr>
          </w:p>
        </w:tc>
      </w:tr>
      <w:tr w:rsidR="00F51CDF" w14:paraId="4E630F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A15BE" w14:textId="77777777"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EC99" w14:textId="77777777"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16380" w14:textId="77777777" w:rsidR="00F51CDF" w:rsidRDefault="00F51CDF" w:rsidP="00F51CDF">
            <w:pPr>
              <w:spacing w:after="120" w:line="240" w:lineRule="exact"/>
            </w:pPr>
          </w:p>
        </w:tc>
      </w:tr>
      <w:tr w:rsidR="002D78CA" w14:paraId="1B9299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3433F"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7B655"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AAAAD" w14:textId="77777777" w:rsidR="002D78CA" w:rsidRDefault="002D78CA" w:rsidP="002D78CA">
            <w:pPr>
              <w:spacing w:after="120" w:line="240" w:lineRule="exact"/>
            </w:pPr>
          </w:p>
        </w:tc>
      </w:tr>
      <w:tr w:rsidR="008F4D4F" w14:paraId="73D55D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4DBFE" w14:textId="77777777" w:rsidR="008F4D4F" w:rsidRDefault="008F4D4F" w:rsidP="008F4D4F">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88806" w14:textId="77777777" w:rsidR="008F4D4F" w:rsidRDefault="008F4D4F" w:rsidP="008F4D4F">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72579" w14:textId="77777777" w:rsidR="008F4D4F" w:rsidRDefault="008F4D4F" w:rsidP="008F4D4F">
            <w:pPr>
              <w:spacing w:after="120" w:line="240" w:lineRule="exact"/>
            </w:pPr>
          </w:p>
        </w:tc>
      </w:tr>
      <w:tr w:rsidR="007E190D" w14:paraId="6F7234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7E7D4" w14:textId="5BE1DEAF"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596AB" w14:textId="0328B585"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1F21E" w14:textId="77777777" w:rsidR="007E190D" w:rsidRDefault="007E190D" w:rsidP="007E190D">
            <w:pPr>
              <w:spacing w:after="120" w:line="240" w:lineRule="exact"/>
            </w:pPr>
          </w:p>
        </w:tc>
      </w:tr>
      <w:tr w:rsidR="00A7087B" w14:paraId="6FB68F4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B82193" w14:textId="7F7334CD" w:rsidR="00A7087B" w:rsidRPr="00A7087B" w:rsidRDefault="00A7087B" w:rsidP="007E190D">
            <w:pPr>
              <w:spacing w:after="120" w:line="240" w:lineRule="exact"/>
              <w:rPr>
                <w:rFonts w:eastAsia="游明朝" w:hint="eastAsia"/>
              </w:rPr>
            </w:pPr>
            <w:r>
              <w:rPr>
                <w:rFonts w:eastAsia="游明朝" w:hint="eastAsia"/>
              </w:rPr>
              <w:t>F</w:t>
            </w:r>
            <w:r>
              <w:rPr>
                <w:rFonts w:eastAsia="游明朝"/>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CD63A" w14:textId="7CC9472C" w:rsidR="00A7087B" w:rsidRPr="00A7087B" w:rsidRDefault="00A7087B" w:rsidP="007E190D">
            <w:pPr>
              <w:spacing w:after="120" w:line="240" w:lineRule="exact"/>
              <w:rPr>
                <w:rFonts w:eastAsia="游明朝" w:hint="eastAsia"/>
              </w:rPr>
            </w:pPr>
            <w:r>
              <w:rPr>
                <w:rFonts w:eastAsia="游明朝" w:hint="eastAsia"/>
              </w:rPr>
              <w:t>Y</w:t>
            </w:r>
            <w:r>
              <w:rPr>
                <w:rFonts w:eastAsia="游明朝"/>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33008" w14:textId="77777777" w:rsidR="00A7087B" w:rsidRDefault="00A7087B" w:rsidP="007E190D">
            <w:pPr>
              <w:spacing w:after="120" w:line="240" w:lineRule="exact"/>
            </w:pPr>
          </w:p>
        </w:tc>
      </w:tr>
    </w:tbl>
    <w:p w14:paraId="5B7F9984" w14:textId="77777777" w:rsidR="004E2DE6" w:rsidRDefault="004E2DE6">
      <w:pPr>
        <w:tabs>
          <w:tab w:val="left" w:pos="3057"/>
        </w:tabs>
        <w:spacing w:after="120" w:line="240" w:lineRule="exact"/>
        <w:rPr>
          <w:rFonts w:ascii="Arial" w:hAnsi="Arial" w:cs="Arial"/>
          <w:lang w:eastAsia="zh-CN"/>
        </w:rPr>
      </w:pPr>
    </w:p>
    <w:p w14:paraId="493144E1" w14:textId="77777777" w:rsidR="004E2DE6" w:rsidRDefault="00CE3D7C">
      <w:pPr>
        <w:tabs>
          <w:tab w:val="left" w:pos="3057"/>
        </w:tabs>
        <w:spacing w:after="120" w:line="240" w:lineRule="exact"/>
        <w:rPr>
          <w:rFonts w:ascii="Arial" w:hAnsi="Arial" w:cs="Arial"/>
        </w:rPr>
      </w:pPr>
      <w:r>
        <w:rPr>
          <w:rFonts w:ascii="Arial" w:hAnsi="Arial" w:cs="Arial"/>
        </w:rPr>
        <w:t xml:space="preserve">As summarized in [5], if the value of </w:t>
      </w:r>
      <w:proofErr w:type="spellStart"/>
      <w:r>
        <w:rPr>
          <w:rFonts w:ascii="Arial" w:hAnsi="Arial" w:cs="Arial"/>
        </w:rPr>
        <w:t>RX_Next_Reassembly</w:t>
      </w:r>
      <w:proofErr w:type="spellEnd"/>
      <w:r>
        <w:rPr>
          <w:rFonts w:ascii="Arial" w:hAnsi="Arial" w:cs="Arial"/>
        </w:rPr>
        <w:t xml:space="preserve"> and </w:t>
      </w:r>
      <w:proofErr w:type="spellStart"/>
      <w:r>
        <w:rPr>
          <w:rFonts w:ascii="Arial" w:hAnsi="Arial" w:cs="Arial"/>
        </w:rPr>
        <w:t>RX_Next_Highest</w:t>
      </w:r>
      <w:proofErr w:type="spellEnd"/>
      <w:r>
        <w:rPr>
          <w:rFonts w:ascii="Arial" w:hAnsi="Arial" w:cs="Arial"/>
        </w:rPr>
        <w:t xml:space="preserve">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14:paraId="022C431C" w14:textId="77777777" w:rsidR="004E2DE6" w:rsidRDefault="00CE3D7C">
      <w:pPr>
        <w:tabs>
          <w:tab w:val="left" w:pos="3057"/>
        </w:tabs>
        <w:spacing w:after="120" w:line="240" w:lineRule="exact"/>
        <w:rPr>
          <w:rFonts w:ascii="Arial" w:hAnsi="Arial" w:cs="Arial"/>
        </w:rPr>
      </w:pPr>
      <w:r>
        <w:rPr>
          <w:rFonts w:ascii="Arial" w:hAnsi="Arial" w:cs="Arial"/>
        </w:rPr>
        <w:t xml:space="preserve">While some companies suggest the same method as the PDCP, i.e., </w:t>
      </w:r>
      <w:proofErr w:type="spellStart"/>
      <w:r>
        <w:rPr>
          <w:rFonts w:ascii="Arial" w:hAnsi="Arial" w:cs="Arial"/>
        </w:rPr>
        <w:t>RX_Next_Reassembly</w:t>
      </w:r>
      <w:proofErr w:type="spellEnd"/>
      <w:r>
        <w:rPr>
          <w:rFonts w:ascii="Arial" w:hAnsi="Arial" w:cs="Arial"/>
        </w:rPr>
        <w:t xml:space="preserve">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14:paraId="771734B4" w14:textId="77777777"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14:paraId="504DCBB0" w14:textId="77777777" w:rsidR="004E2DE6" w:rsidRDefault="00CE3D7C">
      <w:pPr>
        <w:pStyle w:val="aff6"/>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a value before </w:t>
      </w:r>
      <w:proofErr w:type="spellStart"/>
      <w:r>
        <w:rPr>
          <w:rFonts w:ascii="Arial" w:hAnsi="Arial" w:cs="Arial"/>
          <w:sz w:val="20"/>
          <w:lang w:eastAsia="ja-JP"/>
        </w:rPr>
        <w:t>RX_Next_Highest</w:t>
      </w:r>
      <w:proofErr w:type="spellEnd"/>
      <w:r>
        <w:rPr>
          <w:rFonts w:ascii="Arial" w:hAnsi="Arial" w:cs="Arial"/>
          <w:sz w:val="20"/>
          <w:szCs w:val="20"/>
        </w:rPr>
        <w:t>.</w:t>
      </w:r>
    </w:p>
    <w:p w14:paraId="538BF7E0" w14:textId="77777777" w:rsidR="004E2DE6" w:rsidRDefault="00CE3D7C">
      <w:pPr>
        <w:pStyle w:val="aff6"/>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the same as </w:t>
      </w:r>
      <w:proofErr w:type="spellStart"/>
      <w:r>
        <w:rPr>
          <w:rFonts w:ascii="Arial" w:hAnsi="Arial" w:cs="Arial"/>
          <w:sz w:val="20"/>
          <w:lang w:eastAsia="ja-JP"/>
        </w:rPr>
        <w:t>RX_Next_Highest</w:t>
      </w:r>
      <w:proofErr w:type="spellEnd"/>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573"/>
        <w:gridCol w:w="6283"/>
      </w:tblGrid>
      <w:tr w:rsidR="004E2DE6" w14:paraId="7B8861BB"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3D84" w14:textId="77777777"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D56F"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CD0F" w14:textId="77777777" w:rsidR="004E2DE6" w:rsidRDefault="00CE3D7C">
            <w:pPr>
              <w:rPr>
                <w:rFonts w:ascii="Arial" w:hAnsi="Arial" w:cs="Arial"/>
                <w:b/>
                <w:bCs/>
              </w:rPr>
            </w:pPr>
            <w:r>
              <w:rPr>
                <w:rFonts w:ascii="Arial" w:hAnsi="Arial" w:cs="Arial"/>
                <w:b/>
                <w:bCs/>
              </w:rPr>
              <w:t>Comments</w:t>
            </w:r>
          </w:p>
        </w:tc>
      </w:tr>
      <w:tr w:rsidR="004E2DE6" w14:paraId="615B2FC8"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1A465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0A01F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FAA365"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14:paraId="771B1F47"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5008C"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32BC20" w14:textId="77777777" w:rsidR="004E2DE6" w:rsidRDefault="00CE3D7C">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7D31F" w14:textId="77777777" w:rsidR="004E2DE6" w:rsidRDefault="004E2DE6">
            <w:pPr>
              <w:spacing w:after="120" w:line="240" w:lineRule="exact"/>
              <w:rPr>
                <w:rFonts w:ascii="Arial" w:hAnsi="Arial" w:cs="Arial"/>
              </w:rPr>
            </w:pPr>
          </w:p>
        </w:tc>
      </w:tr>
      <w:tr w:rsidR="004E2DE6" w14:paraId="1D2CBB3D"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8BF0E2" w14:textId="77777777" w:rsidR="004E2DE6" w:rsidRDefault="00CE3D7C">
            <w:pPr>
              <w:spacing w:after="120" w:line="240" w:lineRule="exact"/>
              <w:rPr>
                <w:rFonts w:ascii="Arial" w:hAnsi="Arial" w:cs="Arial"/>
              </w:rPr>
            </w:pPr>
            <w:r>
              <w:rPr>
                <w:rFonts w:ascii="Arial" w:eastAsia="游明朝" w:hAnsi="Arial" w:cs="Arial" w:hint="eastAsia"/>
              </w:rPr>
              <w:t>K</w:t>
            </w:r>
            <w:r>
              <w:rPr>
                <w:rFonts w:ascii="Arial" w:eastAsia="游明朝"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A50551" w14:textId="77777777" w:rsidR="004E2DE6" w:rsidRDefault="00CE3D7C">
            <w:pPr>
              <w:spacing w:after="120" w:line="240" w:lineRule="exact"/>
              <w:rPr>
                <w:rFonts w:ascii="Arial" w:hAnsi="Arial" w:cs="Arial"/>
              </w:rPr>
            </w:pPr>
            <w:r>
              <w:rPr>
                <w:rFonts w:ascii="Arial" w:eastAsia="游明朝"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C9A787" w14:textId="77777777" w:rsidR="004E2DE6" w:rsidRDefault="00CE3D7C">
            <w:pPr>
              <w:spacing w:after="120" w:line="240" w:lineRule="exact"/>
              <w:rPr>
                <w:rFonts w:ascii="Arial" w:hAnsi="Arial" w:cs="Arial"/>
              </w:rPr>
            </w:pPr>
            <w:r>
              <w:rPr>
                <w:rFonts w:ascii="Arial" w:eastAsia="游明朝" w:hAnsi="Arial" w:cs="Arial"/>
              </w:rPr>
              <w:t xml:space="preserve">We have no strong view. We think it’s not a critical issue since it only happens in RLC UM mode, while we also think it’s better to minimize the packet loss </w:t>
            </w:r>
            <w:proofErr w:type="gramStart"/>
            <w:r>
              <w:rPr>
                <w:rFonts w:ascii="Arial" w:eastAsia="游明朝" w:hAnsi="Arial" w:cs="Arial"/>
              </w:rPr>
              <w:t>as long as</w:t>
            </w:r>
            <w:proofErr w:type="gramEnd"/>
            <w:r>
              <w:rPr>
                <w:rFonts w:ascii="Arial" w:eastAsia="游明朝" w:hAnsi="Arial" w:cs="Arial"/>
              </w:rPr>
              <w:t xml:space="preserve"> a minimum standardization effort is expected. </w:t>
            </w:r>
          </w:p>
        </w:tc>
      </w:tr>
      <w:tr w:rsidR="004E2DE6" w14:paraId="755CBB53"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7DACA"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6316A1A" w14:textId="77777777" w:rsidR="004E2DE6" w:rsidRDefault="00CE3D7C">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01E71" w14:textId="77777777" w:rsidR="004E2DE6" w:rsidRDefault="00CE3D7C">
            <w:pPr>
              <w:spacing w:after="120" w:line="240" w:lineRule="exact"/>
              <w:rPr>
                <w:rFonts w:ascii="Arial" w:hAnsi="Arial" w:cs="Arial"/>
              </w:rPr>
            </w:pPr>
            <w:r>
              <w:rPr>
                <w:rFonts w:ascii="Arial" w:hAnsi="Arial" w:cs="Arial"/>
              </w:rPr>
              <w:t>See earlier Qs</w:t>
            </w:r>
          </w:p>
        </w:tc>
      </w:tr>
      <w:tr w:rsidR="004E2DE6" w14:paraId="3628858F"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B5D09"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A7CDBBD" w14:textId="77777777" w:rsidR="004E2DE6" w:rsidRDefault="00CE3D7C">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7B8" w14:textId="77777777" w:rsidR="004E2DE6" w:rsidRDefault="004E2DE6">
            <w:pPr>
              <w:spacing w:after="120" w:line="240" w:lineRule="exact"/>
              <w:rPr>
                <w:rFonts w:ascii="Arial" w:hAnsi="Arial" w:cs="Arial"/>
              </w:rPr>
            </w:pPr>
          </w:p>
        </w:tc>
      </w:tr>
      <w:tr w:rsidR="004E2DE6" w14:paraId="5AF7D825"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987CC4"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7566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BB6AAA" w14:textId="77777777" w:rsidR="004E2DE6" w:rsidRDefault="004E2DE6">
            <w:pPr>
              <w:spacing w:after="120" w:line="240" w:lineRule="exact"/>
              <w:rPr>
                <w:rFonts w:ascii="Arial" w:hAnsi="Arial" w:cs="Arial"/>
              </w:rPr>
            </w:pPr>
          </w:p>
        </w:tc>
      </w:tr>
      <w:tr w:rsidR="004E2DE6" w14:paraId="5499BA06"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BDBDB"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A9E4749" w14:textId="77777777" w:rsidR="004E2DE6" w:rsidRDefault="00CE3D7C">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21968E" w14:textId="77777777" w:rsidR="004E2DE6" w:rsidRDefault="00CE3D7C">
            <w:pPr>
              <w:spacing w:after="120" w:line="240" w:lineRule="exact"/>
              <w:rPr>
                <w:rFonts w:ascii="Arial" w:hAnsi="Arial" w:cs="Arial"/>
              </w:rPr>
            </w:pPr>
            <w:r>
              <w:rPr>
                <w:rFonts w:ascii="Arial" w:hAnsi="Arial" w:cs="Arial"/>
              </w:rPr>
              <w:t>Could be left to UE implementation.</w:t>
            </w:r>
          </w:p>
        </w:tc>
      </w:tr>
      <w:tr w:rsidR="004E2DE6" w14:paraId="0E0EF9AF"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825C5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1E09A5"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4B8B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No strong view. Both </w:t>
            </w:r>
            <w:proofErr w:type="gramStart"/>
            <w:r>
              <w:rPr>
                <w:rFonts w:ascii="Arial" w:hAnsi="Arial" w:cs="Arial" w:hint="eastAsia"/>
                <w:lang w:val="en-US" w:eastAsia="zh-CN"/>
              </w:rPr>
              <w:t>work</w:t>
            </w:r>
            <w:proofErr w:type="gramEnd"/>
            <w:r>
              <w:rPr>
                <w:rFonts w:ascii="Arial" w:hAnsi="Arial" w:cs="Arial" w:hint="eastAsia"/>
                <w:lang w:val="en-US" w:eastAsia="zh-CN"/>
              </w:rPr>
              <w:t>.</w:t>
            </w:r>
          </w:p>
        </w:tc>
      </w:tr>
      <w:tr w:rsidR="008D7103" w14:paraId="29E3AA35"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D60B3" w14:textId="77777777" w:rsidR="008D7103" w:rsidRPr="0017687A" w:rsidRDefault="008D7103"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C3A0BA" w14:textId="77777777" w:rsidR="008D7103" w:rsidRPr="0017687A" w:rsidRDefault="008D7103" w:rsidP="00B75EAB">
            <w:pPr>
              <w:spacing w:after="120" w:line="240" w:lineRule="exact"/>
              <w:rPr>
                <w:rFonts w:ascii="Arial" w:hAnsi="Arial" w:cs="Arial"/>
              </w:rPr>
            </w:pPr>
            <w:r>
              <w:rPr>
                <w:rFonts w:ascii="Arial" w:eastAsia="Malgun Gothic" w:hAnsi="Arial" w:cs="Arial"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9B00C" w14:textId="77777777" w:rsidR="008D7103" w:rsidRPr="0017687A" w:rsidRDefault="008D7103" w:rsidP="00B75EAB">
            <w:pPr>
              <w:spacing w:after="120" w:line="240" w:lineRule="exact"/>
              <w:rPr>
                <w:rFonts w:ascii="Arial" w:hAnsi="Arial" w:cs="Arial"/>
              </w:rPr>
            </w:pPr>
          </w:p>
        </w:tc>
      </w:tr>
      <w:tr w:rsidR="00181BC4" w14:paraId="7CC9B342"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571D2" w14:textId="77777777" w:rsidR="00181BC4" w:rsidRDefault="00181BC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1EC5277" w14:textId="77777777" w:rsidR="00181BC4" w:rsidRPr="00181BC4" w:rsidRDefault="00181BC4" w:rsidP="00B75EA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7C83" w14:textId="77777777" w:rsidR="00181BC4" w:rsidRPr="0017687A" w:rsidRDefault="00181BC4" w:rsidP="00B75EAB">
            <w:pPr>
              <w:spacing w:after="120" w:line="240" w:lineRule="exact"/>
              <w:rPr>
                <w:rFonts w:ascii="Arial" w:hAnsi="Arial" w:cs="Arial"/>
              </w:rPr>
            </w:pPr>
          </w:p>
        </w:tc>
      </w:tr>
      <w:tr w:rsidR="00E845CE" w14:paraId="1EEBB242"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EEECFA"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906125B"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FAF73E"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14:paraId="01A9A07E"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22524F"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6BC93B6"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 xml:space="preserve">ption 1 or left </w:t>
            </w:r>
            <w:proofErr w:type="gramStart"/>
            <w:r>
              <w:rPr>
                <w:rFonts w:ascii="Arial" w:hAnsi="Arial" w:cs="Arial"/>
                <w:lang w:eastAsia="zh-CN"/>
              </w:rPr>
              <w:t>to</w:t>
            </w:r>
            <w:proofErr w:type="gramEnd"/>
            <w:r>
              <w:rPr>
                <w:rFonts w:ascii="Arial" w:hAnsi="Arial" w:cs="Arial"/>
                <w:lang w:eastAsia="zh-CN"/>
              </w:rPr>
              <w:t xml:space="preserve"> UE implementation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7BA659" w14:textId="77777777" w:rsidR="002D78CA" w:rsidRDefault="002D78CA" w:rsidP="002D78CA">
            <w:pPr>
              <w:spacing w:after="120" w:line="240" w:lineRule="exact"/>
              <w:rPr>
                <w:rFonts w:ascii="Arial" w:hAnsi="Arial" w:cs="Arial"/>
                <w:lang w:val="en-US" w:eastAsia="zh-CN"/>
              </w:rPr>
            </w:pPr>
          </w:p>
        </w:tc>
      </w:tr>
      <w:tr w:rsidR="002B6BF4" w14:paraId="09BD700A"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EB480" w14:textId="77777777" w:rsidR="002B6BF4" w:rsidRDefault="002B6BF4" w:rsidP="002D78CA">
            <w:pPr>
              <w:spacing w:after="120" w:line="240" w:lineRule="exact"/>
              <w:rPr>
                <w:rFonts w:ascii="Arial" w:hAnsi="Arial" w:cs="Arial"/>
                <w:lang w:eastAsia="zh-CN"/>
              </w:rPr>
            </w:pPr>
            <w:proofErr w:type="spellStart"/>
            <w:r w:rsidRPr="00E517F8">
              <w:rPr>
                <w:lang w:eastAsia="zh-CN"/>
              </w:rPr>
              <w:t>Spreadtrum</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DF6B38" w14:textId="77777777" w:rsidR="002B6BF4" w:rsidRDefault="002B6BF4" w:rsidP="002D78CA">
            <w:pPr>
              <w:spacing w:after="120" w:line="240" w:lineRule="exact"/>
              <w:rPr>
                <w:rFonts w:ascii="Arial" w:hAnsi="Arial" w:cs="Arial"/>
                <w:lang w:eastAsia="zh-CN"/>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2104AF" w14:textId="77777777" w:rsidR="002B6BF4" w:rsidRDefault="002B6BF4" w:rsidP="002D78CA">
            <w:pPr>
              <w:spacing w:after="120" w:line="240" w:lineRule="exact"/>
              <w:rPr>
                <w:rFonts w:ascii="Arial" w:hAnsi="Arial" w:cs="Arial"/>
                <w:lang w:val="en-US" w:eastAsia="zh-CN"/>
              </w:rPr>
            </w:pPr>
          </w:p>
        </w:tc>
      </w:tr>
      <w:tr w:rsidR="007E190D" w14:paraId="10323F62"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340D59" w14:textId="1F7B31F8"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BF0D970" w14:textId="5438ACAB" w:rsidR="007E190D" w:rsidRDefault="007E190D" w:rsidP="007E190D">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D269D0" w14:textId="1D44F118" w:rsidR="007E190D" w:rsidRDefault="007E190D" w:rsidP="007E190D">
            <w:pPr>
              <w:spacing w:after="120" w:line="240" w:lineRule="exact"/>
              <w:rPr>
                <w:rFonts w:ascii="Arial" w:hAnsi="Arial" w:cs="Arial"/>
                <w:lang w:val="en-US" w:eastAsia="zh-CN"/>
              </w:rPr>
            </w:pPr>
            <w:r>
              <w:rPr>
                <w:rFonts w:ascii="Arial" w:hAnsi="Arial" w:cs="Arial"/>
              </w:rPr>
              <w:t>As multicast PTM is using RLC UM only, initial loss is acceptable.</w:t>
            </w:r>
          </w:p>
        </w:tc>
      </w:tr>
      <w:tr w:rsidR="00A7087B" w14:paraId="44357500" w14:textId="77777777" w:rsidTr="007E190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EB7AF" w14:textId="577E29A9" w:rsidR="00A7087B" w:rsidRDefault="00A7087B" w:rsidP="00A7087B">
            <w:pPr>
              <w:spacing w:after="120" w:line="240" w:lineRule="exact"/>
              <w:rPr>
                <w:rFonts w:ascii="Arial" w:hAnsi="Arial" w:cs="Arial"/>
              </w:rPr>
            </w:pPr>
            <w:r>
              <w:rPr>
                <w:rFonts w:ascii="Arial" w:eastAsia="游明朝" w:hAnsi="Arial" w:cs="Arial" w:hint="eastAsia"/>
              </w:rPr>
              <w:t>F</w:t>
            </w:r>
            <w:r>
              <w:rPr>
                <w:rFonts w:ascii="Arial" w:eastAsia="游明朝"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6199CE0" w14:textId="1E110E7E" w:rsidR="00A7087B" w:rsidRDefault="00A7087B" w:rsidP="00A7087B">
            <w:pPr>
              <w:spacing w:after="120" w:line="240" w:lineRule="exact"/>
              <w:rPr>
                <w:rFonts w:ascii="Arial" w:hAnsi="Arial" w:cs="Arial"/>
              </w:rPr>
            </w:pPr>
            <w:r>
              <w:rPr>
                <w:rFonts w:ascii="Arial" w:eastAsia="游明朝" w:hAnsi="Arial" w:cs="Arial" w:hint="eastAsia"/>
              </w:rPr>
              <w:t>O</w:t>
            </w:r>
            <w:r>
              <w:rPr>
                <w:rFonts w:ascii="Arial" w:eastAsia="游明朝" w:hAnsi="Arial" w:cs="Arial"/>
              </w:rPr>
              <w:t>ptions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A41139" w14:textId="0F65B6F1" w:rsidR="00A7087B" w:rsidRDefault="00A7087B" w:rsidP="00A7087B">
            <w:pPr>
              <w:spacing w:after="120" w:line="240" w:lineRule="exact"/>
              <w:rPr>
                <w:rFonts w:ascii="Arial" w:hAnsi="Arial" w:cs="Arial"/>
              </w:rPr>
            </w:pPr>
            <w:r>
              <w:rPr>
                <w:rFonts w:ascii="Arial" w:eastAsia="游明朝" w:hAnsi="Arial" w:cs="Arial" w:hint="eastAsia"/>
                <w:lang w:val="en-US"/>
              </w:rPr>
              <w:t>B</w:t>
            </w:r>
            <w:r>
              <w:rPr>
                <w:rFonts w:ascii="Arial" w:eastAsia="游明朝" w:hAnsi="Arial" w:cs="Arial"/>
                <w:lang w:val="en-US"/>
              </w:rPr>
              <w:t xml:space="preserve">oth </w:t>
            </w:r>
            <w:proofErr w:type="gramStart"/>
            <w:r>
              <w:rPr>
                <w:rFonts w:ascii="Arial" w:eastAsia="游明朝" w:hAnsi="Arial" w:cs="Arial"/>
                <w:lang w:val="en-US"/>
              </w:rPr>
              <w:t>work</w:t>
            </w:r>
            <w:proofErr w:type="gramEnd"/>
            <w:r>
              <w:rPr>
                <w:rFonts w:ascii="Arial" w:eastAsia="游明朝" w:hAnsi="Arial" w:cs="Arial"/>
                <w:lang w:val="en-US"/>
              </w:rPr>
              <w:t>, but the question is which would be specified in 38.323.</w:t>
            </w:r>
          </w:p>
        </w:tc>
      </w:tr>
      <w:bookmarkEnd w:id="11"/>
      <w:bookmarkEnd w:id="12"/>
    </w:tbl>
    <w:p w14:paraId="437FE788" w14:textId="77777777" w:rsidR="004E2DE6" w:rsidRDefault="004E2DE6">
      <w:pPr>
        <w:spacing w:after="120" w:line="240" w:lineRule="exact"/>
        <w:rPr>
          <w:rFonts w:ascii="Arial" w:eastAsia="游明朝" w:hAnsi="Arial" w:cs="Arial"/>
          <w:b/>
        </w:rPr>
      </w:pPr>
    </w:p>
    <w:p w14:paraId="1CE21337" w14:textId="77777777"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14:paraId="2807F169" w14:textId="77777777"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14:paraId="53C5071C"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w:t>
      </w:r>
      <w:proofErr w:type="spellStart"/>
      <w:r>
        <w:rPr>
          <w:rFonts w:ascii="Arial" w:hAnsi="Arial" w:cs="Arial"/>
          <w:lang w:eastAsia="zh-CN"/>
        </w:rPr>
        <w:t>RX_Next_Highest</w:t>
      </w:r>
      <w:proofErr w:type="spellEnd"/>
      <w:r>
        <w:rPr>
          <w:rFonts w:ascii="Arial" w:hAnsi="Arial" w:cs="Arial"/>
          <w:lang w:eastAsia="zh-CN"/>
        </w:rPr>
        <w:t xml:space="preserve"> and </w:t>
      </w:r>
      <w:proofErr w:type="spellStart"/>
      <w:r>
        <w:rPr>
          <w:rFonts w:ascii="Arial" w:hAnsi="Arial" w:cs="Arial"/>
          <w:lang w:eastAsia="zh-CN"/>
        </w:rPr>
        <w:t>RX_Next_Reassembly</w:t>
      </w:r>
      <w:proofErr w:type="spellEnd"/>
      <w:r>
        <w:rPr>
          <w:rFonts w:ascii="Arial" w:hAnsi="Arial" w:cs="Arial"/>
          <w:lang w:eastAsia="zh-CN"/>
        </w:rPr>
        <w:t xml:space="preserve">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lastRenderedPageBreak/>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14:paraId="48AE9F54" w14:textId="77777777" w:rsidR="004E2DE6" w:rsidRDefault="00CE3D7C">
      <w:pPr>
        <w:spacing w:after="120" w:line="240" w:lineRule="exact"/>
        <w:rPr>
          <w:rFonts w:ascii="Arial" w:hAnsi="Arial" w:cs="Arial"/>
          <w:b/>
        </w:rPr>
      </w:pPr>
      <w:r>
        <w:rPr>
          <w:rFonts w:ascii="Arial" w:hAnsi="Arial" w:cs="Arial"/>
          <w:b/>
        </w:rPr>
        <w:t>Q14: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F3D2F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316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3F18"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04D2B" w14:textId="77777777" w:rsidR="004E2DE6" w:rsidRDefault="00CE3D7C">
            <w:pPr>
              <w:rPr>
                <w:rFonts w:ascii="Arial" w:hAnsi="Arial" w:cs="Arial"/>
                <w:b/>
                <w:bCs/>
              </w:rPr>
            </w:pPr>
            <w:r>
              <w:rPr>
                <w:rFonts w:ascii="Arial" w:hAnsi="Arial" w:cs="Arial"/>
                <w:b/>
                <w:bCs/>
              </w:rPr>
              <w:t>Comments</w:t>
            </w:r>
          </w:p>
        </w:tc>
      </w:tr>
      <w:tr w:rsidR="004E2DE6" w14:paraId="6094E8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4F966"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088A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8781E" w14:textId="77777777"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14:paraId="5CF08E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681E9"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2ABC0" w14:textId="77777777"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3B201" w14:textId="77777777"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14:paraId="2BE15E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E2ECE" w14:textId="77777777" w:rsidR="004E2DE6" w:rsidRDefault="00CE3D7C">
            <w:pPr>
              <w:spacing w:after="120" w:line="240" w:lineRule="exact"/>
              <w:rPr>
                <w:rFonts w:ascii="Arial" w:hAnsi="Arial" w:cs="Arial"/>
              </w:rPr>
            </w:pPr>
            <w:r>
              <w:rPr>
                <w:rFonts w:ascii="Arial" w:eastAsia="游明朝" w:hAnsi="Arial" w:cs="Arial" w:hint="eastAsia"/>
              </w:rPr>
              <w:t>K</w:t>
            </w:r>
            <w:r>
              <w:rPr>
                <w:rFonts w:ascii="Arial" w:eastAsia="游明朝"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A6617D" w14:textId="77777777" w:rsidR="004E2DE6" w:rsidRDefault="00CE3D7C">
            <w:pPr>
              <w:spacing w:after="120" w:line="240" w:lineRule="exact"/>
              <w:rPr>
                <w:rFonts w:ascii="Arial" w:hAnsi="Arial" w:cs="Arial"/>
              </w:rPr>
            </w:pPr>
            <w:r>
              <w:rPr>
                <w:rFonts w:ascii="Arial" w:eastAsia="游明朝"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6CB49" w14:textId="77777777" w:rsidR="004E2DE6" w:rsidRDefault="00CE3D7C">
            <w:pPr>
              <w:spacing w:after="120" w:line="240" w:lineRule="exact"/>
              <w:rPr>
                <w:rFonts w:ascii="Arial" w:hAnsi="Arial" w:cs="Arial"/>
              </w:rPr>
            </w:pPr>
            <w:r>
              <w:rPr>
                <w:rFonts w:ascii="Arial" w:eastAsia="游明朝" w:hAnsi="Arial" w:cs="Arial" w:hint="eastAsia"/>
              </w:rPr>
              <w:t>W</w:t>
            </w:r>
            <w:r>
              <w:rPr>
                <w:rFonts w:ascii="Arial" w:eastAsia="游明朝" w:hAnsi="Arial" w:cs="Arial"/>
              </w:rPr>
              <w:t xml:space="preserve">e share the comments from OPPO and Qualcomm, and we think it depends on the outcome of Q17. </w:t>
            </w:r>
          </w:p>
        </w:tc>
      </w:tr>
      <w:tr w:rsidR="004E2DE6" w14:paraId="039D59D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4694C"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33FE"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FF77A3" w14:textId="77777777"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14:paraId="76B42B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B8A35"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1E094"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178FC" w14:textId="77777777"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49B590E" w14:textId="77777777" w:rsidR="004E2DE6" w:rsidRDefault="00CE3D7C">
            <w:pPr>
              <w:spacing w:after="120" w:line="240" w:lineRule="exact"/>
              <w:rPr>
                <w:rFonts w:ascii="Arial" w:hAnsi="Arial" w:cs="Arial"/>
              </w:rPr>
            </w:pPr>
            <w:r>
              <w:rPr>
                <w:rFonts w:ascii="Arial" w:hAnsi="Arial" w:cs="Arial"/>
              </w:rPr>
              <w:t xml:space="preserve">As in legacy, LCID is used to determine LCH of a received MAC </w:t>
            </w:r>
            <w:proofErr w:type="spellStart"/>
            <w:r>
              <w:rPr>
                <w:rFonts w:ascii="Arial" w:hAnsi="Arial" w:cs="Arial"/>
              </w:rPr>
              <w:t>subPDU</w:t>
            </w:r>
            <w:proofErr w:type="spellEnd"/>
            <w:r>
              <w:rPr>
                <w:rFonts w:ascii="Arial" w:hAnsi="Arial" w:cs="Arial"/>
              </w:rPr>
              <w:t>.</w:t>
            </w:r>
          </w:p>
        </w:tc>
      </w:tr>
      <w:tr w:rsidR="004E2DE6" w14:paraId="34F8C6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5728F"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8BF21"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90D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Initial values </w:t>
            </w:r>
            <w:r>
              <w:rPr>
                <w:rFonts w:ascii="Arial" w:eastAsia="Malgun Gothic" w:hAnsi="Arial" w:cs="Arial"/>
                <w:lang w:eastAsia="ko-KR"/>
              </w:rPr>
              <w:t xml:space="preserve">setup </w:t>
            </w:r>
            <w:proofErr w:type="gramStart"/>
            <w:r>
              <w:rPr>
                <w:rFonts w:ascii="Arial" w:eastAsia="Malgun Gothic" w:hAnsi="Arial" w:cs="Arial" w:hint="eastAsia"/>
                <w:lang w:eastAsia="ko-KR"/>
              </w:rPr>
              <w:t>are</w:t>
            </w:r>
            <w:proofErr w:type="gramEnd"/>
            <w:r>
              <w:rPr>
                <w:rFonts w:ascii="Arial" w:eastAsia="Malgun Gothic" w:hAnsi="Arial" w:cs="Arial" w:hint="eastAsia"/>
                <w:lang w:eastAsia="ko-KR"/>
              </w:rPr>
              <w:t xml:space="preserve"> different</w:t>
            </w:r>
            <w:r>
              <w:rPr>
                <w:rFonts w:ascii="Arial" w:eastAsia="Malgun Gothic" w:hAnsi="Arial" w:cs="Arial"/>
                <w:lang w:eastAsia="ko-KR"/>
              </w:rPr>
              <w:t xml:space="preserve"> among PTM and PTP.</w:t>
            </w:r>
          </w:p>
        </w:tc>
      </w:tr>
      <w:tr w:rsidR="004E2DE6" w14:paraId="064663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2B287"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7CA7E"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041BB" w14:textId="77777777" w:rsidR="004E2DE6" w:rsidRDefault="00CE3D7C">
            <w:pPr>
              <w:spacing w:after="120" w:line="240" w:lineRule="exact"/>
              <w:rPr>
                <w:rFonts w:ascii="Arial" w:hAnsi="Arial" w:cs="Arial"/>
              </w:rPr>
            </w:pPr>
            <w:r>
              <w:rPr>
                <w:rFonts w:ascii="Arial" w:hAnsi="Arial" w:cs="Arial"/>
              </w:rPr>
              <w:t xml:space="preserve">Whether it can be implicitly derived from the configuration or needs to be explicitly signalled depends on </w:t>
            </w:r>
            <w:proofErr w:type="gramStart"/>
            <w:r>
              <w:rPr>
                <w:rFonts w:ascii="Arial" w:hAnsi="Arial" w:cs="Arial"/>
              </w:rPr>
              <w:t>a number of</w:t>
            </w:r>
            <w:proofErr w:type="gramEnd"/>
            <w:r>
              <w:rPr>
                <w:rFonts w:ascii="Arial" w:hAnsi="Arial" w:cs="Arial"/>
              </w:rPr>
              <w:t xml:space="preserve"> other factors (Q10, Q13 and Q17)</w:t>
            </w:r>
          </w:p>
        </w:tc>
      </w:tr>
      <w:tr w:rsidR="004E2DE6" w14:paraId="2568470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F157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6796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C26B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14:paraId="60D6A44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For </w:t>
            </w:r>
            <w:proofErr w:type="gramStart"/>
            <w:r>
              <w:rPr>
                <w:rFonts w:ascii="Arial" w:hAnsi="Arial" w:cs="Arial" w:hint="eastAsia"/>
                <w:lang w:val="en-US" w:eastAsia="zh-CN"/>
              </w:rPr>
              <w:t>now</w:t>
            </w:r>
            <w:proofErr w:type="gramEnd"/>
            <w:r>
              <w:rPr>
                <w:rFonts w:ascii="Arial" w:hAnsi="Arial" w:cs="Arial" w:hint="eastAsia"/>
                <w:lang w:val="en-US" w:eastAsia="zh-CN"/>
              </w:rPr>
              <w:t xml:space="preserve"> we prefer no explicit indication is needed.</w:t>
            </w:r>
          </w:p>
        </w:tc>
      </w:tr>
      <w:tr w:rsidR="00EB4044" w14:paraId="23910C3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9A339"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786B7"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7FF7B" w14:textId="77777777" w:rsidR="00EB4044" w:rsidRPr="0017687A" w:rsidRDefault="00EB4044" w:rsidP="00B75EA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14:paraId="09629E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D8D0B"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689F48" w14:textId="77777777"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38784"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14:paraId="77C5008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B32A3"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26E94" w14:textId="77777777"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91C07"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r w:rsidR="008F2670" w14:paraId="365585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B2EA0D" w14:textId="77777777" w:rsidR="008F2670" w:rsidRDefault="008F2670" w:rsidP="00093D1C">
            <w:pPr>
              <w:spacing w:after="120" w:line="240" w:lineRule="exact"/>
              <w:rPr>
                <w:rFonts w:ascii="Arial" w:hAnsi="Arial" w:cs="Arial"/>
                <w:lang w:val="en-US"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9E3D7" w14:textId="77777777" w:rsidR="008F2670" w:rsidRDefault="008F2670"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69741" w14:textId="77777777" w:rsidR="008F2670" w:rsidRDefault="008F2670"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7E190D" w14:paraId="201792E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233B" w14:textId="14ACDFB4" w:rsidR="007E190D" w:rsidRPr="00E517F8" w:rsidRDefault="007E190D" w:rsidP="007E190D">
            <w:pPr>
              <w:spacing w:after="120" w:line="240" w:lineRule="exact"/>
              <w:rPr>
                <w:lang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45C95" w14:textId="470EAB85" w:rsidR="007E190D" w:rsidRDefault="007E190D" w:rsidP="007E190D">
            <w:pPr>
              <w:spacing w:after="120" w:line="240" w:lineRule="exact"/>
              <w:rPr>
                <w:rFonts w:ascii="Arial" w:hAnsi="Arial" w:cs="Arial"/>
                <w:lang w:val="en-US" w:eastAsia="zh-CN"/>
              </w:rPr>
            </w:pPr>
            <w:r>
              <w:rPr>
                <w:rFonts w:ascii="Arial" w:hAnsi="Arial" w:cs="Arial"/>
              </w:rPr>
              <w:t>No explicit indication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0AB47" w14:textId="18D6F0D3" w:rsidR="007E190D" w:rsidRDefault="007E190D" w:rsidP="007E190D">
            <w:pPr>
              <w:spacing w:after="120" w:line="240" w:lineRule="exact"/>
              <w:rPr>
                <w:rFonts w:ascii="Arial" w:hAnsi="Arial" w:cs="Arial"/>
                <w:lang w:val="en-US" w:eastAsia="zh-CN"/>
              </w:rPr>
            </w:pPr>
            <w:r>
              <w:rPr>
                <w:rFonts w:ascii="Arial" w:hAnsi="Arial" w:cs="Arial"/>
              </w:rPr>
              <w:t>UE can know whether the RLC entity is PTM or PTP at least from associated MAC/PHY configuration.</w:t>
            </w:r>
          </w:p>
        </w:tc>
      </w:tr>
      <w:tr w:rsidR="00A7087B" w14:paraId="76218D1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9D997" w14:textId="6661432B" w:rsidR="00A7087B" w:rsidRDefault="00A7087B" w:rsidP="00A7087B">
            <w:pPr>
              <w:spacing w:after="120" w:line="240" w:lineRule="exact"/>
              <w:rPr>
                <w:rFonts w:ascii="Arial" w:hAnsi="Arial" w:cs="Arial"/>
              </w:rPr>
            </w:pPr>
            <w:r>
              <w:rPr>
                <w:rFonts w:ascii="Arial" w:eastAsia="游明朝" w:hAnsi="Arial" w:cs="Arial" w:hint="eastAsia"/>
                <w:lang w:val="en-US"/>
              </w:rPr>
              <w:t>F</w:t>
            </w:r>
            <w:r>
              <w:rPr>
                <w:rFonts w:ascii="Arial" w:eastAsia="游明朝"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D59AA" w14:textId="3C5AC321" w:rsidR="00A7087B" w:rsidRDefault="00A7087B" w:rsidP="00A7087B">
            <w:pPr>
              <w:spacing w:after="120" w:line="240" w:lineRule="exact"/>
              <w:rPr>
                <w:rFonts w:ascii="Arial" w:hAnsi="Arial" w:cs="Arial"/>
              </w:rPr>
            </w:pPr>
            <w:r>
              <w:rPr>
                <w:rFonts w:ascii="Arial" w:eastAsia="游明朝" w:hAnsi="Arial" w:cs="Arial" w:hint="eastAsia"/>
                <w:lang w:val="en-US"/>
              </w:rPr>
              <w:t>N</w:t>
            </w:r>
            <w:r>
              <w:rPr>
                <w:rFonts w:ascii="Arial" w:eastAsia="游明朝" w:hAnsi="Arial" w:cs="Arial"/>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024" w14:textId="1A175D15" w:rsidR="00A7087B" w:rsidRDefault="00A7087B" w:rsidP="00A7087B">
            <w:pPr>
              <w:spacing w:after="120" w:line="240" w:lineRule="exact"/>
              <w:rPr>
                <w:rFonts w:ascii="Arial" w:hAnsi="Arial" w:cs="Arial"/>
              </w:rPr>
            </w:pPr>
            <w:r>
              <w:rPr>
                <w:rFonts w:ascii="Arial" w:eastAsia="游明朝" w:hAnsi="Arial" w:cs="Arial" w:hint="eastAsia"/>
                <w:lang w:val="en-US"/>
              </w:rPr>
              <w:t>S</w:t>
            </w:r>
            <w:r>
              <w:rPr>
                <w:rFonts w:ascii="Arial" w:eastAsia="游明朝" w:hAnsi="Arial" w:cs="Arial"/>
                <w:lang w:val="en-US"/>
              </w:rPr>
              <w:t xml:space="preserve">imilar view </w:t>
            </w:r>
            <w:r w:rsidR="003703C4">
              <w:rPr>
                <w:rFonts w:ascii="Arial" w:eastAsia="游明朝" w:hAnsi="Arial" w:cs="Arial"/>
                <w:lang w:val="en-US"/>
              </w:rPr>
              <w:t xml:space="preserve">as </w:t>
            </w:r>
            <w:r>
              <w:rPr>
                <w:rFonts w:ascii="Arial" w:eastAsia="游明朝" w:hAnsi="Arial" w:cs="Arial"/>
                <w:lang w:val="en-US"/>
              </w:rPr>
              <w:t>Qualcomm.</w:t>
            </w:r>
          </w:p>
        </w:tc>
      </w:tr>
    </w:tbl>
    <w:p w14:paraId="09DD7DBE" w14:textId="77777777" w:rsidR="004E2DE6" w:rsidRDefault="004E2DE6">
      <w:pPr>
        <w:tabs>
          <w:tab w:val="left" w:pos="3057"/>
        </w:tabs>
        <w:spacing w:after="120" w:line="240" w:lineRule="exact"/>
        <w:rPr>
          <w:rFonts w:ascii="Arial" w:hAnsi="Arial" w:cs="Arial"/>
          <w:lang w:eastAsia="zh-CN"/>
        </w:rPr>
      </w:pPr>
    </w:p>
    <w:p w14:paraId="112DA2D7" w14:textId="77777777" w:rsidR="004E2DE6" w:rsidRDefault="00CE3D7C">
      <w:pPr>
        <w:pStyle w:val="21"/>
        <w:spacing w:before="120" w:after="120"/>
        <w:ind w:left="0" w:firstLine="0"/>
        <w:rPr>
          <w:rFonts w:cs="Arial"/>
        </w:rPr>
      </w:pPr>
      <w:r>
        <w:rPr>
          <w:rFonts w:cs="Arial" w:hint="eastAsia"/>
        </w:rPr>
        <w:t>2</w:t>
      </w:r>
      <w:r>
        <w:rPr>
          <w:rFonts w:cs="Arial"/>
        </w:rPr>
        <w:t xml:space="preserve">.5 RLC handling for RRC based MRB bearer type change </w:t>
      </w:r>
    </w:p>
    <w:p w14:paraId="1ECCCA27"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31740EEA" w14:textId="77777777" w:rsidR="004E2DE6" w:rsidRDefault="00CE3D7C">
      <w:pPr>
        <w:pStyle w:val="aff6"/>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14:paraId="4C6CEB31" w14:textId="77777777" w:rsidR="004E2DE6" w:rsidRDefault="00CE3D7C">
      <w:pPr>
        <w:pStyle w:val="aff6"/>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14:paraId="09879BE2"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14:paraId="3273E1DA"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lastRenderedPageBreak/>
        <w:t>F</w:t>
      </w:r>
      <w:r>
        <w:rPr>
          <w:rFonts w:ascii="Arial" w:hAnsi="Arial" w:cs="Arial"/>
          <w:lang w:eastAsia="zh-CN"/>
        </w:rPr>
        <w:t>or the case 2 RRC based bearer change between PTM only and PTP only, whether RLC entity re-establishment should be performed should be discussed. Since the PTM transmission can only be RLC-UM and PTP transmission can be RLC-AM, it would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14:paraId="22AC3D3E" w14:textId="77777777"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32F1FF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2D38"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91F1"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880CD" w14:textId="77777777" w:rsidR="004E2DE6" w:rsidRDefault="00CE3D7C">
            <w:pPr>
              <w:rPr>
                <w:rFonts w:ascii="Arial" w:hAnsi="Arial" w:cs="Arial"/>
                <w:b/>
                <w:bCs/>
              </w:rPr>
            </w:pPr>
            <w:r>
              <w:rPr>
                <w:rFonts w:ascii="Arial" w:hAnsi="Arial" w:cs="Arial"/>
                <w:b/>
                <w:bCs/>
              </w:rPr>
              <w:t>Comments</w:t>
            </w:r>
          </w:p>
        </w:tc>
      </w:tr>
      <w:tr w:rsidR="004E2DE6" w14:paraId="08FF710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8E0F954" w14:textId="77777777" w:rsidR="004E2DE6" w:rsidRDefault="00CE3D7C">
            <w:pPr>
              <w:spacing w:after="120" w:line="240" w:lineRule="exact"/>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9C13D"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072412" w14:textId="77777777" w:rsidR="004E2DE6" w:rsidRDefault="004E2DE6">
            <w:pPr>
              <w:spacing w:after="120" w:line="240" w:lineRule="exact"/>
            </w:pPr>
          </w:p>
        </w:tc>
      </w:tr>
      <w:tr w:rsidR="004E2DE6" w14:paraId="4A1993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9FCCA5"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7AAB22"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042558" w14:textId="77777777" w:rsidR="004E2DE6" w:rsidRDefault="004E2DE6">
            <w:pPr>
              <w:spacing w:after="120" w:line="240" w:lineRule="exact"/>
            </w:pPr>
          </w:p>
        </w:tc>
      </w:tr>
      <w:tr w:rsidR="004E2DE6" w14:paraId="2182293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437DEF" w14:textId="77777777" w:rsidR="004E2DE6" w:rsidRDefault="00CE3D7C">
            <w:pPr>
              <w:spacing w:after="120" w:line="240" w:lineRule="exact"/>
            </w:pPr>
            <w:r>
              <w:rPr>
                <w:rFonts w:eastAsia="游明朝" w:hint="eastAsia"/>
              </w:rPr>
              <w:t>K</w:t>
            </w:r>
            <w:r>
              <w:rPr>
                <w:rFonts w:eastAsia="游明朝"/>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43201B" w14:textId="77777777" w:rsidR="004E2DE6" w:rsidRDefault="00CE3D7C">
            <w:pPr>
              <w:spacing w:after="120" w:line="240" w:lineRule="exact"/>
            </w:pPr>
            <w:r>
              <w:rPr>
                <w:rFonts w:eastAsia="游明朝" w:hint="eastAsia"/>
              </w:rPr>
              <w:t>Y</w:t>
            </w:r>
            <w:r>
              <w:rPr>
                <w:rFonts w:eastAsia="游明朝"/>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4335CF6" w14:textId="77777777" w:rsidR="004E2DE6" w:rsidRDefault="004E2DE6">
            <w:pPr>
              <w:spacing w:after="120" w:line="240" w:lineRule="exact"/>
            </w:pPr>
          </w:p>
        </w:tc>
      </w:tr>
      <w:tr w:rsidR="004E2DE6" w14:paraId="57A4DBC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9738696"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EE209"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32604A" w14:textId="77777777" w:rsidR="004E2DE6" w:rsidRDefault="00CE3D7C">
            <w:pPr>
              <w:spacing w:after="120" w:line="240" w:lineRule="exact"/>
            </w:pPr>
            <w:r>
              <w:t xml:space="preserve">Not sure how this is simplified. </w:t>
            </w:r>
            <w:proofErr w:type="spellStart"/>
            <w:r>
              <w:t>I.e</w:t>
            </w:r>
            <w:proofErr w:type="spellEnd"/>
            <w:r>
              <w:t xml:space="preserve"> RLC entity release and then RLC entity establishment. UE anyway need to reset and discard SDUs etc.</w:t>
            </w:r>
          </w:p>
        </w:tc>
      </w:tr>
      <w:tr w:rsidR="004E2DE6" w14:paraId="21C5F7A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A9187D0"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141AD0"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559F1D" w14:textId="77777777" w:rsidR="004E2DE6" w:rsidRDefault="004E2DE6">
            <w:pPr>
              <w:spacing w:after="120" w:line="240" w:lineRule="exact"/>
            </w:pPr>
          </w:p>
        </w:tc>
      </w:tr>
      <w:tr w:rsidR="004E2DE6" w14:paraId="7B847F2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2B971AB"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A7DF8" w14:textId="77777777" w:rsidR="004E2DE6" w:rsidRDefault="00CE3D7C">
            <w:pPr>
              <w:spacing w:after="120" w:line="240" w:lineRule="exact"/>
            </w:pPr>
            <w:r>
              <w:rPr>
                <w:rFonts w:eastAsia="Malgun Gothic"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7CF6C8F" w14:textId="77777777" w:rsidR="004E2DE6" w:rsidRDefault="004E2DE6">
            <w:pPr>
              <w:spacing w:after="120" w:line="240" w:lineRule="exact"/>
            </w:pPr>
          </w:p>
        </w:tc>
      </w:tr>
      <w:tr w:rsidR="004E2DE6" w14:paraId="7BD603B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0E7613"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D48341"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1BC31FA" w14:textId="77777777" w:rsidR="004E2DE6" w:rsidRDefault="004E2DE6">
            <w:pPr>
              <w:spacing w:after="120" w:line="240" w:lineRule="exact"/>
            </w:pPr>
          </w:p>
        </w:tc>
      </w:tr>
      <w:tr w:rsidR="004E2DE6" w14:paraId="4C4E6EF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5A1AD0"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C37D6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1AE71BE" w14:textId="77777777" w:rsidR="004E2DE6" w:rsidRDefault="004E2DE6">
            <w:pPr>
              <w:spacing w:after="120" w:line="240" w:lineRule="exact"/>
            </w:pPr>
          </w:p>
        </w:tc>
      </w:tr>
      <w:tr w:rsidR="008D4FC0" w14:paraId="5538BDF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0518E8" w14:textId="77777777" w:rsidR="008D4FC0" w:rsidRPr="0004208E" w:rsidRDefault="008D4FC0" w:rsidP="00B75EA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9682D" w14:textId="77777777" w:rsidR="008D4FC0" w:rsidRPr="0004208E" w:rsidRDefault="008D4FC0" w:rsidP="00B75EA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63E75C3" w14:textId="77777777" w:rsidR="008D4FC0" w:rsidRPr="0020370E" w:rsidRDefault="008D4FC0" w:rsidP="00B75EAB">
            <w:pPr>
              <w:spacing w:after="120" w:line="240" w:lineRule="exact"/>
              <w:rPr>
                <w:highlight w:val="yellow"/>
              </w:rPr>
            </w:pPr>
          </w:p>
        </w:tc>
      </w:tr>
      <w:tr w:rsidR="008A32FE" w14:paraId="315C6DD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DB8304" w14:textId="77777777" w:rsidR="008A32FE" w:rsidRPr="0004208E" w:rsidRDefault="008A32FE"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3E20B3" w14:textId="77777777" w:rsidR="008A32FE" w:rsidRPr="0004208E" w:rsidRDefault="008A32FE"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792A66" w14:textId="77777777" w:rsidR="008A32FE" w:rsidRPr="0020370E" w:rsidRDefault="008A32FE" w:rsidP="00B75EAB">
            <w:pPr>
              <w:spacing w:after="120" w:line="240" w:lineRule="exact"/>
              <w:rPr>
                <w:highlight w:val="yellow"/>
              </w:rPr>
            </w:pPr>
          </w:p>
        </w:tc>
      </w:tr>
      <w:tr w:rsidR="001B6C4A" w14:paraId="353EED9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ED8779" w14:textId="77777777"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730EAA" w14:textId="77777777"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9066433" w14:textId="77777777" w:rsidR="001B6C4A" w:rsidRDefault="001B6C4A" w:rsidP="001B6C4A">
            <w:pPr>
              <w:spacing w:after="120" w:line="240" w:lineRule="exact"/>
            </w:pPr>
          </w:p>
        </w:tc>
      </w:tr>
      <w:tr w:rsidR="002D78CA" w14:paraId="1013426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2CA2E0" w14:textId="77777777"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7144FE" w14:textId="77777777"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0810A" w14:textId="77777777" w:rsidR="002D78CA" w:rsidRPr="00FB66FA" w:rsidRDefault="002D78CA" w:rsidP="002D78CA">
            <w:pPr>
              <w:spacing w:after="120" w:line="240" w:lineRule="exact"/>
              <w:rPr>
                <w:lang w:eastAsia="zh-CN"/>
              </w:rPr>
            </w:pPr>
            <w:r>
              <w:rPr>
                <w:lang w:eastAsia="zh-CN"/>
              </w:rPr>
              <w:t>Same view as Ericsson.</w:t>
            </w:r>
          </w:p>
        </w:tc>
      </w:tr>
      <w:tr w:rsidR="003C6F42" w14:paraId="030CDA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DE69D37" w14:textId="77777777" w:rsidR="003C6F42" w:rsidRDefault="003C6F42" w:rsidP="002D78CA">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2A2B3D" w14:textId="77777777" w:rsidR="003C6F42" w:rsidRDefault="003C6F42"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77FD" w14:textId="77777777" w:rsidR="003C6F42" w:rsidRDefault="003C6F42" w:rsidP="002D78CA">
            <w:pPr>
              <w:spacing w:after="120" w:line="240" w:lineRule="exact"/>
              <w:rPr>
                <w:lang w:eastAsia="zh-CN"/>
              </w:rPr>
            </w:pPr>
          </w:p>
        </w:tc>
      </w:tr>
      <w:tr w:rsidR="007E190D" w14:paraId="03CF7EB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D4A4F4" w14:textId="63EB443C"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C90BF7" w14:textId="111F9CF5" w:rsidR="007E190D" w:rsidRDefault="00026AF6" w:rsidP="007E190D">
            <w:pPr>
              <w:spacing w:after="120" w:line="240" w:lineRule="exact"/>
              <w:rPr>
                <w:lang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DCEF27" w14:textId="77777777" w:rsidR="007E190D" w:rsidRDefault="007E190D" w:rsidP="007E190D">
            <w:pPr>
              <w:spacing w:after="120" w:line="240" w:lineRule="exact"/>
              <w:rPr>
                <w:lang w:eastAsia="zh-CN"/>
              </w:rPr>
            </w:pPr>
          </w:p>
        </w:tc>
      </w:tr>
      <w:tr w:rsidR="00A7087B" w14:paraId="47516DE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1CACDC" w14:textId="594D9220" w:rsidR="00A7087B" w:rsidRPr="00A7087B" w:rsidRDefault="00A7087B" w:rsidP="007E190D">
            <w:pPr>
              <w:spacing w:after="120" w:line="240" w:lineRule="exact"/>
              <w:rPr>
                <w:rFonts w:eastAsia="游明朝" w:hint="eastAsia"/>
              </w:rPr>
            </w:pPr>
            <w:r>
              <w:rPr>
                <w:rFonts w:eastAsia="游明朝" w:hint="eastAsia"/>
              </w:rPr>
              <w:t>F</w:t>
            </w:r>
            <w:r>
              <w:rPr>
                <w:rFonts w:eastAsia="游明朝"/>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04F30" w14:textId="22AA8709" w:rsidR="00A7087B" w:rsidRPr="00A7087B" w:rsidRDefault="00A7087B" w:rsidP="007E190D">
            <w:pPr>
              <w:spacing w:after="120" w:line="240" w:lineRule="exact"/>
              <w:rPr>
                <w:rFonts w:eastAsia="游明朝" w:hint="eastAsia"/>
              </w:rPr>
            </w:pPr>
            <w:r>
              <w:rPr>
                <w:rFonts w:eastAsia="游明朝" w:hint="eastAsia"/>
              </w:rPr>
              <w:t>Y</w:t>
            </w:r>
            <w:r>
              <w:rPr>
                <w:rFonts w:eastAsia="游明朝"/>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8AA10F" w14:textId="77777777" w:rsidR="00A7087B" w:rsidRDefault="00A7087B" w:rsidP="007E190D">
            <w:pPr>
              <w:spacing w:after="120" w:line="240" w:lineRule="exact"/>
              <w:rPr>
                <w:lang w:eastAsia="zh-CN"/>
              </w:rPr>
            </w:pPr>
          </w:p>
        </w:tc>
      </w:tr>
    </w:tbl>
    <w:p w14:paraId="1F297BE3" w14:textId="77777777" w:rsidR="004E2DE6" w:rsidRDefault="004E2DE6">
      <w:pPr>
        <w:tabs>
          <w:tab w:val="left" w:pos="3057"/>
        </w:tabs>
        <w:spacing w:after="120" w:line="240" w:lineRule="exact"/>
        <w:ind w:left="103"/>
        <w:rPr>
          <w:rFonts w:ascii="Arial" w:hAnsi="Arial" w:cs="Arial"/>
          <w:lang w:eastAsia="zh-CN"/>
        </w:rPr>
      </w:pPr>
    </w:p>
    <w:p w14:paraId="15828870" w14:textId="77777777" w:rsidR="004E2DE6" w:rsidRDefault="00CE3D7C">
      <w:pPr>
        <w:pStyle w:val="21"/>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4BB8FA6B"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14:paraId="126BAA86"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47798D61" w14:textId="77777777"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7285E3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18CA5"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5795"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5A719" w14:textId="77777777" w:rsidR="004E2DE6" w:rsidRDefault="00CE3D7C">
            <w:pPr>
              <w:rPr>
                <w:rFonts w:ascii="Arial" w:hAnsi="Arial" w:cs="Arial"/>
                <w:b/>
                <w:bCs/>
              </w:rPr>
            </w:pPr>
            <w:r>
              <w:rPr>
                <w:rFonts w:ascii="Arial" w:hAnsi="Arial" w:cs="Arial"/>
                <w:b/>
                <w:bCs/>
              </w:rPr>
              <w:t>Comments</w:t>
            </w:r>
          </w:p>
        </w:tc>
      </w:tr>
      <w:tr w:rsidR="004E2DE6" w14:paraId="6C27B84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792B"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3C0C89"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B9BA2A" w14:textId="77777777" w:rsidR="004E2DE6" w:rsidRDefault="004E2DE6">
            <w:pPr>
              <w:spacing w:after="120" w:line="240" w:lineRule="exact"/>
            </w:pPr>
          </w:p>
        </w:tc>
      </w:tr>
      <w:tr w:rsidR="004E2DE6" w14:paraId="75A622C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609AF"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3E62E8"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4651A13" w14:textId="77777777" w:rsidR="004E2DE6" w:rsidRDefault="00CE3D7C">
            <w:pPr>
              <w:spacing w:after="120" w:line="240" w:lineRule="exact"/>
            </w:pPr>
            <w:r>
              <w:t xml:space="preserve">If PDCP Status Report is configured by </w:t>
            </w:r>
            <w:proofErr w:type="gramStart"/>
            <w:r>
              <w:t>network</w:t>
            </w:r>
            <w:proofErr w:type="gramEnd"/>
            <w:r>
              <w:t xml:space="preserve"> then NW is expected to configure DL/UL RLC UM for PTP.</w:t>
            </w:r>
          </w:p>
        </w:tc>
      </w:tr>
      <w:tr w:rsidR="004E2DE6" w14:paraId="202AEBB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91A210" w14:textId="77777777" w:rsidR="004E2DE6" w:rsidRDefault="00CE3D7C">
            <w:pPr>
              <w:spacing w:after="120" w:line="240" w:lineRule="exact"/>
            </w:pPr>
            <w:r>
              <w:rPr>
                <w:rFonts w:eastAsia="游明朝" w:hint="eastAsia"/>
              </w:rPr>
              <w:t>K</w:t>
            </w:r>
            <w:r>
              <w:rPr>
                <w:rFonts w:eastAsia="游明朝"/>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02EAE5" w14:textId="77777777" w:rsidR="004E2DE6" w:rsidRDefault="00CE3D7C">
            <w:pPr>
              <w:spacing w:after="120" w:line="240" w:lineRule="exact"/>
            </w:pPr>
            <w:r>
              <w:rPr>
                <w:rFonts w:eastAsia="游明朝" w:hint="eastAsia"/>
              </w:rPr>
              <w:t>Y</w:t>
            </w:r>
            <w:r>
              <w:rPr>
                <w:rFonts w:eastAsia="游明朝"/>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FA3E0A" w14:textId="77777777" w:rsidR="004E2DE6" w:rsidRDefault="004E2DE6">
            <w:pPr>
              <w:spacing w:after="120" w:line="240" w:lineRule="exact"/>
            </w:pPr>
          </w:p>
        </w:tc>
      </w:tr>
      <w:tr w:rsidR="004E2DE6" w14:paraId="5F4790A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A0818D"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96C40F"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EC3203" w14:textId="77777777" w:rsidR="004E2DE6" w:rsidRDefault="004E2DE6">
            <w:pPr>
              <w:spacing w:after="120" w:line="240" w:lineRule="exact"/>
            </w:pPr>
          </w:p>
        </w:tc>
      </w:tr>
      <w:tr w:rsidR="004E2DE6" w14:paraId="375F5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7844DEC"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43FC"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72C793" w14:textId="77777777" w:rsidR="004E2DE6" w:rsidRDefault="00CE3D7C">
            <w:pPr>
              <w:spacing w:after="120" w:line="240" w:lineRule="exact"/>
            </w:pPr>
            <w:r>
              <w:t xml:space="preserve">The rapporteur seems to assume UL UM RLC is already supported for PTP MBS bearer. If UL UM RLC is specified, it is up to network implementation if it is configured. </w:t>
            </w:r>
            <w:r>
              <w:lastRenderedPageBreak/>
              <w:t xml:space="preserve">However, since there is no UL data in MBS service, there is no need to specify UL UM RLC for MBS bearer. Not specifying UL UM RLC will simplify R17 specs works. </w:t>
            </w:r>
          </w:p>
        </w:tc>
      </w:tr>
      <w:tr w:rsidR="004E2DE6" w14:paraId="0BAA9E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E52AFC" w14:textId="77777777" w:rsidR="004E2DE6" w:rsidRDefault="00CE3D7C">
            <w:pPr>
              <w:spacing w:after="120" w:line="240" w:lineRule="exact"/>
            </w:pPr>
            <w:r>
              <w:rPr>
                <w:rFonts w:eastAsia="Malgun Gothic" w:hint="eastAsia"/>
                <w:lang w:eastAsia="ko-KR"/>
              </w:rPr>
              <w:lastRenderedPageBreak/>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AF0047" w14:textId="77777777" w:rsidR="004E2DE6" w:rsidRDefault="00CE3D7C">
            <w:pPr>
              <w:spacing w:after="120" w:line="240" w:lineRule="exact"/>
            </w:pPr>
            <w:r>
              <w:rPr>
                <w:rFonts w:eastAsia="Malgun Gothic"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AA91DD" w14:textId="77777777" w:rsidR="004E2DE6" w:rsidRDefault="00CE3D7C">
            <w:pPr>
              <w:spacing w:after="120" w:line="240" w:lineRule="exact"/>
            </w:pPr>
            <w:proofErr w:type="gramStart"/>
            <w:r>
              <w:rPr>
                <w:rFonts w:eastAsia="Malgun Gothic" w:hint="eastAsia"/>
                <w:lang w:eastAsia="ko-KR"/>
              </w:rPr>
              <w:t>Considering MBS use case, there</w:t>
            </w:r>
            <w:proofErr w:type="gramEnd"/>
            <w:r>
              <w:rPr>
                <w:rFonts w:eastAsia="Malgun Gothic" w:hint="eastAsia"/>
                <w:lang w:eastAsia="ko-KR"/>
              </w:rPr>
              <w:t xml:space="preserve"> is no UL data. </w:t>
            </w:r>
            <w:r>
              <w:rPr>
                <w:rFonts w:eastAsia="Malgun Gothic"/>
                <w:lang w:eastAsia="ko-KR"/>
              </w:rPr>
              <w:t>So bi-directional UM RLC is not necessary. We don’t need to bring additional test case for useless option.</w:t>
            </w:r>
          </w:p>
        </w:tc>
      </w:tr>
      <w:tr w:rsidR="004E2DE6" w14:paraId="490CA41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96596C"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14067"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4083C9" w14:textId="77777777" w:rsidR="004E2DE6" w:rsidRDefault="004E2DE6">
            <w:pPr>
              <w:spacing w:after="120" w:line="240" w:lineRule="exact"/>
            </w:pPr>
          </w:p>
        </w:tc>
      </w:tr>
      <w:tr w:rsidR="004E2DE6" w14:paraId="589A6AE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FD9AE"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4E9B1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A081A4" w14:textId="77777777"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14:paraId="55158B6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705447E" w14:textId="77777777" w:rsidR="00423168" w:rsidRDefault="00423168"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215E4D" w14:textId="77777777" w:rsidR="00423168" w:rsidRDefault="00423168" w:rsidP="00B75EA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B2BA994" w14:textId="77777777" w:rsidR="00423168" w:rsidRPr="00FB66FA" w:rsidRDefault="00423168" w:rsidP="00B75EA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14:paraId="4936BB4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691B2FA" w14:textId="77777777" w:rsidR="008A7302" w:rsidRDefault="008A7302"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8C0261" w14:textId="77777777" w:rsidR="008A7302" w:rsidRDefault="008A7302"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409BF" w14:textId="77777777" w:rsidR="008A7302" w:rsidRDefault="008A7302" w:rsidP="00B75EAB">
            <w:pPr>
              <w:spacing w:after="120" w:line="240" w:lineRule="exact"/>
              <w:rPr>
                <w:lang w:eastAsia="zh-CN"/>
              </w:rPr>
            </w:pPr>
          </w:p>
        </w:tc>
      </w:tr>
      <w:tr w:rsidR="00B80F08" w14:paraId="3E4E22B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BC6DC9" w14:textId="77777777" w:rsidR="00B80F08" w:rsidRDefault="00B80F08" w:rsidP="00B80F08">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CC98AC" w14:textId="77777777"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0A0AD4" w14:textId="77777777" w:rsidR="00B80F08" w:rsidRDefault="00B80F08" w:rsidP="00B80F08">
            <w:pPr>
              <w:spacing w:after="120" w:line="240" w:lineRule="exact"/>
              <w:rPr>
                <w:lang w:val="en-US" w:eastAsia="zh-CN"/>
              </w:rPr>
            </w:pPr>
          </w:p>
        </w:tc>
      </w:tr>
      <w:tr w:rsidR="002D78CA" w14:paraId="229D2C2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975738"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9DFC8"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0AA65E" w14:textId="77777777" w:rsidR="002D78CA" w:rsidRDefault="002D78CA" w:rsidP="002D78CA">
            <w:pPr>
              <w:spacing w:after="120" w:line="240" w:lineRule="exact"/>
              <w:rPr>
                <w:lang w:val="en-US" w:eastAsia="zh-CN"/>
              </w:rPr>
            </w:pPr>
          </w:p>
        </w:tc>
      </w:tr>
      <w:tr w:rsidR="00CB6A5B" w14:paraId="733C92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C35E" w14:textId="77777777" w:rsidR="00CB6A5B" w:rsidRDefault="00CB6A5B" w:rsidP="00CB6A5B">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A8F8A" w14:textId="77777777" w:rsidR="00CB6A5B" w:rsidRDefault="00CB6A5B" w:rsidP="00CB6A5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E418949" w14:textId="77777777" w:rsidR="00CB6A5B" w:rsidRDefault="00CB6A5B" w:rsidP="00CB6A5B">
            <w:pPr>
              <w:spacing w:after="120" w:line="240" w:lineRule="exact"/>
              <w:rPr>
                <w:lang w:val="en-US" w:eastAsia="zh-CN"/>
              </w:rPr>
            </w:pPr>
          </w:p>
        </w:tc>
      </w:tr>
      <w:tr w:rsidR="007E190D" w14:paraId="6E0C41D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CE90C68" w14:textId="5934B6E9"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8DAC00" w14:textId="5659F55D" w:rsidR="007E190D" w:rsidRDefault="007E190D" w:rsidP="007E190D">
            <w:pPr>
              <w:spacing w:after="120" w:line="240" w:lineRule="exact"/>
              <w:rPr>
                <w:lang w:eastAsia="zh-CN"/>
              </w:rPr>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D0C5B02" w14:textId="5426E021" w:rsidR="007E190D" w:rsidRDefault="007E190D" w:rsidP="007E190D">
            <w:pPr>
              <w:spacing w:after="120" w:line="240" w:lineRule="exact"/>
              <w:rPr>
                <w:lang w:val="en-US" w:eastAsia="zh-CN"/>
              </w:rPr>
            </w:pPr>
            <w:r>
              <w:t xml:space="preserve">We don’t think bidirectional UM RLC entity is useful for MBS since there is no uplink traffic. </w:t>
            </w:r>
            <w:proofErr w:type="gramStart"/>
            <w:r>
              <w:t>Therefore</w:t>
            </w:r>
            <w:proofErr w:type="gramEnd"/>
            <w:r>
              <w:t xml:space="preserve"> the possible configuration for UM PTP is DL only UM RLC.</w:t>
            </w:r>
          </w:p>
        </w:tc>
      </w:tr>
      <w:tr w:rsidR="00A7087B" w14:paraId="1CEB0B2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098A47" w14:textId="6A864F2A" w:rsidR="00A7087B" w:rsidRDefault="00A7087B" w:rsidP="00A7087B">
            <w:pPr>
              <w:spacing w:after="120" w:line="240" w:lineRule="exact"/>
            </w:pPr>
            <w:r>
              <w:rPr>
                <w:rFonts w:eastAsia="游明朝" w:hint="eastAsia"/>
              </w:rPr>
              <w:t>F</w:t>
            </w:r>
            <w:r>
              <w:rPr>
                <w:rFonts w:eastAsia="游明朝"/>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0A7D52" w14:textId="3D97E8F5" w:rsidR="00A7087B" w:rsidRDefault="00A7087B" w:rsidP="00A7087B">
            <w:pPr>
              <w:spacing w:after="120" w:line="240" w:lineRule="exact"/>
            </w:pPr>
            <w:r>
              <w:rPr>
                <w:rFonts w:eastAsia="游明朝" w:hint="eastAsia"/>
              </w:rPr>
              <w:t>Y</w:t>
            </w:r>
            <w:r>
              <w:rPr>
                <w:rFonts w:eastAsia="游明朝"/>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E7656C0" w14:textId="07D0CBA9" w:rsidR="00A7087B" w:rsidRDefault="00A7087B" w:rsidP="00A7087B">
            <w:pPr>
              <w:spacing w:after="120" w:line="240" w:lineRule="exact"/>
            </w:pPr>
            <w:r w:rsidRPr="006576B8">
              <w:rPr>
                <w:lang w:val="en-US" w:eastAsia="zh-CN"/>
              </w:rPr>
              <w:t>In the RAN2#115-e meeting, it was agreed that ROHC O/R mode can be used for MBS, for cases when feedback path is available. The NW should be able to configure bidirectional UM RLC or DL only UM RLC for PTP transmission at least for selecting ROHC mode (O/R mode or U-mode only).</w:t>
            </w:r>
          </w:p>
        </w:tc>
      </w:tr>
    </w:tbl>
    <w:p w14:paraId="75CA68CA" w14:textId="77777777" w:rsidR="004E2DE6" w:rsidRDefault="004E2DE6">
      <w:pPr>
        <w:tabs>
          <w:tab w:val="left" w:pos="3057"/>
        </w:tabs>
        <w:spacing w:after="120" w:line="240" w:lineRule="exact"/>
        <w:ind w:left="103"/>
        <w:rPr>
          <w:rFonts w:ascii="Arial" w:hAnsi="Arial" w:cs="Arial"/>
          <w:lang w:eastAsia="zh-CN"/>
        </w:rPr>
      </w:pPr>
    </w:p>
    <w:p w14:paraId="7122FDB3" w14:textId="77777777" w:rsidR="004E2DE6" w:rsidRDefault="00CE3D7C">
      <w:pPr>
        <w:pStyle w:val="21"/>
        <w:spacing w:before="120" w:after="120"/>
        <w:ind w:left="0" w:firstLine="0"/>
        <w:rPr>
          <w:rFonts w:cs="Arial"/>
        </w:rPr>
      </w:pPr>
      <w:r>
        <w:rPr>
          <w:rFonts w:cs="Arial" w:hint="eastAsia"/>
        </w:rPr>
        <w:t>2</w:t>
      </w:r>
      <w:r>
        <w:rPr>
          <w:rFonts w:cs="Arial"/>
        </w:rPr>
        <w:t>.7 LCID ID Related Issues</w:t>
      </w:r>
    </w:p>
    <w:p w14:paraId="666BA0A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49FF24C6" w14:textId="77777777"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14:paraId="5C328E4E" w14:textId="77777777" w:rsidR="004E2DE6" w:rsidRDefault="00CE3D7C">
      <w:pPr>
        <w:pStyle w:val="Agreement"/>
      </w:pPr>
      <w:r>
        <w:t>FFS whether to share common LCID space for Multicast PTM and Unicast DTCH. FFS How many PTM LCIDs to be reserved if separate space is used.</w:t>
      </w:r>
    </w:p>
    <w:p w14:paraId="1A8A2007" w14:textId="77777777" w:rsidR="004E2DE6" w:rsidRDefault="00CE3D7C">
      <w:pPr>
        <w:tabs>
          <w:tab w:val="left" w:pos="3057"/>
        </w:tabs>
        <w:spacing w:after="120" w:line="240" w:lineRule="exact"/>
        <w:rPr>
          <w:rFonts w:ascii="Arial" w:hAnsi="Arial" w:cs="Arial"/>
        </w:rPr>
      </w:pPr>
      <w:r>
        <w:rPr>
          <w:rFonts w:ascii="Arial" w:hAnsi="Arial" w:cs="Arial"/>
        </w:rPr>
        <w:t xml:space="preserve">Proponents of shared LCID space between Multicast PTM and DTCH/DRB argue that </w:t>
      </w:r>
      <w:proofErr w:type="gramStart"/>
      <w:r>
        <w:rPr>
          <w:rFonts w:ascii="Arial" w:hAnsi="Arial" w:cs="Arial"/>
        </w:rPr>
        <w:t>in order to</w:t>
      </w:r>
      <w:proofErr w:type="gramEnd"/>
      <w:r>
        <w:rPr>
          <w:rFonts w:ascii="Arial" w:hAnsi="Arial" w:cs="Arial"/>
        </w:rPr>
        <w:t xml:space="preserve">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14:paraId="3FFB7047" w14:textId="77777777"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afe"/>
        <w:tblW w:w="0" w:type="auto"/>
        <w:tblLook w:val="04A0" w:firstRow="1" w:lastRow="0" w:firstColumn="1" w:lastColumn="0" w:noHBand="0" w:noVBand="1"/>
      </w:tblPr>
      <w:tblGrid>
        <w:gridCol w:w="8296"/>
      </w:tblGrid>
      <w:tr w:rsidR="004E2DE6" w14:paraId="19A644DB" w14:textId="77777777">
        <w:tc>
          <w:tcPr>
            <w:tcW w:w="8296" w:type="dxa"/>
          </w:tcPr>
          <w:p w14:paraId="2C0F356D" w14:textId="77777777" w:rsidR="004E2DE6" w:rsidRDefault="00CE3D7C">
            <w:pPr>
              <w:rPr>
                <w:rFonts w:eastAsia="Times New Roman"/>
                <w:szCs w:val="20"/>
                <w:lang w:val="de-DE"/>
              </w:rPr>
            </w:pPr>
            <w:r>
              <w:rPr>
                <w:rFonts w:eastAsia="Times New Roman"/>
                <w:szCs w:val="20"/>
                <w:highlight w:val="green"/>
                <w:lang w:val="de-DE"/>
              </w:rPr>
              <w:t>Agreement:</w:t>
            </w:r>
          </w:p>
          <w:p w14:paraId="5E816412" w14:textId="77777777" w:rsidR="004E2DE6" w:rsidRDefault="00CE3D7C">
            <w:pPr>
              <w:rPr>
                <w:rFonts w:ascii="Arial" w:hAnsi="Arial" w:cs="Arial"/>
                <w:sz w:val="20"/>
                <w:szCs w:val="20"/>
                <w:lang w:val="de-DE" w:eastAsia="zh-CN"/>
              </w:rPr>
            </w:pPr>
            <w:r>
              <w:rPr>
                <w:rFonts w:ascii="Arial" w:hAnsi="Arial"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14:paraId="24E8FFB3" w14:textId="77777777" w:rsidR="004E2DE6" w:rsidRDefault="00CE3D7C">
            <w:pPr>
              <w:pStyle w:val="aff6"/>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14:paraId="1AAC3C55" w14:textId="77777777" w:rsidR="004E2DE6" w:rsidRDefault="004E2DE6">
      <w:pPr>
        <w:tabs>
          <w:tab w:val="left" w:pos="3057"/>
        </w:tabs>
        <w:spacing w:after="120" w:line="240" w:lineRule="exact"/>
        <w:rPr>
          <w:rFonts w:ascii="Arial" w:hAnsi="Arial" w:cs="Arial"/>
        </w:rPr>
      </w:pPr>
    </w:p>
    <w:p w14:paraId="5C935A40"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afe"/>
        <w:tblW w:w="0" w:type="auto"/>
        <w:tblLook w:val="04A0" w:firstRow="1" w:lastRow="0" w:firstColumn="1" w:lastColumn="0" w:noHBand="0" w:noVBand="1"/>
      </w:tblPr>
      <w:tblGrid>
        <w:gridCol w:w="8296"/>
      </w:tblGrid>
      <w:tr w:rsidR="004E2DE6" w14:paraId="67A229B2" w14:textId="77777777">
        <w:tc>
          <w:tcPr>
            <w:tcW w:w="8296" w:type="dxa"/>
          </w:tcPr>
          <w:p w14:paraId="1BFA2D22" w14:textId="77777777"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 xml:space="preserve">For HARQ process management, further study whether/how to differentiate the HARQ </w:t>
            </w:r>
            <w:r>
              <w:rPr>
                <w:rFonts w:ascii="Arial" w:hAnsi="Arial" w:cs="Arial"/>
                <w:sz w:val="20"/>
                <w:szCs w:val="20"/>
                <w:highlight w:val="yellow"/>
                <w:lang w:val="de-DE" w:eastAsia="zh-CN"/>
              </w:rPr>
              <w:lastRenderedPageBreak/>
              <w:t>process ID used for PTP (re)transmission for unicast and PTP retransmission for multicast.</w:t>
            </w:r>
          </w:p>
        </w:tc>
      </w:tr>
    </w:tbl>
    <w:p w14:paraId="53268248" w14:textId="77777777" w:rsidR="004E2DE6" w:rsidRDefault="004E2DE6">
      <w:pPr>
        <w:tabs>
          <w:tab w:val="left" w:pos="3057"/>
        </w:tabs>
        <w:spacing w:after="120" w:line="240" w:lineRule="exact"/>
        <w:rPr>
          <w:rFonts w:ascii="Arial" w:hAnsi="Arial" w:cs="Arial"/>
        </w:rPr>
      </w:pPr>
    </w:p>
    <w:p w14:paraId="0760DE39" w14:textId="77777777"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14:paraId="2A39F0EC" w14:textId="77777777" w:rsidR="004E2DE6" w:rsidRDefault="00CE3D7C">
      <w:pPr>
        <w:tabs>
          <w:tab w:val="left" w:pos="3057"/>
        </w:tabs>
        <w:spacing w:after="120" w:line="240" w:lineRule="exact"/>
        <w:rPr>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14:paraId="0BDC5AC4" w14:textId="77777777" w:rsidR="004E2DE6" w:rsidRDefault="00CE3D7C">
      <w:pPr>
        <w:spacing w:after="120" w:line="240" w:lineRule="exact"/>
        <w:rPr>
          <w:rFonts w:ascii="Arial" w:hAnsi="Arial" w:cs="Arial"/>
          <w:b/>
        </w:rPr>
      </w:pPr>
      <w:bookmarkStart w:id="13"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361269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BA31"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DAAFD" w14:textId="77777777"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586CC" w14:textId="77777777" w:rsidR="004E2DE6" w:rsidRDefault="00CE3D7C">
            <w:pPr>
              <w:rPr>
                <w:rFonts w:ascii="Arial" w:hAnsi="Arial" w:cs="Arial"/>
                <w:b/>
                <w:bCs/>
              </w:rPr>
            </w:pPr>
            <w:r>
              <w:rPr>
                <w:rFonts w:ascii="Arial" w:hAnsi="Arial" w:cs="Arial"/>
                <w:b/>
                <w:bCs/>
              </w:rPr>
              <w:t>Comments</w:t>
            </w:r>
          </w:p>
        </w:tc>
      </w:tr>
      <w:tr w:rsidR="004E2DE6" w14:paraId="3EFB9A2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1131B19"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033B31" w14:textId="77777777"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802879E" w14:textId="77777777" w:rsidR="004E2DE6" w:rsidRDefault="00CE3D7C">
            <w:pPr>
              <w:pStyle w:val="aff6"/>
              <w:numPr>
                <w:ilvl w:val="0"/>
                <w:numId w:val="21"/>
              </w:numPr>
              <w:spacing w:after="120" w:line="240" w:lineRule="exact"/>
              <w:rPr>
                <w:lang w:eastAsia="zh-CN"/>
              </w:rPr>
            </w:pPr>
            <w:r>
              <w:rPr>
                <w:rFonts w:eastAsiaTheme="minorEastAsia"/>
                <w:lang w:eastAsia="zh-CN"/>
              </w:rPr>
              <w:t>For common PDCP anchor-based architecture, it is reasonable to use a separate LCID space (</w:t>
            </w:r>
            <w:proofErr w:type="gramStart"/>
            <w:r>
              <w:rPr>
                <w:rFonts w:eastAsiaTheme="minorEastAsia"/>
                <w:lang w:eastAsia="zh-CN"/>
              </w:rPr>
              <w:t>i.e.</w:t>
            </w:r>
            <w:proofErr w:type="gramEnd"/>
            <w:r>
              <w:rPr>
                <w:rFonts w:eastAsiaTheme="minorEastAsia"/>
                <w:lang w:eastAsia="zh-CN"/>
              </w:rPr>
              <w:t xml:space="preserve"> the LCID for PTM and unicast are overlapped.) for PTM leg and unicast.</w:t>
            </w:r>
          </w:p>
          <w:p w14:paraId="64197071" w14:textId="77777777" w:rsidR="004E2DE6" w:rsidRDefault="00CE3D7C">
            <w:pPr>
              <w:pStyle w:val="aff6"/>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14:paraId="79465A8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55DB14"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C27358"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CFD216" w14:textId="77777777"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26BB44AD" w14:textId="77777777"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14:paraId="7EF8C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B0C5B18" w14:textId="77777777" w:rsidR="004E2DE6" w:rsidRDefault="00CE3D7C">
            <w:pPr>
              <w:spacing w:after="120" w:line="240" w:lineRule="exact"/>
            </w:pPr>
            <w:r>
              <w:rPr>
                <w:rFonts w:eastAsia="游明朝" w:hint="eastAsia"/>
              </w:rPr>
              <w:t>K</w:t>
            </w:r>
            <w:r>
              <w:rPr>
                <w:rFonts w:eastAsia="游明朝"/>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0F5E0B" w14:textId="77777777" w:rsidR="004E2DE6" w:rsidRDefault="00CE3D7C">
            <w:pPr>
              <w:spacing w:after="120" w:line="240" w:lineRule="exact"/>
            </w:pPr>
            <w:r>
              <w:rPr>
                <w:rFonts w:eastAsia="游明朝" w:hint="eastAsia"/>
              </w:rPr>
              <w:t>S</w:t>
            </w:r>
            <w:r>
              <w:rPr>
                <w:rFonts w:eastAsia="游明朝"/>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9799ED" w14:textId="77777777" w:rsidR="004E2DE6" w:rsidRDefault="00CE3D7C">
            <w:pPr>
              <w:spacing w:after="120" w:line="240" w:lineRule="exact"/>
            </w:pPr>
            <w:r>
              <w:rPr>
                <w:rFonts w:eastAsia="游明朝" w:hint="eastAsia"/>
              </w:rPr>
              <w:t>W</w:t>
            </w:r>
            <w:r>
              <w:rPr>
                <w:rFonts w:eastAsia="游明朝"/>
              </w:rPr>
              <w:t xml:space="preserve">e see the future proofing, e.g., if Rel-18 will support SFN (among </w:t>
            </w:r>
            <w:proofErr w:type="spellStart"/>
            <w:r>
              <w:rPr>
                <w:rFonts w:eastAsia="游明朝"/>
              </w:rPr>
              <w:t>gNBs</w:t>
            </w:r>
            <w:proofErr w:type="spellEnd"/>
            <w:r>
              <w:rPr>
                <w:rFonts w:eastAsia="游明朝"/>
              </w:rPr>
              <w:t xml:space="preserve">). </w:t>
            </w:r>
          </w:p>
        </w:tc>
      </w:tr>
      <w:tr w:rsidR="004E2DE6" w14:paraId="2606E9C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42FB49"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D8B2" w14:textId="77777777"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BBC87C" w14:textId="77777777" w:rsidR="004E2DE6" w:rsidRDefault="00CE3D7C">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rsidR="004E2DE6" w14:paraId="05FBBEC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24361FD"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319ED"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D66C0B" w14:textId="77777777"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used to determine the LCH of a received MAC </w:t>
            </w:r>
            <w:proofErr w:type="spellStart"/>
            <w:r>
              <w:t>subPDU</w:t>
            </w:r>
            <w:proofErr w:type="spellEnd"/>
            <w:r>
              <w:t>.</w:t>
            </w:r>
          </w:p>
        </w:tc>
      </w:tr>
      <w:tr w:rsidR="004E2DE6" w14:paraId="43AC91C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D1ED5F"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8C27A3" w14:textId="77777777" w:rsidR="004E2DE6" w:rsidRDefault="00CE3D7C">
            <w:pPr>
              <w:spacing w:after="120" w:line="240" w:lineRule="exact"/>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D94EAF" w14:textId="77777777" w:rsidR="004E2DE6" w:rsidRDefault="004E2DE6">
            <w:pPr>
              <w:spacing w:after="120" w:line="240" w:lineRule="exact"/>
            </w:pPr>
          </w:p>
        </w:tc>
      </w:tr>
      <w:tr w:rsidR="004E2DE6" w14:paraId="34FE7CB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623F03" w14:textId="77777777" w:rsidR="004E2DE6" w:rsidRDefault="00CE3D7C">
            <w:pPr>
              <w:spacing w:after="120" w:line="240" w:lineRule="exact"/>
              <w:rPr>
                <w:rFonts w:eastAsia="Malgun Gothic"/>
                <w:lang w:eastAsia="ko-KR"/>
              </w:rPr>
            </w:pPr>
            <w:r>
              <w:rPr>
                <w:rFonts w:eastAsia="Malgun Gothic"/>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183241" w14:textId="77777777" w:rsidR="004E2DE6" w:rsidRDefault="00CE3D7C">
            <w:pPr>
              <w:spacing w:after="120" w:line="240" w:lineRule="exact"/>
              <w:rPr>
                <w:rFonts w:eastAsia="Malgun Gothic"/>
                <w:lang w:eastAsia="ko-KR"/>
              </w:rPr>
            </w:pPr>
            <w:r>
              <w:rPr>
                <w:rFonts w:eastAsia="Malgun Gothic"/>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4CAB1F" w14:textId="77777777" w:rsidR="004E2DE6" w:rsidRDefault="00CE3D7C">
            <w:pPr>
              <w:spacing w:after="120" w:line="240" w:lineRule="exact"/>
            </w:pPr>
            <w:r>
              <w:t>The following was already agreed at the last meeting:</w:t>
            </w:r>
          </w:p>
          <w:p w14:paraId="014DB75B" w14:textId="77777777" w:rsidR="004E2DE6" w:rsidRDefault="00CE3D7C">
            <w:pPr>
              <w:pStyle w:val="Agreement"/>
              <w:tabs>
                <w:tab w:val="clear" w:pos="780"/>
                <w:tab w:val="left" w:pos="1619"/>
              </w:tabs>
              <w:ind w:left="1619"/>
            </w:pPr>
            <w:r>
              <w:t>Multicast PTP and Unicast DTCH/DRB share common LCID space.</w:t>
            </w:r>
          </w:p>
          <w:p w14:paraId="1D7FD189" w14:textId="77777777" w:rsidR="004E2DE6" w:rsidRDefault="00CE3D7C">
            <w:pPr>
              <w:spacing w:after="120" w:line="240" w:lineRule="exact"/>
            </w:pPr>
            <w:r>
              <w:t xml:space="preserve">Common LCID space simplifies (HARQ) retransmission handling and allows multiplexing MRB PTP and unicast </w:t>
            </w:r>
            <w:r>
              <w:lastRenderedPageBreak/>
              <w:t>DRB in the same MAC PDU. Let us consider the following example (assuming the same HARQ process):</w:t>
            </w:r>
          </w:p>
          <w:p w14:paraId="4B964671" w14:textId="77777777" w:rsidR="004E2DE6" w:rsidRDefault="00CE3D7C">
            <w:pPr>
              <w:pStyle w:val="ab"/>
              <w:numPr>
                <w:ilvl w:val="0"/>
                <w:numId w:val="22"/>
              </w:numPr>
              <w:ind w:left="459"/>
            </w:pPr>
            <w:r>
              <w:t>C-RNTI transmission indicating new data</w:t>
            </w:r>
          </w:p>
          <w:p w14:paraId="5F1941F1" w14:textId="77777777" w:rsidR="004E2DE6" w:rsidRDefault="00CE3D7C">
            <w:pPr>
              <w:pStyle w:val="ab"/>
              <w:numPr>
                <w:ilvl w:val="0"/>
                <w:numId w:val="22"/>
              </w:numPr>
              <w:ind w:left="459"/>
            </w:pPr>
            <w:r>
              <w:t>Successful reception by the UE and HARQ ACK</w:t>
            </w:r>
          </w:p>
          <w:p w14:paraId="67039776" w14:textId="77777777" w:rsidR="004E2DE6" w:rsidRDefault="00CE3D7C">
            <w:pPr>
              <w:pStyle w:val="ab"/>
              <w:numPr>
                <w:ilvl w:val="0"/>
                <w:numId w:val="22"/>
              </w:numPr>
              <w:ind w:left="459"/>
            </w:pPr>
            <w:r>
              <w:t xml:space="preserve">G-RNTI transmission </w:t>
            </w:r>
          </w:p>
          <w:p w14:paraId="0FD66CB3" w14:textId="77777777" w:rsidR="004E2DE6" w:rsidRDefault="00CE3D7C">
            <w:pPr>
              <w:pStyle w:val="ab"/>
              <w:numPr>
                <w:ilvl w:val="0"/>
                <w:numId w:val="22"/>
              </w:numPr>
              <w:ind w:left="459"/>
            </w:pPr>
            <w:r>
              <w:t>UE fails to decode DCI and reports NACK</w:t>
            </w:r>
          </w:p>
          <w:p w14:paraId="3014D8E8" w14:textId="77777777" w:rsidR="004E2DE6" w:rsidRDefault="00CE3D7C">
            <w:pPr>
              <w:pStyle w:val="ab"/>
              <w:numPr>
                <w:ilvl w:val="0"/>
                <w:numId w:val="22"/>
              </w:numPr>
              <w:ind w:left="459"/>
            </w:pPr>
            <w:r>
              <w:t>Network retransmits using C-RNTI</w:t>
            </w:r>
          </w:p>
          <w:p w14:paraId="2AD219DE" w14:textId="77777777" w:rsidR="004E2DE6" w:rsidRDefault="00CE3D7C">
            <w:pPr>
              <w:pStyle w:val="ab"/>
              <w:numPr>
                <w:ilvl w:val="0"/>
                <w:numId w:val="22"/>
              </w:numPr>
              <w:ind w:left="459"/>
            </w:pPr>
            <w:r>
              <w:t>UE must assume that it missed the initial transmission because it successfully decoded TB for this HARQ process and NDI is not set but the UE does not know whether the initial transmission has been done with C-RNTI or G-RNTI.</w:t>
            </w:r>
          </w:p>
          <w:p w14:paraId="59372E77" w14:textId="77777777" w:rsidR="004E2DE6" w:rsidRDefault="00CE3D7C">
            <w:pPr>
              <w:pStyle w:val="ab"/>
              <w:numPr>
                <w:ilvl w:val="0"/>
                <w:numId w:val="22"/>
              </w:numPr>
              <w:ind w:left="459"/>
            </w:pPr>
            <w:r>
              <w:t>If the LCID is same for PTP MRB/DRB and PTM MRB then the UE (MAC) does not know to what RLC entity to pass MAC SDU.</w:t>
            </w:r>
          </w:p>
        </w:tc>
      </w:tr>
      <w:tr w:rsidR="004E2DE6" w14:paraId="4B3D2CD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048C59" w14:textId="77777777" w:rsidR="004E2DE6" w:rsidRDefault="00CE3D7C">
            <w:pPr>
              <w:spacing w:after="120" w:line="240" w:lineRule="exact"/>
              <w:rPr>
                <w:rFonts w:eastAsia="SimSun"/>
                <w:lang w:val="en-US" w:eastAsia="zh-CN"/>
              </w:rPr>
            </w:pPr>
            <w:r>
              <w:rPr>
                <w:rFonts w:eastAsia="SimSun" w:hint="eastAsia"/>
                <w:lang w:val="en-US" w:eastAsia="zh-CN"/>
              </w:rPr>
              <w:lastRenderedPageBreak/>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88E775" w14:textId="77777777" w:rsidR="004E2DE6" w:rsidRDefault="00CE3D7C">
            <w:pPr>
              <w:spacing w:after="120" w:line="240" w:lineRule="exact"/>
              <w:rPr>
                <w:rFonts w:eastAsia="SimSun"/>
                <w:lang w:val="en-US" w:eastAsia="zh-CN"/>
              </w:rPr>
            </w:pPr>
            <w:r>
              <w:rPr>
                <w:rFonts w:eastAsia="SimSun"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244506" w14:textId="77777777"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14:paraId="4878E8FF" w14:textId="77777777"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14:paraId="618F551A" w14:textId="77777777" w:rsidR="004E2DE6" w:rsidRDefault="00CE3D7C">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14:paraId="52C0B7D0" w14:textId="77777777" w:rsidR="004E2DE6" w:rsidRDefault="004E2DE6">
            <w:pPr>
              <w:spacing w:after="120" w:line="240" w:lineRule="exact"/>
              <w:rPr>
                <w:lang w:val="en-US" w:eastAsia="zh-CN"/>
              </w:rPr>
            </w:pPr>
          </w:p>
          <w:p w14:paraId="46587995" w14:textId="77777777"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14:paraId="2C3EAFE0"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14:paraId="04EEC4B3" w14:textId="77777777" w:rsidR="004657D0" w:rsidRDefault="004657D0" w:rsidP="00B75EAB">
            <w:pPr>
              <w:spacing w:after="120" w:line="240" w:lineRule="exact"/>
              <w:rPr>
                <w:rFonts w:eastAsia="Malgun Gothic"/>
                <w:lang w:eastAsia="ko-KR"/>
              </w:rPr>
            </w:pPr>
            <w:r w:rsidRPr="00113927">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CB329" w14:textId="77777777" w:rsidR="004657D0" w:rsidRDefault="004657D0" w:rsidP="00B75EAB">
            <w:pPr>
              <w:spacing w:after="120" w:line="240" w:lineRule="exact"/>
              <w:rPr>
                <w:rFonts w:eastAsia="Malgun Gothic"/>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720536" w14:textId="77777777" w:rsidR="004657D0" w:rsidRPr="00FB66FA" w:rsidRDefault="004657D0" w:rsidP="00B75EAB">
            <w:pPr>
              <w:spacing w:after="120" w:line="240" w:lineRule="exact"/>
              <w:rPr>
                <w:lang w:eastAsia="zh-CN"/>
              </w:rPr>
            </w:pPr>
            <w:r w:rsidRPr="00543444">
              <w:t>Separate LCID space can be used to identify the RLC entity. Regarding HARQ process soft combination, we think we leave this issue to RAN1.</w:t>
            </w:r>
          </w:p>
        </w:tc>
      </w:tr>
      <w:tr w:rsidR="002A53B5" w14:paraId="15205FA8"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EDF43F" w14:textId="77777777" w:rsidR="002A53B5" w:rsidRDefault="002A53B5" w:rsidP="002A53B5">
            <w:pPr>
              <w:spacing w:after="120" w:line="240" w:lineRule="exact"/>
              <w:rPr>
                <w:rFonts w:eastAsia="SimSun"/>
                <w:lang w:val="en-US" w:eastAsia="zh-CN"/>
              </w:rPr>
            </w:pPr>
            <w:r>
              <w:rPr>
                <w:rFonts w:eastAsia="SimSun"/>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C006DA" w14:textId="77777777" w:rsidR="002A53B5" w:rsidRDefault="002A53B5" w:rsidP="002A53B5">
            <w:pPr>
              <w:spacing w:after="120" w:line="240" w:lineRule="exact"/>
              <w:rPr>
                <w:rFonts w:eastAsia="SimSun"/>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BD3BDAC" w14:textId="77777777" w:rsidR="002A53B5" w:rsidRDefault="002A53B5" w:rsidP="002A53B5">
            <w:pPr>
              <w:spacing w:after="120" w:line="240" w:lineRule="exact"/>
              <w:rPr>
                <w:lang w:val="en-US" w:eastAsia="zh-CN"/>
              </w:rPr>
            </w:pPr>
          </w:p>
        </w:tc>
      </w:tr>
      <w:tr w:rsidR="002D78CA" w14:paraId="304B4492"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602604A" w14:textId="77777777" w:rsidR="002D78CA" w:rsidRDefault="002D78CA" w:rsidP="002D78CA">
            <w:pPr>
              <w:spacing w:after="120" w:line="240" w:lineRule="exact"/>
              <w:rPr>
                <w:rFonts w:eastAsia="Malgun Gothic"/>
                <w:lang w:eastAsia="ko-KR"/>
              </w:rPr>
            </w:pPr>
            <w:r>
              <w:rPr>
                <w:rFonts w:eastAsia="Malgun Gothic" w:hint="eastAsia"/>
                <w:lang w:eastAsia="ko-KR"/>
              </w:rPr>
              <w:t>S</w:t>
            </w:r>
            <w:r>
              <w:rPr>
                <w:rFonts w:eastAsia="Malgun Gothic"/>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34A975" w14:textId="77777777" w:rsidR="002D78CA" w:rsidRDefault="002D78CA"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55DEA6" w14:textId="77777777" w:rsidR="002D78CA" w:rsidRDefault="002D78CA" w:rsidP="002D78CA">
            <w:pPr>
              <w:spacing w:after="120" w:line="240" w:lineRule="exact"/>
              <w:rPr>
                <w:lang w:val="en-US" w:eastAsia="zh-CN"/>
              </w:rPr>
            </w:pPr>
          </w:p>
        </w:tc>
      </w:tr>
      <w:tr w:rsidR="00934C05" w14:paraId="6977181D"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926CB4" w14:textId="77777777" w:rsidR="00934C05" w:rsidRDefault="00934C05" w:rsidP="002D78CA">
            <w:pPr>
              <w:spacing w:after="120" w:line="240" w:lineRule="exact"/>
              <w:rPr>
                <w:rFonts w:eastAsia="Malgun Gothic"/>
                <w:lang w:eastAsia="ko-KR"/>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612329" w14:textId="77777777" w:rsidR="00934C05" w:rsidRDefault="00934C05"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8EB9B4" w14:textId="77777777" w:rsidR="00934C05" w:rsidRDefault="00934C05" w:rsidP="002D78CA">
            <w:pPr>
              <w:spacing w:after="120" w:line="240" w:lineRule="exact"/>
              <w:rPr>
                <w:lang w:val="en-US" w:eastAsia="zh-CN"/>
              </w:rPr>
            </w:pPr>
          </w:p>
        </w:tc>
      </w:tr>
      <w:tr w:rsidR="007E190D" w14:paraId="41CBDA8F"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D78E4E" w14:textId="7C6EEB20" w:rsidR="007E190D" w:rsidRPr="00E517F8" w:rsidRDefault="007E190D" w:rsidP="007E190D">
            <w:pPr>
              <w:spacing w:after="120" w:line="240" w:lineRule="exac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7AED39" w14:textId="440A7C25" w:rsidR="007E190D" w:rsidRDefault="00605120" w:rsidP="007E190D">
            <w:pPr>
              <w:spacing w:after="120" w:line="240" w:lineRule="exact"/>
              <w:rPr>
                <w:rFonts w:eastAsia="Malgun Gothic"/>
                <w:lang w:eastAsia="ko-KR"/>
              </w:rPr>
            </w:pPr>
            <w:r>
              <w:rPr>
                <w:lang w:val="en-US" w:eastAsia="zh-CN"/>
              </w:rPr>
              <w:t>Wait for RAN1</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7EB87F7" w14:textId="2B8700B1" w:rsidR="007E190D" w:rsidRDefault="00605120" w:rsidP="007E190D">
            <w:pPr>
              <w:spacing w:after="120" w:line="240" w:lineRule="exact"/>
              <w:rPr>
                <w:lang w:val="en-US" w:eastAsia="zh-CN"/>
              </w:rPr>
            </w:pPr>
            <w:r>
              <w:rPr>
                <w:rFonts w:eastAsia="DengXian"/>
              </w:rPr>
              <w:t xml:space="preserve">As rapporteur noted that RAN1 is still discussing how </w:t>
            </w:r>
            <w:r w:rsidRPr="00605120">
              <w:rPr>
                <w:rFonts w:eastAsia="DengXian"/>
              </w:rPr>
              <w:t>UE can distinguish PTP re-transmissions of MRB from DTCH/DRB</w:t>
            </w:r>
            <w:r>
              <w:rPr>
                <w:rFonts w:eastAsia="DengXian"/>
              </w:rPr>
              <w:t xml:space="preserve"> from HARQ process’s point of view. If this can be differentiated, then the issue mentioned by Nokia might not be a concern, and separate LCID space can be used. </w:t>
            </w:r>
            <w:proofErr w:type="gramStart"/>
            <w:r>
              <w:rPr>
                <w:rFonts w:eastAsia="DengXian"/>
              </w:rPr>
              <w:t>Otherwise</w:t>
            </w:r>
            <w:proofErr w:type="gramEnd"/>
            <w:r>
              <w:rPr>
                <w:rFonts w:eastAsia="DengXian"/>
              </w:rPr>
              <w:t xml:space="preserve"> usage of common LCID is beneficial to handle the missing of PDCCH </w:t>
            </w:r>
            <w:r w:rsidR="004A36F9">
              <w:rPr>
                <w:rFonts w:eastAsia="DengXian"/>
              </w:rPr>
              <w:t xml:space="preserve">which </w:t>
            </w:r>
            <w:r>
              <w:rPr>
                <w:rFonts w:eastAsia="DengXian"/>
              </w:rPr>
              <w:t>schedul</w:t>
            </w:r>
            <w:r w:rsidR="004A36F9">
              <w:rPr>
                <w:rFonts w:eastAsia="DengXian"/>
              </w:rPr>
              <w:t>es</w:t>
            </w:r>
            <w:r>
              <w:rPr>
                <w:rFonts w:eastAsia="DengXian"/>
              </w:rPr>
              <w:t xml:space="preserve"> initial transmission, as pointed out by Nokia.</w:t>
            </w:r>
            <w:r w:rsidR="00E33D3E">
              <w:rPr>
                <w:rFonts w:eastAsia="DengXian"/>
              </w:rPr>
              <w:t xml:space="preserve"> </w:t>
            </w:r>
            <w:proofErr w:type="gramStart"/>
            <w:r w:rsidR="00E33D3E">
              <w:rPr>
                <w:rFonts w:eastAsia="DengXian"/>
              </w:rPr>
              <w:t>So</w:t>
            </w:r>
            <w:proofErr w:type="gramEnd"/>
            <w:r w:rsidR="00E33D3E">
              <w:rPr>
                <w:rFonts w:eastAsia="DengXian"/>
              </w:rPr>
              <w:t xml:space="preserve"> we prefer to wait for RAN1 progress</w:t>
            </w:r>
            <w:r w:rsidR="005A0B19">
              <w:rPr>
                <w:rFonts w:eastAsia="DengXian"/>
              </w:rPr>
              <w:t>.</w:t>
            </w:r>
          </w:p>
        </w:tc>
      </w:tr>
      <w:tr w:rsidR="00A7087B" w14:paraId="60D69407"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830DF8" w14:textId="2383C4DA" w:rsidR="00A7087B" w:rsidRDefault="00A7087B" w:rsidP="00A7087B">
            <w:pPr>
              <w:spacing w:after="120" w:line="240" w:lineRule="exact"/>
              <w:rPr>
                <w:lang w:eastAsia="zh-CN"/>
              </w:rPr>
            </w:pPr>
            <w:r>
              <w:rPr>
                <w:rFonts w:eastAsia="游明朝" w:hint="eastAsia"/>
              </w:rPr>
              <w:t>F</w:t>
            </w:r>
            <w:r>
              <w:rPr>
                <w:rFonts w:eastAsia="游明朝"/>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BBBF54" w14:textId="11239B37" w:rsidR="00A7087B" w:rsidRDefault="00A7087B" w:rsidP="00A7087B">
            <w:pPr>
              <w:spacing w:after="120" w:line="240" w:lineRule="exact"/>
              <w:rPr>
                <w:lang w:val="en-US" w:eastAsia="zh-CN"/>
              </w:rPr>
            </w:pPr>
            <w:r>
              <w:rPr>
                <w:rFonts w:eastAsia="游明朝" w:hint="eastAsia"/>
              </w:rPr>
              <w:t>S</w:t>
            </w:r>
            <w:r>
              <w:rPr>
                <w:rFonts w:eastAsia="游明朝"/>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CA7EA5B" w14:textId="1E06536A" w:rsidR="00A7087B" w:rsidRDefault="00A7087B" w:rsidP="00A7087B">
            <w:pPr>
              <w:spacing w:after="120" w:line="240" w:lineRule="exact"/>
              <w:rPr>
                <w:rFonts w:eastAsia="DengXian"/>
              </w:rPr>
            </w:pPr>
            <w:r>
              <w:t>If “separate LCID space” means LCIDs of PTM and PTP transmissions don’t overlap.</w:t>
            </w:r>
          </w:p>
        </w:tc>
      </w:tr>
      <w:bookmarkEnd w:id="13"/>
    </w:tbl>
    <w:p w14:paraId="18E4F5B1" w14:textId="77777777" w:rsidR="004E2DE6" w:rsidRDefault="004E2DE6">
      <w:pPr>
        <w:tabs>
          <w:tab w:val="left" w:pos="3057"/>
        </w:tabs>
        <w:spacing w:after="120" w:line="240" w:lineRule="exact"/>
        <w:rPr>
          <w:rFonts w:ascii="Arial" w:hAnsi="Arial" w:cs="Arial"/>
        </w:rPr>
      </w:pPr>
    </w:p>
    <w:p w14:paraId="22B24305" w14:textId="77777777"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14:paraId="72634FC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E7BE" w14:textId="77777777" w:rsidR="004E2DE6" w:rsidRDefault="00CE3D7C">
            <w:pPr>
              <w:rPr>
                <w:rFonts w:ascii="Arial" w:hAnsi="Arial" w:cs="Arial"/>
                <w:b/>
                <w:bCs/>
              </w:rPr>
            </w:pPr>
            <w:r>
              <w:rPr>
                <w:rFonts w:ascii="Arial" w:hAnsi="Arial" w:cs="Arial"/>
                <w:b/>
                <w:bCs/>
              </w:rPr>
              <w:lastRenderedPageBreak/>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1E18" w14:textId="77777777" w:rsidR="004E2DE6" w:rsidRDefault="00CE3D7C">
            <w:pPr>
              <w:rPr>
                <w:rFonts w:ascii="Arial" w:hAnsi="Arial" w:cs="Arial"/>
                <w:b/>
                <w:bCs/>
              </w:rPr>
            </w:pPr>
            <w:r>
              <w:rPr>
                <w:rFonts w:ascii="Arial" w:hAnsi="Arial" w:cs="Arial"/>
                <w:b/>
                <w:bCs/>
              </w:rPr>
              <w:t xml:space="preserve">Companies’ views </w:t>
            </w:r>
          </w:p>
        </w:tc>
      </w:tr>
      <w:tr w:rsidR="004E2DE6" w14:paraId="5F4CE68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F8E6C0" w14:textId="77777777"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B94304" w14:textId="77777777" w:rsidR="004E2DE6" w:rsidRDefault="00CE3D7C">
            <w:pPr>
              <w:spacing w:after="120" w:line="240" w:lineRule="exact"/>
              <w:rPr>
                <w:lang w:eastAsia="zh-CN"/>
              </w:rPr>
            </w:pPr>
            <w:r>
              <w:rPr>
                <w:rFonts w:hint="eastAsia"/>
                <w:lang w:eastAsia="zh-CN"/>
              </w:rPr>
              <w:t>3</w:t>
            </w:r>
            <w:r>
              <w:rPr>
                <w:lang w:eastAsia="zh-CN"/>
              </w:rPr>
              <w:t>2 as unicast.</w:t>
            </w:r>
          </w:p>
        </w:tc>
      </w:tr>
      <w:tr w:rsidR="004E2DE6" w14:paraId="4BEAE38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35202A" w14:textId="77777777"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51FB18B" w14:textId="77777777" w:rsidR="004E2DE6" w:rsidRDefault="00CE3D7C">
            <w:pPr>
              <w:spacing w:after="120" w:line="240" w:lineRule="exact"/>
            </w:pPr>
            <w:r>
              <w:t>32</w:t>
            </w:r>
          </w:p>
        </w:tc>
      </w:tr>
      <w:tr w:rsidR="004E2DE6" w14:paraId="7D35B3C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26CD0B" w14:textId="77777777" w:rsidR="004E2DE6" w:rsidRDefault="00CE3D7C">
            <w:pPr>
              <w:spacing w:after="120" w:line="240" w:lineRule="exact"/>
            </w:pPr>
            <w:r>
              <w:rPr>
                <w:rFonts w:eastAsia="游明朝" w:hint="eastAsia"/>
              </w:rPr>
              <w:t>K</w:t>
            </w:r>
            <w:r>
              <w:rPr>
                <w:rFonts w:eastAsia="游明朝"/>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94D82B" w14:textId="77777777" w:rsidR="004E2DE6" w:rsidRDefault="00CE3D7C">
            <w:pPr>
              <w:spacing w:after="120" w:line="240" w:lineRule="exact"/>
            </w:pPr>
            <w:r>
              <w:rPr>
                <w:rFonts w:eastAsia="游明朝"/>
              </w:rPr>
              <w:t xml:space="preserve">At most </w:t>
            </w:r>
            <w:r>
              <w:rPr>
                <w:rFonts w:eastAsia="游明朝" w:hint="eastAsia"/>
              </w:rPr>
              <w:t>3</w:t>
            </w:r>
            <w:r>
              <w:rPr>
                <w:rFonts w:eastAsia="游明朝"/>
              </w:rPr>
              <w:t xml:space="preserve">2, as </w:t>
            </w:r>
            <w:proofErr w:type="gramStart"/>
            <w:r>
              <w:rPr>
                <w:rFonts w:eastAsia="游明朝"/>
              </w:rPr>
              <w:t>similar to</w:t>
            </w:r>
            <w:proofErr w:type="gramEnd"/>
            <w:r>
              <w:rPr>
                <w:rFonts w:eastAsia="游明朝"/>
              </w:rPr>
              <w:t xml:space="preserve"> LTE MBSFN. </w:t>
            </w:r>
          </w:p>
        </w:tc>
      </w:tr>
      <w:tr w:rsidR="004E2DE6" w14:paraId="39E5A266"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3F9292" w14:textId="77777777"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1E6AF72" w14:textId="77777777" w:rsidR="004E2DE6" w:rsidRDefault="00CE3D7C">
            <w:pPr>
              <w:spacing w:after="120" w:line="240" w:lineRule="exact"/>
            </w:pPr>
            <w:r>
              <w:t>Can be decided later but aim for similarities with legacy.</w:t>
            </w:r>
          </w:p>
        </w:tc>
      </w:tr>
      <w:tr w:rsidR="004E2DE6" w14:paraId="33E0F5D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93F1CE" w14:textId="77777777" w:rsidR="004E2DE6" w:rsidRDefault="00CE3D7C">
            <w:pPr>
              <w:spacing w:after="120" w:line="240" w:lineRule="exact"/>
            </w:pPr>
            <w:proofErr w:type="spellStart"/>
            <w:r>
              <w:t>Futurewei</w:t>
            </w:r>
            <w:proofErr w:type="spellEnd"/>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BB04200" w14:textId="77777777" w:rsidR="004E2DE6" w:rsidRDefault="00CE3D7C">
            <w:pPr>
              <w:spacing w:after="120" w:line="240" w:lineRule="exact"/>
            </w:pPr>
            <w:r>
              <w:t>No strong view, legacy unicast number can be baseline.</w:t>
            </w:r>
          </w:p>
        </w:tc>
      </w:tr>
      <w:tr w:rsidR="004E2DE6" w14:paraId="74E2FCBE"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844B623" w14:textId="77777777" w:rsidR="004E2DE6" w:rsidRDefault="00CE3D7C">
            <w:pPr>
              <w:spacing w:after="120" w:line="240" w:lineRule="exact"/>
            </w:pPr>
            <w:r>
              <w:rPr>
                <w:rFonts w:eastAsia="Malgun Gothic"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0C45EA" w14:textId="77777777" w:rsidR="004E2DE6" w:rsidRDefault="00CE3D7C">
            <w:pPr>
              <w:spacing w:after="120" w:line="240" w:lineRule="exact"/>
            </w:pPr>
            <w:r>
              <w:rPr>
                <w:rFonts w:eastAsia="Malgun Gothic"/>
                <w:lang w:eastAsia="ko-KR"/>
              </w:rPr>
              <w:t>8</w:t>
            </w:r>
            <w:r>
              <w:rPr>
                <w:rFonts w:eastAsia="Malgun Gothic" w:hint="eastAsia"/>
                <w:lang w:eastAsia="ko-KR"/>
              </w:rPr>
              <w:t xml:space="preserve"> </w:t>
            </w:r>
            <w:r>
              <w:rPr>
                <w:rFonts w:eastAsia="Malgun Gothic"/>
                <w:lang w:eastAsia="ko-KR"/>
              </w:rPr>
              <w:t>is</w:t>
            </w:r>
            <w:r>
              <w:rPr>
                <w:rFonts w:eastAsia="Malgun Gothic" w:hint="eastAsia"/>
                <w:lang w:eastAsia="ko-KR"/>
              </w:rPr>
              <w:t xml:space="preserve"> </w:t>
            </w:r>
            <w:r>
              <w:rPr>
                <w:rFonts w:eastAsia="Malgun Gothic"/>
                <w:lang w:eastAsia="ko-KR"/>
              </w:rPr>
              <w:t xml:space="preserve">practically large. </w:t>
            </w:r>
          </w:p>
        </w:tc>
      </w:tr>
      <w:tr w:rsidR="00B6471E" w14:paraId="5AD23103"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0703F4" w14:textId="77777777"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F2F7616" w14:textId="77777777" w:rsidR="00B6471E" w:rsidRPr="00B6471E" w:rsidRDefault="00B6471E">
            <w:pPr>
              <w:spacing w:after="120" w:line="240" w:lineRule="exact"/>
              <w:rPr>
                <w:lang w:eastAsia="zh-CN"/>
              </w:rPr>
            </w:pPr>
            <w:r>
              <w:rPr>
                <w:rFonts w:hint="eastAsia"/>
                <w:lang w:eastAsia="zh-CN"/>
              </w:rPr>
              <w:t>32</w:t>
            </w:r>
          </w:p>
        </w:tc>
      </w:tr>
      <w:tr w:rsidR="00E03E6F" w14:paraId="752274C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AF2637" w14:textId="77777777" w:rsidR="00E03E6F" w:rsidRDefault="00E03E6F" w:rsidP="00E03E6F">
            <w:pPr>
              <w:spacing w:after="120" w:line="240" w:lineRule="exact"/>
              <w:rPr>
                <w:rFonts w:eastAsia="Malgun Gothic"/>
                <w:lang w:eastAsia="ko-KR"/>
              </w:rPr>
            </w:pPr>
            <w:r>
              <w:rPr>
                <w:rFonts w:eastAsia="Malgun Gothic"/>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659FBEC" w14:textId="77777777" w:rsidR="00E03E6F" w:rsidRDefault="00E03E6F" w:rsidP="00E03E6F">
            <w:pPr>
              <w:spacing w:after="120" w:line="240" w:lineRule="exact"/>
              <w:rPr>
                <w:rFonts w:eastAsia="Malgun Gothic"/>
                <w:lang w:eastAsia="ko-KR"/>
              </w:rPr>
            </w:pPr>
            <w:r>
              <w:rPr>
                <w:rFonts w:eastAsia="Malgun Gothic"/>
                <w:lang w:eastAsia="ko-KR"/>
              </w:rPr>
              <w:t>32</w:t>
            </w:r>
          </w:p>
        </w:tc>
      </w:tr>
      <w:tr w:rsidR="002D78CA" w14:paraId="5011E4C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E80E94" w14:textId="77777777"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2841476" w14:textId="77777777" w:rsidR="002D78CA" w:rsidRPr="00742DE2" w:rsidRDefault="002D78CA" w:rsidP="002D78CA">
            <w:pPr>
              <w:spacing w:after="120" w:line="240" w:lineRule="exact"/>
              <w:rPr>
                <w:lang w:eastAsia="zh-CN"/>
              </w:rPr>
            </w:pPr>
            <w:r>
              <w:rPr>
                <w:rFonts w:hint="eastAsia"/>
                <w:lang w:eastAsia="zh-CN"/>
              </w:rPr>
              <w:t>3</w:t>
            </w:r>
            <w:r>
              <w:rPr>
                <w:lang w:eastAsia="zh-CN"/>
              </w:rPr>
              <w:t>2</w:t>
            </w:r>
          </w:p>
        </w:tc>
      </w:tr>
      <w:tr w:rsidR="003C7959" w14:paraId="2653343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81C3E9" w14:textId="77777777" w:rsidR="003C7959" w:rsidRDefault="003C7959" w:rsidP="002D78CA">
            <w:pPr>
              <w:spacing w:after="120" w:line="240" w:lineRule="exact"/>
              <w:rPr>
                <w:lang w:eastAsia="zh-CN"/>
              </w:rPr>
            </w:pPr>
            <w:proofErr w:type="spellStart"/>
            <w:r w:rsidRPr="00E517F8">
              <w:rPr>
                <w:lang w:eastAsia="zh-CN"/>
              </w:rPr>
              <w:t>Spreadtrum</w:t>
            </w:r>
            <w:proofErr w:type="spellEnd"/>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245AEE3" w14:textId="77777777" w:rsidR="003C7959" w:rsidRDefault="003C7959" w:rsidP="002D78CA">
            <w:pPr>
              <w:spacing w:after="120" w:line="240" w:lineRule="exact"/>
              <w:rPr>
                <w:lang w:eastAsia="zh-CN"/>
              </w:rPr>
            </w:pPr>
            <w:r>
              <w:rPr>
                <w:rFonts w:hint="eastAsia"/>
                <w:lang w:eastAsia="zh-CN"/>
              </w:rPr>
              <w:t>3</w:t>
            </w:r>
            <w:r>
              <w:rPr>
                <w:lang w:eastAsia="zh-CN"/>
              </w:rPr>
              <w:t>2</w:t>
            </w:r>
          </w:p>
        </w:tc>
      </w:tr>
      <w:tr w:rsidR="005A0B19" w14:paraId="2225DD3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9AA57D" w14:textId="7F9E9DE8" w:rsidR="005A0B19" w:rsidRPr="00E517F8" w:rsidRDefault="005A0B19" w:rsidP="002D78CA">
            <w:pPr>
              <w:spacing w:after="120" w:line="240" w:lineRule="exact"/>
              <w:rPr>
                <w:lang w:eastAsia="zh-CN"/>
              </w:rPr>
            </w:pPr>
            <w:r>
              <w:rPr>
                <w:lang w:eastAsia="zh-CN"/>
              </w:rPr>
              <w:t>Intel</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CBA27F" w14:textId="6968B6CF" w:rsidR="005A0B19" w:rsidRDefault="005A0B19" w:rsidP="002D78CA">
            <w:pPr>
              <w:spacing w:after="120" w:line="240" w:lineRule="exact"/>
              <w:rPr>
                <w:lang w:eastAsia="zh-CN"/>
              </w:rPr>
            </w:pPr>
            <w:r>
              <w:rPr>
                <w:lang w:eastAsia="zh-CN"/>
              </w:rPr>
              <w:t xml:space="preserve">This is related to </w:t>
            </w:r>
            <w:r w:rsidRPr="005A0B19">
              <w:rPr>
                <w:lang w:eastAsia="zh-CN"/>
              </w:rPr>
              <w:t>the maximum number of logical channels per G-</w:t>
            </w:r>
            <w:proofErr w:type="gramStart"/>
            <w:r w:rsidRPr="005A0B19">
              <w:rPr>
                <w:lang w:eastAsia="zh-CN"/>
              </w:rPr>
              <w:t>RNTI</w:t>
            </w:r>
            <w:r>
              <w:rPr>
                <w:lang w:eastAsia="zh-CN"/>
              </w:rPr>
              <w:t>, and</w:t>
            </w:r>
            <w:proofErr w:type="gramEnd"/>
            <w:r>
              <w:rPr>
                <w:lang w:eastAsia="zh-CN"/>
              </w:rPr>
              <w:t xml:space="preserve"> can be discussed later.</w:t>
            </w:r>
          </w:p>
        </w:tc>
      </w:tr>
      <w:tr w:rsidR="00A7087B" w14:paraId="719A0628"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9E806F" w14:textId="7FAAAF98" w:rsidR="00A7087B" w:rsidRDefault="00A7087B" w:rsidP="00A7087B">
            <w:pPr>
              <w:spacing w:after="120" w:line="240" w:lineRule="exact"/>
              <w:rPr>
                <w:lang w:eastAsia="zh-CN"/>
              </w:rPr>
            </w:pPr>
            <w:r>
              <w:rPr>
                <w:rFonts w:eastAsia="游明朝" w:hint="eastAsia"/>
              </w:rPr>
              <w:t>F</w:t>
            </w:r>
            <w:r>
              <w:rPr>
                <w:rFonts w:eastAsia="游明朝"/>
              </w:rPr>
              <w:t>ujitsu</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1B1EB3C" w14:textId="2E5FEA34" w:rsidR="00A7087B" w:rsidRDefault="00A7087B" w:rsidP="00A7087B">
            <w:pPr>
              <w:spacing w:after="120" w:line="240" w:lineRule="exact"/>
              <w:rPr>
                <w:lang w:eastAsia="zh-CN"/>
              </w:rPr>
            </w:pPr>
            <w:r>
              <w:rPr>
                <w:rFonts w:eastAsia="游明朝" w:hint="eastAsia"/>
              </w:rPr>
              <w:t>F</w:t>
            </w:r>
            <w:r>
              <w:rPr>
                <w:rFonts w:eastAsia="游明朝"/>
              </w:rPr>
              <w:t>ine with 32 (in case of “separate” LCID space).</w:t>
            </w:r>
          </w:p>
        </w:tc>
      </w:tr>
    </w:tbl>
    <w:p w14:paraId="61074EEA" w14:textId="77777777" w:rsidR="004E2DE6" w:rsidRDefault="004E2DE6">
      <w:pPr>
        <w:tabs>
          <w:tab w:val="left" w:pos="3057"/>
        </w:tabs>
        <w:spacing w:after="120" w:line="240" w:lineRule="exact"/>
        <w:rPr>
          <w:rFonts w:ascii="Arial" w:eastAsia="游明朝" w:hAnsi="Arial" w:cs="Arial"/>
        </w:rPr>
      </w:pPr>
    </w:p>
    <w:p w14:paraId="706B4989" w14:textId="77777777" w:rsidR="004E2DE6" w:rsidRDefault="00CE3D7C">
      <w:pPr>
        <w:tabs>
          <w:tab w:val="left" w:pos="3057"/>
        </w:tabs>
        <w:spacing w:after="120" w:line="240" w:lineRule="exact"/>
        <w:rPr>
          <w:rFonts w:ascii="Arial" w:hAnsi="Arial" w:cs="Arial"/>
          <w:b/>
          <w:bCs/>
          <w:u w:val="single"/>
          <w:lang w:eastAsia="zh-CN"/>
        </w:rPr>
      </w:pPr>
      <w:proofErr w:type="spellStart"/>
      <w:r>
        <w:rPr>
          <w:rFonts w:ascii="Arial" w:hAnsi="Arial" w:cs="Arial"/>
          <w:b/>
          <w:bCs/>
          <w:u w:val="single"/>
          <w:lang w:eastAsia="zh-CN"/>
        </w:rPr>
        <w:t>eLCID</w:t>
      </w:r>
      <w:proofErr w:type="spellEnd"/>
      <w:r>
        <w:rPr>
          <w:rFonts w:ascii="Arial" w:hAnsi="Arial" w:cs="Arial"/>
          <w:b/>
          <w:bCs/>
          <w:u w:val="single"/>
          <w:lang w:eastAsia="zh-CN"/>
        </w:rPr>
        <w:t xml:space="preserve"> for multicast PTM</w:t>
      </w:r>
    </w:p>
    <w:p w14:paraId="5EF10780" w14:textId="77777777" w:rsidR="004E2DE6" w:rsidRDefault="00CE3D7C">
      <w:pPr>
        <w:tabs>
          <w:tab w:val="left" w:pos="3057"/>
        </w:tabs>
        <w:spacing w:after="120" w:line="240" w:lineRule="exact"/>
        <w:rPr>
          <w:rFonts w:ascii="Arial" w:hAnsi="Arial" w:cs="Arial"/>
        </w:rPr>
      </w:pPr>
      <w:r>
        <w:rPr>
          <w:rFonts w:ascii="Arial" w:hAnsi="Arial" w:cs="Arial"/>
        </w:rPr>
        <w:t xml:space="preserve">If common LCID space is used for Multicast PTM and Unicast DRB, many LCIDs can be consumed because LCIDs used for unicast cannot overlap with LCIDs used for Multicast PTM. From this perspective, </w:t>
      </w:r>
      <w:proofErr w:type="spellStart"/>
      <w:r>
        <w:rPr>
          <w:rFonts w:ascii="Arial" w:hAnsi="Arial" w:cs="Arial"/>
        </w:rPr>
        <w:t>eLCID</w:t>
      </w:r>
      <w:proofErr w:type="spellEnd"/>
      <w:r>
        <w:rPr>
          <w:rFonts w:ascii="Arial" w:hAnsi="Arial" w:cs="Arial"/>
        </w:rPr>
        <w:t xml:space="preserve"> may need to be supported.</w:t>
      </w:r>
    </w:p>
    <w:p w14:paraId="5FB9A7B8" w14:textId="77777777" w:rsidR="004E2DE6" w:rsidRDefault="00CE3D7C">
      <w:pPr>
        <w:spacing w:after="120" w:line="240" w:lineRule="exact"/>
        <w:rPr>
          <w:rFonts w:ascii="Arial" w:hAnsi="Arial" w:cs="Arial"/>
          <w:b/>
        </w:rPr>
      </w:pPr>
      <w:r>
        <w:rPr>
          <w:rFonts w:ascii="Arial" w:hAnsi="Arial" w:cs="Arial"/>
          <w:b/>
        </w:rPr>
        <w:t xml:space="preserve">Q19: If common LCID space is used, do companies agree that </w:t>
      </w:r>
      <w:proofErr w:type="spellStart"/>
      <w:r>
        <w:rPr>
          <w:rFonts w:ascii="Arial" w:hAnsi="Arial" w:cs="Arial"/>
          <w:b/>
        </w:rPr>
        <w:t>eLCID</w:t>
      </w:r>
      <w:proofErr w:type="spellEnd"/>
      <w:r>
        <w:rPr>
          <w:rFonts w:ascii="Arial" w:hAnsi="Arial" w:cs="Arial"/>
          <w:b/>
        </w:rPr>
        <w:t xml:space="preserve">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14:paraId="3A654DF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1F19" w14:textId="77777777"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9F971" w14:textId="77777777"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4B87" w14:textId="77777777" w:rsidR="004E2DE6" w:rsidRDefault="00CE3D7C">
            <w:pPr>
              <w:rPr>
                <w:rFonts w:ascii="Arial" w:hAnsi="Arial" w:cs="Arial"/>
                <w:b/>
                <w:bCs/>
              </w:rPr>
            </w:pPr>
            <w:r>
              <w:rPr>
                <w:rFonts w:ascii="Arial" w:hAnsi="Arial" w:cs="Arial"/>
                <w:b/>
                <w:bCs/>
              </w:rPr>
              <w:t>Comments</w:t>
            </w:r>
          </w:p>
        </w:tc>
      </w:tr>
      <w:tr w:rsidR="004E2DE6" w14:paraId="236B422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B6CC0FD" w14:textId="77777777"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63495F4" w14:textId="77777777"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A69AEFF" w14:textId="77777777" w:rsidR="004E2DE6" w:rsidRDefault="00CE3D7C">
            <w:pPr>
              <w:spacing w:after="120" w:line="240" w:lineRule="exact"/>
              <w:rPr>
                <w:lang w:eastAsia="zh-CN"/>
              </w:rPr>
            </w:pPr>
            <w:r>
              <w:rPr>
                <w:lang w:eastAsia="zh-CN"/>
              </w:rPr>
              <w:t>No necessary.</w:t>
            </w:r>
          </w:p>
        </w:tc>
      </w:tr>
      <w:tr w:rsidR="004E2DE6" w14:paraId="301322E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4D4CF7E" w14:textId="77777777"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328F701"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598C038" w14:textId="77777777" w:rsidR="004E2DE6" w:rsidRDefault="004E2DE6">
            <w:pPr>
              <w:spacing w:after="120" w:line="240" w:lineRule="exact"/>
            </w:pPr>
          </w:p>
        </w:tc>
      </w:tr>
      <w:tr w:rsidR="004E2DE6" w14:paraId="7956F6E0"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2EA360" w14:textId="77777777" w:rsidR="004E2DE6" w:rsidRDefault="00CE3D7C">
            <w:pPr>
              <w:spacing w:after="120" w:line="240" w:lineRule="exact"/>
            </w:pPr>
            <w:r>
              <w:rPr>
                <w:rFonts w:eastAsia="游明朝" w:hint="eastAsia"/>
              </w:rPr>
              <w:t>K</w:t>
            </w:r>
            <w:r>
              <w:rPr>
                <w:rFonts w:eastAsia="游明朝"/>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D3E8134" w14:textId="77777777" w:rsidR="004E2DE6" w:rsidRDefault="00CE3D7C">
            <w:pPr>
              <w:spacing w:after="120" w:line="240" w:lineRule="exact"/>
            </w:pPr>
            <w:r>
              <w:rPr>
                <w:rFonts w:eastAsia="游明朝" w:hint="eastAsia"/>
              </w:rPr>
              <w:t>Y</w:t>
            </w:r>
            <w:r>
              <w:rPr>
                <w:rFonts w:eastAsia="游明朝"/>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1EF6DE0" w14:textId="77777777" w:rsidR="004E2DE6" w:rsidRDefault="00CE3D7C">
            <w:pPr>
              <w:spacing w:after="120" w:line="240" w:lineRule="exact"/>
            </w:pPr>
            <w:r>
              <w:rPr>
                <w:rFonts w:eastAsia="游明朝" w:hint="eastAsia"/>
              </w:rPr>
              <w:t>W</w:t>
            </w:r>
            <w:r>
              <w:rPr>
                <w:rFonts w:eastAsia="游明朝"/>
              </w:rPr>
              <w:t xml:space="preserve">e think it’s beneficial, if common LCID space is used. </w:t>
            </w:r>
          </w:p>
        </w:tc>
      </w:tr>
      <w:tr w:rsidR="004E2DE6" w14:paraId="619B20EB"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849DAAD" w14:textId="77777777"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56D684"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2708494" w14:textId="77777777" w:rsidR="004E2DE6" w:rsidRDefault="00CE3D7C">
            <w:pPr>
              <w:spacing w:after="120" w:line="240" w:lineRule="exact"/>
            </w:pPr>
            <w:r>
              <w:t>Should be supported</w:t>
            </w:r>
          </w:p>
        </w:tc>
      </w:tr>
      <w:tr w:rsidR="004E2DE6" w14:paraId="5C265B3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74ABAA7" w14:textId="77777777" w:rsidR="004E2DE6" w:rsidRDefault="00CE3D7C">
            <w:pPr>
              <w:spacing w:after="120" w:line="240" w:lineRule="exact"/>
            </w:pPr>
            <w:proofErr w:type="spellStart"/>
            <w:r>
              <w:t>Futurewei</w:t>
            </w:r>
            <w:proofErr w:type="spellEnd"/>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8E765FF"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040AC7F" w14:textId="77777777"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used to determine the LCH of a received MAC </w:t>
            </w:r>
            <w:proofErr w:type="spellStart"/>
            <w:r>
              <w:t>subPDU</w:t>
            </w:r>
            <w:proofErr w:type="spellEnd"/>
            <w:r>
              <w:t>. Hence, more LCID may be needed to support PTM transmission.</w:t>
            </w:r>
          </w:p>
        </w:tc>
      </w:tr>
      <w:tr w:rsidR="004E2DE6" w14:paraId="02777D2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85B647" w14:textId="77777777" w:rsidR="004E2DE6" w:rsidRDefault="00CE3D7C">
            <w:pPr>
              <w:spacing w:after="120" w:line="240" w:lineRule="exact"/>
            </w:pPr>
            <w:r>
              <w:rPr>
                <w:rFonts w:eastAsia="Malgun Gothic"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2AE9A36" w14:textId="77777777" w:rsidR="004E2DE6" w:rsidRDefault="00CE3D7C">
            <w:pPr>
              <w:spacing w:after="120" w:line="240" w:lineRule="exact"/>
            </w:pPr>
            <w:r>
              <w:rPr>
                <w:rFonts w:eastAsia="Malgun Gothic"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F5EC9FB" w14:textId="77777777" w:rsidR="004E2DE6" w:rsidRDefault="00CE3D7C">
            <w:pPr>
              <w:spacing w:after="120" w:line="240" w:lineRule="exact"/>
            </w:pPr>
            <w:r>
              <w:rPr>
                <w:rFonts w:eastAsia="Malgun Gothic"/>
                <w:lang w:eastAsia="ko-KR"/>
              </w:rPr>
              <w:t xml:space="preserve">Agree with the rapporteur. If common LCID space is used, </w:t>
            </w:r>
            <w:proofErr w:type="spellStart"/>
            <w:r>
              <w:rPr>
                <w:rFonts w:eastAsia="Malgun Gothic"/>
                <w:lang w:eastAsia="ko-KR"/>
              </w:rPr>
              <w:t>eLCID</w:t>
            </w:r>
            <w:proofErr w:type="spellEnd"/>
            <w:r>
              <w:rPr>
                <w:rFonts w:eastAsia="Malgun Gothic"/>
                <w:lang w:eastAsia="ko-KR"/>
              </w:rPr>
              <w:t xml:space="preserve"> is inevitable.</w:t>
            </w:r>
          </w:p>
        </w:tc>
      </w:tr>
      <w:tr w:rsidR="004E2DE6" w14:paraId="3166106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08E1EA" w14:textId="77777777"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CF8FF3"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DD221C2" w14:textId="77777777" w:rsidR="004E2DE6" w:rsidRDefault="004E2DE6">
            <w:pPr>
              <w:spacing w:after="120" w:line="240" w:lineRule="exact"/>
            </w:pPr>
          </w:p>
        </w:tc>
      </w:tr>
      <w:tr w:rsidR="004E2DE6" w14:paraId="674AD7A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39116AA" w14:textId="77777777"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1F5544" w14:textId="77777777"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D1705EB" w14:textId="77777777" w:rsidR="004E2DE6" w:rsidRDefault="00CE3D7C">
            <w:pPr>
              <w:spacing w:after="120" w:line="240" w:lineRule="exact"/>
              <w:rPr>
                <w:lang w:val="en-US" w:eastAsia="zh-CN"/>
              </w:rPr>
            </w:pPr>
            <w:proofErr w:type="spellStart"/>
            <w:r>
              <w:rPr>
                <w:rFonts w:hint="eastAsia"/>
              </w:rPr>
              <w:t>eLCID</w:t>
            </w:r>
            <w:proofErr w:type="spellEnd"/>
            <w:r>
              <w:rPr>
                <w:rFonts w:hint="eastAsia"/>
              </w:rPr>
              <w:t xml:space="preserve"> </w:t>
            </w:r>
            <w:r>
              <w:rPr>
                <w:rFonts w:hint="eastAsia"/>
                <w:lang w:val="en-US" w:eastAsia="zh-CN"/>
              </w:rPr>
              <w:t xml:space="preserve">can be supported no matter which option, e.g., </w:t>
            </w:r>
            <w:proofErr w:type="gramStart"/>
            <w:r>
              <w:rPr>
                <w:rFonts w:hint="eastAsia"/>
                <w:lang w:val="en-US" w:eastAsia="zh-CN"/>
              </w:rPr>
              <w:t>common</w:t>
            </w:r>
            <w:proofErr w:type="gramEnd"/>
            <w:r>
              <w:rPr>
                <w:rFonts w:hint="eastAsia"/>
                <w:lang w:val="en-US" w:eastAsia="zh-CN"/>
              </w:rPr>
              <w:t xml:space="preserve"> or separate LCID space, is applied.</w:t>
            </w:r>
          </w:p>
        </w:tc>
      </w:tr>
      <w:tr w:rsidR="000663B3" w14:paraId="60A417C1"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3FB586" w14:textId="77777777" w:rsidR="000663B3" w:rsidRDefault="000663B3" w:rsidP="00B75EA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023B4B0" w14:textId="77777777" w:rsidR="000663B3" w:rsidRDefault="000663B3" w:rsidP="00B75EA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4D7AA12" w14:textId="77777777" w:rsidR="000663B3" w:rsidRPr="00FB66FA" w:rsidRDefault="000663B3" w:rsidP="00B75EAB">
            <w:pPr>
              <w:spacing w:after="120" w:line="240" w:lineRule="exact"/>
            </w:pPr>
            <w:r>
              <w:rPr>
                <w:rFonts w:hint="eastAsia"/>
                <w:lang w:eastAsia="zh-CN"/>
              </w:rPr>
              <w:t>But it seems</w:t>
            </w:r>
            <w:r w:rsidRPr="009E57F8">
              <w:t xml:space="preserve"> there is no need to specify anything on this as </w:t>
            </w:r>
            <w:proofErr w:type="spellStart"/>
            <w:r w:rsidRPr="009E57F8">
              <w:t>eLCID</w:t>
            </w:r>
            <w:proofErr w:type="spellEnd"/>
            <w:r w:rsidRPr="009E57F8">
              <w:t xml:space="preserve"> is a common function,</w:t>
            </w:r>
            <w:r>
              <w:rPr>
                <w:rFonts w:hint="eastAsia"/>
                <w:lang w:eastAsia="zh-CN"/>
              </w:rPr>
              <w:t xml:space="preserve"> </w:t>
            </w:r>
            <w:r w:rsidRPr="009E57F8">
              <w:t>it can be used by any feature or not,</w:t>
            </w:r>
            <w:r>
              <w:rPr>
                <w:rFonts w:hint="eastAsia"/>
                <w:lang w:eastAsia="zh-CN"/>
              </w:rPr>
              <w:t xml:space="preserve"> </w:t>
            </w:r>
            <w:r w:rsidRPr="009E57F8">
              <w:lastRenderedPageBreak/>
              <w:t>it can be up to NW implementation.</w:t>
            </w:r>
          </w:p>
        </w:tc>
      </w:tr>
      <w:tr w:rsidR="00610C2E" w14:paraId="569C06E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2302F31" w14:textId="77777777" w:rsidR="00610C2E" w:rsidRDefault="00610C2E" w:rsidP="00B75EAB">
            <w:pPr>
              <w:spacing w:after="120" w:line="240" w:lineRule="exact"/>
              <w:rPr>
                <w:lang w:eastAsia="zh-CN"/>
              </w:rPr>
            </w:pPr>
            <w:r>
              <w:rPr>
                <w:rFonts w:hint="eastAsia"/>
                <w:lang w:eastAsia="zh-CN"/>
              </w:rPr>
              <w:lastRenderedPageBreak/>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D8F29BD" w14:textId="77777777" w:rsidR="00610C2E" w:rsidRDefault="00610C2E" w:rsidP="00B75EA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84127AD" w14:textId="77777777" w:rsidR="00610C2E" w:rsidRDefault="00610C2E" w:rsidP="00B75EAB">
            <w:pPr>
              <w:spacing w:after="120" w:line="240" w:lineRule="exact"/>
              <w:rPr>
                <w:lang w:eastAsia="zh-CN"/>
              </w:rPr>
            </w:pPr>
          </w:p>
        </w:tc>
      </w:tr>
      <w:tr w:rsidR="005D74D9" w14:paraId="75B084C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AC13A03" w14:textId="77777777"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1DB4F1F" w14:textId="77777777"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5771D6B" w14:textId="77777777" w:rsidR="005D74D9" w:rsidRDefault="005D74D9" w:rsidP="005D74D9">
            <w:pPr>
              <w:spacing w:after="120" w:line="240" w:lineRule="exact"/>
            </w:pPr>
          </w:p>
        </w:tc>
      </w:tr>
      <w:tr w:rsidR="002D78CA" w14:paraId="33CB573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FE3EB9E"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5D2CDF6"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3342DBB" w14:textId="77777777" w:rsidR="002D78CA" w:rsidRDefault="002D78CA" w:rsidP="002D78CA">
            <w:pPr>
              <w:spacing w:after="120" w:line="240" w:lineRule="exact"/>
            </w:pPr>
          </w:p>
        </w:tc>
      </w:tr>
      <w:tr w:rsidR="00482631" w14:paraId="3F37325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ADCE12C" w14:textId="77777777" w:rsidR="00482631" w:rsidRDefault="00482631" w:rsidP="002D78CA">
            <w:pPr>
              <w:spacing w:after="120" w:line="240" w:lineRule="exact"/>
              <w:rPr>
                <w:lang w:eastAsia="zh-CN"/>
              </w:rPr>
            </w:pPr>
            <w:proofErr w:type="spellStart"/>
            <w:r w:rsidRPr="00E517F8">
              <w:rPr>
                <w:lang w:eastAsia="zh-CN"/>
              </w:rPr>
              <w:t>Spreadtrum</w:t>
            </w:r>
            <w:proofErr w:type="spellEnd"/>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6B71DD1" w14:textId="77777777" w:rsidR="00482631" w:rsidRDefault="00482631"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9FFA3AE" w14:textId="77777777" w:rsidR="00482631" w:rsidRDefault="00482631" w:rsidP="002D78CA">
            <w:pPr>
              <w:spacing w:after="120" w:line="240" w:lineRule="exact"/>
            </w:pPr>
          </w:p>
        </w:tc>
      </w:tr>
      <w:tr w:rsidR="005A0B19" w14:paraId="06C3D7B9"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D8A5EAE" w14:textId="5265DA4E" w:rsidR="005A0B19" w:rsidRPr="00E517F8" w:rsidRDefault="005A0B19" w:rsidP="002D78CA">
            <w:pPr>
              <w:spacing w:after="120" w:line="240" w:lineRule="exact"/>
              <w:rPr>
                <w:lang w:eastAsia="zh-CN"/>
              </w:rPr>
            </w:pPr>
            <w:r>
              <w:rPr>
                <w:lang w:eastAsia="zh-CN"/>
              </w:rPr>
              <w:t>Intel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5EEC3C" w14:textId="6B8958FC" w:rsidR="005A0B19" w:rsidRDefault="005A0B19" w:rsidP="002D78CA">
            <w:pPr>
              <w:spacing w:after="120" w:line="240" w:lineRule="exact"/>
              <w:rPr>
                <w:lang w:eastAsia="zh-CN"/>
              </w:rPr>
            </w:pPr>
            <w:r>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499AE63" w14:textId="77777777" w:rsidR="005A0B19" w:rsidRDefault="005A0B19" w:rsidP="002D78CA">
            <w:pPr>
              <w:spacing w:after="120" w:line="240" w:lineRule="exact"/>
            </w:pPr>
          </w:p>
        </w:tc>
      </w:tr>
      <w:tr w:rsidR="00A7087B" w14:paraId="1F70D55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6A41672" w14:textId="40CD0F5F" w:rsidR="00A7087B" w:rsidRDefault="00A7087B" w:rsidP="00A7087B">
            <w:pPr>
              <w:spacing w:after="120" w:line="240" w:lineRule="exact"/>
              <w:rPr>
                <w:lang w:eastAsia="zh-CN"/>
              </w:rPr>
            </w:pPr>
            <w:r>
              <w:rPr>
                <w:rFonts w:eastAsia="游明朝" w:hint="eastAsia"/>
              </w:rPr>
              <w:t>F</w:t>
            </w:r>
            <w:r>
              <w:rPr>
                <w:rFonts w:eastAsia="游明朝"/>
              </w:rPr>
              <w:t>ujitsu</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FFDF738" w14:textId="15D376D9" w:rsidR="00A7087B" w:rsidRDefault="00A7087B" w:rsidP="00A7087B">
            <w:pPr>
              <w:spacing w:after="120" w:line="240" w:lineRule="exact"/>
              <w:rPr>
                <w:lang w:eastAsia="zh-CN"/>
              </w:rPr>
            </w:pPr>
            <w:r>
              <w:rPr>
                <w:rFonts w:eastAsia="游明朝" w:hint="eastAsia"/>
              </w:rPr>
              <w:t>Y</w:t>
            </w:r>
            <w:r>
              <w:rPr>
                <w:rFonts w:eastAsia="游明朝"/>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D01F717" w14:textId="22215B17" w:rsidR="00A7087B" w:rsidRDefault="00A7087B" w:rsidP="00A7087B">
            <w:pPr>
              <w:spacing w:after="120" w:line="240" w:lineRule="exact"/>
            </w:pPr>
            <w:r>
              <w:rPr>
                <w:rFonts w:eastAsia="游明朝" w:hint="eastAsia"/>
              </w:rPr>
              <w:t>I</w:t>
            </w:r>
            <w:r>
              <w:rPr>
                <w:rFonts w:eastAsia="游明朝"/>
              </w:rPr>
              <w:t>f “common” LCID space means many LCIDs are consumed.</w:t>
            </w:r>
          </w:p>
        </w:tc>
      </w:tr>
    </w:tbl>
    <w:p w14:paraId="4393DFB2" w14:textId="77777777" w:rsidR="004E2DE6" w:rsidRDefault="004E2DE6">
      <w:pPr>
        <w:tabs>
          <w:tab w:val="left" w:pos="3057"/>
        </w:tabs>
        <w:spacing w:after="120" w:line="240" w:lineRule="exact"/>
        <w:rPr>
          <w:rFonts w:ascii="Arial" w:eastAsia="游明朝" w:hAnsi="Arial" w:cs="Arial"/>
        </w:rPr>
      </w:pPr>
    </w:p>
    <w:p w14:paraId="1AF97533" w14:textId="77777777" w:rsidR="004E2DE6" w:rsidRDefault="00CE3D7C">
      <w:pPr>
        <w:pStyle w:val="21"/>
        <w:spacing w:before="120" w:after="120"/>
        <w:ind w:left="0" w:firstLine="0"/>
        <w:rPr>
          <w:rFonts w:cs="Arial"/>
        </w:rPr>
      </w:pPr>
      <w:r>
        <w:rPr>
          <w:rFonts w:cs="Arial" w:hint="eastAsia"/>
        </w:rPr>
        <w:t>2</w:t>
      </w:r>
      <w:r>
        <w:rPr>
          <w:rFonts w:cs="Arial"/>
        </w:rPr>
        <w:t>.8 one-to-many mapping between G-RNTI and MBS sessions</w:t>
      </w:r>
    </w:p>
    <w:p w14:paraId="6F11EE94" w14:textId="77777777" w:rsidR="004E2DE6" w:rsidRDefault="00CE3D7C">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14:paraId="1DFAA7CB" w14:textId="77777777" w:rsidR="004E2DE6" w:rsidRDefault="00CE3D7C">
      <w:pPr>
        <w:spacing w:after="120" w:line="240" w:lineRule="exact"/>
        <w:rPr>
          <w:rFonts w:ascii="Arial" w:hAnsi="Arial" w:cs="Arial"/>
          <w:b/>
        </w:rPr>
      </w:pPr>
      <w:r>
        <w:rPr>
          <w:rFonts w:ascii="Arial" w:hAnsi="Arial" w:cs="Arial"/>
          <w:b/>
        </w:rPr>
        <w:t xml:space="preserve">Q20: Do companies agree to support one-to-many mapping between G-RNTI and MBS sessions </w:t>
      </w:r>
      <w:proofErr w:type="gramStart"/>
      <w:r>
        <w:rPr>
          <w:rFonts w:ascii="Arial" w:hAnsi="Arial" w:cs="Arial"/>
          <w:b/>
        </w:rPr>
        <w:t>assuming that</w:t>
      </w:r>
      <w:proofErr w:type="gramEnd"/>
      <w:r>
        <w:rPr>
          <w:rFonts w:ascii="Arial" w:hAnsi="Arial" w:cs="Arial"/>
          <w:b/>
        </w:rPr>
        <w:t xml:space="preserve">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14:paraId="05907C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CC52"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3AC3" w14:textId="77777777"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FD92" w14:textId="77777777" w:rsidR="004E2DE6" w:rsidRDefault="00CE3D7C">
            <w:pPr>
              <w:rPr>
                <w:rFonts w:ascii="Arial" w:hAnsi="Arial" w:cs="Arial"/>
                <w:b/>
                <w:bCs/>
              </w:rPr>
            </w:pPr>
            <w:r>
              <w:rPr>
                <w:rFonts w:ascii="Arial" w:hAnsi="Arial" w:cs="Arial"/>
                <w:b/>
                <w:bCs/>
              </w:rPr>
              <w:t>Comments</w:t>
            </w:r>
          </w:p>
        </w:tc>
      </w:tr>
      <w:tr w:rsidR="004E2DE6" w14:paraId="36072C9D"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00E491"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4D5928" w14:textId="77777777"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6621C23" w14:textId="77777777" w:rsidR="004E2DE6" w:rsidRDefault="00CE3D7C">
            <w:pPr>
              <w:spacing w:after="120" w:line="240" w:lineRule="exact"/>
              <w:rPr>
                <w:lang w:eastAsia="zh-CN"/>
              </w:rPr>
            </w:pPr>
            <w:r>
              <w:rPr>
                <w:lang w:eastAsia="zh-CN"/>
              </w:rPr>
              <w:t xml:space="preserve">In R17, we can only consider the basic case and only support one to one mapping between G-RNTI and MBS session. For the </w:t>
            </w:r>
            <w:proofErr w:type="gramStart"/>
            <w:r>
              <w:rPr>
                <w:lang w:eastAsia="zh-CN"/>
              </w:rPr>
              <w:t>one to many</w:t>
            </w:r>
            <w:proofErr w:type="gramEnd"/>
            <w:r>
              <w:rPr>
                <w:lang w:eastAsia="zh-CN"/>
              </w:rPr>
              <w:t xml:space="preserve"> mappings, we can consider it in R18.</w:t>
            </w:r>
          </w:p>
          <w:p w14:paraId="3CDE44EE" w14:textId="77777777"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14:paraId="01FD030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C4747D2"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9B1363"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9439D7A" w14:textId="77777777" w:rsidR="004E2DE6" w:rsidRDefault="00CE3D7C">
            <w:pPr>
              <w:spacing w:after="120" w:line="240" w:lineRule="exact"/>
            </w:pPr>
            <w:r>
              <w:t xml:space="preserve">In </w:t>
            </w:r>
            <w:proofErr w:type="spellStart"/>
            <w:r>
              <w:t>IIoT</w:t>
            </w:r>
            <w:proofErr w:type="spellEnd"/>
            <w:r>
              <w:t xml:space="preserve"> cases, often UEs are required to receive multiple services. It is more efficient for UE to receive multiple services by monitoring single G-RNTI and we do not see any specification complexity as well. It is </w:t>
            </w:r>
            <w:proofErr w:type="spellStart"/>
            <w:r>
              <w:t>upto</w:t>
            </w:r>
            <w:proofErr w:type="spellEnd"/>
            <w:r>
              <w:t xml:space="preserve"> network configuration, which services can be mapped to same G-RNTI. </w:t>
            </w:r>
          </w:p>
        </w:tc>
      </w:tr>
      <w:tr w:rsidR="004E2DE6" w14:paraId="10B194C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268DAE2" w14:textId="77777777" w:rsidR="004E2DE6" w:rsidRDefault="00CE3D7C">
            <w:pPr>
              <w:spacing w:after="120" w:line="240" w:lineRule="exact"/>
            </w:pPr>
            <w:r>
              <w:rPr>
                <w:rFonts w:eastAsia="游明朝" w:hint="eastAsia"/>
              </w:rPr>
              <w:t>K</w:t>
            </w:r>
            <w:r>
              <w:rPr>
                <w:rFonts w:eastAsia="游明朝"/>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A1FFAB" w14:textId="77777777" w:rsidR="004E2DE6" w:rsidRDefault="00CE3D7C">
            <w:pPr>
              <w:spacing w:after="120" w:line="240" w:lineRule="exact"/>
            </w:pPr>
            <w:r>
              <w:rPr>
                <w:rFonts w:eastAsia="游明朝" w:hint="eastAsia"/>
              </w:rPr>
              <w:t>N</w:t>
            </w:r>
            <w:r>
              <w:rPr>
                <w:rFonts w:eastAsia="游明朝"/>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0DA45B9" w14:textId="77777777" w:rsidR="004E2DE6" w:rsidRDefault="00CE3D7C">
            <w:pPr>
              <w:spacing w:after="120" w:line="240" w:lineRule="exact"/>
            </w:pPr>
            <w:r>
              <w:rPr>
                <w:rFonts w:eastAsia="游明朝" w:hint="eastAsia"/>
              </w:rPr>
              <w:t>W</w:t>
            </w:r>
            <w:r>
              <w:rPr>
                <w:rFonts w:eastAsia="游明朝"/>
              </w:rPr>
              <w:t xml:space="preserve">e understand one-to-may mapping is allows flexibility from the NW point of view, but we assume it’s not optimal for UE power saving. </w:t>
            </w:r>
          </w:p>
        </w:tc>
      </w:tr>
      <w:tr w:rsidR="004E2DE6" w14:paraId="19B0713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A4CC6B"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42D499" w14:textId="77777777"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6E2E679" w14:textId="77777777" w:rsidR="004E2DE6" w:rsidRDefault="00CE3D7C">
            <w:pPr>
              <w:spacing w:after="120" w:line="240" w:lineRule="exact"/>
            </w:pPr>
            <w:r>
              <w:t xml:space="preserve">No strong view, </w:t>
            </w:r>
            <w:proofErr w:type="gramStart"/>
            <w:r>
              <w:t>however</w:t>
            </w:r>
            <w:proofErr w:type="gramEnd"/>
            <w:r>
              <w:t xml:space="preserve"> think this can up to </w:t>
            </w:r>
            <w:proofErr w:type="spellStart"/>
            <w:r>
              <w:t>gNB</w:t>
            </w:r>
            <w:proofErr w:type="spellEnd"/>
            <w:r>
              <w:t xml:space="preserve"> to use reasonably depending on Use Case (multiple services)</w:t>
            </w:r>
          </w:p>
        </w:tc>
      </w:tr>
      <w:tr w:rsidR="004E2DE6" w14:paraId="6251F13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0F45334" w14:textId="77777777" w:rsidR="004E2DE6" w:rsidRDefault="00CE3D7C">
            <w:pPr>
              <w:spacing w:after="120" w:line="240" w:lineRule="exact"/>
            </w:pPr>
            <w:proofErr w:type="spellStart"/>
            <w:r>
              <w:t>Futurewei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8ADE8"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BA48A14" w14:textId="77777777" w:rsidR="004E2DE6" w:rsidRDefault="00CE3D7C">
            <w:pPr>
              <w:spacing w:after="120" w:line="240" w:lineRule="exact"/>
            </w:pPr>
            <w:r>
              <w:t>Not sure there is much benefit of limiting one-to-one mapping between G-RNTI and MBS session.</w:t>
            </w:r>
          </w:p>
        </w:tc>
      </w:tr>
      <w:tr w:rsidR="004E2DE6" w14:paraId="6F3DFFE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C9F9D8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6C0A82" w14:textId="77777777" w:rsidR="004E2DE6" w:rsidRDefault="00CE3D7C">
            <w:pPr>
              <w:spacing w:after="120" w:line="240" w:lineRule="exact"/>
            </w:pPr>
            <w:r>
              <w:rPr>
                <w:rFonts w:eastAsia="Malgun Gothic"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5DBE070" w14:textId="77777777" w:rsidR="004E2DE6" w:rsidRDefault="004E2DE6">
            <w:pPr>
              <w:spacing w:after="120" w:line="240" w:lineRule="exact"/>
            </w:pPr>
          </w:p>
        </w:tc>
      </w:tr>
      <w:tr w:rsidR="004E2DE6" w14:paraId="27A1A7E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88F2B3E"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7AB9C5"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A35A902" w14:textId="77777777" w:rsidR="004E2DE6" w:rsidRDefault="00CE3D7C">
            <w:pPr>
              <w:spacing w:after="120" w:line="240" w:lineRule="exact"/>
            </w:pPr>
            <w:r>
              <w:t>Does not restrict network behaviour to also use one-to-one mapping.</w:t>
            </w:r>
          </w:p>
        </w:tc>
      </w:tr>
      <w:tr w:rsidR="004E2DE6" w14:paraId="167F786F"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FB29A75"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C8965" w14:textId="77777777"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48FAA28" w14:textId="77777777" w:rsidR="004E2DE6" w:rsidRDefault="004E2DE6">
            <w:pPr>
              <w:spacing w:after="120" w:line="240" w:lineRule="exact"/>
              <w:rPr>
                <w:lang w:val="en-US" w:eastAsia="zh-CN"/>
              </w:rPr>
            </w:pPr>
          </w:p>
        </w:tc>
      </w:tr>
      <w:tr w:rsidR="00045583" w14:paraId="3043E69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3BF1C3" w14:textId="77777777" w:rsidR="00045583" w:rsidRDefault="00045583" w:rsidP="00B75EAB">
            <w:pPr>
              <w:spacing w:after="120" w:line="240" w:lineRule="exact"/>
              <w:rPr>
                <w:lang w:eastAsia="zh-CN"/>
              </w:rPr>
            </w:pPr>
            <w:r>
              <w:rPr>
                <w:rFonts w:hint="eastAsia"/>
                <w:lang w:eastAsia="zh-CN"/>
              </w:rPr>
              <w:lastRenderedPageBreak/>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B6A051" w14:textId="77777777" w:rsidR="00045583" w:rsidRDefault="00045583" w:rsidP="00B75EA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23116CA" w14:textId="77777777" w:rsidR="00045583" w:rsidRDefault="00045583" w:rsidP="00B75EA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14:paraId="666ECDEB"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7F0F3BA" w14:textId="77777777" w:rsidR="00420DB5" w:rsidRDefault="00420DB5"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2EB65" w14:textId="77777777" w:rsidR="00420DB5" w:rsidRDefault="00420DB5" w:rsidP="00B75EA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DCD4222" w14:textId="77777777" w:rsidR="00420DB5" w:rsidRDefault="00420DB5" w:rsidP="00B75EAB">
            <w:pPr>
              <w:spacing w:after="120" w:line="240" w:lineRule="exact"/>
              <w:rPr>
                <w:lang w:eastAsia="zh-CN"/>
              </w:rPr>
            </w:pPr>
            <w:r>
              <w:rPr>
                <w:rFonts w:hint="eastAsia"/>
                <w:lang w:eastAsia="zh-CN"/>
              </w:rPr>
              <w:t>A</w:t>
            </w:r>
            <w:r>
              <w:rPr>
                <w:lang w:eastAsia="zh-CN"/>
              </w:rPr>
              <w:t>gree with Nokia.</w:t>
            </w:r>
          </w:p>
        </w:tc>
      </w:tr>
      <w:tr w:rsidR="00803264" w14:paraId="22B6F8A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DE99B8" w14:textId="77777777"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BC1085" w14:textId="77777777"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2D28EA4" w14:textId="77777777" w:rsidR="00803264" w:rsidRDefault="00803264" w:rsidP="00803264">
            <w:pPr>
              <w:spacing w:after="120" w:line="240" w:lineRule="exact"/>
              <w:rPr>
                <w:lang w:val="en-US" w:eastAsia="zh-CN"/>
              </w:rPr>
            </w:pPr>
            <w:r>
              <w:rPr>
                <w:lang w:val="en-US" w:eastAsia="zh-CN"/>
              </w:rPr>
              <w:t xml:space="preserve">Can be left to the </w:t>
            </w:r>
            <w:proofErr w:type="spellStart"/>
            <w:r>
              <w:rPr>
                <w:lang w:val="en-US" w:eastAsia="zh-CN"/>
              </w:rPr>
              <w:t>gNB</w:t>
            </w:r>
            <w:proofErr w:type="spellEnd"/>
            <w:r>
              <w:rPr>
                <w:lang w:val="en-US" w:eastAsia="zh-CN"/>
              </w:rPr>
              <w:t xml:space="preserve"> implementation.</w:t>
            </w:r>
          </w:p>
        </w:tc>
      </w:tr>
      <w:tr w:rsidR="002D78CA" w14:paraId="0A8500E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06D042A"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45AAA1" w14:textId="77777777"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8AFC77D" w14:textId="77777777" w:rsidR="002D78CA" w:rsidRDefault="002D78CA" w:rsidP="002D78CA">
            <w:pPr>
              <w:spacing w:after="120" w:line="240" w:lineRule="exact"/>
              <w:rPr>
                <w:lang w:eastAsia="zh-CN"/>
              </w:rPr>
            </w:pPr>
            <w:r>
              <w:rPr>
                <w:lang w:eastAsia="zh-CN"/>
              </w:rPr>
              <w:t xml:space="preserve">It can </w:t>
            </w:r>
            <w:proofErr w:type="gramStart"/>
            <w:r>
              <w:rPr>
                <w:lang w:eastAsia="zh-CN"/>
              </w:rPr>
              <w:t>left</w:t>
            </w:r>
            <w:proofErr w:type="gramEnd"/>
            <w:r>
              <w:rPr>
                <w:lang w:eastAsia="zh-CN"/>
              </w:rPr>
              <w:t xml:space="preserve"> for NW implementation and </w:t>
            </w:r>
            <w:r>
              <w:rPr>
                <w:rFonts w:hint="eastAsia"/>
                <w:lang w:eastAsia="zh-CN"/>
              </w:rPr>
              <w:t>U</w:t>
            </w:r>
            <w:r>
              <w:rPr>
                <w:lang w:eastAsia="zh-CN"/>
              </w:rPr>
              <w:t>E does not need to distinguish it is a 1-1 or 1-m mapping.</w:t>
            </w:r>
          </w:p>
        </w:tc>
      </w:tr>
      <w:tr w:rsidR="00B77A42" w14:paraId="2244400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81109D" w14:textId="77777777" w:rsidR="00B77A42" w:rsidRDefault="00B77A42" w:rsidP="00B77A42">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71754" w14:textId="77777777" w:rsidR="00B77A42" w:rsidRDefault="00B77A42" w:rsidP="00B77A42">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AF69F26" w14:textId="77777777" w:rsidR="00B77A42" w:rsidRDefault="00D93D26" w:rsidP="00B77A42">
            <w:pPr>
              <w:spacing w:after="120" w:line="240" w:lineRule="exact"/>
              <w:rPr>
                <w:lang w:eastAsia="zh-CN"/>
              </w:rPr>
            </w:pPr>
            <w:r>
              <w:rPr>
                <w:lang w:eastAsia="zh-CN"/>
              </w:rPr>
              <w:t xml:space="preserve">It should be up to the </w:t>
            </w:r>
            <w:proofErr w:type="spellStart"/>
            <w:r>
              <w:rPr>
                <w:lang w:eastAsia="zh-CN"/>
              </w:rPr>
              <w:t>gNB</w:t>
            </w:r>
            <w:proofErr w:type="spellEnd"/>
            <w:r>
              <w:rPr>
                <w:lang w:eastAsia="zh-CN"/>
              </w:rPr>
              <w:t xml:space="preserve"> configuration.</w:t>
            </w:r>
          </w:p>
        </w:tc>
      </w:tr>
      <w:tr w:rsidR="005A0B19" w14:paraId="18AE2A78"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A354CBB" w14:textId="6F037F02" w:rsidR="005A0B19" w:rsidRPr="00E517F8" w:rsidRDefault="005A0B19" w:rsidP="005A0B19">
            <w:pPr>
              <w:spacing w:after="120" w:line="240" w:lineRule="exact"/>
              <w:rPr>
                <w:lang w:eastAsia="zh-CN"/>
              </w:rPr>
            </w:pPr>
            <w:r>
              <w:rPr>
                <w:lang w:val="en-US"/>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CD85F7" w14:textId="6886C6EE" w:rsidR="005A0B19" w:rsidRDefault="005A0B19" w:rsidP="005A0B19">
            <w:pPr>
              <w:spacing w:after="120" w:line="240" w:lineRule="exact"/>
              <w:rPr>
                <w:lang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C991B03" w14:textId="158A7DB1" w:rsidR="005A0B19" w:rsidRDefault="005A0B19" w:rsidP="005A0B19">
            <w:pPr>
              <w:spacing w:after="120" w:line="240" w:lineRule="exact"/>
              <w:rPr>
                <w:lang w:eastAsia="zh-CN"/>
              </w:rPr>
            </w:pPr>
            <w:r w:rsidRPr="00C61C32">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r w:rsidR="00A7087B" w14:paraId="157EF2E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06FAF8F" w14:textId="441DD986" w:rsidR="00A7087B" w:rsidRDefault="00A7087B" w:rsidP="00A7087B">
            <w:pPr>
              <w:spacing w:after="120" w:line="240" w:lineRule="exact"/>
              <w:rPr>
                <w:lang w:val="en-US"/>
              </w:rPr>
            </w:pPr>
            <w:r>
              <w:rPr>
                <w:rFonts w:eastAsia="游明朝" w:hint="eastAsia"/>
              </w:rPr>
              <w:t>F</w:t>
            </w:r>
            <w:r>
              <w:rPr>
                <w:rFonts w:eastAsia="游明朝"/>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AECAC1" w14:textId="482ECA0A" w:rsidR="00A7087B" w:rsidRDefault="00A7087B" w:rsidP="00A7087B">
            <w:pPr>
              <w:spacing w:after="120" w:line="240" w:lineRule="exact"/>
            </w:pPr>
            <w:r>
              <w:rPr>
                <w:rFonts w:eastAsia="游明朝" w:hint="eastAsia"/>
              </w:rPr>
              <w:t>Y</w:t>
            </w:r>
            <w:r>
              <w:rPr>
                <w:rFonts w:eastAsia="游明朝"/>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7A524BA" w14:textId="4609ABBD" w:rsidR="00A7087B" w:rsidRPr="00C61C32" w:rsidRDefault="00A7087B" w:rsidP="00A7087B">
            <w:pPr>
              <w:spacing w:after="120" w:line="240" w:lineRule="exact"/>
            </w:pPr>
            <w:r>
              <w:rPr>
                <w:rFonts w:eastAsia="游明朝" w:hint="eastAsia"/>
              </w:rPr>
              <w:t>C</w:t>
            </w:r>
            <w:r>
              <w:rPr>
                <w:rFonts w:eastAsia="游明朝"/>
              </w:rPr>
              <w:t xml:space="preserve">an be left to the </w:t>
            </w:r>
            <w:proofErr w:type="spellStart"/>
            <w:r>
              <w:rPr>
                <w:rFonts w:eastAsia="游明朝"/>
              </w:rPr>
              <w:t>gNB</w:t>
            </w:r>
            <w:proofErr w:type="spellEnd"/>
            <w:r>
              <w:rPr>
                <w:rFonts w:eastAsia="游明朝"/>
              </w:rPr>
              <w:t xml:space="preserve"> implementation and no there is no specification impact.</w:t>
            </w:r>
          </w:p>
        </w:tc>
      </w:tr>
    </w:tbl>
    <w:p w14:paraId="2F595AD5" w14:textId="77777777" w:rsidR="004E2DE6" w:rsidRDefault="004E2DE6">
      <w:pPr>
        <w:spacing w:before="120" w:after="120"/>
        <w:rPr>
          <w:rFonts w:ascii="Arial" w:hAnsi="Arial" w:cs="Arial"/>
          <w:lang w:eastAsia="zh-CN"/>
        </w:rPr>
      </w:pPr>
    </w:p>
    <w:p w14:paraId="11FE74C0" w14:textId="77777777" w:rsidR="004E2DE6" w:rsidRDefault="00CE3D7C">
      <w:pPr>
        <w:pStyle w:val="21"/>
        <w:spacing w:before="120" w:after="120"/>
        <w:ind w:left="0" w:firstLine="0"/>
        <w:rPr>
          <w:rFonts w:cs="Arial"/>
        </w:rPr>
      </w:pPr>
      <w:r>
        <w:rPr>
          <w:rFonts w:cs="Arial" w:hint="eastAsia"/>
        </w:rPr>
        <w:t>2</w:t>
      </w:r>
      <w:r>
        <w:rPr>
          <w:rFonts w:cs="Arial"/>
        </w:rPr>
        <w:t>.9 MBS DRX related issues</w:t>
      </w:r>
    </w:p>
    <w:p w14:paraId="69D19548" w14:textId="77777777"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14:paraId="2858D974" w14:textId="77777777"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w:t>
      </w:r>
      <w:proofErr w:type="gramStart"/>
      <w:r>
        <w:t>i.e.</w:t>
      </w:r>
      <w:proofErr w:type="gramEnd"/>
      <w:r>
        <w:t xml:space="preserve"> independent of legacy UE-specific DRX for unicast transmission).</w:t>
      </w:r>
    </w:p>
    <w:p w14:paraId="739AF900" w14:textId="77777777"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1B4F683E" w14:textId="77777777"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14:paraId="505ED416" w14:textId="77777777" w:rsidR="004E2DE6" w:rsidRDefault="00CE3D7C" w:rsidP="00461678">
      <w:pPr>
        <w:pStyle w:val="Agreement"/>
        <w:tabs>
          <w:tab w:val="clear" w:pos="780"/>
          <w:tab w:val="left" w:pos="779"/>
        </w:tabs>
        <w:spacing w:line="240" w:lineRule="exact"/>
        <w:ind w:leftChars="200" w:left="760"/>
      </w:pPr>
      <w:r>
        <w:t xml:space="preserve">The Multicast Long DRX operation </w:t>
      </w:r>
      <w:proofErr w:type="gramStart"/>
      <w:r>
        <w:t>has to</w:t>
      </w:r>
      <w:proofErr w:type="gramEnd"/>
      <w:r>
        <w:t xml:space="preserve"> support the following parameters which are similar to the UE-specific DRX for unicast, where the last two parameters are needed if the HARQ- feedback is enabled:</w:t>
      </w:r>
    </w:p>
    <w:p w14:paraId="60FB275B" w14:textId="77777777" w:rsidR="004E2DE6" w:rsidRDefault="00CE3D7C">
      <w:pPr>
        <w:pStyle w:val="Agreement"/>
        <w:numPr>
          <w:ilvl w:val="0"/>
          <w:numId w:val="0"/>
        </w:numPr>
        <w:spacing w:line="240" w:lineRule="exact"/>
        <w:ind w:leftChars="371" w:left="742"/>
      </w:pPr>
      <w:r>
        <w:t xml:space="preserve">- </w:t>
      </w:r>
      <w:proofErr w:type="spellStart"/>
      <w:r>
        <w:t>drx-onDurationTimerPTM</w:t>
      </w:r>
      <w:proofErr w:type="spellEnd"/>
    </w:p>
    <w:p w14:paraId="1E21C652" w14:textId="77777777" w:rsidR="004E2DE6" w:rsidRDefault="00CE3D7C">
      <w:pPr>
        <w:pStyle w:val="Agreement"/>
        <w:numPr>
          <w:ilvl w:val="0"/>
          <w:numId w:val="0"/>
        </w:numPr>
        <w:spacing w:line="240" w:lineRule="exact"/>
        <w:ind w:leftChars="371" w:left="742"/>
      </w:pPr>
      <w:r>
        <w:t xml:space="preserve">- </w:t>
      </w:r>
      <w:proofErr w:type="spellStart"/>
      <w:r>
        <w:t>drx-InactivityTimerPTM</w:t>
      </w:r>
      <w:proofErr w:type="spellEnd"/>
    </w:p>
    <w:p w14:paraId="10C1FFB9" w14:textId="77777777" w:rsidR="004E2DE6" w:rsidRDefault="00CE3D7C">
      <w:pPr>
        <w:pStyle w:val="Agreement"/>
        <w:numPr>
          <w:ilvl w:val="0"/>
          <w:numId w:val="0"/>
        </w:numPr>
        <w:spacing w:line="240" w:lineRule="exact"/>
        <w:ind w:leftChars="371" w:left="742"/>
      </w:pPr>
      <w:r>
        <w:t xml:space="preserve">- </w:t>
      </w:r>
      <w:proofErr w:type="spellStart"/>
      <w:r>
        <w:t>drx-LongCycleStartOffsetPTM</w:t>
      </w:r>
      <w:proofErr w:type="spellEnd"/>
    </w:p>
    <w:p w14:paraId="7D7C1E11" w14:textId="77777777" w:rsidR="004E2DE6" w:rsidRDefault="00CE3D7C">
      <w:pPr>
        <w:pStyle w:val="Agreement"/>
        <w:numPr>
          <w:ilvl w:val="0"/>
          <w:numId w:val="0"/>
        </w:numPr>
        <w:spacing w:line="240" w:lineRule="exact"/>
        <w:ind w:leftChars="371" w:left="742"/>
      </w:pPr>
      <w:r>
        <w:t xml:space="preserve">- </w:t>
      </w:r>
      <w:proofErr w:type="spellStart"/>
      <w:r>
        <w:t>drx-SlotOffsetPTM</w:t>
      </w:r>
      <w:proofErr w:type="spellEnd"/>
    </w:p>
    <w:p w14:paraId="1D9A656B" w14:textId="77777777" w:rsidR="004E2DE6" w:rsidRDefault="00CE3D7C">
      <w:pPr>
        <w:pStyle w:val="Agreement"/>
        <w:numPr>
          <w:ilvl w:val="0"/>
          <w:numId w:val="0"/>
        </w:numPr>
        <w:spacing w:line="240" w:lineRule="exact"/>
        <w:ind w:leftChars="371" w:left="742"/>
      </w:pPr>
      <w:r>
        <w:t xml:space="preserve">- </w:t>
      </w:r>
      <w:proofErr w:type="spellStart"/>
      <w:r>
        <w:t>drx</w:t>
      </w:r>
      <w:proofErr w:type="spellEnd"/>
      <w:r>
        <w:t>-HARQ-RTT-</w:t>
      </w:r>
      <w:proofErr w:type="spellStart"/>
      <w:r>
        <w:t>TimerDLPTM</w:t>
      </w:r>
      <w:proofErr w:type="spellEnd"/>
      <w:r>
        <w:t xml:space="preserve"> </w:t>
      </w:r>
    </w:p>
    <w:p w14:paraId="47317B6F" w14:textId="77777777" w:rsidR="004E2DE6" w:rsidRDefault="00CE3D7C">
      <w:pPr>
        <w:pStyle w:val="Agreement"/>
        <w:numPr>
          <w:ilvl w:val="0"/>
          <w:numId w:val="0"/>
        </w:numPr>
        <w:spacing w:line="240" w:lineRule="exact"/>
        <w:ind w:leftChars="371" w:left="742"/>
      </w:pPr>
      <w:r>
        <w:t xml:space="preserve">- </w:t>
      </w:r>
      <w:proofErr w:type="spellStart"/>
      <w:r>
        <w:t>drx-RetransmissionTimerDLPTM</w:t>
      </w:r>
      <w:proofErr w:type="spellEnd"/>
    </w:p>
    <w:p w14:paraId="505928B1" w14:textId="77777777"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14:paraId="077AE034" w14:textId="77777777" w:rsidR="004E2DE6" w:rsidRDefault="00CE3D7C" w:rsidP="00461678">
      <w:pPr>
        <w:pStyle w:val="Agreement"/>
        <w:tabs>
          <w:tab w:val="clear" w:pos="780"/>
          <w:tab w:val="left" w:pos="779"/>
        </w:tabs>
        <w:spacing w:line="240" w:lineRule="exact"/>
        <w:ind w:leftChars="200" w:left="760"/>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FF7CC76" w14:textId="77777777" w:rsidR="004E2DE6" w:rsidRDefault="004E2DE6">
      <w:pPr>
        <w:rPr>
          <w:rFonts w:eastAsia="游明朝"/>
        </w:rPr>
      </w:pPr>
    </w:p>
    <w:p w14:paraId="306B8CBB"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2902AED0" w14:textId="77777777"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afe"/>
        <w:tblW w:w="0" w:type="auto"/>
        <w:tblLook w:val="04A0" w:firstRow="1" w:lastRow="0" w:firstColumn="1" w:lastColumn="0" w:noHBand="0" w:noVBand="1"/>
      </w:tblPr>
      <w:tblGrid>
        <w:gridCol w:w="8296"/>
      </w:tblGrid>
      <w:tr w:rsidR="004E2DE6" w14:paraId="178D6364" w14:textId="77777777">
        <w:tc>
          <w:tcPr>
            <w:tcW w:w="8296" w:type="dxa"/>
          </w:tcPr>
          <w:p w14:paraId="66F922F9" w14:textId="77777777"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14:paraId="7EBF9A3F" w14:textId="77777777"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14:paraId="262ABA96" w14:textId="77777777" w:rsidR="004E2DE6" w:rsidRDefault="004E2DE6"/>
    <w:p w14:paraId="5044DC5D" w14:textId="77777777" w:rsidR="004E2DE6" w:rsidRDefault="00CE3D7C">
      <w:pPr>
        <w:tabs>
          <w:tab w:val="left" w:pos="3057"/>
        </w:tabs>
        <w:spacing w:after="120" w:line="240" w:lineRule="exact"/>
        <w:rPr>
          <w:rFonts w:ascii="Arial" w:hAnsi="Arial" w:cs="Arial"/>
        </w:rPr>
      </w:pPr>
      <w:r>
        <w:rPr>
          <w:rFonts w:ascii="Arial" w:hAnsi="Arial" w:cs="Arial"/>
        </w:rPr>
        <w:lastRenderedPageBreak/>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14:paraId="7CC6CDBF" w14:textId="77777777"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w:t>
      </w:r>
      <w:proofErr w:type="gramStart"/>
      <w:r>
        <w:rPr>
          <w:rFonts w:ascii="Arial" w:hAnsi="Arial" w:cs="Arial"/>
        </w:rPr>
        <w:t>RNTI;</w:t>
      </w:r>
      <w:proofErr w:type="gramEnd"/>
    </w:p>
    <w:p w14:paraId="71D02327" w14:textId="77777777" w:rsidR="004E2DE6" w:rsidRDefault="00CE3D7C">
      <w:pPr>
        <w:spacing w:after="120" w:line="240" w:lineRule="exact"/>
        <w:ind w:leftChars="100" w:left="200"/>
        <w:rPr>
          <w:rFonts w:ascii="Arial" w:hAnsi="Arial" w:cs="Arial"/>
        </w:rPr>
      </w:pPr>
      <w:r>
        <w:rPr>
          <w:rFonts w:ascii="Arial" w:hAnsi="Arial" w:cs="Arial"/>
        </w:rPr>
        <w:t>- PTP for PTM HARQ retransmission, that is over UE specific PDCCH scrambled by C-</w:t>
      </w:r>
      <w:proofErr w:type="gramStart"/>
      <w:r>
        <w:rPr>
          <w:rFonts w:ascii="Arial" w:hAnsi="Arial" w:cs="Arial"/>
        </w:rPr>
        <w:t>RNTI;</w:t>
      </w:r>
      <w:proofErr w:type="gramEnd"/>
    </w:p>
    <w:p w14:paraId="58E1784B" w14:textId="77777777"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14:paraId="5CD0A917" w14:textId="77777777"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14:paraId="4BF3BB02" w14:textId="77777777"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rPr>
        <w:t xml:space="preserve"> or </w:t>
      </w:r>
      <w:proofErr w:type="spellStart"/>
      <w:r>
        <w:rPr>
          <w:rFonts w:ascii="Arial" w:hAnsi="Arial" w:cs="Arial"/>
          <w:i/>
          <w:iCs/>
        </w:rPr>
        <w:t>drx-RetransmissionTimerDLPTM</w:t>
      </w:r>
      <w:proofErr w:type="spellEnd"/>
      <w:r>
        <w:rPr>
          <w:rFonts w:ascii="Arial" w:hAnsi="Arial" w:cs="Arial"/>
        </w:rPr>
        <w:t xml:space="preserve"> are running. </w:t>
      </w:r>
    </w:p>
    <w:p w14:paraId="605A2BE4" w14:textId="77777777" w:rsidR="004E2DE6" w:rsidRDefault="00CE3D7C">
      <w:pPr>
        <w:pStyle w:val="B1"/>
        <w:jc w:val="left"/>
        <w:rPr>
          <w:ins w:id="14" w:author="Samsung_Sangkyu baek" w:date="2021-10-05T10:07:00Z"/>
          <w:rFonts w:ascii="Arial" w:hAnsi="Arial" w:cs="Arial"/>
        </w:rPr>
      </w:pPr>
      <w:r>
        <w:rPr>
          <w:rFonts w:ascii="Arial" w:hAnsi="Arial" w:cs="Arial" w:hint="eastAsia"/>
        </w:rPr>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proofErr w:type="spellStart"/>
      <w:r>
        <w:rPr>
          <w:rFonts w:ascii="Arial" w:hAnsi="Arial" w:cs="Arial"/>
          <w:i/>
          <w:iCs/>
        </w:rPr>
        <w:t>drx-RetransmissionTimerDLPTM</w:t>
      </w:r>
      <w:proofErr w:type="spellEnd"/>
      <w:r>
        <w:rPr>
          <w:rFonts w:ascii="Arial" w:hAnsi="Arial" w:cs="Arial"/>
        </w:rPr>
        <w:t xml:space="preserve"> is running. For example, when </w:t>
      </w:r>
      <w:proofErr w:type="spellStart"/>
      <w:r>
        <w:rPr>
          <w:rFonts w:ascii="Arial" w:hAnsi="Arial" w:cs="Arial"/>
          <w:i/>
          <w:iCs/>
        </w:rPr>
        <w:t>drx-onDurationTimerPTM</w:t>
      </w:r>
      <w:proofErr w:type="spellEnd"/>
      <w:r>
        <w:rPr>
          <w:rFonts w:ascii="Arial" w:hAnsi="Arial" w:cs="Arial"/>
        </w:rPr>
        <w:t xml:space="preserve"> and </w:t>
      </w:r>
      <w:proofErr w:type="spellStart"/>
      <w:r>
        <w:rPr>
          <w:rFonts w:ascii="Arial" w:hAnsi="Arial" w:cs="Arial"/>
          <w:i/>
          <w:iCs/>
        </w:rPr>
        <w:t>drx-InactivityTimerPTM</w:t>
      </w:r>
      <w:proofErr w:type="spellEnd"/>
      <w:r>
        <w:rPr>
          <w:rFonts w:ascii="Arial" w:hAnsi="Arial" w:cs="Arial"/>
        </w:rPr>
        <w:t xml:space="preserve"> are running but </w:t>
      </w:r>
      <w:proofErr w:type="spellStart"/>
      <w:r>
        <w:rPr>
          <w:rFonts w:ascii="Arial" w:hAnsi="Arial" w:cs="Arial"/>
          <w:i/>
          <w:iCs/>
        </w:rPr>
        <w:t>drx-RetransmissionTimerDLPTM</w:t>
      </w:r>
      <w:proofErr w:type="spellEnd"/>
      <w:r>
        <w:rPr>
          <w:rFonts w:ascii="Arial" w:hAnsi="Arial" w:cs="Arial"/>
        </w:rPr>
        <w:t xml:space="preserve"> is not running, the UE does not monito UE specific PDCCH/C-RNTI.</w:t>
      </w:r>
    </w:p>
    <w:p w14:paraId="7E52C6CE" w14:textId="77777777" w:rsidR="004E2DE6" w:rsidRDefault="00CE3D7C">
      <w:pPr>
        <w:pStyle w:val="B1"/>
        <w:jc w:val="left"/>
        <w:rPr>
          <w:rFonts w:ascii="Arial" w:hAnsi="Arial" w:cs="Arial"/>
        </w:rPr>
      </w:pPr>
      <w:ins w:id="15" w:author="Samsung_Sangkyu baek" w:date="2021-10-05T10:07:00Z">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ins>
    </w:p>
    <w:p w14:paraId="48A1CC24" w14:textId="77777777"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Companies are invited to provide their view on the options of how a UE monitors UE specific PDCCH/C-RNTI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14:paraId="4FEE08A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4BF0" w14:textId="77777777"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D4E8" w14:textId="77777777"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B441" w14:textId="77777777" w:rsidR="004E2DE6" w:rsidRDefault="00CE3D7C">
            <w:pPr>
              <w:rPr>
                <w:rFonts w:ascii="Arial" w:hAnsi="Arial" w:cs="Arial"/>
                <w:b/>
                <w:bCs/>
              </w:rPr>
            </w:pPr>
            <w:r>
              <w:rPr>
                <w:rFonts w:ascii="Arial" w:hAnsi="Arial" w:cs="Arial"/>
                <w:b/>
                <w:bCs/>
              </w:rPr>
              <w:t>Comments</w:t>
            </w:r>
          </w:p>
        </w:tc>
      </w:tr>
      <w:tr w:rsidR="004E2DE6" w14:paraId="38E1354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CE4C0C" w14:textId="77777777"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A486BB5" w14:textId="77777777"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758E8A1" w14:textId="77777777"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14:paraId="0518DF3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C638B1" w14:textId="77777777" w:rsidR="004E2DE6" w:rsidRDefault="00CE3D7C">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79ABD9" w14:textId="77777777"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BC2A3F6" w14:textId="77777777" w:rsidR="004E2DE6" w:rsidRDefault="00CE3D7C">
            <w:pPr>
              <w:spacing w:after="120" w:line="240" w:lineRule="exact"/>
            </w:pPr>
            <w:r>
              <w:t xml:space="preserve">In our view, new type X CSS used for GC-PDCCH scheduling. DCI format used for GC-PDCCH and PDCCH are not same. So, for C-RNTI based scheduling, UE </w:t>
            </w:r>
            <w:proofErr w:type="gramStart"/>
            <w:r>
              <w:t>has to</w:t>
            </w:r>
            <w:proofErr w:type="gramEnd"/>
            <w:r>
              <w:t xml:space="preserve"> monitor USS. During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i/>
                <w:iCs/>
              </w:rPr>
              <w:t xml:space="preserve"> </w:t>
            </w:r>
            <w:r>
              <w:t>timers running, GNB is expected to schedule Initial Transmissions using GC-PDCCH and no need for UE to monitor legacy UE specific USS/C-RNTI.</w:t>
            </w:r>
          </w:p>
        </w:tc>
      </w:tr>
      <w:tr w:rsidR="004E2DE6" w14:paraId="7CFDD92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63852CB" w14:textId="77777777" w:rsidR="004E2DE6" w:rsidRDefault="00CE3D7C">
            <w:pPr>
              <w:spacing w:after="120" w:line="240" w:lineRule="exact"/>
            </w:pPr>
            <w:r>
              <w:rPr>
                <w:rFonts w:eastAsia="游明朝" w:hint="eastAsia"/>
              </w:rPr>
              <w:t>K</w:t>
            </w:r>
            <w:r>
              <w:rPr>
                <w:rFonts w:eastAsia="游明朝"/>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CCFB5A" w14:textId="77777777" w:rsidR="004E2DE6" w:rsidRDefault="00CE3D7C">
            <w:pPr>
              <w:spacing w:after="120" w:line="240" w:lineRule="exact"/>
            </w:pPr>
            <w:r>
              <w:rPr>
                <w:rFonts w:eastAsia="游明朝" w:hint="eastAsia"/>
              </w:rPr>
              <w:t>N</w:t>
            </w:r>
            <w:r>
              <w:rPr>
                <w:rFonts w:eastAsia="游明朝"/>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D3A215" w14:textId="77777777" w:rsidR="004E2DE6" w:rsidRDefault="00CE3D7C">
            <w:pPr>
              <w:spacing w:after="120" w:line="240" w:lineRule="exact"/>
            </w:pPr>
            <w:r>
              <w:rPr>
                <w:rFonts w:eastAsia="游明朝" w:hint="eastAsia"/>
              </w:rPr>
              <w:t>W</w:t>
            </w:r>
            <w:r>
              <w:rPr>
                <w:rFonts w:eastAsia="游明朝"/>
              </w:rPr>
              <w:t xml:space="preserve">e share the same view with OPPO, i.e., the MBS DRX and unicast DRX are independent. So, we don’t think these should be </w:t>
            </w:r>
            <w:proofErr w:type="gramStart"/>
            <w:r>
              <w:rPr>
                <w:rFonts w:eastAsia="游明朝"/>
              </w:rPr>
              <w:t>mixed together</w:t>
            </w:r>
            <w:proofErr w:type="gramEnd"/>
            <w:r>
              <w:rPr>
                <w:rFonts w:eastAsia="游明朝"/>
              </w:rPr>
              <w:t xml:space="preserve">, although we assume it’s possible these two independent active times may be overlapped. </w:t>
            </w:r>
          </w:p>
        </w:tc>
      </w:tr>
      <w:tr w:rsidR="004E2DE6" w14:paraId="3B1B97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18122C9" w14:textId="77777777"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203CAE"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C4B9DF" w14:textId="77777777" w:rsidR="004E2DE6" w:rsidRDefault="00CE3D7C">
            <w:pPr>
              <w:spacing w:after="120"/>
              <w:rPr>
                <w:lang w:eastAsia="zh-CN"/>
              </w:rPr>
            </w:pPr>
            <w:r>
              <w:rPr>
                <w:lang w:eastAsia="zh-CN"/>
              </w:rPr>
              <w:t>We think the agreement is clear: “For multicast PTM transmission, Multicast DRX pattern is configured on a per G-RNTI basis (</w:t>
            </w:r>
            <w:proofErr w:type="gramStart"/>
            <w:r>
              <w:rPr>
                <w:lang w:eastAsia="zh-CN"/>
              </w:rPr>
              <w:t>i.e.</w:t>
            </w:r>
            <w:proofErr w:type="gramEnd"/>
            <w:r>
              <w:rPr>
                <w:lang w:eastAsia="zh-CN"/>
              </w:rPr>
              <w:t xml:space="preserve"> independent of legacy UE-specific DRX for unicast transmission).”</w:t>
            </w:r>
          </w:p>
        </w:tc>
      </w:tr>
      <w:tr w:rsidR="004E2DE6" w14:paraId="709BB20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A1FDE1" w14:textId="77777777" w:rsidR="004E2DE6" w:rsidRDefault="00CE3D7C">
            <w:pPr>
              <w:spacing w:after="120" w:line="240" w:lineRule="exact"/>
            </w:pPr>
            <w:proofErr w:type="spellStart"/>
            <w:r>
              <w:t>Futurewei</w:t>
            </w:r>
            <w:proofErr w:type="spellEnd"/>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957315"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6CDE5F" w14:textId="77777777"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14:paraId="53E75B3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008EC37" w14:textId="77777777" w:rsidR="004E2DE6" w:rsidRDefault="00CE3D7C">
            <w:pPr>
              <w:spacing w:after="120" w:line="240" w:lineRule="exact"/>
            </w:pPr>
            <w:r>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5ACCA1" w14:textId="77777777" w:rsidR="004E2DE6" w:rsidRDefault="00CE3D7C">
            <w:pPr>
              <w:spacing w:after="120" w:line="240" w:lineRule="exact"/>
            </w:pPr>
            <w:r>
              <w:rPr>
                <w:rFonts w:eastAsia="Malgun Gothic" w:hint="eastAsia"/>
                <w:lang w:eastAsia="ko-KR"/>
              </w:rPr>
              <w:t xml:space="preserve">Option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368FD60" w14:textId="77777777" w:rsidR="004E2DE6" w:rsidRDefault="00CE3D7C">
            <w:pPr>
              <w:spacing w:after="120" w:line="240" w:lineRule="exact"/>
              <w:rPr>
                <w:rFonts w:eastAsia="Malgun Gothic"/>
                <w:lang w:eastAsia="ko-KR"/>
              </w:rPr>
            </w:pPr>
            <w:r>
              <w:t xml:space="preserve">PTP retransmission is based on UE specific PDCCH addressed by C-RNTI, so we need to define this for unicast DL RTT and </w:t>
            </w:r>
            <w:proofErr w:type="spellStart"/>
            <w:r>
              <w:t>ReTx</w:t>
            </w:r>
            <w:proofErr w:type="spellEnd"/>
            <w:r>
              <w:t xml:space="preserve"> timers for multiple </w:t>
            </w:r>
            <w:proofErr w:type="gramStart"/>
            <w:r>
              <w:t>retransmission</w:t>
            </w:r>
            <w:proofErr w:type="gramEnd"/>
            <w:r>
              <w:t>. Then, the UE can just monitor C-RNTI during unicast DRX’s active time, irrespective of MBS DRX status. In this context, we think Option 3 is a clean option.</w:t>
            </w:r>
          </w:p>
          <w:p w14:paraId="4DCD3141" w14:textId="77777777" w:rsidR="004E2DE6" w:rsidRDefault="00CE3D7C">
            <w:pPr>
              <w:spacing w:after="120" w:line="240" w:lineRule="exact"/>
            </w:pPr>
            <w:r>
              <w:rPr>
                <w:rFonts w:eastAsia="Malgun Gothic"/>
                <w:lang w:eastAsia="ko-KR"/>
              </w:rPr>
              <w:t xml:space="preserve">Also, </w:t>
            </w:r>
            <w:r>
              <w:rPr>
                <w:rFonts w:eastAsia="Malgun Gothic" w:hint="eastAsia"/>
                <w:lang w:eastAsia="ko-KR"/>
              </w:rPr>
              <w:t>P</w:t>
            </w:r>
            <w:r>
              <w:rPr>
                <w:rFonts w:eastAsia="Malgun Gothic"/>
                <w:lang w:eastAsia="ko-KR"/>
              </w:rPr>
              <w:t>TM initial transmission with C-RNTI is not needed. We think Option 1 is not needed.</w:t>
            </w:r>
          </w:p>
        </w:tc>
      </w:tr>
      <w:tr w:rsidR="004E2DE6" w14:paraId="32E642C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DA3F7B8" w14:textId="77777777" w:rsidR="004E2DE6" w:rsidRDefault="00CE3D7C">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632F66"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61E4913" w14:textId="77777777" w:rsidR="004E2DE6" w:rsidRDefault="00CE3D7C">
            <w:pPr>
              <w:spacing w:after="120" w:line="240" w:lineRule="exact"/>
            </w:pPr>
            <w:r>
              <w:t xml:space="preserve">Agree with Oppo, Ericsson and </w:t>
            </w:r>
            <w:proofErr w:type="spellStart"/>
            <w:r>
              <w:t>Futurewei</w:t>
            </w:r>
            <w:proofErr w:type="spellEnd"/>
          </w:p>
        </w:tc>
      </w:tr>
      <w:tr w:rsidR="004E2DE6" w14:paraId="4149834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69BD2AF" w14:textId="77777777"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2EE64FB" w14:textId="77777777"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EA4D01D" w14:textId="77777777" w:rsidR="004E2DE6" w:rsidRDefault="00CE3D7C">
            <w:pPr>
              <w:spacing w:after="120" w:line="240" w:lineRule="exact"/>
              <w:rPr>
                <w:lang w:val="en-US" w:eastAsia="zh-CN"/>
              </w:rPr>
            </w:pPr>
            <w:r>
              <w:rPr>
                <w:rFonts w:hint="eastAsia"/>
                <w:lang w:val="en-US" w:eastAsia="zh-CN"/>
              </w:rPr>
              <w:t>Why not if needed?</w:t>
            </w:r>
          </w:p>
          <w:p w14:paraId="43D0EE0F" w14:textId="77777777"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14:paraId="5FC275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3EF03F" w14:textId="77777777" w:rsidR="00B24D44" w:rsidRPr="00FB66FA" w:rsidRDefault="00B24D44" w:rsidP="00B75EAB">
            <w:pPr>
              <w:spacing w:after="120" w:line="240" w:lineRule="exact"/>
              <w:rPr>
                <w:lang w:eastAsia="zh-CN"/>
              </w:rPr>
            </w:pPr>
            <w:r>
              <w:rPr>
                <w:rFonts w:hint="eastAsia"/>
                <w:lang w:eastAsia="zh-CN"/>
              </w:rPr>
              <w:lastRenderedPageBreak/>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5938178" w14:textId="77777777" w:rsidR="00B24D44" w:rsidRPr="00FB66FA" w:rsidRDefault="00B24D44"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6DAB79B" w14:textId="77777777" w:rsidR="00B24D44" w:rsidRPr="00FB66FA" w:rsidRDefault="00B24D44" w:rsidP="00B75EAB">
            <w:pPr>
              <w:spacing w:after="120" w:line="240" w:lineRule="exact"/>
              <w:rPr>
                <w:lang w:eastAsia="zh-CN"/>
              </w:rPr>
            </w:pPr>
            <w:r>
              <w:rPr>
                <w:rFonts w:hint="eastAsia"/>
                <w:lang w:eastAsia="zh-CN"/>
              </w:rPr>
              <w:t xml:space="preserve">Agree with companies above that </w:t>
            </w:r>
            <w:proofErr w:type="gramStart"/>
            <w:r>
              <w:rPr>
                <w:rFonts w:hint="eastAsia"/>
                <w:lang w:eastAsia="zh-CN"/>
              </w:rPr>
              <w:t>it is clear that MBS DRX</w:t>
            </w:r>
            <w:proofErr w:type="gramEnd"/>
            <w:r>
              <w:rPr>
                <w:rFonts w:hint="eastAsia"/>
                <w:lang w:eastAsia="zh-CN"/>
              </w:rPr>
              <w:t xml:space="preserve"> and unicast DRX are </w:t>
            </w:r>
            <w:r>
              <w:rPr>
                <w:lang w:eastAsia="zh-CN"/>
              </w:rPr>
              <w:t>independent</w:t>
            </w:r>
            <w:r>
              <w:rPr>
                <w:rFonts w:hint="eastAsia"/>
                <w:lang w:eastAsia="zh-CN"/>
              </w:rPr>
              <w:t>.</w:t>
            </w:r>
          </w:p>
        </w:tc>
      </w:tr>
      <w:tr w:rsidR="003224BC" w14:paraId="1ADEB25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212237B" w14:textId="77777777" w:rsidR="003224BC" w:rsidRDefault="003224BC" w:rsidP="00B75EA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CE80DC2" w14:textId="77777777" w:rsidR="003224BC" w:rsidRDefault="003224BC"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D64B0C7" w14:textId="77777777"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14:paraId="136E89B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C6B6FD1" w14:textId="77777777" w:rsidR="00F47331" w:rsidRPr="00C628D1" w:rsidRDefault="00F47331" w:rsidP="00F47331">
            <w:pPr>
              <w:spacing w:after="120" w:line="240" w:lineRule="exact"/>
              <w:rPr>
                <w:lang w:eastAsia="zh-CN"/>
              </w:rPr>
            </w:pPr>
            <w:r>
              <w:rPr>
                <w:lang w:eastAsia="zh-CN"/>
              </w:rP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AD8D13" w14:textId="77777777"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09FE53" w14:textId="77777777" w:rsidR="00F47331" w:rsidRDefault="00F47331" w:rsidP="00F47331">
            <w:pPr>
              <w:spacing w:after="120" w:line="240" w:lineRule="exact"/>
              <w:rPr>
                <w:lang w:val="en-US" w:eastAsia="zh-CN"/>
              </w:rPr>
            </w:pPr>
            <w:r>
              <w:rPr>
                <w:lang w:val="en-US" w:eastAsia="zh-CN"/>
              </w:rPr>
              <w:t xml:space="preserve">We prefer to follow the LTE baseline, </w:t>
            </w:r>
            <w:proofErr w:type="gramStart"/>
            <w:r>
              <w:rPr>
                <w:lang w:val="en-US" w:eastAsia="zh-CN"/>
              </w:rPr>
              <w:t>i.e.</w:t>
            </w:r>
            <w:proofErr w:type="gramEnd"/>
            <w:r>
              <w:rPr>
                <w:lang w:val="en-US" w:eastAsia="zh-CN"/>
              </w:rPr>
              <w:t xml:space="preserve"> the MBS DRX does not impact the UE monitoring of the C-RNTI PDCCH.</w:t>
            </w:r>
          </w:p>
        </w:tc>
      </w:tr>
      <w:tr w:rsidR="002D78CA" w14:paraId="1B8064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A55FD0"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59627C" w14:textId="77777777"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9242A88" w14:textId="77777777" w:rsidR="002D78CA" w:rsidRPr="00FB66FA" w:rsidRDefault="002D78CA" w:rsidP="002D78CA">
            <w:pPr>
              <w:spacing w:after="120" w:line="240" w:lineRule="exact"/>
              <w:rPr>
                <w:lang w:eastAsia="zh-CN"/>
              </w:rPr>
            </w:pPr>
            <w:r>
              <w:t xml:space="preserve">MBS DRX and unicast DRX are independent and the unicast DRX is applied to MBS PTP. So, </w:t>
            </w:r>
            <w:proofErr w:type="gramStart"/>
            <w:r>
              <w:t>in order to</w:t>
            </w:r>
            <w:proofErr w:type="gramEnd"/>
            <w:r>
              <w:t xml:space="preserve"> trigger UE to monitor C-RNTI for retransmission via PTP of a transmission via PTM, </w:t>
            </w:r>
            <w:r w:rsidRPr="00593986">
              <w:t>Unicast</w:t>
            </w:r>
            <w:r>
              <w:t xml:space="preserve"> DRX’s RTT timer needs to be started. Otherwise, UE may not monitor C-RNTI for the retransmission if the </w:t>
            </w:r>
            <w:r>
              <w:rPr>
                <w:rFonts w:eastAsia="游明朝"/>
              </w:rPr>
              <w:t xml:space="preserve">two independent active times do not </w:t>
            </w:r>
            <w:proofErr w:type="gramStart"/>
            <w:r>
              <w:rPr>
                <w:rFonts w:eastAsia="游明朝"/>
              </w:rPr>
              <w:t>overlapped</w:t>
            </w:r>
            <w:proofErr w:type="gramEnd"/>
            <w:r>
              <w:rPr>
                <w:rFonts w:eastAsia="游明朝"/>
              </w:rPr>
              <w:t>.</w:t>
            </w:r>
          </w:p>
        </w:tc>
      </w:tr>
      <w:tr w:rsidR="006301E8" w14:paraId="48E45BC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78BD704" w14:textId="77777777" w:rsidR="006301E8" w:rsidRDefault="006301E8" w:rsidP="002D78CA">
            <w:pPr>
              <w:spacing w:after="120" w:line="240" w:lineRule="exact"/>
              <w:rPr>
                <w:lang w:eastAsia="zh-CN"/>
              </w:rPr>
            </w:pPr>
            <w:proofErr w:type="spellStart"/>
            <w:r w:rsidRPr="00E517F8">
              <w:rPr>
                <w:lang w:eastAsia="zh-CN"/>
              </w:rPr>
              <w:t>Spreadtrum</w:t>
            </w:r>
            <w:proofErr w:type="spellEnd"/>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C46B14" w14:textId="77777777" w:rsidR="006301E8" w:rsidRDefault="006301E8"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C4CA1B4" w14:textId="77777777" w:rsidR="00575FB6" w:rsidRDefault="00575FB6" w:rsidP="002D78CA">
            <w:pPr>
              <w:spacing w:after="120" w:line="240" w:lineRule="exact"/>
            </w:pPr>
            <w:r>
              <w:t>MBS DRX and unicast DRX are independent.</w:t>
            </w:r>
          </w:p>
          <w:p w14:paraId="42E43C26" w14:textId="77777777" w:rsidR="006301E8" w:rsidRDefault="006301E8" w:rsidP="002D78CA">
            <w:pPr>
              <w:spacing w:after="120" w:line="240" w:lineRule="exact"/>
            </w:pPr>
            <w:r>
              <w:t>The unicast DRX needs to be modified for the PTP of</w:t>
            </w:r>
            <w:r w:rsidRPr="006301E8">
              <w:t xml:space="preserve"> PTM HARQ retransmission</w:t>
            </w:r>
            <w:r>
              <w:t>.</w:t>
            </w:r>
          </w:p>
        </w:tc>
      </w:tr>
      <w:tr w:rsidR="005A0B19" w14:paraId="3F2C30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E2CA170" w14:textId="3767A501" w:rsidR="005A0B19" w:rsidRPr="00E517F8" w:rsidRDefault="005A0B19" w:rsidP="005A0B19">
            <w:pPr>
              <w:spacing w:after="120" w:line="240" w:lineRule="exact"/>
              <w:rPr>
                <w:lang w:eastAsia="zh-CN"/>
              </w:rPr>
            </w:pPr>
            <w:r>
              <w:rPr>
                <w:lang w:val="en-US"/>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3A2A9E" w14:textId="1E31D628" w:rsidR="005A0B19" w:rsidRDefault="005A0B19" w:rsidP="005A0B19">
            <w:pPr>
              <w:spacing w:after="120" w:line="240" w:lineRule="exact"/>
              <w:rPr>
                <w:lang w:eastAsia="zh-CN"/>
              </w:rPr>
            </w:pPr>
            <w:r>
              <w:rPr>
                <w:lang w:eastAsia="zh-CN"/>
              </w:rPr>
              <w:t xml:space="preserve">Option </w:t>
            </w:r>
            <w:r w:rsidRPr="6F59AEF1">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8D6786C" w14:textId="77777777" w:rsidR="005A0B19" w:rsidRPr="00FB66FA" w:rsidRDefault="005A0B19" w:rsidP="005A0B19">
            <w:pPr>
              <w:spacing w:after="120" w:line="240" w:lineRule="exact"/>
              <w:rPr>
                <w:rFonts w:eastAsia="DengXian"/>
              </w:rPr>
            </w:pPr>
            <w:r w:rsidRPr="6F59AEF1">
              <w:rPr>
                <w:rFonts w:eastAsia="DengXian"/>
              </w:rPr>
              <w:t>PTP retransmission can occur under two scenarios: 1) PTP initial transmission; 2) PTM initial transmission (PTM transmission scheme 1 in RAN1). Hence, we suggest option 3 to be revised into:</w:t>
            </w:r>
          </w:p>
          <w:p w14:paraId="4F81BC93" w14:textId="26D671F2" w:rsidR="005A0B19" w:rsidRPr="005A0B19" w:rsidRDefault="005A0B19" w:rsidP="005A0B19">
            <w:pPr>
              <w:spacing w:after="120" w:line="240" w:lineRule="exact"/>
              <w:ind w:left="567"/>
            </w:pPr>
            <w:r w:rsidRPr="005A0B19">
              <w:rPr>
                <w:rFonts w:eastAsia="DengXian"/>
              </w:rPr>
              <w:t>“</w:t>
            </w:r>
            <w:r w:rsidRPr="005A0B19">
              <w:rPr>
                <w:rFonts w:eastAsia="Segoe UI"/>
                <w:color w:val="333333"/>
                <w:sz w:val="18"/>
                <w:szCs w:val="18"/>
              </w:rPr>
              <w:t>the UE monitors UE specific PDCCH/C-RNTI only during unicast DRX’s active time. Unicast DRX’s RTT timer can be started when PTP retransmission for either PTP initial transmission or PTM initial transmission is expected.</w:t>
            </w:r>
            <w:r w:rsidRPr="005A0B19">
              <w:rPr>
                <w:rFonts w:eastAsia="DengXian"/>
              </w:rPr>
              <w:t>”</w:t>
            </w:r>
          </w:p>
        </w:tc>
      </w:tr>
      <w:tr w:rsidR="003703C4" w14:paraId="2ADBE2D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663FDD" w14:textId="7391A314" w:rsidR="003703C4" w:rsidRDefault="003703C4" w:rsidP="003703C4">
            <w:pPr>
              <w:spacing w:after="120" w:line="240" w:lineRule="exact"/>
              <w:rPr>
                <w:lang w:val="en-US"/>
              </w:rPr>
            </w:pPr>
            <w:r>
              <w:rPr>
                <w:rFonts w:eastAsia="游明朝" w:hint="eastAsia"/>
              </w:rPr>
              <w:t>F</w:t>
            </w:r>
            <w:r>
              <w:rPr>
                <w:rFonts w:eastAsia="游明朝"/>
              </w:rPr>
              <w:t>ujitsu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ACE791" w14:textId="2E4D8FB8" w:rsidR="003703C4" w:rsidRDefault="003703C4" w:rsidP="003703C4">
            <w:pPr>
              <w:spacing w:after="120" w:line="240" w:lineRule="exact"/>
              <w:rPr>
                <w:lang w:eastAsia="zh-CN"/>
              </w:rPr>
            </w:pPr>
            <w:r>
              <w:rPr>
                <w:rFonts w:eastAsia="游明朝" w:hint="eastAsia"/>
              </w:rPr>
              <w:t>O</w:t>
            </w:r>
            <w:r>
              <w:rPr>
                <w:rFonts w:eastAsia="游明朝"/>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3C56D4" w14:textId="46E6734A" w:rsidR="003703C4" w:rsidRPr="6F59AEF1" w:rsidRDefault="003703C4" w:rsidP="003703C4">
            <w:pPr>
              <w:spacing w:after="120" w:line="240" w:lineRule="exact"/>
              <w:rPr>
                <w:rFonts w:eastAsia="DengXian"/>
              </w:rPr>
            </w:pPr>
            <w:r>
              <w:rPr>
                <w:rFonts w:eastAsia="游明朝"/>
              </w:rPr>
              <w:t>But it is better to first discuss if MBR DRX and unicast DRX are independent.</w:t>
            </w:r>
          </w:p>
        </w:tc>
      </w:tr>
    </w:tbl>
    <w:p w14:paraId="7BA13F7F" w14:textId="77777777" w:rsidR="004E2DE6" w:rsidRDefault="004E2DE6">
      <w:pPr>
        <w:spacing w:before="120" w:after="120"/>
        <w:rPr>
          <w:rFonts w:ascii="Arial" w:hAnsi="Arial" w:cs="Arial"/>
          <w:lang w:eastAsia="zh-CN"/>
        </w:rPr>
      </w:pPr>
    </w:p>
    <w:p w14:paraId="740DEE6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558014F9" w14:textId="77777777"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14:paraId="2DB184C7" w14:textId="77777777"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14:paraId="0E3F847D" w14:textId="77777777" w:rsidR="004E2DE6" w:rsidRDefault="00CE3D7C" w:rsidP="00461678">
      <w:pPr>
        <w:pStyle w:val="Agreement"/>
        <w:spacing w:line="240" w:lineRule="exact"/>
        <w:ind w:leftChars="200" w:left="760"/>
      </w:pPr>
      <w:r>
        <w:t>FFS to support DRX Command MAC CE for MBS DRX [10].</w:t>
      </w:r>
    </w:p>
    <w:p w14:paraId="35CA59BF" w14:textId="77777777" w:rsidR="004E2DE6" w:rsidRDefault="004E2DE6">
      <w:pPr>
        <w:rPr>
          <w:lang w:eastAsia="en-GB"/>
        </w:rPr>
      </w:pPr>
    </w:p>
    <w:p w14:paraId="2EE1BFEA" w14:textId="77777777"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14:paraId="22E6529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C5172"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494D" w14:textId="77777777"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1BC01" w14:textId="77777777" w:rsidR="004E2DE6" w:rsidRDefault="00CE3D7C">
            <w:pPr>
              <w:rPr>
                <w:rFonts w:ascii="Arial" w:hAnsi="Arial" w:cs="Arial"/>
                <w:b/>
                <w:bCs/>
              </w:rPr>
            </w:pPr>
            <w:r>
              <w:rPr>
                <w:rFonts w:ascii="Arial" w:hAnsi="Arial" w:cs="Arial"/>
                <w:b/>
                <w:bCs/>
              </w:rPr>
              <w:t>Comments</w:t>
            </w:r>
          </w:p>
        </w:tc>
      </w:tr>
      <w:tr w:rsidR="004E2DE6" w14:paraId="7AEEB341"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FA8D91"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5EE69" w14:textId="77777777"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767FA00" w14:textId="77777777" w:rsidR="004E2DE6" w:rsidRDefault="00CE3D7C">
            <w:pPr>
              <w:spacing w:after="120" w:line="240" w:lineRule="exact"/>
              <w:rPr>
                <w:lang w:eastAsia="zh-CN"/>
              </w:rPr>
            </w:pPr>
            <w:r>
              <w:rPr>
                <w:lang w:eastAsia="zh-CN"/>
              </w:rPr>
              <w:t xml:space="preserve">We </w:t>
            </w:r>
            <w:proofErr w:type="spellStart"/>
            <w:r>
              <w:rPr>
                <w:lang w:eastAsia="zh-CN"/>
              </w:rPr>
              <w:t>can not</w:t>
            </w:r>
            <w:proofErr w:type="spellEnd"/>
            <w:r>
              <w:rPr>
                <w:lang w:eastAsia="zh-CN"/>
              </w:rPr>
              <w:t xml:space="preserve"> see the necessary to support the short DRX.</w:t>
            </w:r>
          </w:p>
        </w:tc>
      </w:tr>
      <w:tr w:rsidR="004E2DE6" w14:paraId="112BCDA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25FBBFA"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BB26EF" w14:textId="77777777"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FD172BF" w14:textId="77777777" w:rsidR="004E2DE6" w:rsidRDefault="00CE3D7C">
            <w:pPr>
              <w:spacing w:after="120" w:line="240" w:lineRule="exact"/>
            </w:pPr>
            <w:r>
              <w:t xml:space="preserve">Depending on traffic pattern and latency requirements, short DRX will be helpful. This allows UE to get into short duration </w:t>
            </w:r>
            <w:proofErr w:type="gramStart"/>
            <w:r>
              <w:t>sleep ,</w:t>
            </w:r>
            <w:proofErr w:type="gramEnd"/>
            <w:r>
              <w:t xml:space="preserve"> wakeup quickly and enables to reduce UE power consumption. Example: Short DRX can be very useful to provide MCPTT (Voice) type of services using Multicast mode. Since Short DRX is optional, it is </w:t>
            </w:r>
            <w:proofErr w:type="spellStart"/>
            <w:r>
              <w:t>upto</w:t>
            </w:r>
            <w:proofErr w:type="spellEnd"/>
            <w:r>
              <w:t xml:space="preserve"> NW to configure based on application traffic pattern and latency requirements.</w:t>
            </w:r>
          </w:p>
        </w:tc>
      </w:tr>
      <w:tr w:rsidR="004E2DE6" w14:paraId="4CE2DCC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87D1EFD" w14:textId="77777777" w:rsidR="004E2DE6" w:rsidRDefault="00CE3D7C">
            <w:pPr>
              <w:spacing w:after="120" w:line="240" w:lineRule="exact"/>
            </w:pPr>
            <w:r>
              <w:rPr>
                <w:rFonts w:eastAsia="游明朝" w:hint="eastAsia"/>
              </w:rPr>
              <w:t>K</w:t>
            </w:r>
            <w:r>
              <w:rPr>
                <w:rFonts w:eastAsia="游明朝"/>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1AA6E7" w14:textId="77777777" w:rsidR="004E2DE6" w:rsidRDefault="00CE3D7C">
            <w:pPr>
              <w:spacing w:after="120" w:line="240" w:lineRule="exact"/>
            </w:pPr>
            <w:r>
              <w:rPr>
                <w:rFonts w:eastAsia="游明朝" w:hint="eastAsia"/>
              </w:rPr>
              <w:t>N</w:t>
            </w:r>
            <w:r>
              <w:rPr>
                <w:rFonts w:eastAsia="游明朝"/>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081C156" w14:textId="77777777" w:rsidR="004E2DE6" w:rsidRDefault="00CE3D7C">
            <w:pPr>
              <w:spacing w:after="120" w:line="240" w:lineRule="exact"/>
            </w:pPr>
            <w:r>
              <w:rPr>
                <w:rFonts w:eastAsia="游明朝" w:hint="eastAsia"/>
              </w:rPr>
              <w:t>W</w:t>
            </w:r>
            <w:r>
              <w:rPr>
                <w:rFonts w:eastAsia="游明朝"/>
              </w:rPr>
              <w:t xml:space="preserve">e don’t see the benefit of short DRX in MBS traffics. </w:t>
            </w:r>
          </w:p>
        </w:tc>
      </w:tr>
      <w:tr w:rsidR="004E2DE6" w14:paraId="5F051620"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3CA4A5"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852C6D" w14:textId="77777777"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3062D4F" w14:textId="77777777"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14:paraId="7A14F45A"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12EAF14" w14:textId="77777777" w:rsidR="004E2DE6" w:rsidRDefault="00CE3D7C">
            <w:pPr>
              <w:spacing w:after="120" w:line="240" w:lineRule="exact"/>
            </w:pPr>
            <w:proofErr w:type="spellStart"/>
            <w:r>
              <w:t>Futurewei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F69DB" w14:textId="77777777"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8CDD5D" w14:textId="77777777" w:rsidR="004E2DE6" w:rsidRDefault="00CE3D7C">
            <w:pPr>
              <w:spacing w:after="120" w:line="240" w:lineRule="exact"/>
            </w:pPr>
            <w:r>
              <w:t>It doesn’t seem critical in MBS.</w:t>
            </w:r>
          </w:p>
        </w:tc>
      </w:tr>
      <w:tr w:rsidR="004E2DE6" w14:paraId="50BFD60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0EF0A0C"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130D2" w14:textId="77777777" w:rsidR="004E2DE6" w:rsidRDefault="00CE3D7C">
            <w:pPr>
              <w:spacing w:after="120" w:line="240" w:lineRule="exact"/>
            </w:pPr>
            <w:r>
              <w:rPr>
                <w:rFonts w:eastAsia="Malgun Gothic"/>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9AC68C" w14:textId="77777777" w:rsidR="004E2DE6" w:rsidRDefault="00CE3D7C">
            <w:pPr>
              <w:spacing w:after="120" w:line="240" w:lineRule="exact"/>
            </w:pPr>
            <w:r>
              <w:rPr>
                <w:rFonts w:eastAsia="Malgun Gothic"/>
                <w:lang w:eastAsia="ko-KR"/>
              </w:rPr>
              <w:t xml:space="preserve">We think it’s not clear how </w:t>
            </w:r>
            <w:proofErr w:type="spellStart"/>
            <w:r>
              <w:rPr>
                <w:rFonts w:eastAsia="Malgun Gothic"/>
                <w:lang w:eastAsia="ko-KR"/>
              </w:rPr>
              <w:t>gNB</w:t>
            </w:r>
            <w:proofErr w:type="spellEnd"/>
            <w:r>
              <w:rPr>
                <w:rFonts w:eastAsia="Malgun Gothic"/>
                <w:lang w:eastAsia="ko-KR"/>
              </w:rPr>
              <w:t xml:space="preserve"> deduces there is a short interruption in data flow. Even if it is possible, the gain of the short cycle is not clear.</w:t>
            </w:r>
          </w:p>
        </w:tc>
      </w:tr>
      <w:tr w:rsidR="004E2DE6" w14:paraId="5A31550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82BD55"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64A35" w14:textId="77777777"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A79B568" w14:textId="77777777" w:rsidR="004E2DE6" w:rsidRDefault="00CE3D7C">
            <w:pPr>
              <w:spacing w:after="120" w:line="240" w:lineRule="exact"/>
            </w:pPr>
            <w:r>
              <w:t>Useful for mission critical services (</w:t>
            </w:r>
            <w:proofErr w:type="gramStart"/>
            <w:r>
              <w:t>e.g.</w:t>
            </w:r>
            <w:proofErr w:type="gramEnd"/>
            <w:r>
              <w:t xml:space="preserve"> MC PTT).</w:t>
            </w:r>
          </w:p>
        </w:tc>
      </w:tr>
      <w:tr w:rsidR="004E2DE6" w14:paraId="6DC5D6D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1981695" w14:textId="77777777" w:rsidR="004E2DE6" w:rsidRDefault="00CE3D7C">
            <w:pPr>
              <w:spacing w:after="120" w:line="240" w:lineRule="exact"/>
              <w:rPr>
                <w:lang w:val="en-US" w:eastAsia="zh-CN"/>
              </w:rPr>
            </w:pPr>
            <w:r>
              <w:rPr>
                <w:rFonts w:hint="eastAsia"/>
                <w:lang w:val="en-US" w:eastAsia="zh-CN"/>
              </w:rPr>
              <w:lastRenderedPageBreak/>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72394" w14:textId="77777777"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10CA940" w14:textId="77777777" w:rsidR="004E2DE6" w:rsidRDefault="00CE3D7C">
            <w:pPr>
              <w:spacing w:after="120" w:line="240" w:lineRule="exact"/>
              <w:rPr>
                <w:lang w:val="en-US" w:eastAsia="zh-CN"/>
              </w:rPr>
            </w:pPr>
            <w:r>
              <w:rPr>
                <w:rFonts w:hint="eastAsia"/>
                <w:lang w:val="en-US" w:eastAsia="zh-CN"/>
              </w:rPr>
              <w:t xml:space="preserve">Beneficial since MBS in Rel-17 is not GBR only, however prefer not </w:t>
            </w:r>
            <w:proofErr w:type="gramStart"/>
            <w:r>
              <w:rPr>
                <w:rFonts w:hint="eastAsia"/>
                <w:lang w:val="en-US" w:eastAsia="zh-CN"/>
              </w:rPr>
              <w:t>support</w:t>
            </w:r>
            <w:proofErr w:type="gramEnd"/>
            <w:r>
              <w:rPr>
                <w:rFonts w:hint="eastAsia"/>
                <w:lang w:val="en-US" w:eastAsia="zh-CN"/>
              </w:rPr>
              <w:t xml:space="preserve"> short DRX to reduce complexity.</w:t>
            </w:r>
          </w:p>
        </w:tc>
      </w:tr>
      <w:tr w:rsidR="006E65DD" w14:paraId="10A3C22B"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9CFC0BC" w14:textId="77777777" w:rsidR="006E65DD" w:rsidRPr="00FB66FA" w:rsidRDefault="006E65DD" w:rsidP="00B75EA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21C2D8" w14:textId="77777777" w:rsidR="006E65DD" w:rsidRPr="00FB66FA" w:rsidRDefault="006E65DD" w:rsidP="00B75EA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43C8414" w14:textId="77777777" w:rsidR="006E65DD" w:rsidRPr="00FB66FA" w:rsidRDefault="006E65DD" w:rsidP="00B75EAB">
            <w:pPr>
              <w:spacing w:after="120" w:line="240" w:lineRule="exact"/>
            </w:pPr>
            <w:r w:rsidRPr="00044DEF">
              <w:t xml:space="preserve">Short DRX cycle is beneficial to the </w:t>
            </w:r>
            <w:proofErr w:type="gramStart"/>
            <w:r w:rsidRPr="00044DEF">
              <w:t>traffic</w:t>
            </w:r>
            <w:proofErr w:type="gramEnd"/>
            <w:r w:rsidRPr="00044DEF">
              <w:t xml:space="preserve"> which is sporadic, for example, interaction messages. The UE can wake up with shorter periodicity to monitor potential DL transmission to improve the latency performance. However, in MBS, the characteristic of traffic is stable without obvious volatility. </w:t>
            </w:r>
            <w:proofErr w:type="gramStart"/>
            <w:r w:rsidRPr="00044DEF">
              <w:t>So</w:t>
            </w:r>
            <w:proofErr w:type="gramEnd"/>
            <w:r w:rsidRPr="00044DEF">
              <w:t xml:space="preserve"> the benefits of short DRX in MBS are marginal.</w:t>
            </w:r>
          </w:p>
        </w:tc>
      </w:tr>
      <w:tr w:rsidR="00B91D39" w14:paraId="0EBCAAD1"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55CA95C" w14:textId="77777777" w:rsidR="00B91D39" w:rsidRDefault="00B91D39" w:rsidP="00B91D39">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DA2208" w14:textId="77777777"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158979A" w14:textId="77777777"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r w:rsidR="00575FB6" w14:paraId="178F7612"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6F1CC6B" w14:textId="77777777" w:rsidR="00575FB6" w:rsidRDefault="00575FB6" w:rsidP="00B91D39">
            <w:pPr>
              <w:spacing w:after="120" w:line="240" w:lineRule="exact"/>
              <w:rPr>
                <w:lang w:val="en-US" w:eastAsia="zh-CN"/>
              </w:rPr>
            </w:pPr>
            <w:proofErr w:type="spellStart"/>
            <w:r w:rsidRPr="00E517F8">
              <w:rPr>
                <w:lang w:eastAsia="zh-CN"/>
              </w:rPr>
              <w:t>Spreadtrum</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3C236D" w14:textId="77777777" w:rsidR="00575FB6" w:rsidRDefault="00575FB6" w:rsidP="00B91D39">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27DE7E" w14:textId="77777777" w:rsidR="00575FB6" w:rsidRDefault="00CA3537" w:rsidP="00B91D39">
            <w:pPr>
              <w:spacing w:after="120" w:line="240" w:lineRule="exact"/>
              <w:rPr>
                <w:lang w:val="en-US" w:eastAsia="zh-CN"/>
              </w:rPr>
            </w:pPr>
            <w:r>
              <w:rPr>
                <w:lang w:val="en-US" w:eastAsia="zh-CN"/>
              </w:rPr>
              <w:t>It is not necessary to introduce the short DRX.</w:t>
            </w:r>
          </w:p>
        </w:tc>
      </w:tr>
      <w:tr w:rsidR="005A0B19" w14:paraId="589C41A8"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8CF2CDD" w14:textId="473484B4"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8D793" w14:textId="44D3CDD3" w:rsidR="005A0B19" w:rsidRDefault="005A0B19" w:rsidP="005A0B19">
            <w:pPr>
              <w:spacing w:after="120" w:line="240" w:lineRule="exact"/>
              <w:rPr>
                <w:lang w:val="en-US" w:eastAsia="zh-CN"/>
              </w:rPr>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731293" w14:textId="77777777" w:rsidR="005A0B19" w:rsidRDefault="005A0B19" w:rsidP="005A0B19">
            <w:pPr>
              <w:spacing w:after="120" w:line="240" w:lineRule="exact"/>
              <w:rPr>
                <w:lang w:val="en-US" w:eastAsia="zh-CN"/>
              </w:rPr>
            </w:pPr>
          </w:p>
        </w:tc>
      </w:tr>
      <w:tr w:rsidR="003703C4" w14:paraId="6AB65785"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062CDE" w14:textId="446F2CAE" w:rsidR="003703C4" w:rsidRDefault="003703C4" w:rsidP="003703C4">
            <w:pPr>
              <w:spacing w:after="120" w:line="240" w:lineRule="exact"/>
            </w:pPr>
            <w:r>
              <w:rPr>
                <w:rFonts w:eastAsia="游明朝" w:hint="eastAsia"/>
                <w:lang w:val="en-US"/>
              </w:rPr>
              <w:t>F</w:t>
            </w:r>
            <w:r>
              <w:rPr>
                <w:rFonts w:eastAsia="游明朝"/>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F421AF" w14:textId="7811E2FA" w:rsidR="003703C4" w:rsidRDefault="003703C4" w:rsidP="003703C4">
            <w:pPr>
              <w:spacing w:after="120" w:line="240" w:lineRule="exact"/>
            </w:pPr>
            <w:r>
              <w:rPr>
                <w:rFonts w:eastAsia="游明朝" w:hint="eastAsia"/>
                <w:lang w:val="en-US"/>
              </w:rPr>
              <w:t>Y</w:t>
            </w:r>
            <w:r>
              <w:rPr>
                <w:rFonts w:eastAsia="游明朝"/>
                <w:lang w:val="en-US"/>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BCF2AC" w14:textId="613D93DE" w:rsidR="003703C4" w:rsidRDefault="003703C4" w:rsidP="003703C4">
            <w:pPr>
              <w:spacing w:after="120" w:line="240" w:lineRule="exact"/>
              <w:rPr>
                <w:lang w:val="en-US" w:eastAsia="zh-CN"/>
              </w:rPr>
            </w:pPr>
            <w:r>
              <w:rPr>
                <w:rFonts w:eastAsia="游明朝"/>
                <w:lang w:val="en-US"/>
              </w:rPr>
              <w:t xml:space="preserve">It can be up to </w:t>
            </w:r>
            <w:proofErr w:type="spellStart"/>
            <w:r>
              <w:rPr>
                <w:rFonts w:eastAsia="游明朝"/>
                <w:lang w:val="en-US"/>
              </w:rPr>
              <w:t>gNB</w:t>
            </w:r>
            <w:proofErr w:type="spellEnd"/>
            <w:r>
              <w:rPr>
                <w:rFonts w:eastAsia="游明朝"/>
                <w:lang w:val="en-US"/>
              </w:rPr>
              <w:t xml:space="preserve"> implementation. </w:t>
            </w:r>
            <w:proofErr w:type="spellStart"/>
            <w:r>
              <w:rPr>
                <w:rFonts w:eastAsia="游明朝" w:hint="eastAsia"/>
                <w:lang w:val="en-US"/>
              </w:rPr>
              <w:t>g</w:t>
            </w:r>
            <w:r>
              <w:rPr>
                <w:rFonts w:eastAsia="游明朝"/>
                <w:lang w:val="en-US"/>
              </w:rPr>
              <w:t>NB</w:t>
            </w:r>
            <w:proofErr w:type="spellEnd"/>
            <w:r>
              <w:rPr>
                <w:rFonts w:eastAsia="游明朝"/>
                <w:lang w:val="en-US"/>
              </w:rPr>
              <w:t xml:space="preserve"> can configure if short DRX would be used. However, it is also ok with no support of short DRX.</w:t>
            </w:r>
          </w:p>
        </w:tc>
      </w:tr>
    </w:tbl>
    <w:p w14:paraId="75B15266" w14:textId="77777777" w:rsidR="004E2DE6" w:rsidRDefault="004E2DE6">
      <w:pPr>
        <w:rPr>
          <w:lang w:eastAsia="en-GB"/>
        </w:rPr>
      </w:pPr>
    </w:p>
    <w:p w14:paraId="2EB3064C" w14:textId="77777777"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14:paraId="126DAB2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532C"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9659" w14:textId="77777777"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CC98" w14:textId="77777777" w:rsidR="004E2DE6" w:rsidRDefault="00CE3D7C">
            <w:pPr>
              <w:rPr>
                <w:rFonts w:ascii="Arial" w:hAnsi="Arial" w:cs="Arial"/>
                <w:b/>
                <w:bCs/>
              </w:rPr>
            </w:pPr>
            <w:r>
              <w:rPr>
                <w:rFonts w:ascii="Arial" w:hAnsi="Arial" w:cs="Arial"/>
                <w:b/>
                <w:bCs/>
              </w:rPr>
              <w:t>Comments</w:t>
            </w:r>
          </w:p>
        </w:tc>
      </w:tr>
      <w:tr w:rsidR="004E2DE6" w14:paraId="3B84894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4BB908"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0634C9" w14:textId="77777777"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123C46E" w14:textId="77777777" w:rsidR="004E2DE6" w:rsidRDefault="00CE3D7C">
            <w:pPr>
              <w:spacing w:after="120" w:line="240" w:lineRule="exact"/>
              <w:rPr>
                <w:lang w:eastAsia="zh-CN"/>
              </w:rPr>
            </w:pPr>
            <w:r>
              <w:rPr>
                <w:lang w:eastAsia="zh-CN"/>
              </w:rPr>
              <w:t>In R16, dual DRX is introduced and the DRX command is common for both DRX group.</w:t>
            </w:r>
          </w:p>
          <w:p w14:paraId="34339FC1" w14:textId="77777777" w:rsidR="004E2DE6" w:rsidRDefault="00CE3D7C">
            <w:pPr>
              <w:spacing w:after="120" w:line="240" w:lineRule="exact"/>
              <w:rPr>
                <w:lang w:eastAsia="zh-CN"/>
              </w:rPr>
            </w:pPr>
            <w:r>
              <w:rPr>
                <w:lang w:eastAsia="zh-CN"/>
              </w:rPr>
              <w:t>We are not sure how to impact the spec if we support DRX command for MBS DRX.</w:t>
            </w:r>
          </w:p>
        </w:tc>
      </w:tr>
      <w:tr w:rsidR="004E2DE6" w14:paraId="1DA5A76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9249CB"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5E004"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90FC92D" w14:textId="77777777" w:rsidR="004E2DE6" w:rsidRDefault="004E2DE6">
            <w:pPr>
              <w:spacing w:after="120" w:line="240" w:lineRule="exact"/>
            </w:pPr>
          </w:p>
        </w:tc>
      </w:tr>
      <w:tr w:rsidR="004E2DE6" w14:paraId="3A3D3CF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712FA85" w14:textId="77777777" w:rsidR="004E2DE6" w:rsidRDefault="00CE3D7C">
            <w:pPr>
              <w:spacing w:after="120" w:line="240" w:lineRule="exact"/>
            </w:pPr>
            <w:r>
              <w:rPr>
                <w:rFonts w:eastAsia="游明朝" w:hint="eastAsia"/>
              </w:rPr>
              <w:t>K</w:t>
            </w:r>
            <w:r>
              <w:rPr>
                <w:rFonts w:eastAsia="游明朝"/>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21A8B1" w14:textId="77777777" w:rsidR="004E2DE6" w:rsidRDefault="00CE3D7C">
            <w:pPr>
              <w:spacing w:after="120" w:line="240" w:lineRule="exact"/>
            </w:pPr>
            <w:r>
              <w:rPr>
                <w:rFonts w:eastAsia="游明朝" w:hint="eastAsia"/>
              </w:rPr>
              <w:t>Y</w:t>
            </w:r>
            <w:r>
              <w:rPr>
                <w:rFonts w:eastAsia="游明朝"/>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516930" w14:textId="77777777" w:rsidR="004E2DE6" w:rsidRDefault="00CE3D7C">
            <w:pPr>
              <w:spacing w:after="120" w:line="240" w:lineRule="exact"/>
            </w:pPr>
            <w:r>
              <w:rPr>
                <w:rFonts w:eastAsia="游明朝" w:hint="eastAsia"/>
              </w:rPr>
              <w:t>W</w:t>
            </w:r>
            <w:r>
              <w:rPr>
                <w:rFonts w:eastAsia="游明朝"/>
              </w:rPr>
              <w:t xml:space="preserve">e’re fine to support DRX Command MAC CE, for UE power saving. </w:t>
            </w:r>
          </w:p>
        </w:tc>
      </w:tr>
      <w:tr w:rsidR="004E2DE6" w14:paraId="7F437718"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57AF9C"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F8C724" w14:textId="77777777"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2FC9742" w14:textId="77777777"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14:paraId="2CE5946E"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3CD5CB" w14:textId="77777777" w:rsidR="004E2DE6" w:rsidRDefault="00CE3D7C">
            <w:pPr>
              <w:spacing w:after="120" w:line="240" w:lineRule="exact"/>
            </w:pPr>
            <w:proofErr w:type="spellStart"/>
            <w:r>
              <w:t>Futurewei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E2B32C" w14:textId="77777777"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6008471" w14:textId="77777777" w:rsidR="004E2DE6" w:rsidRDefault="00CE3D7C">
            <w:pPr>
              <w:spacing w:after="120" w:line="240" w:lineRule="exact"/>
            </w:pPr>
            <w:r>
              <w:t>The benefit doesn’t seem significant, while there are complexity risks.</w:t>
            </w:r>
          </w:p>
        </w:tc>
      </w:tr>
      <w:tr w:rsidR="004E2DE6" w14:paraId="2A1FD58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E7C0E55"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ED2EE" w14:textId="77777777" w:rsidR="004E2DE6" w:rsidRDefault="00CE3D7C">
            <w:pPr>
              <w:spacing w:after="120" w:line="240" w:lineRule="exact"/>
            </w:pPr>
            <w:r>
              <w:rPr>
                <w:rFonts w:eastAsia="Malgun Gothic"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D2EDEA3" w14:textId="77777777" w:rsidR="004E2DE6" w:rsidRDefault="00CE3D7C">
            <w:pPr>
              <w:spacing w:after="120" w:line="240" w:lineRule="exact"/>
            </w:pPr>
            <w:r>
              <w:t xml:space="preserve">We think it’s not clear how </w:t>
            </w:r>
            <w:proofErr w:type="spellStart"/>
            <w:r>
              <w:t>gNB</w:t>
            </w:r>
            <w:proofErr w:type="spellEnd"/>
            <w:r>
              <w:t xml:space="preserve"> deduces there is a short interruption in data flow. Even if it is possible, the gain is not clear</w:t>
            </w:r>
          </w:p>
        </w:tc>
      </w:tr>
      <w:tr w:rsidR="004E2DE6" w14:paraId="343D4F44"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4F6C5E"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FD2132"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EF6D35" w14:textId="77777777" w:rsidR="004E2DE6" w:rsidRDefault="00CE3D7C">
            <w:pPr>
              <w:spacing w:after="120" w:line="240" w:lineRule="exact"/>
            </w:pPr>
            <w:r>
              <w:t>Only if Short DRX is agreed.</w:t>
            </w:r>
          </w:p>
        </w:tc>
      </w:tr>
      <w:tr w:rsidR="004E2DE6" w14:paraId="160ECDB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16A258"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EDE1E" w14:textId="77777777"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7BD7B3" w14:textId="77777777" w:rsidR="004E2DE6" w:rsidRDefault="00CE3D7C">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rsidR="00F70680" w14:paraId="145458D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F6973B" w14:textId="77777777" w:rsidR="00F70680" w:rsidRPr="00FB66FA" w:rsidRDefault="00F70680" w:rsidP="00B75EA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4A3A7" w14:textId="77777777" w:rsidR="00F70680" w:rsidRPr="00FB66FA" w:rsidRDefault="00F70680" w:rsidP="00B75EA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5D702C0" w14:textId="77777777" w:rsidR="00F70680" w:rsidRPr="00204152" w:rsidRDefault="00F70680" w:rsidP="00B75EA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proofErr w:type="gramStart"/>
            <w:r w:rsidRPr="00204152">
              <w:t>S</w:t>
            </w:r>
            <w:r w:rsidRPr="00204152">
              <w:rPr>
                <w:rFonts w:hint="eastAsia"/>
              </w:rPr>
              <w:t>o</w:t>
            </w:r>
            <w:proofErr w:type="gramEnd"/>
            <w:r w:rsidRPr="00204152">
              <w:rPr>
                <w:rFonts w:hint="eastAsia"/>
              </w:rPr>
              <w:t xml:space="preserve">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w:t>
            </w:r>
            <w:proofErr w:type="spellStart"/>
            <w:r w:rsidRPr="00204152">
              <w:t>behavior</w:t>
            </w:r>
            <w:proofErr w:type="spellEnd"/>
            <w:r w:rsidRPr="00204152">
              <w:t xml:space="preserve">? </w:t>
            </w:r>
          </w:p>
          <w:p w14:paraId="54916BB9" w14:textId="77777777" w:rsidR="00F70680" w:rsidRPr="00204152" w:rsidRDefault="00F70680" w:rsidP="00B75EA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w:t>
            </w:r>
            <w:proofErr w:type="gramStart"/>
            <w:r w:rsidRPr="00204152">
              <w:rPr>
                <w:rFonts w:hint="eastAsia"/>
              </w:rPr>
              <w:t>has to</w:t>
            </w:r>
            <w:proofErr w:type="gramEnd"/>
            <w:r w:rsidRPr="00204152">
              <w:rPr>
                <w:rFonts w:hint="eastAsia"/>
              </w:rPr>
              <w:t xml:space="preserve">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w:t>
            </w:r>
            <w:proofErr w:type="gramStart"/>
            <w:r w:rsidRPr="00204152">
              <w:rPr>
                <w:rFonts w:hint="eastAsia"/>
              </w:rPr>
              <w:t>So</w:t>
            </w:r>
            <w:proofErr w:type="gramEnd"/>
            <w:r w:rsidRPr="00204152">
              <w:rPr>
                <w:rFonts w:hint="eastAsia"/>
              </w:rPr>
              <w:t xml:space="preserve"> this </w:t>
            </w:r>
            <w:r w:rsidRPr="00204152">
              <w:t>option</w:t>
            </w:r>
            <w:r w:rsidRPr="00204152">
              <w:rPr>
                <w:rFonts w:hint="eastAsia"/>
              </w:rPr>
              <w:t xml:space="preserve"> is not acceptable.</w:t>
            </w:r>
          </w:p>
          <w:p w14:paraId="69DE684E" w14:textId="77777777" w:rsidR="00F70680" w:rsidRPr="00FB66FA" w:rsidRDefault="00F70680" w:rsidP="00B75EA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 xml:space="preserve">s for different UEs may be different. If the other UEs </w:t>
            </w:r>
            <w:proofErr w:type="spellStart"/>
            <w:r w:rsidRPr="00204152">
              <w:rPr>
                <w:rFonts w:hint="eastAsia"/>
              </w:rPr>
              <w:t>stopsPDCCH</w:t>
            </w:r>
            <w:proofErr w:type="spellEnd"/>
            <w:r w:rsidRPr="00204152">
              <w:rPr>
                <w:rFonts w:hint="eastAsia"/>
              </w:rPr>
              <w:t xml:space="preserve"> monitoring for all MBS sessions after receiving one DRX command MAC CE, they may </w:t>
            </w:r>
            <w:proofErr w:type="gramStart"/>
            <w:r w:rsidRPr="00204152">
              <w:rPr>
                <w:rFonts w:hint="eastAsia"/>
              </w:rPr>
              <w:t>lost</w:t>
            </w:r>
            <w:proofErr w:type="gramEnd"/>
            <w:r w:rsidRPr="00204152">
              <w:rPr>
                <w:rFonts w:hint="eastAsia"/>
              </w:rPr>
              <w:t xml:space="preserve"> MAC PDUs for other ongoing MBS sessions.</w:t>
            </w:r>
          </w:p>
        </w:tc>
      </w:tr>
      <w:tr w:rsidR="00F106B7" w14:paraId="0846774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E12E83" w14:textId="77777777" w:rsidR="00F106B7" w:rsidRDefault="00F106B7" w:rsidP="00F106B7">
            <w:pPr>
              <w:spacing w:after="120" w:line="240" w:lineRule="exact"/>
              <w:rPr>
                <w:lang w:val="en-US" w:eastAsia="zh-CN"/>
              </w:rPr>
            </w:pPr>
            <w:r>
              <w:rPr>
                <w:lang w:val="en-US" w:eastAsia="zh-CN"/>
              </w:rPr>
              <w:lastRenderedPageBreak/>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C21B7A" w14:textId="77777777"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A4E088" w14:textId="77777777" w:rsidR="00F106B7" w:rsidRDefault="00385156" w:rsidP="00F106B7">
            <w:pPr>
              <w:spacing w:after="120" w:line="240" w:lineRule="exact"/>
              <w:rPr>
                <w:lang w:val="en-US" w:eastAsia="zh-CN"/>
              </w:rPr>
            </w:pPr>
            <w:r>
              <w:rPr>
                <w:lang w:val="en-US" w:eastAsia="zh-CN"/>
              </w:rPr>
              <w:t xml:space="preserve">We think this is beneficial when the </w:t>
            </w:r>
            <w:proofErr w:type="spellStart"/>
            <w:r>
              <w:rPr>
                <w:lang w:val="en-US" w:eastAsia="zh-CN"/>
              </w:rPr>
              <w:t>gNB</w:t>
            </w:r>
            <w:proofErr w:type="spellEnd"/>
            <w:r>
              <w:rPr>
                <w:lang w:val="en-US" w:eastAsia="zh-CN"/>
              </w:rPr>
              <w:t xml:space="preserve"> wants to temporarily suspend </w:t>
            </w:r>
            <w:proofErr w:type="gramStart"/>
            <w:r>
              <w:rPr>
                <w:lang w:val="en-US" w:eastAsia="zh-CN"/>
              </w:rPr>
              <w:t>a</w:t>
            </w:r>
            <w:proofErr w:type="gramEnd"/>
            <w:r>
              <w:rPr>
                <w:lang w:val="en-US" w:eastAsia="zh-CN"/>
              </w:rPr>
              <w:t xml:space="preserve"> MBS service transmission due to high traffic load.</w:t>
            </w:r>
          </w:p>
        </w:tc>
      </w:tr>
      <w:tr w:rsidR="00CA3537" w14:paraId="4C3B950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25ACFA3" w14:textId="77777777" w:rsidR="00CA3537" w:rsidRDefault="00CA3537" w:rsidP="00F106B7">
            <w:pPr>
              <w:spacing w:after="120" w:line="240" w:lineRule="exact"/>
              <w:rPr>
                <w:lang w:val="en-US" w:eastAsia="zh-CN"/>
              </w:rPr>
            </w:pPr>
            <w:proofErr w:type="spellStart"/>
            <w:r w:rsidRPr="00E517F8">
              <w:rPr>
                <w:lang w:eastAsia="zh-CN"/>
              </w:rPr>
              <w:t>Spreadtrum</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C68D2" w14:textId="77777777" w:rsidR="00CA3537" w:rsidRDefault="00025BBF" w:rsidP="00F106B7">
            <w:pPr>
              <w:spacing w:after="120" w:line="240" w:lineRule="exact"/>
              <w:rPr>
                <w:lang w:val="en-US" w:eastAsia="zh-CN"/>
              </w:rPr>
            </w:pPr>
            <w:r>
              <w:rPr>
                <w:lang w:val="en-US" w:eastAsia="zh-CN"/>
              </w:rPr>
              <w:t>No</w:t>
            </w:r>
            <w:r w:rsidR="006A2355">
              <w:rPr>
                <w:lang w:val="en-US" w:eastAsia="zh-CN"/>
              </w:rPr>
              <w:t>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AE1A80" w14:textId="77777777" w:rsidR="00CA3537" w:rsidRDefault="00791159" w:rsidP="00F106B7">
            <w:pPr>
              <w:spacing w:after="120" w:line="240" w:lineRule="exact"/>
              <w:rPr>
                <w:lang w:val="en-US" w:eastAsia="zh-CN"/>
              </w:rPr>
            </w:pPr>
            <w:r>
              <w:rPr>
                <w:lang w:val="en-US" w:eastAsia="zh-CN"/>
              </w:rPr>
              <w:t>It seems t</w:t>
            </w:r>
            <w:r w:rsidR="006A2355">
              <w:rPr>
                <w:lang w:val="en-US" w:eastAsia="zh-CN"/>
              </w:rPr>
              <w:t xml:space="preserve">he benefit is not </w:t>
            </w:r>
            <w:r w:rsidR="006A2355">
              <w:t>significant.</w:t>
            </w:r>
          </w:p>
        </w:tc>
      </w:tr>
      <w:tr w:rsidR="005A0B19" w14:paraId="1FE4AA50"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A28EE51" w14:textId="23B8C6C5"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4B9B94" w14:textId="02AE3E6D" w:rsidR="005A0B19" w:rsidRDefault="005A0B19" w:rsidP="005A0B19">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9C43DF" w14:textId="77777777" w:rsidR="005A0B19" w:rsidRDefault="005A0B19" w:rsidP="005A0B19">
            <w:pPr>
              <w:spacing w:after="120" w:line="240" w:lineRule="exact"/>
              <w:rPr>
                <w:lang w:val="en-US" w:eastAsia="zh-CN"/>
              </w:rPr>
            </w:pPr>
          </w:p>
        </w:tc>
      </w:tr>
      <w:tr w:rsidR="00A7087B" w14:paraId="2910808B"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C5BB963" w14:textId="0CC5980A" w:rsidR="00A7087B" w:rsidRDefault="00A7087B" w:rsidP="00A7087B">
            <w:pPr>
              <w:spacing w:after="120" w:line="240" w:lineRule="exact"/>
            </w:pPr>
            <w:r>
              <w:rPr>
                <w:rFonts w:eastAsia="游明朝" w:hint="eastAsia"/>
                <w:lang w:val="en-US"/>
              </w:rPr>
              <w:t>F</w:t>
            </w:r>
            <w:r>
              <w:rPr>
                <w:rFonts w:eastAsia="游明朝"/>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E3CEEE" w14:textId="13665C6D" w:rsidR="00A7087B" w:rsidRDefault="00A7087B" w:rsidP="00A7087B">
            <w:pPr>
              <w:spacing w:after="120" w:line="240" w:lineRule="exact"/>
            </w:pPr>
            <w:r>
              <w:rPr>
                <w:rFonts w:eastAsia="游明朝" w:hint="eastAsia"/>
                <w:lang w:val="en-US"/>
              </w:rPr>
              <w:t>Y</w:t>
            </w:r>
            <w:r>
              <w:rPr>
                <w:rFonts w:eastAsia="游明朝"/>
                <w:lang w:val="en-US"/>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F862A46" w14:textId="58F47C31" w:rsidR="00A7087B" w:rsidRDefault="00A7087B" w:rsidP="00A7087B">
            <w:pPr>
              <w:spacing w:after="120" w:line="240" w:lineRule="exact"/>
              <w:rPr>
                <w:lang w:val="en-US" w:eastAsia="zh-CN"/>
              </w:rPr>
            </w:pPr>
            <w:r>
              <w:rPr>
                <w:rFonts w:eastAsia="游明朝"/>
                <w:lang w:val="en-US"/>
              </w:rPr>
              <w:t xml:space="preserve">It can be up to </w:t>
            </w:r>
            <w:proofErr w:type="spellStart"/>
            <w:r>
              <w:rPr>
                <w:rFonts w:eastAsia="游明朝"/>
                <w:lang w:val="en-US"/>
              </w:rPr>
              <w:t>gNB</w:t>
            </w:r>
            <w:proofErr w:type="spellEnd"/>
            <w:r>
              <w:rPr>
                <w:rFonts w:eastAsia="游明朝"/>
                <w:lang w:val="en-US"/>
              </w:rPr>
              <w:t xml:space="preserve"> implementation. </w:t>
            </w:r>
            <w:proofErr w:type="spellStart"/>
            <w:r>
              <w:rPr>
                <w:rFonts w:eastAsia="游明朝" w:hint="eastAsia"/>
                <w:lang w:val="en-US"/>
              </w:rPr>
              <w:t>g</w:t>
            </w:r>
            <w:r>
              <w:rPr>
                <w:rFonts w:eastAsia="游明朝"/>
                <w:lang w:val="en-US"/>
              </w:rPr>
              <w:t>NB</w:t>
            </w:r>
            <w:proofErr w:type="spellEnd"/>
            <w:r>
              <w:rPr>
                <w:rFonts w:eastAsia="游明朝"/>
                <w:lang w:val="en-US"/>
              </w:rPr>
              <w:t xml:space="preserve"> can send </w:t>
            </w:r>
            <w:r w:rsidRPr="00E30582">
              <w:rPr>
                <w:rFonts w:eastAsia="游明朝"/>
                <w:lang w:val="en-US"/>
              </w:rPr>
              <w:t xml:space="preserve">DRX MAC CE </w:t>
            </w:r>
            <w:r>
              <w:rPr>
                <w:rFonts w:eastAsia="游明朝"/>
                <w:lang w:val="en-US"/>
              </w:rPr>
              <w:t>if DRX would be used. However, it is also ok with no support of short DRX.</w:t>
            </w:r>
          </w:p>
        </w:tc>
      </w:tr>
    </w:tbl>
    <w:p w14:paraId="24D07F3D" w14:textId="77777777" w:rsidR="004E2DE6" w:rsidRDefault="004E2DE6">
      <w:pPr>
        <w:rPr>
          <w:lang w:eastAsia="en-GB"/>
        </w:rPr>
      </w:pPr>
    </w:p>
    <w:p w14:paraId="6DAE1742"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14:paraId="4ABF1F7C" w14:textId="77777777" w:rsidR="004E2DE6" w:rsidRDefault="00CE3D7C">
      <w:pPr>
        <w:spacing w:after="120" w:line="240" w:lineRule="exact"/>
        <w:rPr>
          <w:rFonts w:ascii="Arial" w:hAnsi="Arial" w:cs="Arial"/>
        </w:rPr>
      </w:pPr>
      <w:r>
        <w:rPr>
          <w:rFonts w:ascii="Arial" w:hAnsi="Arial" w:cs="Arial"/>
        </w:rPr>
        <w:t xml:space="preserve">As discussed in [7], when HARQ ACK/NACK feedback is configured, it is possible that </w:t>
      </w:r>
      <w:proofErr w:type="spellStart"/>
      <w:r>
        <w:rPr>
          <w:rFonts w:ascii="Arial" w:hAnsi="Arial" w:cs="Arial"/>
        </w:rPr>
        <w:t>gNB</w:t>
      </w:r>
      <w:proofErr w:type="spellEnd"/>
      <w:r>
        <w:rPr>
          <w:rFonts w:ascii="Arial" w:hAnsi="Arial" w:cs="Arial"/>
        </w:rPr>
        <w:t xml:space="preserve">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w:t>
      </w:r>
      <w:proofErr w:type="spellStart"/>
      <w:r>
        <w:rPr>
          <w:rFonts w:ascii="Arial" w:hAnsi="Arial" w:cs="Arial"/>
        </w:rPr>
        <w:t>gNB</w:t>
      </w:r>
      <w:proofErr w:type="spellEnd"/>
      <w:r>
        <w:rPr>
          <w:rFonts w:ascii="Arial" w:hAnsi="Arial" w:cs="Arial"/>
        </w:rPr>
        <w:t xml:space="preserve"> to trigger re-transmission within common DL RTT Re-transmission timer.</w:t>
      </w:r>
    </w:p>
    <w:p w14:paraId="2127B017" w14:textId="77777777"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14:paraId="0A9B263E" w14:textId="77777777" w:rsidR="004E2DE6" w:rsidRDefault="00CE3D7C">
      <w:pPr>
        <w:spacing w:after="120" w:line="240" w:lineRule="exact"/>
        <w:rPr>
          <w:rFonts w:ascii="Arial" w:hAnsi="Arial" w:cs="Arial"/>
        </w:rPr>
      </w:pPr>
      <w:r>
        <w:rPr>
          <w:rFonts w:ascii="Arial" w:hAnsi="Arial" w:cs="Arial"/>
          <w:b/>
          <w:bCs/>
        </w:rPr>
        <w:t xml:space="preserve">Option 1: </w:t>
      </w:r>
      <w:proofErr w:type="spellStart"/>
      <w:r>
        <w:rPr>
          <w:rFonts w:ascii="Arial" w:hAnsi="Arial" w:cs="Arial"/>
        </w:rPr>
        <w:t>gNB</w:t>
      </w:r>
      <w:proofErr w:type="spellEnd"/>
      <w:r>
        <w:rPr>
          <w:rFonts w:ascii="Arial" w:hAnsi="Arial" w:cs="Arial"/>
        </w:rPr>
        <w:t xml:space="preserve"> may configure RTT and DL Re-transmission timer to take different UE feedback time into account as </w:t>
      </w:r>
      <w:proofErr w:type="spellStart"/>
      <w:r>
        <w:rPr>
          <w:rFonts w:ascii="Arial" w:hAnsi="Arial" w:cs="Arial"/>
        </w:rPr>
        <w:t>gNB</w:t>
      </w:r>
      <w:proofErr w:type="spellEnd"/>
      <w:r>
        <w:rPr>
          <w:rFonts w:ascii="Arial" w:hAnsi="Arial" w:cs="Arial"/>
        </w:rPr>
        <w:t xml:space="preserve"> implementation.</w:t>
      </w:r>
    </w:p>
    <w:p w14:paraId="7D16E1BA" w14:textId="77777777"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w:t>
      </w:r>
      <w:proofErr w:type="spellStart"/>
      <w:r>
        <w:rPr>
          <w:rFonts w:ascii="Arial" w:hAnsi="Arial" w:cs="Arial"/>
        </w:rPr>
        <w:t>gNB</w:t>
      </w:r>
      <w:proofErr w:type="spellEnd"/>
      <w:r>
        <w:rPr>
          <w:rFonts w:ascii="Arial" w:hAnsi="Arial" w:cs="Arial"/>
        </w:rPr>
        <w:t xml:space="preserve"> may indicate UEs to start RTT timer at the end of GC-PDCCH/GC-PDSCH reception and UEs still trigger RTT timer after UE specific PUCCH </w:t>
      </w:r>
      <w:proofErr w:type="gramStart"/>
      <w:r>
        <w:rPr>
          <w:rFonts w:ascii="Arial" w:hAnsi="Arial" w:cs="Arial"/>
        </w:rPr>
        <w:t>resource based</w:t>
      </w:r>
      <w:proofErr w:type="gramEnd"/>
      <w:r>
        <w:rPr>
          <w:rFonts w:ascii="Arial" w:hAnsi="Arial" w:cs="Arial"/>
        </w:rPr>
        <w:t xml:space="preserve"> NACK transmission, while RTT timer counts from multicast group GC-PDCCH/GC-PDSCH reception.</w:t>
      </w:r>
    </w:p>
    <w:p w14:paraId="71DE882A" w14:textId="77777777"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14:paraId="011AAD2C" w14:textId="77777777"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57559D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1279"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B393" w14:textId="77777777"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114E" w14:textId="77777777" w:rsidR="004E2DE6" w:rsidRDefault="00CE3D7C">
            <w:pPr>
              <w:rPr>
                <w:rFonts w:ascii="Arial" w:hAnsi="Arial" w:cs="Arial"/>
                <w:b/>
                <w:bCs/>
              </w:rPr>
            </w:pPr>
            <w:r>
              <w:rPr>
                <w:rFonts w:ascii="Arial" w:hAnsi="Arial" w:cs="Arial"/>
                <w:b/>
                <w:bCs/>
              </w:rPr>
              <w:t>Comments</w:t>
            </w:r>
          </w:p>
        </w:tc>
      </w:tr>
      <w:tr w:rsidR="004E2DE6" w14:paraId="36008E8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843783"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524DD2" w14:textId="77777777"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98031BB" w14:textId="77777777"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14:paraId="125125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67ADD9"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854681" w14:textId="77777777"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EEB98C" w14:textId="77777777"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14:paraId="0E79D6A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0FBA1B" w14:textId="77777777" w:rsidR="004E2DE6" w:rsidRDefault="00CE3D7C">
            <w:pPr>
              <w:spacing w:after="120" w:line="240" w:lineRule="exact"/>
            </w:pPr>
            <w:r>
              <w:rPr>
                <w:rFonts w:eastAsia="游明朝" w:hint="eastAsia"/>
              </w:rPr>
              <w:t>K</w:t>
            </w:r>
            <w:r>
              <w:rPr>
                <w:rFonts w:eastAsia="游明朝"/>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63892E" w14:textId="77777777" w:rsidR="004E2DE6" w:rsidRDefault="00CE3D7C">
            <w:pPr>
              <w:spacing w:after="120" w:line="240" w:lineRule="exact"/>
            </w:pPr>
            <w:r>
              <w:rPr>
                <w:rFonts w:eastAsia="游明朝"/>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1928EB7" w14:textId="77777777" w:rsidR="004E2DE6" w:rsidRDefault="00CE3D7C">
            <w:pPr>
              <w:spacing w:after="120" w:line="240" w:lineRule="exact"/>
            </w:pPr>
            <w:r>
              <w:rPr>
                <w:rFonts w:eastAsia="游明朝" w:hint="eastAsia"/>
              </w:rPr>
              <w:t>W</w:t>
            </w:r>
            <w:r>
              <w:rPr>
                <w:rFonts w:eastAsia="游明朝"/>
              </w:rPr>
              <w:t xml:space="preserve">e have no strong view, but we assume it can be handled by NW implementations. </w:t>
            </w:r>
          </w:p>
        </w:tc>
      </w:tr>
      <w:tr w:rsidR="004E2DE6" w14:paraId="64F91B7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32B9149"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71A390" w14:textId="77777777"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9CC9DE" w14:textId="77777777" w:rsidR="004E2DE6" w:rsidRDefault="00CE3D7C">
            <w:pPr>
              <w:spacing w:after="120" w:line="240" w:lineRule="exact"/>
            </w:pPr>
            <w:r>
              <w:t xml:space="preserve">Not sure any solution is required </w:t>
            </w:r>
          </w:p>
        </w:tc>
      </w:tr>
      <w:tr w:rsidR="004E2DE6" w14:paraId="6DE78E4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9FB1EC"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7970B7" w14:textId="77777777"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E60F59" w14:textId="77777777" w:rsidR="004E2DE6" w:rsidRDefault="00CE3D7C">
            <w:pPr>
              <w:spacing w:after="120" w:line="240" w:lineRule="exact"/>
            </w:pPr>
            <w:r>
              <w:t xml:space="preserve">No need of any solution, unless requested by RAN1. </w:t>
            </w:r>
          </w:p>
        </w:tc>
      </w:tr>
      <w:tr w:rsidR="004E2DE6" w14:paraId="3198311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49A4BC"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41BF01" w14:textId="77777777" w:rsidR="004E2DE6" w:rsidRDefault="00CE3D7C">
            <w:pPr>
              <w:spacing w:after="120" w:line="240" w:lineRule="exact"/>
            </w:pPr>
            <w:r>
              <w:rPr>
                <w:rFonts w:eastAsia="Malgun Gothic"/>
                <w:lang w:eastAsia="ko-KR"/>
              </w:rPr>
              <w:t xml:space="preserve">Option </w:t>
            </w:r>
            <w:r>
              <w:rPr>
                <w:rFonts w:eastAsia="Malgun Gothic"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84942C2"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w:t>
            </w:r>
          </w:p>
          <w:p w14:paraId="5D92EB8F" w14:textId="77777777" w:rsidR="004E2DE6" w:rsidRDefault="004E2DE6">
            <w:pPr>
              <w:spacing w:after="120" w:line="240" w:lineRule="exact"/>
              <w:rPr>
                <w:rFonts w:eastAsia="Malgun Gothic"/>
                <w:lang w:eastAsia="ko-KR"/>
              </w:rPr>
            </w:pPr>
          </w:p>
          <w:p w14:paraId="6863BA0B" w14:textId="77777777" w:rsidR="004E2DE6" w:rsidRDefault="00CE3D7C">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14:paraId="54E523D1" w14:textId="77777777" w:rsidR="004E2DE6" w:rsidRDefault="00CE3D7C">
            <w:pPr>
              <w:spacing w:after="120" w:line="240" w:lineRule="exact"/>
              <w:rPr>
                <w:rFonts w:eastAsia="Malgun Gothic"/>
                <w:lang w:eastAsia="ko-KR"/>
              </w:rPr>
            </w:pPr>
            <w:r>
              <w:rPr>
                <w:rFonts w:eastAsia="Malgun Gothic"/>
                <w:lang w:eastAsia="ko-KR"/>
              </w:rPr>
              <w:t>Option 3 is the simplest option.</w:t>
            </w:r>
          </w:p>
          <w:p w14:paraId="759BF15F" w14:textId="77777777" w:rsidR="004E2DE6" w:rsidRDefault="00CE3D7C">
            <w:pPr>
              <w:spacing w:after="120" w:line="240" w:lineRule="exact"/>
              <w:rPr>
                <w:rFonts w:eastAsia="Malgun Gothic"/>
                <w:lang w:eastAsia="ko-KR"/>
              </w:rPr>
            </w:pPr>
            <w:r>
              <w:rPr>
                <w:rFonts w:eastAsia="Malgun Gothic"/>
                <w:lang w:eastAsia="ko-KR"/>
              </w:rPr>
              <w:t xml:space="preserve">Option 2 is unnecessarily </w:t>
            </w:r>
            <w:proofErr w:type="gramStart"/>
            <w:r>
              <w:rPr>
                <w:rFonts w:eastAsia="Malgun Gothic"/>
                <w:lang w:eastAsia="ko-KR"/>
              </w:rPr>
              <w:t>complicated</w:t>
            </w:r>
            <w:proofErr w:type="gramEnd"/>
            <w:r>
              <w:rPr>
                <w:rFonts w:eastAsia="Malgun Gothic"/>
                <w:lang w:eastAsia="ko-KR"/>
              </w:rPr>
              <w:t xml:space="preserve"> and it is actually same as Option 3 (as triggering RTT timer means nothing and RTT timer </w:t>
            </w:r>
            <w:r>
              <w:rPr>
                <w:rFonts w:eastAsia="Malgun Gothic"/>
                <w:lang w:eastAsia="ko-KR"/>
              </w:rPr>
              <w:lastRenderedPageBreak/>
              <w:t>start needs to be done at GC-PDCCH/PDSCH reception)</w:t>
            </w:r>
          </w:p>
          <w:p w14:paraId="7A87D1A7" w14:textId="77777777" w:rsidR="004E2DE6" w:rsidRDefault="004E2DE6">
            <w:pPr>
              <w:spacing w:after="120" w:line="240" w:lineRule="exact"/>
              <w:rPr>
                <w:rFonts w:eastAsia="Malgun Gothic"/>
                <w:lang w:eastAsia="ko-KR"/>
              </w:rPr>
            </w:pPr>
          </w:p>
          <w:p w14:paraId="4782F585" w14:textId="77777777" w:rsidR="004E2DE6" w:rsidRDefault="00CE3D7C">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14:paraId="0611C0EB" w14:textId="77777777" w:rsidR="004E2DE6" w:rsidRDefault="004E2DE6">
            <w:pPr>
              <w:spacing w:after="120" w:line="240" w:lineRule="exact"/>
              <w:rPr>
                <w:rFonts w:eastAsia="Malgun Gothic"/>
                <w:lang w:eastAsia="ko-KR"/>
              </w:rPr>
            </w:pPr>
          </w:p>
          <w:p w14:paraId="7222A36D" w14:textId="77777777" w:rsidR="004E2DE6" w:rsidRDefault="00CE3D7C">
            <w:pPr>
              <w:spacing w:after="120" w:line="240" w:lineRule="exact"/>
              <w:rPr>
                <w:rFonts w:eastAsia="Malgun Gothic"/>
                <w:lang w:eastAsia="ko-KR"/>
              </w:rPr>
            </w:pPr>
            <w:r>
              <w:rPr>
                <w:rFonts w:eastAsia="Malgun Gothic"/>
                <w:lang w:eastAsia="ko-KR"/>
              </w:rPr>
              <w:t>For example:</w:t>
            </w:r>
          </w:p>
          <w:p w14:paraId="35E4854F" w14:textId="77777777" w:rsidR="004E2DE6" w:rsidRDefault="00CE3D7C">
            <w:pPr>
              <w:spacing w:after="120" w:line="240" w:lineRule="exact"/>
              <w:rPr>
                <w:rFonts w:eastAsia="Malgun Gothic"/>
                <w:lang w:eastAsia="ko-KR"/>
              </w:rPr>
            </w:pPr>
            <w:r>
              <w:rPr>
                <w:rFonts w:eastAsia="Malgun Gothic"/>
                <w:lang w:eastAsia="ko-KR"/>
              </w:rPr>
              <w:t>PTP Retransmission is expected (or configured):</w:t>
            </w:r>
          </w:p>
          <w:p w14:paraId="1ADAF328"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unicast RTT timer </w:t>
            </w:r>
          </w:p>
          <w:p w14:paraId="5CAEF5A2" w14:textId="77777777" w:rsidR="004E2DE6" w:rsidRDefault="00CE3D7C">
            <w:pPr>
              <w:spacing w:after="120" w:line="240" w:lineRule="exact"/>
              <w:rPr>
                <w:rFonts w:eastAsia="Malgun Gothic"/>
                <w:lang w:eastAsia="ko-KR"/>
              </w:rPr>
            </w:pPr>
            <w:r>
              <w:rPr>
                <w:rFonts w:eastAsia="Malgun Gothic"/>
                <w:lang w:eastAsia="ko-KR"/>
              </w:rPr>
              <w:t xml:space="preserve">- UE receives PDCCH (PTP </w:t>
            </w:r>
            <w:proofErr w:type="spellStart"/>
            <w:r>
              <w:rPr>
                <w:rFonts w:eastAsia="Malgun Gothic"/>
                <w:lang w:eastAsia="ko-KR"/>
              </w:rPr>
              <w:t>ReTx</w:t>
            </w:r>
            <w:proofErr w:type="spellEnd"/>
            <w:r>
              <w:rPr>
                <w:rFonts w:eastAsia="Malgun Gothic"/>
                <w:lang w:eastAsia="ko-KR"/>
              </w:rPr>
              <w:t xml:space="preserve">) - start unicast RTT timer </w:t>
            </w:r>
          </w:p>
          <w:p w14:paraId="3F123938" w14:textId="77777777" w:rsidR="004E2DE6" w:rsidRDefault="004E2DE6">
            <w:pPr>
              <w:spacing w:after="120" w:line="240" w:lineRule="exact"/>
              <w:rPr>
                <w:rFonts w:eastAsia="Malgun Gothic"/>
                <w:lang w:eastAsia="ko-KR"/>
              </w:rPr>
            </w:pPr>
          </w:p>
          <w:p w14:paraId="3929EC5D" w14:textId="77777777" w:rsidR="004E2DE6" w:rsidRDefault="00CE3D7C">
            <w:pPr>
              <w:spacing w:after="120" w:line="240" w:lineRule="exact"/>
              <w:rPr>
                <w:rFonts w:eastAsia="Malgun Gothic"/>
                <w:lang w:eastAsia="ko-KR"/>
              </w:rPr>
            </w:pPr>
            <w:r>
              <w:rPr>
                <w:rFonts w:eastAsia="Malgun Gothic"/>
                <w:lang w:eastAsia="ko-KR"/>
              </w:rPr>
              <w:t>PTM Retransmission is expected (configured):</w:t>
            </w:r>
          </w:p>
          <w:p w14:paraId="185D8F84"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PTM RTT timer </w:t>
            </w:r>
          </w:p>
          <w:p w14:paraId="58578BBA" w14:textId="77777777" w:rsidR="004E2DE6" w:rsidRDefault="00CE3D7C">
            <w:pPr>
              <w:spacing w:after="120" w:line="240" w:lineRule="exact"/>
            </w:pPr>
            <w:r>
              <w:rPr>
                <w:rFonts w:eastAsia="Malgun Gothic"/>
                <w:lang w:eastAsia="ko-KR"/>
              </w:rPr>
              <w:t xml:space="preserve">- UE receives GC-PDCCH (PTM </w:t>
            </w:r>
            <w:proofErr w:type="spellStart"/>
            <w:r>
              <w:rPr>
                <w:rFonts w:eastAsia="Malgun Gothic"/>
                <w:lang w:eastAsia="ko-KR"/>
              </w:rPr>
              <w:t>ReTx</w:t>
            </w:r>
            <w:proofErr w:type="spellEnd"/>
            <w:r>
              <w:rPr>
                <w:rFonts w:eastAsia="Malgun Gothic"/>
                <w:lang w:eastAsia="ko-KR"/>
              </w:rPr>
              <w:t>) - start PTM RTT timer</w:t>
            </w:r>
          </w:p>
        </w:tc>
      </w:tr>
      <w:tr w:rsidR="004E2DE6" w14:paraId="6C5A29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9F327E" w14:textId="77777777" w:rsidR="004E2DE6" w:rsidRDefault="00CE3D7C">
            <w:pPr>
              <w:spacing w:after="120" w:line="240" w:lineRule="exact"/>
              <w:rPr>
                <w:rFonts w:eastAsia="Malgun Gothic"/>
                <w:lang w:eastAsia="ko-KR"/>
              </w:rPr>
            </w:pPr>
            <w:r>
              <w:rPr>
                <w:rFonts w:eastAsia="Malgun Gothic"/>
                <w:lang w:eastAsia="ko-KR"/>
              </w:rPr>
              <w:lastRenderedPageBreak/>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60D309" w14:textId="77777777" w:rsidR="004E2DE6" w:rsidRDefault="00CE3D7C">
            <w:pPr>
              <w:spacing w:after="120" w:line="240" w:lineRule="exact"/>
              <w:rPr>
                <w:rFonts w:eastAsia="Malgun Gothic"/>
                <w:lang w:eastAsia="ko-KR"/>
              </w:rPr>
            </w:pPr>
            <w:r>
              <w:rPr>
                <w:rFonts w:eastAsia="Malgun Gothic"/>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8CA9C7" w14:textId="77777777" w:rsidR="004E2DE6" w:rsidRDefault="00CE3D7C">
            <w:pPr>
              <w:spacing w:after="120" w:line="240" w:lineRule="exact"/>
              <w:rPr>
                <w:rFonts w:eastAsia="Malgun Gothic"/>
                <w:lang w:eastAsia="ko-KR"/>
              </w:rPr>
            </w:pPr>
            <w:r>
              <w:rPr>
                <w:rFonts w:eastAsia="Malgun Gothic"/>
                <w:lang w:eastAsia="ko-KR"/>
              </w:rPr>
              <w:t xml:space="preserve">In our opinion, Option 1 is </w:t>
            </w:r>
            <w:proofErr w:type="gramStart"/>
            <w:r>
              <w:rPr>
                <w:rFonts w:eastAsia="Malgun Gothic"/>
                <w:lang w:eastAsia="ko-KR"/>
              </w:rPr>
              <w:t>similar to</w:t>
            </w:r>
            <w:proofErr w:type="gramEnd"/>
            <w:r>
              <w:rPr>
                <w:rFonts w:eastAsia="Malgun Gothic"/>
                <w:lang w:eastAsia="ko-KR"/>
              </w:rPr>
              <w:t xml:space="preserve"> none.</w:t>
            </w:r>
          </w:p>
        </w:tc>
      </w:tr>
      <w:tr w:rsidR="004E2DE6" w14:paraId="0E4FDE4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EDAD61"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214B5E" w14:textId="77777777" w:rsidR="004E2DE6" w:rsidRDefault="00CE3D7C">
            <w:pPr>
              <w:spacing w:after="120" w:line="240" w:lineRule="exact"/>
              <w:rPr>
                <w:rFonts w:eastAsia="SimSun"/>
                <w:lang w:val="en-US" w:eastAsia="zh-CN"/>
              </w:rPr>
            </w:pPr>
            <w:r>
              <w:rPr>
                <w:rFonts w:eastAsia="SimSun"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55028E" w14:textId="77777777" w:rsidR="004E2DE6" w:rsidRDefault="004E2DE6">
            <w:pPr>
              <w:spacing w:after="120" w:line="240" w:lineRule="exact"/>
              <w:rPr>
                <w:rFonts w:eastAsia="Malgun Gothic"/>
                <w:lang w:eastAsia="ko-KR"/>
              </w:rPr>
            </w:pPr>
          </w:p>
        </w:tc>
      </w:tr>
      <w:tr w:rsidR="006D540C" w14:paraId="48CF45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0EF15B" w14:textId="77777777" w:rsidR="006D540C" w:rsidRPr="00807FA3" w:rsidRDefault="006D540C"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E064D" w14:textId="77777777" w:rsidR="006D540C" w:rsidRPr="00807FA3" w:rsidRDefault="006D540C" w:rsidP="00B75EA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554946E" w14:textId="77777777" w:rsidR="006D540C" w:rsidRPr="007D0C6B" w:rsidRDefault="006D540C" w:rsidP="00B75EAB">
            <w:pPr>
              <w:spacing w:after="120" w:line="240" w:lineRule="exact"/>
              <w:rPr>
                <w:rFonts w:eastAsia="Malgun Gothic"/>
                <w:lang w:eastAsia="ko-KR"/>
              </w:rPr>
            </w:pPr>
            <w:r w:rsidRPr="00807FA3">
              <w:rPr>
                <w:rFonts w:eastAsia="Malgun Gothic"/>
                <w:lang w:eastAsia="ko-KR"/>
              </w:rPr>
              <w:t>Common start time for RTT timer is simple</w:t>
            </w:r>
            <w:r>
              <w:rPr>
                <w:rFonts w:hint="eastAsia"/>
                <w:lang w:eastAsia="zh-CN"/>
              </w:rPr>
              <w:t>, but it is up to NW implementation</w:t>
            </w:r>
            <w:r w:rsidRPr="00807FA3">
              <w:rPr>
                <w:rFonts w:eastAsia="Malgun Gothic"/>
                <w:lang w:eastAsia="ko-KR"/>
              </w:rPr>
              <w:t>.</w:t>
            </w:r>
          </w:p>
        </w:tc>
      </w:tr>
      <w:tr w:rsidR="005D5B2E" w14:paraId="6C63287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B2136F" w14:textId="77777777" w:rsidR="005D5B2E" w:rsidRDefault="005D5B2E" w:rsidP="005D5B2E">
            <w:pPr>
              <w:spacing w:after="120" w:line="240" w:lineRule="exact"/>
              <w:rPr>
                <w:rFonts w:eastAsia="SimSun"/>
                <w:lang w:val="en-US" w:eastAsia="zh-CN"/>
              </w:rPr>
            </w:pPr>
            <w:r>
              <w:rPr>
                <w:rFonts w:eastAsia="SimSun"/>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A06BA2" w14:textId="77777777" w:rsidR="005D5B2E" w:rsidRDefault="005D5B2E" w:rsidP="005D5B2E">
            <w:pPr>
              <w:spacing w:after="120" w:line="240" w:lineRule="exact"/>
              <w:rPr>
                <w:rFonts w:eastAsia="SimSun"/>
                <w:lang w:val="en-US" w:eastAsia="zh-CN"/>
              </w:rPr>
            </w:pPr>
            <w:r>
              <w:rPr>
                <w:rFonts w:eastAsia="SimSun"/>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E550" w14:textId="77777777" w:rsidR="005D5B2E" w:rsidRDefault="005D5B2E" w:rsidP="005D5B2E">
            <w:pPr>
              <w:spacing w:after="120" w:line="240" w:lineRule="exact"/>
              <w:rPr>
                <w:rFonts w:eastAsia="Malgun Gothic"/>
                <w:lang w:eastAsia="ko-KR"/>
              </w:rPr>
            </w:pPr>
          </w:p>
        </w:tc>
      </w:tr>
      <w:tr w:rsidR="002D78CA" w14:paraId="3F5012B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156256" w14:textId="77777777" w:rsidR="002D78CA" w:rsidRPr="00DB54D9" w:rsidRDefault="002D78CA" w:rsidP="002D78CA">
            <w:pPr>
              <w:spacing w:after="120" w:line="240" w:lineRule="exact"/>
              <w:rPr>
                <w:lang w:eastAsia="zh-CN"/>
              </w:rPr>
            </w:pPr>
            <w:r>
              <w:rPr>
                <w:rFonts w:hint="eastAsia"/>
                <w:lang w:eastAsia="zh-CN"/>
              </w:rPr>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A3AC2" w14:textId="77777777"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5D0330" w14:textId="77777777" w:rsidR="002D78CA" w:rsidRPr="00E55050" w:rsidRDefault="002D78CA" w:rsidP="002D78CA">
            <w:pPr>
              <w:spacing w:after="120" w:line="240" w:lineRule="exact"/>
              <w:rPr>
                <w:lang w:eastAsia="zh-CN"/>
              </w:rPr>
            </w:pPr>
            <w:r>
              <w:rPr>
                <w:lang w:eastAsia="zh-CN"/>
              </w:rPr>
              <w:t>We think this could be handled by NW implementation.</w:t>
            </w:r>
          </w:p>
        </w:tc>
      </w:tr>
      <w:tr w:rsidR="007818D0" w14:paraId="403EBEC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E9EA5C" w14:textId="77777777" w:rsidR="007818D0" w:rsidRDefault="007818D0" w:rsidP="002D78CA">
            <w:pPr>
              <w:spacing w:after="120" w:line="240" w:lineRule="exact"/>
              <w:rPr>
                <w:lang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D0D85D" w14:textId="77777777" w:rsidR="007818D0" w:rsidRDefault="007818D0"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40934E4" w14:textId="77777777" w:rsidR="007818D0" w:rsidRDefault="007818D0" w:rsidP="002D78CA">
            <w:pPr>
              <w:spacing w:after="120" w:line="240" w:lineRule="exact"/>
              <w:rPr>
                <w:lang w:eastAsia="zh-CN"/>
              </w:rPr>
            </w:pPr>
          </w:p>
        </w:tc>
      </w:tr>
      <w:tr w:rsidR="005A0B19" w14:paraId="06C2CC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908F1A" w14:textId="1AD30D2E"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CEB56F" w14:textId="2DAD5682" w:rsidR="005A0B19" w:rsidRDefault="005A0B19" w:rsidP="005A0B19">
            <w:pPr>
              <w:spacing w:after="120" w:line="240" w:lineRule="exact"/>
              <w:rPr>
                <w:lang w:eastAsia="zh-CN"/>
              </w:rPr>
            </w:pPr>
            <w: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1326C2" w14:textId="6DDC86ED" w:rsidR="005A0B19" w:rsidRDefault="005A0B19" w:rsidP="005A0B19">
            <w:pPr>
              <w:spacing w:after="120" w:line="240" w:lineRule="exact"/>
              <w:rPr>
                <w:lang w:eastAsia="zh-CN"/>
              </w:rPr>
            </w:pPr>
            <w:r>
              <w:t xml:space="preserve">This could be realized by network implementation by considering different UE’s situation. </w:t>
            </w:r>
          </w:p>
        </w:tc>
      </w:tr>
      <w:tr w:rsidR="00A7087B" w14:paraId="056FD0A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927445" w14:textId="7C9564BC" w:rsidR="00A7087B" w:rsidRDefault="00A7087B" w:rsidP="00A7087B">
            <w:pPr>
              <w:spacing w:after="120" w:line="240" w:lineRule="exact"/>
            </w:pPr>
            <w:r>
              <w:rPr>
                <w:rFonts w:eastAsia="游明朝" w:hint="eastAsia"/>
              </w:rPr>
              <w:t>F</w:t>
            </w:r>
            <w:r>
              <w:rPr>
                <w:rFonts w:eastAsia="游明朝"/>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831FB6" w14:textId="0A4687B2" w:rsidR="00A7087B" w:rsidRDefault="00A7087B" w:rsidP="00A7087B">
            <w:pPr>
              <w:spacing w:after="120" w:line="240" w:lineRule="exact"/>
            </w:pPr>
            <w:r>
              <w:rPr>
                <w:rFonts w:eastAsia="游明朝" w:hint="eastAsia"/>
              </w:rPr>
              <w:t>O</w:t>
            </w:r>
            <w:r>
              <w:rPr>
                <w:rFonts w:eastAsia="游明朝"/>
              </w:rPr>
              <w:t>ption 1/3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E6435C7" w14:textId="4ED073D5" w:rsidR="00A7087B" w:rsidRDefault="00A7087B" w:rsidP="00A7087B">
            <w:pPr>
              <w:spacing w:after="120" w:line="240" w:lineRule="exact"/>
            </w:pPr>
            <w:r>
              <w:rPr>
                <w:rFonts w:eastAsia="游明朝" w:hint="eastAsia"/>
              </w:rPr>
              <w:t>O</w:t>
            </w:r>
            <w:r>
              <w:rPr>
                <w:rFonts w:eastAsia="游明朝"/>
              </w:rPr>
              <w:t>ption 1 can leave NW configuration freedom. Option 3 provides common mechanism.</w:t>
            </w:r>
          </w:p>
        </w:tc>
      </w:tr>
    </w:tbl>
    <w:p w14:paraId="4229E216" w14:textId="77777777" w:rsidR="004E2DE6" w:rsidRDefault="004E2DE6">
      <w:pPr>
        <w:spacing w:after="120" w:line="240" w:lineRule="exact"/>
        <w:rPr>
          <w:rFonts w:ascii="Arial" w:hAnsi="Arial" w:cs="Arial"/>
          <w:b/>
          <w:bCs/>
          <w:lang w:eastAsia="zh-CN"/>
        </w:rPr>
      </w:pPr>
    </w:p>
    <w:p w14:paraId="5BD34141" w14:textId="77777777" w:rsidR="004E2DE6" w:rsidRDefault="00CE3D7C">
      <w:pPr>
        <w:tabs>
          <w:tab w:val="left" w:pos="3057"/>
        </w:tabs>
        <w:spacing w:after="120" w:line="240" w:lineRule="exact"/>
        <w:rPr>
          <w:rFonts w:ascii="Arial" w:hAnsi="Arial" w:cs="Arial"/>
          <w:b/>
          <w:bCs/>
          <w:u w:val="single"/>
          <w:lang w:eastAsia="zh-CN"/>
        </w:rPr>
      </w:pPr>
      <w:bookmarkStart w:id="16" w:name="_Toc77873449"/>
      <w:r>
        <w:rPr>
          <w:rFonts w:ascii="Arial" w:hAnsi="Arial" w:cs="Arial"/>
          <w:b/>
          <w:bCs/>
          <w:u w:val="single"/>
          <w:lang w:eastAsia="zh-CN"/>
        </w:rPr>
        <w:t>Timers setting in case of NACK only feedback</w:t>
      </w:r>
    </w:p>
    <w:p w14:paraId="527B3D98" w14:textId="77777777" w:rsidR="004E2DE6" w:rsidRDefault="00CE3D7C">
      <w:pPr>
        <w:spacing w:after="120" w:line="240" w:lineRule="exact"/>
        <w:rPr>
          <w:rFonts w:ascii="Arial" w:hAnsi="Arial" w:cs="Arial"/>
        </w:rPr>
      </w:pPr>
      <w:r>
        <w:rPr>
          <w:rFonts w:ascii="Arial" w:hAnsi="Arial" w:cs="Arial"/>
        </w:rPr>
        <w:t xml:space="preserve">For group common PTM Multicast HARQ PUCCH resources (NACK only feedback), the same group of UEs have aligned HRAQ RTT and DL Re-Tx timer configuration. HARQ RTT timer counting starts from end of common PUCCH </w:t>
      </w:r>
      <w:proofErr w:type="gramStart"/>
      <w:r>
        <w:rPr>
          <w:rFonts w:ascii="Arial" w:hAnsi="Arial" w:cs="Arial"/>
        </w:rPr>
        <w:t>resource based</w:t>
      </w:r>
      <w:proofErr w:type="gramEnd"/>
      <w:r>
        <w:rPr>
          <w:rFonts w:ascii="Arial" w:hAnsi="Arial" w:cs="Arial"/>
        </w:rPr>
        <w:t xml:space="preserve"> NACK transmission.</w:t>
      </w:r>
      <w:bookmarkEnd w:id="16"/>
    </w:p>
    <w:p w14:paraId="5CF6C809" w14:textId="77777777" w:rsidR="004E2DE6" w:rsidRDefault="00CE3D7C">
      <w:pPr>
        <w:spacing w:after="120" w:line="240" w:lineRule="exact"/>
        <w:rPr>
          <w:rFonts w:ascii="Arial" w:hAnsi="Arial" w:cs="Arial"/>
          <w:b/>
          <w:bCs/>
          <w:lang w:eastAsia="zh-CN"/>
        </w:rPr>
      </w:pPr>
      <w:r>
        <w:rPr>
          <w:rFonts w:ascii="Arial" w:hAnsi="Arial" w:cs="Arial"/>
          <w:b/>
          <w:bCs/>
          <w:lang w:eastAsia="zh-CN"/>
        </w:rPr>
        <w:t xml:space="preserve">Q25: Do companies agree that for group common PTM Multicast HARQ PUCCH resources (NACK only feedback), the same group of UEs have aligned HRAQ RTT and DL Re-Tx timer configuration. HARQ RTT timer counting starts from end of common PUCCH </w:t>
      </w:r>
      <w:proofErr w:type="gramStart"/>
      <w:r>
        <w:rPr>
          <w:rFonts w:ascii="Arial" w:hAnsi="Arial" w:cs="Arial"/>
          <w:b/>
          <w:bCs/>
          <w:lang w:eastAsia="zh-CN"/>
        </w:rPr>
        <w:t>resource based</w:t>
      </w:r>
      <w:proofErr w:type="gramEnd"/>
      <w:r>
        <w:rPr>
          <w:rFonts w:ascii="Arial" w:hAnsi="Arial" w:cs="Arial"/>
          <w:b/>
          <w:bCs/>
          <w:lang w:eastAsia="zh-CN"/>
        </w:rPr>
        <w:t xml:space="preserve">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14:paraId="4F84ADF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D69E" w14:textId="77777777"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A1A9A" w14:textId="77777777"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2B706B" w14:textId="77777777" w:rsidR="004E2DE6" w:rsidRDefault="00CE3D7C">
            <w:pPr>
              <w:rPr>
                <w:rFonts w:ascii="Arial" w:hAnsi="Arial" w:cs="Arial"/>
                <w:b/>
                <w:bCs/>
              </w:rPr>
            </w:pPr>
            <w:r>
              <w:rPr>
                <w:rFonts w:ascii="Arial" w:hAnsi="Arial" w:cs="Arial"/>
                <w:b/>
                <w:bCs/>
              </w:rPr>
              <w:t>Comments</w:t>
            </w:r>
          </w:p>
        </w:tc>
      </w:tr>
      <w:tr w:rsidR="004E2DE6" w14:paraId="110989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1372B7" w14:textId="77777777"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24ABF9" w14:textId="77777777"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AE652F7" w14:textId="77777777" w:rsidR="004E2DE6" w:rsidRDefault="004E2DE6">
            <w:pPr>
              <w:spacing w:after="120" w:line="240" w:lineRule="exact"/>
            </w:pPr>
          </w:p>
        </w:tc>
      </w:tr>
      <w:tr w:rsidR="004E2DE6" w14:paraId="7B9157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F09171" w14:textId="77777777"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08743D"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4604059" w14:textId="77777777" w:rsidR="004E2DE6" w:rsidRDefault="00CE3D7C">
            <w:pPr>
              <w:spacing w:after="120" w:line="240" w:lineRule="exact"/>
            </w:pPr>
            <w:r>
              <w:t xml:space="preserve">Alternatively, we can have common solution for Q24 and Q25. </w:t>
            </w:r>
            <w:proofErr w:type="spellStart"/>
            <w:proofErr w:type="gramStart"/>
            <w:r>
              <w:t>i</w:t>
            </w:r>
            <w:proofErr w:type="spellEnd"/>
            <w:r>
              <w:t>..e</w:t>
            </w:r>
            <w:proofErr w:type="gramEnd"/>
            <w:r>
              <w:t xml:space="preserve"> in case of Multicast DRX, RTT timer can start from GC-PDCCH/GC-PDSCH independent of ACK/NACK based or NACK only based mechanism.</w:t>
            </w:r>
          </w:p>
        </w:tc>
      </w:tr>
      <w:tr w:rsidR="004E2DE6" w14:paraId="05A81B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1CEC498" w14:textId="77777777" w:rsidR="004E2DE6" w:rsidRDefault="00CE3D7C">
            <w:pPr>
              <w:spacing w:after="120" w:line="240" w:lineRule="exact"/>
            </w:pPr>
            <w:r>
              <w:rPr>
                <w:rFonts w:eastAsia="游明朝" w:hint="eastAsia"/>
              </w:rPr>
              <w:t>K</w:t>
            </w:r>
            <w:r>
              <w:rPr>
                <w:rFonts w:eastAsia="游明朝"/>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8C7DF" w14:textId="77777777" w:rsidR="004E2DE6" w:rsidRDefault="00CE3D7C">
            <w:pPr>
              <w:spacing w:after="120" w:line="240" w:lineRule="exact"/>
            </w:pPr>
            <w:r>
              <w:rPr>
                <w:rFonts w:eastAsia="游明朝" w:hint="eastAsia"/>
              </w:rPr>
              <w:t>Y</w:t>
            </w:r>
            <w:r>
              <w:rPr>
                <w:rFonts w:eastAsia="游明朝"/>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CF888E3" w14:textId="77777777" w:rsidR="004E2DE6" w:rsidRDefault="004E2DE6">
            <w:pPr>
              <w:spacing w:after="120" w:line="240" w:lineRule="exact"/>
            </w:pPr>
          </w:p>
        </w:tc>
      </w:tr>
      <w:tr w:rsidR="004E2DE6" w14:paraId="0C22EB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D42F935" w14:textId="77777777"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5F3801"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8F4385C" w14:textId="77777777" w:rsidR="004E2DE6" w:rsidRDefault="004E2DE6">
            <w:pPr>
              <w:spacing w:after="120" w:line="240" w:lineRule="exact"/>
            </w:pPr>
          </w:p>
        </w:tc>
      </w:tr>
      <w:tr w:rsidR="004E2DE6" w14:paraId="7DEAB9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B2662C" w14:textId="77777777" w:rsidR="004E2DE6" w:rsidRDefault="00CE3D7C">
            <w:pPr>
              <w:spacing w:after="120" w:line="240" w:lineRule="exact"/>
            </w:pPr>
            <w:proofErr w:type="spellStart"/>
            <w:r>
              <w:t>Futurewei</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066E72"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EC7B153" w14:textId="77777777" w:rsidR="004E2DE6" w:rsidRDefault="004E2DE6">
            <w:pPr>
              <w:spacing w:after="120" w:line="240" w:lineRule="exact"/>
            </w:pPr>
          </w:p>
        </w:tc>
      </w:tr>
      <w:tr w:rsidR="004E2DE6" w14:paraId="54B148E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EAEF4B" w14:textId="77777777" w:rsidR="004E2DE6" w:rsidRDefault="00CE3D7C">
            <w:pPr>
              <w:spacing w:after="120" w:line="240" w:lineRule="exact"/>
            </w:pPr>
            <w:r>
              <w:rPr>
                <w:rFonts w:eastAsia="Malgun Gothic" w:hint="eastAsia"/>
                <w:lang w:eastAsia="ko-KR"/>
              </w:rPr>
              <w:lastRenderedPageBreak/>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EAED62" w14:textId="77777777" w:rsidR="004E2DE6" w:rsidRDefault="00CE3D7C">
            <w:pPr>
              <w:spacing w:after="120" w:line="240" w:lineRule="exact"/>
            </w:pPr>
            <w:r>
              <w:rPr>
                <w:rFonts w:eastAsia="Malgun Gothic"/>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2A199FA"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14:paraId="7C9CC955" w14:textId="77777777" w:rsidR="004E2DE6" w:rsidRDefault="00CE3D7C">
            <w:pPr>
              <w:spacing w:after="120" w:line="240" w:lineRule="exact"/>
            </w:pPr>
            <w:r>
              <w:t>Option 3 in Q24 can be applied for this case.</w:t>
            </w:r>
          </w:p>
          <w:p w14:paraId="25E4C6F4" w14:textId="77777777" w:rsidR="004E2DE6" w:rsidRDefault="00CE3D7C">
            <w:pPr>
              <w:spacing w:after="120" w:line="240" w:lineRule="exact"/>
            </w:pPr>
            <w:r>
              <w:t xml:space="preserve">Also, we’d like to clarify the scenario with common PUCCH resources (NACK only FB): In this scenario, NW cannot know which UEs reported NACK and require for retransmission. </w:t>
            </w:r>
            <w:proofErr w:type="gramStart"/>
            <w:r>
              <w:t>Thus</w:t>
            </w:r>
            <w:proofErr w:type="gramEnd"/>
            <w:r>
              <w:t xml:space="preserve"> in this scenario, we assume how to support PTM retransmission, not PTP retransmission.</w:t>
            </w:r>
          </w:p>
        </w:tc>
      </w:tr>
      <w:tr w:rsidR="004E2DE6" w14:paraId="11E80B5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465342" w14:textId="77777777" w:rsidR="004E2DE6" w:rsidRDefault="00CE3D7C">
            <w:pPr>
              <w:spacing w:after="120" w:line="240" w:lineRule="exact"/>
              <w:rPr>
                <w:rFonts w:eastAsia="Malgun Gothic"/>
                <w:lang w:eastAsia="ko-KR"/>
              </w:rPr>
            </w:pPr>
            <w:r>
              <w:rPr>
                <w:rFonts w:eastAsia="Malgun Gothic"/>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F4CB31" w14:textId="77777777" w:rsidR="004E2DE6" w:rsidRDefault="00CE3D7C">
            <w:pPr>
              <w:spacing w:after="120" w:line="240" w:lineRule="exact"/>
              <w:rPr>
                <w:rFonts w:eastAsia="Malgun Gothic"/>
                <w:lang w:eastAsia="ko-KR"/>
              </w:rPr>
            </w:pPr>
            <w:r>
              <w:rPr>
                <w:rFonts w:eastAsia="Malgun Gothic"/>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23E3D5" w14:textId="77777777" w:rsidR="004E2DE6" w:rsidRDefault="004E2DE6">
            <w:pPr>
              <w:spacing w:after="120" w:line="240" w:lineRule="exact"/>
              <w:rPr>
                <w:rFonts w:eastAsia="Malgun Gothic"/>
                <w:lang w:eastAsia="ko-KR"/>
              </w:rPr>
            </w:pPr>
          </w:p>
        </w:tc>
      </w:tr>
      <w:tr w:rsidR="004E2DE6" w14:paraId="30837B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E08D657"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137C22" w14:textId="77777777" w:rsidR="004E2DE6" w:rsidRDefault="00CE3D7C">
            <w:pPr>
              <w:spacing w:after="120" w:line="240" w:lineRule="exact"/>
              <w:rPr>
                <w:rFonts w:eastAsia="SimSun"/>
                <w:lang w:val="en-US" w:eastAsia="zh-CN"/>
              </w:rPr>
            </w:pPr>
            <w:r>
              <w:rPr>
                <w:rFonts w:eastAsia="SimSun"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8DE47D" w14:textId="77777777" w:rsidR="004E2DE6" w:rsidRDefault="004E2DE6">
            <w:pPr>
              <w:spacing w:after="120" w:line="240" w:lineRule="exact"/>
              <w:rPr>
                <w:rFonts w:eastAsia="Malgun Gothic"/>
                <w:lang w:eastAsia="ko-KR"/>
              </w:rPr>
            </w:pPr>
          </w:p>
        </w:tc>
      </w:tr>
      <w:tr w:rsidR="007D7F27" w14:paraId="5212EF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326DED" w14:textId="77777777" w:rsidR="007D7F27" w:rsidRPr="00EC0CF5" w:rsidRDefault="007D7F27" w:rsidP="00B75EA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AFE4E2" w14:textId="77777777" w:rsidR="007D7F27" w:rsidRPr="00EC0CF5" w:rsidRDefault="007D7F27" w:rsidP="00B75EA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2EC6607" w14:textId="77777777" w:rsidR="007D7F27" w:rsidRDefault="007D7F27" w:rsidP="00B75EAB">
            <w:pPr>
              <w:spacing w:after="120" w:line="240" w:lineRule="exact"/>
              <w:rPr>
                <w:rFonts w:eastAsia="Malgun Gothic"/>
                <w:lang w:eastAsia="ko-KR"/>
              </w:rPr>
            </w:pPr>
          </w:p>
        </w:tc>
      </w:tr>
      <w:tr w:rsidR="003B1286" w14:paraId="0DCC40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810D6C" w14:textId="77777777" w:rsidR="003B1286" w:rsidRDefault="003B1286" w:rsidP="003B1286">
            <w:pPr>
              <w:spacing w:after="120" w:line="240" w:lineRule="exact"/>
              <w:rPr>
                <w:rFonts w:eastAsia="SimSun"/>
                <w:lang w:val="en-US" w:eastAsia="zh-CN"/>
              </w:rPr>
            </w:pPr>
            <w:r>
              <w:rPr>
                <w:rFonts w:eastAsia="SimSun"/>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CB8B5" w14:textId="77777777" w:rsidR="003B1286" w:rsidRDefault="003B1286" w:rsidP="003B1286">
            <w:pPr>
              <w:spacing w:after="120" w:line="240" w:lineRule="exact"/>
              <w:rPr>
                <w:rFonts w:eastAsia="SimSun"/>
                <w:lang w:val="en-US" w:eastAsia="zh-CN"/>
              </w:rPr>
            </w:pPr>
            <w:r>
              <w:rPr>
                <w:rFonts w:eastAsia="SimSun"/>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476D4BD" w14:textId="77777777" w:rsidR="003B1286" w:rsidRDefault="003B1286" w:rsidP="003B1286">
            <w:pPr>
              <w:spacing w:after="120" w:line="240" w:lineRule="exact"/>
              <w:rPr>
                <w:rFonts w:eastAsia="Malgun Gothic"/>
                <w:lang w:eastAsia="ko-KR"/>
              </w:rPr>
            </w:pPr>
          </w:p>
        </w:tc>
      </w:tr>
      <w:tr w:rsidR="002D78CA" w14:paraId="5F64588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D1B49F" w14:textId="77777777" w:rsidR="002D78CA" w:rsidRPr="00543138" w:rsidRDefault="002D78CA" w:rsidP="002D78CA">
            <w:pPr>
              <w:spacing w:after="120" w:line="240" w:lineRule="exact"/>
              <w:rPr>
                <w:lang w:eastAsia="zh-CN"/>
              </w:rPr>
            </w:pPr>
            <w:r>
              <w:rPr>
                <w:rFonts w:hint="eastAsia"/>
                <w:lang w:eastAsia="zh-CN"/>
              </w:rPr>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0B3C15" w14:textId="77777777"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90CE970" w14:textId="77777777" w:rsidR="002D78CA" w:rsidRDefault="002D78CA" w:rsidP="002D78CA">
            <w:pPr>
              <w:spacing w:after="120" w:line="240" w:lineRule="exact"/>
              <w:rPr>
                <w:rFonts w:eastAsia="Malgun Gothic"/>
                <w:lang w:eastAsia="ko-KR"/>
              </w:rPr>
            </w:pPr>
          </w:p>
        </w:tc>
      </w:tr>
      <w:tr w:rsidR="00465A88" w14:paraId="16F8FD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A55A5C" w14:textId="77777777" w:rsidR="00465A88" w:rsidRDefault="00465A88" w:rsidP="002D78CA">
            <w:pPr>
              <w:spacing w:after="120" w:line="240" w:lineRule="exact"/>
              <w:rPr>
                <w:lang w:eastAsia="zh-CN"/>
              </w:rPr>
            </w:pPr>
            <w:proofErr w:type="spellStart"/>
            <w:r w:rsidRPr="00E517F8">
              <w:rPr>
                <w:lang w:eastAsia="zh-CN"/>
              </w:rPr>
              <w:t>Spreadtrum</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88460E" w14:textId="77777777" w:rsidR="00465A88" w:rsidRDefault="00465A88"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FF43744" w14:textId="77777777" w:rsidR="00465A88" w:rsidRDefault="00465A88" w:rsidP="002D78CA">
            <w:pPr>
              <w:spacing w:after="120" w:line="240" w:lineRule="exact"/>
              <w:rPr>
                <w:rFonts w:eastAsia="Malgun Gothic"/>
                <w:lang w:eastAsia="ko-KR"/>
              </w:rPr>
            </w:pPr>
          </w:p>
        </w:tc>
      </w:tr>
      <w:tr w:rsidR="005A0B19" w14:paraId="2FFF0F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6BECCC" w14:textId="12B3BE09" w:rsidR="005A0B19" w:rsidRPr="00E517F8" w:rsidRDefault="005A0B19" w:rsidP="005A0B19">
            <w:pPr>
              <w:spacing w:after="120" w:line="240" w:lineRule="exact"/>
              <w:rPr>
                <w:lang w:eastAsia="zh-CN"/>
              </w:rPr>
            </w:pPr>
            <w:r>
              <w:t>Intel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6840E7" w14:textId="148E210F" w:rsidR="005A0B19" w:rsidRDefault="005A0B19" w:rsidP="005A0B19">
            <w:pPr>
              <w:spacing w:after="120" w:line="240" w:lineRule="exact"/>
              <w:rPr>
                <w:lang w:eastAsia="zh-CN"/>
              </w:rPr>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E8E9BE3" w14:textId="77777777" w:rsidR="005A0B19" w:rsidRDefault="005A0B19" w:rsidP="005A0B19">
            <w:pPr>
              <w:spacing w:after="120" w:line="240" w:lineRule="exact"/>
              <w:rPr>
                <w:rFonts w:eastAsia="Malgun Gothic"/>
                <w:lang w:eastAsia="ko-KR"/>
              </w:rPr>
            </w:pPr>
          </w:p>
        </w:tc>
      </w:tr>
      <w:tr w:rsidR="00A7087B" w14:paraId="7B336E7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F8D9E5" w14:textId="567CB2B1" w:rsidR="00A7087B" w:rsidRDefault="00A7087B" w:rsidP="00A7087B">
            <w:pPr>
              <w:spacing w:after="120" w:line="240" w:lineRule="exact"/>
            </w:pPr>
            <w:r>
              <w:rPr>
                <w:rFonts w:eastAsia="游明朝" w:hint="eastAsia"/>
              </w:rPr>
              <w:t>F</w:t>
            </w:r>
            <w:r>
              <w:rPr>
                <w:rFonts w:eastAsia="游明朝"/>
              </w:rPr>
              <w:t>ujitsu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CBE67B" w14:textId="08E00EA4" w:rsidR="00A7087B" w:rsidRDefault="00A7087B" w:rsidP="00A7087B">
            <w:pPr>
              <w:spacing w:after="120" w:line="240" w:lineRule="exact"/>
            </w:pPr>
            <w:r>
              <w:rPr>
                <w:rFonts w:eastAsia="游明朝" w:hint="eastAsia"/>
              </w:rPr>
              <w:t>Y</w:t>
            </w:r>
            <w:r>
              <w:rPr>
                <w:rFonts w:eastAsia="游明朝"/>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455D0AD" w14:textId="169E50FE" w:rsidR="00A7087B" w:rsidRDefault="00A7087B" w:rsidP="00A7087B">
            <w:pPr>
              <w:spacing w:after="120" w:line="240" w:lineRule="exact"/>
              <w:rPr>
                <w:rFonts w:eastAsia="Malgun Gothic"/>
                <w:lang w:eastAsia="ko-KR"/>
              </w:rPr>
            </w:pPr>
            <w:r>
              <w:rPr>
                <w:rFonts w:eastAsia="游明朝" w:hint="eastAsia"/>
              </w:rPr>
              <w:t>T</w:t>
            </w:r>
            <w:r>
              <w:rPr>
                <w:rFonts w:eastAsia="游明朝"/>
              </w:rPr>
              <w:t xml:space="preserve">his is MBS, so that common mechanism for group UEs look good from </w:t>
            </w:r>
            <w:proofErr w:type="spellStart"/>
            <w:r>
              <w:rPr>
                <w:rFonts w:eastAsia="游明朝"/>
              </w:rPr>
              <w:t>gNB</w:t>
            </w:r>
            <w:proofErr w:type="spellEnd"/>
            <w:r>
              <w:rPr>
                <w:rFonts w:eastAsia="游明朝"/>
              </w:rPr>
              <w:t xml:space="preserve"> perspective.</w:t>
            </w:r>
          </w:p>
        </w:tc>
      </w:tr>
    </w:tbl>
    <w:p w14:paraId="6928A4BF" w14:textId="77777777" w:rsidR="004E2DE6" w:rsidRDefault="004E2DE6">
      <w:pPr>
        <w:spacing w:after="120" w:line="240" w:lineRule="exact"/>
        <w:rPr>
          <w:rFonts w:ascii="Arial" w:hAnsi="Arial" w:cs="Arial"/>
          <w:b/>
          <w:bCs/>
          <w:lang w:eastAsia="zh-CN"/>
        </w:rPr>
      </w:pPr>
    </w:p>
    <w:p w14:paraId="5745177D" w14:textId="77777777" w:rsidR="004E2DE6" w:rsidRDefault="00CE3D7C">
      <w:pPr>
        <w:pStyle w:val="21"/>
        <w:spacing w:before="120" w:after="120"/>
        <w:ind w:left="0" w:firstLine="0"/>
        <w:rPr>
          <w:rFonts w:cs="Arial"/>
        </w:rPr>
      </w:pPr>
      <w:r>
        <w:rPr>
          <w:rFonts w:cs="Arial" w:hint="eastAsia"/>
        </w:rPr>
        <w:t>2</w:t>
      </w:r>
      <w:r>
        <w:rPr>
          <w:rFonts w:cs="Arial"/>
        </w:rPr>
        <w:t>.10 PDCP/RLC configuration for broadcast</w:t>
      </w:r>
    </w:p>
    <w:p w14:paraId="10A30A07"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w:t>
      </w:r>
      <w:proofErr w:type="spellStart"/>
      <w:r>
        <w:rPr>
          <w:rFonts w:ascii="Arial" w:hAnsi="Arial" w:cs="Arial"/>
        </w:rPr>
        <w:t>RoHC</w:t>
      </w:r>
      <w:proofErr w:type="spellEnd"/>
      <w:r>
        <w:rPr>
          <w:rFonts w:ascii="Arial" w:hAnsi="Arial" w:cs="Arial"/>
        </w:rPr>
        <w:t xml:space="preserve"> functionality, re-ordering function, duplicating detection/discarding for a broadcast MRB. And </w:t>
      </w:r>
      <w:r>
        <w:rPr>
          <w:rFonts w:ascii="Arial" w:hAnsi="Arial" w:cs="Arial" w:hint="eastAsia"/>
        </w:rPr>
        <w:t>i</w:t>
      </w:r>
      <w:r>
        <w:rPr>
          <w:rFonts w:ascii="Arial" w:hAnsi="Arial" w:cs="Arial"/>
        </w:rPr>
        <w:t>n the running CR [6], there are FFS:</w:t>
      </w:r>
    </w:p>
    <w:p w14:paraId="59C46C6F"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For broadcast, it is FFS whether </w:t>
      </w:r>
      <w:proofErr w:type="spellStart"/>
      <w:r>
        <w:rPr>
          <w:rFonts w:ascii="Arial" w:hAnsi="Arial" w:cs="Arial"/>
        </w:rPr>
        <w:t>sn-FieldLength</w:t>
      </w:r>
      <w:proofErr w:type="spellEnd"/>
      <w:r>
        <w:rPr>
          <w:rFonts w:ascii="Arial" w:hAnsi="Arial" w:cs="Arial"/>
        </w:rPr>
        <w:t xml:space="preserve"> (for RLC) and </w:t>
      </w:r>
      <w:proofErr w:type="spellStart"/>
      <w:r>
        <w:rPr>
          <w:rFonts w:ascii="Arial" w:hAnsi="Arial" w:cs="Arial"/>
        </w:rPr>
        <w:t>pdcp</w:t>
      </w:r>
      <w:proofErr w:type="spellEnd"/>
      <w:r>
        <w:rPr>
          <w:rFonts w:ascii="Arial" w:hAnsi="Arial" w:cs="Arial"/>
        </w:rPr>
        <w:t>-SN-</w:t>
      </w:r>
      <w:proofErr w:type="spellStart"/>
      <w:r>
        <w:rPr>
          <w:rFonts w:ascii="Arial" w:hAnsi="Arial" w:cs="Arial"/>
        </w:rPr>
        <w:t>SizeDL</w:t>
      </w:r>
      <w:proofErr w:type="spellEnd"/>
      <w:r>
        <w:rPr>
          <w:rFonts w:ascii="Arial" w:hAnsi="Arial" w:cs="Arial"/>
        </w:rPr>
        <w:t xml:space="preserve"> parameters are configurable or predefined in specifications (related UE capabilities should be considered).</w:t>
      </w:r>
    </w:p>
    <w:p w14:paraId="5F80B983"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Editor’s note: For broadcast, it is FFS whether t-Reassembly (in RLC configuration) and t-Reordering (in PDCP configuration) are needed, </w:t>
      </w:r>
      <w:proofErr w:type="gramStart"/>
      <w:r>
        <w:rPr>
          <w:rFonts w:ascii="Arial" w:hAnsi="Arial" w:cs="Arial"/>
        </w:rPr>
        <w:t>e.g.</w:t>
      </w:r>
      <w:proofErr w:type="gramEnd"/>
      <w:r>
        <w:rPr>
          <w:rFonts w:ascii="Arial" w:hAnsi="Arial" w:cs="Arial"/>
        </w:rPr>
        <w:t xml:space="preserve"> considering whether out of sequence reception can happen as there is no HARQ feedback for broadcast.</w:t>
      </w:r>
    </w:p>
    <w:p w14:paraId="6859B29A"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14:paraId="542599E2" w14:textId="77777777"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 xml:space="preserve">rom rapporteur point of view, it is straightforward to support PDCP related functionalities including unidirectional DL </w:t>
      </w:r>
      <w:proofErr w:type="spellStart"/>
      <w:r>
        <w:rPr>
          <w:rFonts w:ascii="Arial" w:hAnsi="Arial" w:cs="Arial"/>
        </w:rPr>
        <w:t>RoHC</w:t>
      </w:r>
      <w:proofErr w:type="spellEnd"/>
      <w:r>
        <w:rPr>
          <w:rFonts w:ascii="Arial" w:hAnsi="Arial" w:cs="Arial"/>
        </w:rPr>
        <w:t xml:space="preserve"> functionality, re-ordering function, duplicating detection/discarding as well as RLC segmentation function for broadcast MRB.</w:t>
      </w:r>
    </w:p>
    <w:p w14:paraId="418D4812" w14:textId="77777777"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E6E677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2B3A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0034"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A720" w14:textId="77777777" w:rsidR="004E2DE6" w:rsidRDefault="00CE3D7C">
            <w:pPr>
              <w:rPr>
                <w:rFonts w:ascii="Arial" w:hAnsi="Arial" w:cs="Arial"/>
                <w:b/>
                <w:bCs/>
              </w:rPr>
            </w:pPr>
            <w:r>
              <w:rPr>
                <w:rFonts w:ascii="Arial" w:hAnsi="Arial" w:cs="Arial"/>
                <w:b/>
                <w:bCs/>
              </w:rPr>
              <w:t>Comments</w:t>
            </w:r>
          </w:p>
        </w:tc>
      </w:tr>
      <w:tr w:rsidR="004E2DE6" w14:paraId="0E4F70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842F32"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391D1" w14:textId="77777777"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7CDD41E" w14:textId="77777777" w:rsidR="004E2DE6" w:rsidRDefault="00CE3D7C">
            <w:pPr>
              <w:spacing w:after="120" w:line="240" w:lineRule="exact"/>
              <w:rPr>
                <w:lang w:eastAsia="zh-CN"/>
              </w:rPr>
            </w:pPr>
            <w:r>
              <w:rPr>
                <w:lang w:eastAsia="zh-CN"/>
              </w:rPr>
              <w:t>We are fine to both configurable and predefined. No strong opinion.</w:t>
            </w:r>
          </w:p>
        </w:tc>
      </w:tr>
      <w:tr w:rsidR="004E2DE6" w14:paraId="62915E5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8AACD8C"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9C2AD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24F9D6" w14:textId="77777777" w:rsidR="004E2DE6" w:rsidRDefault="004E2DE6">
            <w:pPr>
              <w:spacing w:after="120" w:line="240" w:lineRule="exact"/>
            </w:pPr>
          </w:p>
        </w:tc>
      </w:tr>
      <w:tr w:rsidR="004E2DE6" w14:paraId="2529BE2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DCC9AD" w14:textId="77777777" w:rsidR="004E2DE6" w:rsidRDefault="00CE3D7C">
            <w:pPr>
              <w:spacing w:after="120" w:line="240" w:lineRule="exact"/>
            </w:pPr>
            <w:r>
              <w:rPr>
                <w:rFonts w:eastAsia="游明朝" w:hint="eastAsia"/>
              </w:rPr>
              <w:t>K</w:t>
            </w:r>
            <w:r>
              <w:rPr>
                <w:rFonts w:eastAsia="游明朝"/>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31FA25" w14:textId="77777777" w:rsidR="004E2DE6" w:rsidRDefault="00CE3D7C">
            <w:pPr>
              <w:spacing w:after="120" w:line="240" w:lineRule="exact"/>
            </w:pPr>
            <w:r>
              <w:rPr>
                <w:rFonts w:eastAsia="游明朝" w:hint="eastAsia"/>
              </w:rPr>
              <w:t>Y</w:t>
            </w:r>
            <w:r>
              <w:rPr>
                <w:rFonts w:eastAsia="游明朝"/>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562081" w14:textId="77777777" w:rsidR="004E2DE6" w:rsidRDefault="00CE3D7C">
            <w:pPr>
              <w:spacing w:after="120" w:line="240" w:lineRule="exact"/>
            </w:pPr>
            <w:r>
              <w:rPr>
                <w:rFonts w:eastAsia="游明朝" w:hint="eastAsia"/>
              </w:rPr>
              <w:t>W</w:t>
            </w:r>
            <w:r>
              <w:rPr>
                <w:rFonts w:eastAsia="游明朝"/>
              </w:rPr>
              <w:t xml:space="preserve">e slightly prefer these parameters are configurable. </w:t>
            </w:r>
          </w:p>
        </w:tc>
      </w:tr>
      <w:tr w:rsidR="004E2DE6" w14:paraId="21468F2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705DA5"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C5525D"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F5A84E" w14:textId="77777777" w:rsidR="004E2DE6" w:rsidRDefault="00CE3D7C">
            <w:pPr>
              <w:spacing w:after="120" w:line="240" w:lineRule="exact"/>
            </w:pPr>
            <w:r>
              <w:t>Default parameters can be predefined with configuration optionally provided.</w:t>
            </w:r>
          </w:p>
        </w:tc>
      </w:tr>
      <w:tr w:rsidR="004E2DE6" w14:paraId="3AC019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EF9F32"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AFF94"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EBB65F" w14:textId="77777777" w:rsidR="004E2DE6" w:rsidRDefault="00CE3D7C">
            <w:pPr>
              <w:spacing w:after="120" w:line="240" w:lineRule="exact"/>
            </w:pPr>
            <w:r>
              <w:t>Not sure there is much benefit to make them configurable with additional signalling overhead.</w:t>
            </w:r>
          </w:p>
        </w:tc>
      </w:tr>
      <w:tr w:rsidR="004E2DE6" w14:paraId="5CE6A2A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A5E067"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D876" w14:textId="77777777" w:rsidR="004E2DE6" w:rsidRDefault="00CE3D7C">
            <w:pPr>
              <w:spacing w:after="120" w:line="240" w:lineRule="exact"/>
            </w:pPr>
            <w:r>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CE3093F" w14:textId="77777777" w:rsidR="004E2DE6" w:rsidRDefault="00CE3D7C">
            <w:pPr>
              <w:spacing w:after="120" w:line="240" w:lineRule="exact"/>
            </w:pPr>
            <w:r>
              <w:rPr>
                <w:rFonts w:eastAsia="Malgun Gothic" w:hint="eastAsia"/>
                <w:lang w:eastAsia="ko-KR"/>
              </w:rPr>
              <w:t>Consideri</w:t>
            </w:r>
            <w:r>
              <w:rPr>
                <w:rFonts w:eastAsia="Malgun Gothic"/>
                <w:lang w:eastAsia="ko-KR"/>
              </w:rPr>
              <w:t xml:space="preserve">ng limited size of MCCH, we think pre-configured </w:t>
            </w:r>
            <w:r>
              <w:rPr>
                <w:rFonts w:eastAsia="Malgun Gothic"/>
                <w:lang w:eastAsia="ko-KR"/>
              </w:rPr>
              <w:lastRenderedPageBreak/>
              <w:t>value is better.</w:t>
            </w:r>
          </w:p>
        </w:tc>
      </w:tr>
      <w:tr w:rsidR="004E2DE6" w14:paraId="0D9853E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FBE387" w14:textId="77777777" w:rsidR="004E2DE6" w:rsidRDefault="00CE3D7C">
            <w:pPr>
              <w:spacing w:after="120" w:line="240" w:lineRule="exact"/>
            </w:pPr>
            <w:r>
              <w:lastRenderedPageBreak/>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545E40"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B09D89" w14:textId="77777777" w:rsidR="004E2DE6" w:rsidRDefault="00CE3D7C">
            <w:pPr>
              <w:spacing w:after="120" w:line="240" w:lineRule="exact"/>
            </w:pPr>
            <w:r>
              <w:t>Agree with Ericsson.</w:t>
            </w:r>
          </w:p>
        </w:tc>
      </w:tr>
      <w:tr w:rsidR="004E2DE6" w14:paraId="75C9334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7BB88"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42187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B24335" w14:textId="77777777" w:rsidR="004E2DE6" w:rsidRDefault="004E2DE6">
            <w:pPr>
              <w:spacing w:after="120" w:line="240" w:lineRule="exact"/>
            </w:pPr>
          </w:p>
        </w:tc>
      </w:tr>
      <w:tr w:rsidR="00EB75AB" w14:paraId="2167DDA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C006C6" w14:textId="77777777" w:rsidR="00EB75AB" w:rsidRPr="00FB66FA" w:rsidRDefault="00EB75A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D0C2C1" w14:textId="77777777" w:rsidR="00EB75AB" w:rsidRPr="00FB66FA" w:rsidRDefault="00EB75AB" w:rsidP="00B75EA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2CC445F" w14:textId="77777777" w:rsidR="00EB75AB" w:rsidRPr="00FB66FA" w:rsidRDefault="00EB75AB" w:rsidP="00B75EAB">
            <w:pPr>
              <w:spacing w:after="120" w:line="240" w:lineRule="exact"/>
            </w:pPr>
            <w:r>
              <w:t>Agree with Ericsson.</w:t>
            </w:r>
          </w:p>
        </w:tc>
      </w:tr>
      <w:tr w:rsidR="00710F77" w14:paraId="4220159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B04F14" w14:textId="77777777" w:rsidR="00710F77" w:rsidRDefault="00710F77"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D67734" w14:textId="77777777" w:rsidR="00710F77" w:rsidRDefault="00710F77"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A7BD90" w14:textId="77777777" w:rsidR="00710F77" w:rsidRDefault="00710F77" w:rsidP="00B75EAB">
            <w:pPr>
              <w:spacing w:after="120" w:line="240" w:lineRule="exact"/>
            </w:pPr>
            <w:r>
              <w:t xml:space="preserve">Agree with Ericsson, </w:t>
            </w:r>
            <w:proofErr w:type="gramStart"/>
            <w:r>
              <w:t>Nokia</w:t>
            </w:r>
            <w:proofErr w:type="gramEnd"/>
            <w:r>
              <w:t xml:space="preserve"> and CATT.</w:t>
            </w:r>
          </w:p>
        </w:tc>
      </w:tr>
      <w:tr w:rsidR="00D034B2" w14:paraId="1B063BD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E8A78E" w14:textId="77777777"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70D5CA" w14:textId="77777777"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C6931A" w14:textId="77777777" w:rsidR="00D034B2" w:rsidRDefault="00D034B2" w:rsidP="00D034B2">
            <w:pPr>
              <w:spacing w:after="120" w:line="240" w:lineRule="exact"/>
            </w:pPr>
          </w:p>
        </w:tc>
      </w:tr>
      <w:tr w:rsidR="00547732" w14:paraId="6453399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336AF2" w14:textId="77777777" w:rsidR="00547732" w:rsidRDefault="00547732" w:rsidP="00547732">
            <w:pPr>
              <w:spacing w:after="120" w:line="240" w:lineRule="exact"/>
              <w:rPr>
                <w:lang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9AA1B4" w14:textId="77777777" w:rsidR="00547732" w:rsidRDefault="00547732" w:rsidP="00547732">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3A3D6C" w14:textId="77777777" w:rsidR="00547732" w:rsidRDefault="00547732" w:rsidP="00547732">
            <w:pPr>
              <w:spacing w:after="120" w:line="240" w:lineRule="exact"/>
            </w:pPr>
          </w:p>
        </w:tc>
      </w:tr>
      <w:tr w:rsidR="005A0B19" w14:paraId="5892AC6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3D251D" w14:textId="4E551087"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C57EF5" w14:textId="3067DAEB" w:rsidR="005A0B19" w:rsidRDefault="005A0B19" w:rsidP="005A0B19">
            <w:pPr>
              <w:spacing w:after="120" w:line="240" w:lineRule="exact"/>
              <w:rPr>
                <w:lang w:eastAsia="zh-CN"/>
              </w:rPr>
            </w:pPr>
            <w:r>
              <w:t>Configurable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2A46A66" w14:textId="1B4634FA" w:rsidR="005A0B19" w:rsidRDefault="005A0B19" w:rsidP="005A0B19">
            <w:pPr>
              <w:spacing w:after="120" w:line="240" w:lineRule="exact"/>
            </w:pPr>
            <w:r>
              <w:t>We think network can have the flexibility to configure the SN length.</w:t>
            </w:r>
          </w:p>
        </w:tc>
      </w:tr>
      <w:tr w:rsidR="00A7087B" w14:paraId="23C960F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A776B9" w14:textId="17566929" w:rsidR="00A7087B" w:rsidRDefault="00A7087B" w:rsidP="00A7087B">
            <w:pPr>
              <w:spacing w:after="120" w:line="240" w:lineRule="exact"/>
            </w:pPr>
            <w:r>
              <w:rPr>
                <w:rFonts w:eastAsia="游明朝" w:hint="eastAsia"/>
                <w:lang w:val="en-US"/>
              </w:rPr>
              <w:t>F</w:t>
            </w:r>
            <w:r>
              <w:rPr>
                <w:rFonts w:eastAsia="游明朝"/>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824F07" w14:textId="690D1964" w:rsidR="00A7087B" w:rsidRDefault="00A7087B" w:rsidP="00A7087B">
            <w:pPr>
              <w:spacing w:after="120" w:line="240" w:lineRule="exact"/>
            </w:pPr>
            <w:r>
              <w:rPr>
                <w:rFonts w:eastAsia="游明朝" w:hint="eastAsia"/>
                <w:lang w:val="en-US"/>
              </w:rPr>
              <w:t>Y</w:t>
            </w:r>
            <w:r>
              <w:rPr>
                <w:rFonts w:eastAsia="游明朝"/>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1EA5BF" w14:textId="369406D1" w:rsidR="00A7087B" w:rsidRDefault="00A7087B" w:rsidP="00A7087B">
            <w:pPr>
              <w:spacing w:after="120" w:line="240" w:lineRule="exact"/>
            </w:pPr>
            <w:r>
              <w:rPr>
                <w:rFonts w:eastAsia="游明朝" w:hint="eastAsia"/>
              </w:rPr>
              <w:t>A</w:t>
            </w:r>
            <w:r>
              <w:rPr>
                <w:rFonts w:eastAsia="游明朝"/>
              </w:rPr>
              <w:t>gree with Ericsson.</w:t>
            </w:r>
          </w:p>
        </w:tc>
      </w:tr>
    </w:tbl>
    <w:p w14:paraId="67D447A4" w14:textId="77777777" w:rsidR="004E2DE6" w:rsidRDefault="004E2DE6">
      <w:pPr>
        <w:spacing w:after="120" w:line="240" w:lineRule="exact"/>
        <w:rPr>
          <w:rFonts w:ascii="Arial" w:eastAsia="游明朝" w:hAnsi="Arial" w:cs="Arial"/>
          <w:b/>
        </w:rPr>
      </w:pPr>
    </w:p>
    <w:p w14:paraId="55CD41DB" w14:textId="77777777"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4C9C6B8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4624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F61C"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673C" w14:textId="77777777" w:rsidR="004E2DE6" w:rsidRDefault="00CE3D7C">
            <w:pPr>
              <w:rPr>
                <w:rFonts w:ascii="Arial" w:hAnsi="Arial" w:cs="Arial"/>
                <w:b/>
                <w:bCs/>
              </w:rPr>
            </w:pPr>
            <w:r>
              <w:rPr>
                <w:rFonts w:ascii="Arial" w:hAnsi="Arial" w:cs="Arial"/>
                <w:b/>
                <w:bCs/>
              </w:rPr>
              <w:t>Comments</w:t>
            </w:r>
          </w:p>
        </w:tc>
      </w:tr>
      <w:tr w:rsidR="004E2DE6" w14:paraId="1EEDF28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6B25A"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84EE06" w14:textId="77777777"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0AC5962" w14:textId="77777777"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14:paraId="2754270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7DC424"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DA5B2A" w14:textId="77777777"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E83C0A" w14:textId="77777777" w:rsidR="004E2DE6" w:rsidRDefault="00CE3D7C">
            <w:pPr>
              <w:spacing w:after="120" w:line="240" w:lineRule="exact"/>
            </w:pPr>
            <w:r>
              <w:t>Strictly speaking, not necessary but to keep same implementation, we can allow to use timers and configure differently for Broadcast and Unicast.</w:t>
            </w:r>
          </w:p>
        </w:tc>
      </w:tr>
      <w:tr w:rsidR="004E2DE6" w14:paraId="65EC403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6AC1E9" w14:textId="77777777" w:rsidR="004E2DE6" w:rsidRDefault="00CE3D7C">
            <w:pPr>
              <w:spacing w:after="120" w:line="240" w:lineRule="exact"/>
            </w:pPr>
            <w:r>
              <w:rPr>
                <w:rFonts w:eastAsia="游明朝" w:hint="eastAsia"/>
              </w:rPr>
              <w:t>K</w:t>
            </w:r>
            <w:r>
              <w:rPr>
                <w:rFonts w:eastAsia="游明朝"/>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9DFD95" w14:textId="77777777" w:rsidR="004E2DE6" w:rsidRDefault="00CE3D7C">
            <w:pPr>
              <w:spacing w:after="120" w:line="240" w:lineRule="exact"/>
            </w:pPr>
            <w:r>
              <w:rPr>
                <w:rFonts w:eastAsia="游明朝" w:hint="eastAsia"/>
              </w:rPr>
              <w:t>Y</w:t>
            </w:r>
            <w:r>
              <w:rPr>
                <w:rFonts w:eastAsia="游明朝"/>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161339" w14:textId="77777777" w:rsidR="004E2DE6" w:rsidRDefault="00CE3D7C">
            <w:pPr>
              <w:spacing w:after="120" w:line="240" w:lineRule="exact"/>
            </w:pPr>
            <w:r>
              <w:rPr>
                <w:rFonts w:eastAsia="游明朝" w:hint="eastAsia"/>
              </w:rPr>
              <w:t>W</w:t>
            </w:r>
            <w:r>
              <w:rPr>
                <w:rFonts w:eastAsia="游明朝"/>
              </w:rPr>
              <w:t xml:space="preserve">e slightly prefer to have these configurations. </w:t>
            </w:r>
          </w:p>
        </w:tc>
      </w:tr>
      <w:tr w:rsidR="004E2DE6" w14:paraId="574447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68FF0F"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E0DC44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130C6B7" w14:textId="77777777" w:rsidR="004E2DE6" w:rsidRDefault="00CE3D7C">
            <w:pPr>
              <w:spacing w:after="120" w:line="240" w:lineRule="exact"/>
            </w:pPr>
            <w:r>
              <w:t>Not really required but can be considered to cover future Use Cases or overload. Complexity for supporting this is limited.</w:t>
            </w:r>
          </w:p>
        </w:tc>
      </w:tr>
      <w:tr w:rsidR="004E2DE6" w14:paraId="404A9BB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6F3EBD"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C6D198" w14:textId="77777777"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D6394A8" w14:textId="77777777" w:rsidR="004E2DE6" w:rsidRDefault="00CE3D7C">
            <w:pPr>
              <w:spacing w:after="120" w:line="240" w:lineRule="exact"/>
            </w:pPr>
            <w:r>
              <w:t>Not sure there is much benefit to make them configurable with additional signalling overhead.</w:t>
            </w:r>
          </w:p>
        </w:tc>
      </w:tr>
      <w:tr w:rsidR="004E2DE6" w14:paraId="1F327C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459008"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B34BBC" w14:textId="77777777" w:rsidR="004E2DE6" w:rsidRDefault="00CE3D7C">
            <w:pPr>
              <w:spacing w:after="120" w:line="240" w:lineRule="exact"/>
            </w:pPr>
            <w:r>
              <w:rPr>
                <w:rFonts w:eastAsia="Malgun Gothic"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6D5A6B" w14:textId="77777777" w:rsidR="004E2DE6" w:rsidRDefault="00CE3D7C">
            <w:pPr>
              <w:spacing w:after="120" w:line="240" w:lineRule="exact"/>
            </w:pPr>
            <w:r>
              <w:rPr>
                <w:rFonts w:eastAsia="Malgun Gothic" w:hint="eastAsia"/>
                <w:lang w:eastAsia="ko-KR"/>
              </w:rPr>
              <w:t>If out-of-order reception does not occur, such timer</w:t>
            </w:r>
            <w:r>
              <w:rPr>
                <w:rFonts w:eastAsia="Malgun Gothic"/>
                <w:lang w:eastAsia="ko-KR"/>
              </w:rPr>
              <w:t xml:space="preserve"> values</w:t>
            </w:r>
            <w:r>
              <w:rPr>
                <w:rFonts w:eastAsia="Malgun Gothic" w:hint="eastAsia"/>
                <w:lang w:eastAsia="ko-KR"/>
              </w:rPr>
              <w:t xml:space="preserve"> </w:t>
            </w:r>
            <w:r>
              <w:rPr>
                <w:rFonts w:eastAsia="Malgun Gothic"/>
                <w:lang w:eastAsia="ko-KR"/>
              </w:rPr>
              <w:t>do not need to be configurable</w:t>
            </w:r>
            <w:r>
              <w:rPr>
                <w:rFonts w:eastAsia="Malgun Gothic" w:hint="eastAsia"/>
                <w:lang w:eastAsia="ko-KR"/>
              </w:rPr>
              <w:t>.</w:t>
            </w:r>
          </w:p>
        </w:tc>
      </w:tr>
      <w:tr w:rsidR="004E2DE6" w14:paraId="65DF64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EE5254D"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D4E6D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A9C210" w14:textId="77777777" w:rsidR="004E2DE6" w:rsidRDefault="00CE3D7C">
            <w:pPr>
              <w:spacing w:after="120" w:line="240" w:lineRule="exact"/>
            </w:pPr>
            <w:r>
              <w:t xml:space="preserve">Segmentation requires </w:t>
            </w:r>
            <w:r>
              <w:rPr>
                <w:i/>
                <w:iCs/>
              </w:rPr>
              <w:t xml:space="preserve">t-reassembly </w:t>
            </w:r>
            <w:r>
              <w:t>but could be left to UE implementation in case of broadcast.</w:t>
            </w:r>
          </w:p>
          <w:p w14:paraId="2486E3D7" w14:textId="77777777"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14:paraId="086D9D1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63C2E"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DF89C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6562F" w14:textId="77777777"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14:paraId="7B154BAC" w14:textId="77777777"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14:paraId="7B04F666" w14:textId="77777777" w:rsidR="004E2DE6" w:rsidRDefault="00CE3D7C">
            <w:pPr>
              <w:spacing w:after="120" w:line="240" w:lineRule="exact"/>
              <w:rPr>
                <w:lang w:val="en-US" w:eastAsia="zh-CN"/>
              </w:rPr>
            </w:pPr>
            <w:proofErr w:type="gramStart"/>
            <w:r>
              <w:rPr>
                <w:rFonts w:hint="eastAsia"/>
                <w:lang w:val="en-US" w:eastAsia="zh-CN"/>
              </w:rPr>
              <w:t>Therefore</w:t>
            </w:r>
            <w:proofErr w:type="gramEnd"/>
            <w:r>
              <w:rPr>
                <w:rFonts w:hint="eastAsia"/>
                <w:lang w:val="en-US" w:eastAsia="zh-CN"/>
              </w:rPr>
              <w:t xml:space="preserve"> PDCP reordering is needed.</w:t>
            </w:r>
          </w:p>
        </w:tc>
      </w:tr>
      <w:tr w:rsidR="00E80671" w14:paraId="57450F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2F724F" w14:textId="77777777" w:rsidR="00E80671" w:rsidRPr="00FB66FA" w:rsidRDefault="00E80671"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41386F" w14:textId="77777777" w:rsidR="00E80671" w:rsidRPr="00FB66FA" w:rsidRDefault="00C97A8D" w:rsidP="00B75EA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C1EDE5A" w14:textId="77777777" w:rsidR="00E80671" w:rsidRPr="00FB66FA" w:rsidRDefault="00E80671" w:rsidP="00B75EA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14:paraId="4E94C33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6A64FC" w14:textId="77777777" w:rsidR="00E44793" w:rsidRDefault="00E44793" w:rsidP="00E4479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B0CBFE" w14:textId="77777777"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8ED52C" w14:textId="77777777"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r w:rsidR="009B6068" w14:paraId="51D8553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12D539" w14:textId="77777777" w:rsidR="009B6068" w:rsidRDefault="009B6068" w:rsidP="00E44793">
            <w:pPr>
              <w:spacing w:after="120" w:line="240" w:lineRule="exact"/>
              <w:rPr>
                <w:lang w:val="en-US"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8AD249" w14:textId="77777777" w:rsidR="009B6068" w:rsidRDefault="009B6068" w:rsidP="00E44793">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B2078C" w14:textId="77777777" w:rsidR="009B6068" w:rsidRDefault="009B6068" w:rsidP="00E44793">
            <w:pPr>
              <w:spacing w:after="120" w:line="240" w:lineRule="exact"/>
              <w:rPr>
                <w:lang w:val="en-US" w:eastAsia="zh-CN"/>
              </w:rPr>
            </w:pPr>
            <w:r>
              <w:rPr>
                <w:lang w:val="en-US" w:eastAsia="zh-CN"/>
              </w:rPr>
              <w:t xml:space="preserve">If </w:t>
            </w:r>
            <w:r>
              <w:rPr>
                <w:rFonts w:eastAsia="Malgun Gothic" w:hint="eastAsia"/>
                <w:lang w:eastAsia="ko-KR"/>
              </w:rPr>
              <w:t>out-of-order reception</w:t>
            </w:r>
            <w:r>
              <w:rPr>
                <w:rFonts w:eastAsia="Malgun Gothic"/>
                <w:lang w:eastAsia="ko-KR"/>
              </w:rPr>
              <w:t xml:space="preserve"> </w:t>
            </w:r>
            <w:r w:rsidR="00495DB0">
              <w:rPr>
                <w:rFonts w:eastAsia="Malgun Gothic"/>
                <w:lang w:eastAsia="ko-KR"/>
              </w:rPr>
              <w:t xml:space="preserve">will </w:t>
            </w:r>
            <w:r>
              <w:rPr>
                <w:rFonts w:eastAsia="Malgun Gothic"/>
                <w:lang w:eastAsia="ko-KR"/>
              </w:rPr>
              <w:t>occur, these</w:t>
            </w:r>
            <w:r>
              <w:rPr>
                <w:rFonts w:eastAsia="游明朝"/>
              </w:rPr>
              <w:t xml:space="preserve"> configurations</w:t>
            </w:r>
            <w:r>
              <w:rPr>
                <w:rFonts w:eastAsia="Malgun Gothic"/>
                <w:lang w:eastAsia="ko-KR"/>
              </w:rPr>
              <w:t xml:space="preserve"> are needed.</w:t>
            </w:r>
          </w:p>
        </w:tc>
      </w:tr>
      <w:tr w:rsidR="005A0B19" w14:paraId="5ABC2B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01EEF9F" w14:textId="6060339D" w:rsidR="005A0B19" w:rsidRPr="00E517F8" w:rsidRDefault="005A0B19" w:rsidP="005A0B19">
            <w:pPr>
              <w:spacing w:after="120" w:line="240" w:lineRule="exact"/>
              <w:rPr>
                <w:lang w:eastAsia="zh-CN"/>
              </w:rPr>
            </w:pPr>
            <w:r>
              <w:rPr>
                <w:lang w:val="en-US"/>
              </w:rP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DB7789" w14:textId="65A8F56F" w:rsidR="005A0B19" w:rsidRDefault="005A0B19" w:rsidP="005A0B19">
            <w:pPr>
              <w:spacing w:after="120" w:line="240" w:lineRule="exact"/>
              <w:rPr>
                <w:lang w:eastAsia="zh-CN"/>
              </w:rPr>
            </w:pPr>
            <w:r>
              <w:br/>
              <w:t xml:space="preserve">Both </w:t>
            </w:r>
            <w:proofErr w:type="gramStart"/>
            <w:r>
              <w:t>timer</w:t>
            </w:r>
            <w:proofErr w:type="gramEnd"/>
            <w:r>
              <w:t xml:space="preserve"> can be </w:t>
            </w:r>
            <w:r>
              <w:lastRenderedPageBreak/>
              <w:t xml:space="preserve">pre-defined to 0 </w:t>
            </w:r>
            <w:proofErr w:type="spellStart"/>
            <w:r>
              <w:t>ms</w:t>
            </w:r>
            <w:proofErr w:type="spellEnd"/>
            <w: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859543" w14:textId="359880B6" w:rsidR="005A0B19" w:rsidRDefault="005A0B19" w:rsidP="005A0B19">
            <w:pPr>
              <w:spacing w:after="120" w:line="240" w:lineRule="exact"/>
              <w:rPr>
                <w:lang w:val="en-US" w:eastAsia="zh-CN"/>
              </w:rPr>
            </w:pPr>
            <w:r>
              <w:lastRenderedPageBreak/>
              <w:t xml:space="preserve">It is expected that in Rel-17, HARQ feedback for RRC_IDLE/INACTIVE is not defined by RAN1, therefore </w:t>
            </w:r>
            <w:r>
              <w:lastRenderedPageBreak/>
              <w:t xml:space="preserve">HARQ </w:t>
            </w:r>
            <w:r w:rsidR="00042A32">
              <w:t xml:space="preserve">might </w:t>
            </w:r>
            <w:r>
              <w:t>not</w:t>
            </w:r>
            <w:r w:rsidR="00042A32">
              <w:t xml:space="preserve"> be</w:t>
            </w:r>
            <w:r>
              <w:t xml:space="preserve"> applicable for broadcast mode. </w:t>
            </w:r>
            <w:proofErr w:type="gramStart"/>
            <w:r>
              <w:t>So</w:t>
            </w:r>
            <w:proofErr w:type="gramEnd"/>
            <w:r>
              <w:t xml:space="preserve"> </w:t>
            </w:r>
            <w:r>
              <w:rPr>
                <w:i/>
                <w:iCs/>
              </w:rPr>
              <w:t xml:space="preserve">t-Reassembly </w:t>
            </w:r>
            <w:r>
              <w:t xml:space="preserve">and </w:t>
            </w:r>
            <w:r>
              <w:rPr>
                <w:i/>
                <w:iCs/>
              </w:rPr>
              <w:t>t-Reordering</w:t>
            </w:r>
            <w:r>
              <w:t xml:space="preserve"> can be pre-defined to 0 </w:t>
            </w:r>
            <w:proofErr w:type="spellStart"/>
            <w:r>
              <w:t>ms</w:t>
            </w:r>
            <w:proofErr w:type="spellEnd"/>
            <w:r>
              <w:t>.</w:t>
            </w:r>
          </w:p>
        </w:tc>
      </w:tr>
      <w:tr w:rsidR="00A7087B" w14:paraId="23BCFD8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6C08F6" w14:textId="7DDAD0A3" w:rsidR="00A7087B" w:rsidRDefault="00A7087B" w:rsidP="00A7087B">
            <w:pPr>
              <w:spacing w:after="120" w:line="240" w:lineRule="exact"/>
              <w:rPr>
                <w:lang w:val="en-US"/>
              </w:rPr>
            </w:pPr>
            <w:r>
              <w:rPr>
                <w:rFonts w:eastAsia="游明朝" w:hint="eastAsia"/>
                <w:lang w:val="en-US"/>
              </w:rPr>
              <w:lastRenderedPageBreak/>
              <w:t>F</w:t>
            </w:r>
            <w:r>
              <w:rPr>
                <w:rFonts w:eastAsia="游明朝"/>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A0B04B" w14:textId="4E82E657" w:rsidR="00A7087B" w:rsidRDefault="00A7087B" w:rsidP="00A7087B">
            <w:pPr>
              <w:spacing w:after="120" w:line="240" w:lineRule="exact"/>
            </w:pPr>
            <w:r>
              <w:rPr>
                <w:rFonts w:eastAsia="游明朝" w:hint="eastAsia"/>
                <w:lang w:val="en-US"/>
              </w:rPr>
              <w:t>Y</w:t>
            </w:r>
            <w:r>
              <w:rPr>
                <w:rFonts w:eastAsia="游明朝"/>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97E871" w14:textId="0ECB6B74" w:rsidR="00A7087B" w:rsidRDefault="00A7087B" w:rsidP="00A7087B">
            <w:pPr>
              <w:spacing w:after="120" w:line="240" w:lineRule="exact"/>
            </w:pPr>
            <w:r>
              <w:rPr>
                <w:rFonts w:eastAsia="游明朝"/>
                <w:lang w:val="en-US"/>
              </w:rPr>
              <w:t xml:space="preserve">Perhaps, supporting </w:t>
            </w:r>
            <w:r w:rsidRPr="00D145B6">
              <w:rPr>
                <w:rFonts w:eastAsia="游明朝"/>
                <w:lang w:val="en-US"/>
              </w:rPr>
              <w:t>t-Reassembly and t-Reordering</w:t>
            </w:r>
            <w:r>
              <w:rPr>
                <w:rFonts w:eastAsia="游明朝"/>
                <w:lang w:val="en-US"/>
              </w:rPr>
              <w:t xml:space="preserve"> can minimize specification impact because of just reusing existing procedure.</w:t>
            </w:r>
          </w:p>
        </w:tc>
      </w:tr>
    </w:tbl>
    <w:p w14:paraId="7349B9CD" w14:textId="77777777" w:rsidR="004E2DE6" w:rsidRDefault="004E2DE6">
      <w:pPr>
        <w:spacing w:after="120" w:line="240" w:lineRule="exact"/>
        <w:rPr>
          <w:rFonts w:ascii="Arial" w:eastAsia="游明朝" w:hAnsi="Arial" w:cs="Arial"/>
          <w:b/>
        </w:rPr>
      </w:pPr>
    </w:p>
    <w:p w14:paraId="6E69EEB9" w14:textId="77777777" w:rsidR="004E2DE6" w:rsidRDefault="00CE3D7C">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5F1552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15C8"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8D1E"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AB4A7" w14:textId="77777777" w:rsidR="004E2DE6" w:rsidRDefault="00CE3D7C">
            <w:pPr>
              <w:rPr>
                <w:rFonts w:ascii="Arial" w:hAnsi="Arial" w:cs="Arial"/>
                <w:b/>
                <w:bCs/>
              </w:rPr>
            </w:pPr>
            <w:r>
              <w:rPr>
                <w:rFonts w:ascii="Arial" w:hAnsi="Arial" w:cs="Arial"/>
                <w:b/>
                <w:bCs/>
              </w:rPr>
              <w:t>Comments</w:t>
            </w:r>
          </w:p>
        </w:tc>
      </w:tr>
      <w:tr w:rsidR="004E2DE6" w14:paraId="3D984EC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5C2430"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E524AC" w14:textId="77777777"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CBCAF28" w14:textId="77777777" w:rsidR="004E2DE6" w:rsidRDefault="00CE3D7C">
            <w:pPr>
              <w:spacing w:after="120" w:line="240" w:lineRule="exact"/>
            </w:pPr>
            <w:r>
              <w:rPr>
                <w:lang w:eastAsia="zh-CN"/>
              </w:rPr>
              <w:t>We are fine to both configurable and predefined. No strong opinion.</w:t>
            </w:r>
          </w:p>
        </w:tc>
      </w:tr>
      <w:tr w:rsidR="004E2DE6" w14:paraId="5C55D14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11DE97"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94FB3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76DF00" w14:textId="77777777" w:rsidR="004E2DE6" w:rsidRDefault="004E2DE6">
            <w:pPr>
              <w:spacing w:after="120" w:line="240" w:lineRule="exact"/>
            </w:pPr>
          </w:p>
        </w:tc>
      </w:tr>
      <w:tr w:rsidR="004E2DE6" w14:paraId="3FE68C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4B49B1" w14:textId="77777777" w:rsidR="004E2DE6" w:rsidRDefault="00CE3D7C">
            <w:pPr>
              <w:spacing w:after="120" w:line="240" w:lineRule="exact"/>
            </w:pPr>
            <w:r>
              <w:rPr>
                <w:rFonts w:eastAsia="游明朝" w:hint="eastAsia"/>
              </w:rPr>
              <w:t>K</w:t>
            </w:r>
            <w:r>
              <w:rPr>
                <w:rFonts w:eastAsia="游明朝"/>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56F985" w14:textId="77777777" w:rsidR="004E2DE6" w:rsidRDefault="00CE3D7C">
            <w:pPr>
              <w:spacing w:after="120" w:line="240" w:lineRule="exact"/>
            </w:pPr>
            <w:r>
              <w:rPr>
                <w:rFonts w:eastAsia="游明朝" w:hint="eastAsia"/>
              </w:rPr>
              <w:t>Y</w:t>
            </w:r>
            <w:r>
              <w:rPr>
                <w:rFonts w:eastAsia="游明朝"/>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5AF4493" w14:textId="77777777" w:rsidR="004E2DE6" w:rsidRDefault="00CE3D7C">
            <w:pPr>
              <w:spacing w:after="120" w:line="240" w:lineRule="exact"/>
            </w:pPr>
            <w:r>
              <w:rPr>
                <w:rFonts w:eastAsia="游明朝" w:hint="eastAsia"/>
              </w:rPr>
              <w:t>W</w:t>
            </w:r>
            <w:r>
              <w:rPr>
                <w:rFonts w:eastAsia="游明朝"/>
              </w:rPr>
              <w:t xml:space="preserve">e slightly prefer ROHC parameters are configurable. </w:t>
            </w:r>
          </w:p>
        </w:tc>
      </w:tr>
      <w:tr w:rsidR="004E2DE6" w14:paraId="1A3CD2E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A50C76"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DBB174"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339DE3" w14:textId="77777777" w:rsidR="004E2DE6" w:rsidRDefault="00CE3D7C">
            <w:pPr>
              <w:spacing w:after="120" w:line="240" w:lineRule="exact"/>
            </w:pPr>
            <w:r>
              <w:t>Default parameters can be predefined with configuration optionally provided.</w:t>
            </w:r>
          </w:p>
        </w:tc>
      </w:tr>
      <w:tr w:rsidR="004E2DE6" w14:paraId="62F8B30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749030" w14:textId="77777777" w:rsidR="004E2DE6" w:rsidRDefault="00CE3D7C">
            <w:pPr>
              <w:spacing w:after="120" w:line="240" w:lineRule="exact"/>
            </w:pPr>
            <w:proofErr w:type="spellStart"/>
            <w:r>
              <w:t>Futurewei</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CC3CDB"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4778F9" w14:textId="77777777" w:rsidR="004E2DE6" w:rsidRDefault="00CE3D7C">
            <w:pPr>
              <w:spacing w:after="120" w:line="240" w:lineRule="exact"/>
            </w:pPr>
            <w:r>
              <w:t>Not sure there is much benefit to make them configurable with additional signalling overhead.</w:t>
            </w:r>
          </w:p>
        </w:tc>
      </w:tr>
      <w:tr w:rsidR="004E2DE6" w14:paraId="4AEEC3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F849A9"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2ED4DA" w14:textId="77777777" w:rsidR="004E2DE6" w:rsidRDefault="00CE3D7C">
            <w:pPr>
              <w:spacing w:after="120" w:line="240" w:lineRule="exact"/>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A87DCC" w14:textId="77777777" w:rsidR="004E2DE6" w:rsidRDefault="00CE3D7C">
            <w:pPr>
              <w:spacing w:after="120" w:line="240" w:lineRule="exact"/>
            </w:pPr>
            <w:r>
              <w:rPr>
                <w:rFonts w:eastAsia="Malgun Gothic"/>
                <w:lang w:eastAsia="ko-KR"/>
              </w:rPr>
              <w:t xml:space="preserve">Efficient for </w:t>
            </w:r>
            <w:proofErr w:type="gramStart"/>
            <w:r>
              <w:rPr>
                <w:rFonts w:eastAsia="Malgun Gothic"/>
                <w:lang w:eastAsia="ko-KR"/>
              </w:rPr>
              <w:t>smaller-size</w:t>
            </w:r>
            <w:proofErr w:type="gramEnd"/>
            <w:r>
              <w:rPr>
                <w:rFonts w:eastAsia="Malgun Gothic"/>
                <w:lang w:eastAsia="ko-KR"/>
              </w:rPr>
              <w:t xml:space="preserve"> of MCCH </w:t>
            </w:r>
          </w:p>
        </w:tc>
      </w:tr>
      <w:tr w:rsidR="004E2DE6" w14:paraId="2F383A5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4C8BE5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3AF25C"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709CB2" w14:textId="77777777" w:rsidR="004E2DE6" w:rsidRDefault="00CE3D7C">
            <w:pPr>
              <w:spacing w:after="120" w:line="240" w:lineRule="exact"/>
            </w:pPr>
            <w:r>
              <w:t>Agree with Ericsson.</w:t>
            </w:r>
          </w:p>
        </w:tc>
      </w:tr>
      <w:tr w:rsidR="004E2DE6" w14:paraId="2A1FC6C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B2422F5"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5DDFA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5AE569" w14:textId="77777777" w:rsidR="004E2DE6" w:rsidRDefault="004E2DE6">
            <w:pPr>
              <w:spacing w:after="120" w:line="240" w:lineRule="exact"/>
            </w:pPr>
          </w:p>
        </w:tc>
      </w:tr>
      <w:tr w:rsidR="00987AEB" w14:paraId="36F2A06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18E39C" w14:textId="77777777" w:rsidR="00987AEB" w:rsidRPr="00FB66FA" w:rsidRDefault="00987AE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E0970F" w14:textId="77777777" w:rsidR="00987AEB" w:rsidRPr="00FB66FA" w:rsidRDefault="00987AEB" w:rsidP="00B75EA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100DEA" w14:textId="77777777" w:rsidR="00987AEB" w:rsidRPr="00FB66FA" w:rsidRDefault="00987AEB" w:rsidP="00B75EAB">
            <w:pPr>
              <w:spacing w:after="120" w:line="240" w:lineRule="exact"/>
            </w:pPr>
            <w:r>
              <w:t>Agree with Ericsson.</w:t>
            </w:r>
          </w:p>
        </w:tc>
      </w:tr>
      <w:tr w:rsidR="006A2D8A" w14:paraId="2B11AEE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5005375" w14:textId="77777777" w:rsidR="006A2D8A" w:rsidRDefault="006A2D8A"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8E6048" w14:textId="77777777" w:rsidR="006A2D8A" w:rsidRDefault="006A2D8A"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108D84" w14:textId="77777777" w:rsidR="006A2D8A" w:rsidRDefault="00232786" w:rsidP="00B75EAB">
            <w:pPr>
              <w:spacing w:after="120" w:line="240" w:lineRule="exact"/>
            </w:pPr>
            <w:r>
              <w:rPr>
                <w:rFonts w:hint="eastAsia"/>
                <w:lang w:eastAsia="zh-CN"/>
              </w:rPr>
              <w:t>A</w:t>
            </w:r>
            <w:r>
              <w:rPr>
                <w:lang w:eastAsia="zh-CN"/>
              </w:rPr>
              <w:t xml:space="preserve">gree with Ericsson, </w:t>
            </w:r>
            <w:proofErr w:type="gramStart"/>
            <w:r>
              <w:rPr>
                <w:lang w:eastAsia="zh-CN"/>
              </w:rPr>
              <w:t>Nokia</w:t>
            </w:r>
            <w:proofErr w:type="gramEnd"/>
            <w:r>
              <w:rPr>
                <w:lang w:eastAsia="zh-CN"/>
              </w:rPr>
              <w:t xml:space="preserve"> and CATT.</w:t>
            </w:r>
          </w:p>
        </w:tc>
      </w:tr>
      <w:tr w:rsidR="004F0D53" w14:paraId="13A29D3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6EFB34" w14:textId="77777777" w:rsidR="004F0D53" w:rsidRDefault="004F0D53" w:rsidP="004F0D5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A7D156" w14:textId="77777777"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1682BE" w14:textId="77777777" w:rsidR="004F0D53" w:rsidRDefault="004F0D53" w:rsidP="004F0D53">
            <w:pPr>
              <w:spacing w:after="120" w:line="240" w:lineRule="exact"/>
            </w:pPr>
          </w:p>
        </w:tc>
      </w:tr>
      <w:tr w:rsidR="003D43AC" w14:paraId="7919F0C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756FD6" w14:textId="77777777" w:rsidR="003D43AC" w:rsidRDefault="003D43AC" w:rsidP="004F0D53">
            <w:pPr>
              <w:spacing w:after="120" w:line="240" w:lineRule="exact"/>
              <w:rPr>
                <w:lang w:val="en-US"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505B6E" w14:textId="77777777" w:rsidR="003D43AC" w:rsidRDefault="003D43AC"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D05A02" w14:textId="77777777" w:rsidR="003D43AC" w:rsidRDefault="003D43AC" w:rsidP="004F0D53">
            <w:pPr>
              <w:spacing w:after="120" w:line="240" w:lineRule="exact"/>
            </w:pPr>
          </w:p>
        </w:tc>
      </w:tr>
      <w:tr w:rsidR="005A0B19" w14:paraId="577811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F906D72" w14:textId="658464B8"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38914" w14:textId="2318E57A" w:rsidR="005A0B19" w:rsidRDefault="005A0B19" w:rsidP="005A0B19">
            <w:pPr>
              <w:spacing w:after="120" w:line="240" w:lineRule="exact"/>
              <w:rPr>
                <w:lang w:val="en-US" w:eastAsia="zh-CN"/>
              </w:rPr>
            </w:pPr>
            <w:r>
              <w:t>Configured by network</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26E95DD" w14:textId="6E176192" w:rsidR="005A0B19" w:rsidRDefault="005A0B19" w:rsidP="005A0B19">
            <w:pPr>
              <w:spacing w:after="120" w:line="240" w:lineRule="exact"/>
            </w:pPr>
            <w:r>
              <w:t xml:space="preserve">Our understanding is that ROHC U mode can be </w:t>
            </w:r>
            <w:proofErr w:type="spellStart"/>
            <w:r>
              <w:t>use</w:t>
            </w:r>
            <w:proofErr w:type="spellEnd"/>
            <w:r>
              <w:t xml:space="preserve"> for </w:t>
            </w:r>
            <w:r w:rsidR="000870E8">
              <w:t>broadcast</w:t>
            </w:r>
            <w:r>
              <w:t xml:space="preserve"> MRB, and </w:t>
            </w:r>
            <w:proofErr w:type="spellStart"/>
            <w:r>
              <w:t>gNB</w:t>
            </w:r>
            <w:proofErr w:type="spellEnd"/>
            <w:r>
              <w:t xml:space="preserve"> can configure </w:t>
            </w:r>
            <w:proofErr w:type="spellStart"/>
            <w:r>
              <w:rPr>
                <w:i/>
                <w:iCs/>
              </w:rPr>
              <w:t>maxCID</w:t>
            </w:r>
            <w:proofErr w:type="spellEnd"/>
            <w:r>
              <w:rPr>
                <w:i/>
                <w:iCs/>
              </w:rPr>
              <w:t xml:space="preserve"> </w:t>
            </w:r>
            <w:r>
              <w:t xml:space="preserve">and ROHC profiles. Given that uplink is not available for broadcast mode, some ROHC profiles in TS 38.323 Table 5.7.1-1 might not be applicable </w:t>
            </w:r>
            <w:proofErr w:type="gramStart"/>
            <w:r>
              <w:t>e.g.</w:t>
            </w:r>
            <w:proofErr w:type="gramEnd"/>
            <w:r>
              <w:t xml:space="preserve"> profile 0x0006 (TCP/IP). </w:t>
            </w:r>
          </w:p>
        </w:tc>
      </w:tr>
      <w:tr w:rsidR="00A7087B" w14:paraId="5EBC9F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0D7D40" w14:textId="7CF47B90" w:rsidR="00A7087B" w:rsidRDefault="00A7087B" w:rsidP="00A7087B">
            <w:pPr>
              <w:spacing w:after="120" w:line="240" w:lineRule="exact"/>
            </w:pPr>
            <w:r>
              <w:rPr>
                <w:rFonts w:eastAsia="游明朝" w:hint="eastAsia"/>
                <w:lang w:val="en-US"/>
              </w:rPr>
              <w:t>F</w:t>
            </w:r>
            <w:r>
              <w:rPr>
                <w:rFonts w:eastAsia="游明朝"/>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8ACB07" w14:textId="4A3547DC" w:rsidR="00A7087B" w:rsidRDefault="00A7087B" w:rsidP="00A7087B">
            <w:pPr>
              <w:spacing w:after="120" w:line="240" w:lineRule="exact"/>
            </w:pPr>
            <w:r>
              <w:rPr>
                <w:rFonts w:eastAsia="游明朝" w:hint="eastAsia"/>
                <w:lang w:val="en-US"/>
              </w:rPr>
              <w:t>Y</w:t>
            </w:r>
            <w:r>
              <w:rPr>
                <w:rFonts w:eastAsia="游明朝"/>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B9BB006" w14:textId="7912A932" w:rsidR="00A7087B" w:rsidRDefault="00A7087B" w:rsidP="00A7087B">
            <w:pPr>
              <w:spacing w:after="120" w:line="240" w:lineRule="exact"/>
            </w:pPr>
            <w:r>
              <w:rPr>
                <w:rFonts w:eastAsia="游明朝" w:hint="eastAsia"/>
              </w:rPr>
              <w:t>A</w:t>
            </w:r>
            <w:r>
              <w:rPr>
                <w:rFonts w:eastAsia="游明朝"/>
              </w:rPr>
              <w:t>gree with Ericsson.</w:t>
            </w:r>
          </w:p>
        </w:tc>
      </w:tr>
    </w:tbl>
    <w:p w14:paraId="73367A93" w14:textId="77777777" w:rsidR="004E2DE6" w:rsidRDefault="004E2DE6">
      <w:pPr>
        <w:spacing w:after="120" w:line="240" w:lineRule="exact"/>
        <w:rPr>
          <w:rFonts w:ascii="Arial" w:eastAsia="游明朝" w:hAnsi="Arial" w:cs="Arial"/>
        </w:rPr>
      </w:pPr>
    </w:p>
    <w:p w14:paraId="0C093E7C" w14:textId="77777777" w:rsidR="004E2DE6" w:rsidRDefault="00CE3D7C">
      <w:pPr>
        <w:pStyle w:val="21"/>
        <w:spacing w:before="120" w:after="120"/>
        <w:ind w:left="0" w:firstLine="0"/>
        <w:rPr>
          <w:rFonts w:cs="Arial"/>
        </w:rPr>
      </w:pPr>
      <w:r>
        <w:rPr>
          <w:rFonts w:cs="Arial" w:hint="eastAsia"/>
        </w:rPr>
        <w:t>2</w:t>
      </w:r>
      <w:r>
        <w:rPr>
          <w:rFonts w:cs="Arial"/>
        </w:rPr>
        <w:t>.10 HARQ, Group Common SPS and CFR</w:t>
      </w:r>
    </w:p>
    <w:p w14:paraId="59AECFDF" w14:textId="77777777" w:rsidR="004E2DE6" w:rsidRDefault="00CE3D7C">
      <w:pPr>
        <w:spacing w:after="120" w:line="240" w:lineRule="exact"/>
        <w:rPr>
          <w:rFonts w:ascii="Arial" w:hAnsi="Arial" w:cs="Arial"/>
        </w:rPr>
      </w:pPr>
      <w:r>
        <w:rPr>
          <w:rFonts w:ascii="Arial" w:hAnsi="Arial" w:cs="Arial"/>
        </w:rPr>
        <w:t xml:space="preserve">Since RAN1 is actively discussing these topics, Rapporteur suggests </w:t>
      </w:r>
      <w:proofErr w:type="gramStart"/>
      <w:r>
        <w:rPr>
          <w:rFonts w:ascii="Arial" w:hAnsi="Arial" w:cs="Arial"/>
        </w:rPr>
        <w:t>to wait</w:t>
      </w:r>
      <w:proofErr w:type="gramEnd"/>
      <w:r>
        <w:rPr>
          <w:rFonts w:ascii="Arial" w:hAnsi="Arial" w:cs="Arial"/>
        </w:rPr>
        <w:t xml:space="preserve"> for RAN1 discussion conclusion.</w:t>
      </w:r>
    </w:p>
    <w:p w14:paraId="22697A07" w14:textId="77777777" w:rsidR="004E2DE6" w:rsidRDefault="004E2DE6">
      <w:pPr>
        <w:spacing w:after="120" w:line="240" w:lineRule="exact"/>
        <w:rPr>
          <w:rFonts w:ascii="Arial" w:eastAsia="游明朝" w:hAnsi="Arial" w:cs="Arial"/>
        </w:rPr>
      </w:pPr>
    </w:p>
    <w:p w14:paraId="437B141E" w14:textId="77777777" w:rsidR="004E2DE6" w:rsidRDefault="00CE3D7C">
      <w:pPr>
        <w:pStyle w:val="21"/>
        <w:spacing w:before="120" w:after="120"/>
        <w:ind w:left="0" w:firstLine="0"/>
        <w:rPr>
          <w:rFonts w:cs="Arial"/>
        </w:rPr>
      </w:pPr>
      <w:r>
        <w:rPr>
          <w:rFonts w:cs="Arial" w:hint="eastAsia"/>
        </w:rPr>
        <w:t>2</w:t>
      </w:r>
      <w:r>
        <w:rPr>
          <w:rFonts w:cs="Arial"/>
        </w:rPr>
        <w:t>.11 other issues</w:t>
      </w:r>
    </w:p>
    <w:p w14:paraId="63BF97DE" w14:textId="77777777" w:rsidR="004E2DE6" w:rsidRDefault="00CE3D7C">
      <w:pPr>
        <w:spacing w:after="120" w:line="240" w:lineRule="exact"/>
        <w:rPr>
          <w:rFonts w:ascii="Arial" w:eastAsia="游明朝" w:hAnsi="Arial" w:cs="Arial"/>
        </w:rPr>
      </w:pPr>
      <w:r>
        <w:rPr>
          <w:rFonts w:ascii="Arial" w:hAnsi="Arial" w:cs="Arial"/>
          <w:b/>
          <w:bCs/>
          <w:lang w:eastAsia="zh-CN"/>
        </w:rPr>
        <w:t xml:space="preserve">Q29: </w:t>
      </w:r>
      <w:r>
        <w:rPr>
          <w:rFonts w:ascii="Arial" w:eastAsia="游明朝" w:hAnsi="Arial" w:cs="Arial" w:hint="eastAsia"/>
        </w:rPr>
        <w:t>Be</w:t>
      </w:r>
      <w:r>
        <w:rPr>
          <w:rFonts w:ascii="Arial" w:eastAsia="游明朝"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14:paraId="30C5961D"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F8BD" w14:textId="77777777"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4360" w14:textId="77777777" w:rsidR="004E2DE6" w:rsidRDefault="00CE3D7C">
            <w:pPr>
              <w:rPr>
                <w:rFonts w:ascii="Arial" w:hAnsi="Arial" w:cs="Arial"/>
                <w:b/>
                <w:bCs/>
              </w:rPr>
            </w:pPr>
            <w:r>
              <w:rPr>
                <w:rFonts w:ascii="Arial" w:hAnsi="Arial" w:cs="Arial"/>
                <w:b/>
                <w:bCs/>
              </w:rPr>
              <w:t>Other issues which need to be discussed</w:t>
            </w:r>
          </w:p>
        </w:tc>
      </w:tr>
      <w:tr w:rsidR="004E2DE6" w14:paraId="62CF1CA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71CA104" w14:textId="77777777" w:rsidR="004E2DE6" w:rsidRDefault="00CE3D7C">
            <w:pPr>
              <w:spacing w:after="120" w:line="240" w:lineRule="exact"/>
            </w:pPr>
            <w:r>
              <w:rPr>
                <w:rFonts w:eastAsia="游明朝" w:hint="eastAsia"/>
              </w:rPr>
              <w:t>K</w:t>
            </w:r>
            <w:r>
              <w:rPr>
                <w:rFonts w:eastAsia="游明朝"/>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059DF10" w14:textId="77777777" w:rsidR="004E2DE6" w:rsidRDefault="00CE3D7C">
            <w:pPr>
              <w:spacing w:after="120" w:line="240" w:lineRule="exact"/>
            </w:pPr>
            <w:r>
              <w:rPr>
                <w:rFonts w:eastAsia="游明朝" w:hint="eastAsia"/>
              </w:rPr>
              <w:t>R</w:t>
            </w:r>
            <w:r>
              <w:rPr>
                <w:rFonts w:eastAsia="游明朝"/>
              </w:rPr>
              <w:t xml:space="preserve">elated to section 2.2, we wonder how PDCP layer handles the data packets, when the UE receives the packets before the HFN initialization (e.g., discarding these packets?), </w:t>
            </w:r>
            <w:proofErr w:type="gramStart"/>
            <w:r>
              <w:rPr>
                <w:rFonts w:eastAsia="游明朝"/>
              </w:rPr>
              <w:t>and also</w:t>
            </w:r>
            <w:proofErr w:type="gramEnd"/>
            <w:r>
              <w:rPr>
                <w:rFonts w:eastAsia="游明朝"/>
              </w:rPr>
              <w:t xml:space="preserve"> wonder if it’s an issue to be discussed. </w:t>
            </w:r>
          </w:p>
        </w:tc>
      </w:tr>
      <w:tr w:rsidR="004E2DE6" w14:paraId="6BCE2A0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E8B73E9"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06EA766F" w14:textId="77777777" w:rsidR="004E2DE6" w:rsidRDefault="004E2DE6">
            <w:pPr>
              <w:spacing w:after="120" w:line="240" w:lineRule="exact"/>
            </w:pPr>
          </w:p>
        </w:tc>
      </w:tr>
      <w:tr w:rsidR="004E2DE6" w14:paraId="2AE2AC3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F3061F5"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5E2ACC0B" w14:textId="77777777" w:rsidR="004E2DE6" w:rsidRDefault="004E2DE6">
            <w:pPr>
              <w:spacing w:after="120" w:line="240" w:lineRule="exact"/>
            </w:pPr>
          </w:p>
        </w:tc>
      </w:tr>
      <w:tr w:rsidR="004E2DE6" w14:paraId="02041331"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F6B61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7B47BF5" w14:textId="77777777" w:rsidR="004E2DE6" w:rsidRDefault="004E2DE6">
            <w:pPr>
              <w:spacing w:after="120" w:line="240" w:lineRule="exact"/>
            </w:pPr>
          </w:p>
        </w:tc>
      </w:tr>
      <w:tr w:rsidR="004E2DE6" w14:paraId="438098F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160E03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C869EA3" w14:textId="77777777" w:rsidR="004E2DE6" w:rsidRDefault="004E2DE6">
            <w:pPr>
              <w:spacing w:after="120" w:line="240" w:lineRule="exact"/>
            </w:pPr>
          </w:p>
        </w:tc>
      </w:tr>
      <w:tr w:rsidR="004E2DE6" w14:paraId="0589968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779666B"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475AE82B" w14:textId="77777777" w:rsidR="004E2DE6" w:rsidRDefault="004E2DE6">
            <w:pPr>
              <w:spacing w:after="120" w:line="240" w:lineRule="exact"/>
            </w:pPr>
          </w:p>
        </w:tc>
      </w:tr>
    </w:tbl>
    <w:p w14:paraId="0A60C23E" w14:textId="77777777" w:rsidR="004E2DE6" w:rsidRDefault="004E2DE6">
      <w:pPr>
        <w:spacing w:after="120" w:line="240" w:lineRule="exact"/>
        <w:rPr>
          <w:rFonts w:ascii="Arial" w:eastAsia="游明朝" w:hAnsi="Arial" w:cs="Arial"/>
        </w:rPr>
      </w:pPr>
    </w:p>
    <w:p w14:paraId="3D08680A" w14:textId="77777777" w:rsidR="004E2DE6" w:rsidRDefault="00CE3D7C">
      <w:pPr>
        <w:pStyle w:val="1"/>
        <w:spacing w:before="480" w:after="0"/>
        <w:ind w:left="1138" w:hanging="1138"/>
        <w:rPr>
          <w:rFonts w:cs="Arial"/>
        </w:rPr>
      </w:pPr>
      <w:r>
        <w:rPr>
          <w:rFonts w:cs="Arial"/>
          <w:lang w:eastAsia="zh-CN"/>
        </w:rPr>
        <w:t xml:space="preserve">3 </w:t>
      </w:r>
      <w:r>
        <w:rPr>
          <w:rFonts w:cs="Arial" w:hint="eastAsia"/>
          <w:lang w:eastAsia="zh-CN"/>
        </w:rPr>
        <w:t xml:space="preserve">Phase I </w:t>
      </w:r>
      <w:r>
        <w:rPr>
          <w:rFonts w:cs="Arial"/>
        </w:rPr>
        <w:t>Conclusion</w:t>
      </w:r>
    </w:p>
    <w:p w14:paraId="068C2539" w14:textId="77777777"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14:paraId="497CAA2A" w14:textId="77777777" w:rsidR="004E2DE6" w:rsidRDefault="00CE3D7C">
      <w:pPr>
        <w:pStyle w:val="1"/>
        <w:spacing w:before="480" w:after="0"/>
        <w:ind w:left="1138" w:hanging="1138"/>
        <w:rPr>
          <w:rFonts w:cs="Arial"/>
          <w:lang w:eastAsia="zh-CN"/>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4E98D869" w14:textId="77777777" w:rsidR="004E2DE6" w:rsidRDefault="00CE3D7C">
      <w:pPr>
        <w:spacing w:after="120" w:line="240" w:lineRule="exact"/>
        <w:rPr>
          <w:rFonts w:ascii="Arial" w:hAnsi="Arial" w:cs="Arial"/>
          <w:lang w:eastAsia="zh-CN"/>
        </w:rPr>
      </w:pPr>
      <w:r>
        <w:rPr>
          <w:rFonts w:ascii="Arial" w:hAnsi="Arial" w:cs="Arial" w:hint="eastAsia"/>
          <w:lang w:eastAsia="zh-CN"/>
        </w:rPr>
        <w:t>FFS.</w:t>
      </w:r>
    </w:p>
    <w:p w14:paraId="58B3151A" w14:textId="77777777" w:rsidR="004E2DE6" w:rsidRDefault="00CE3D7C">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693D61EE" w14:textId="77777777" w:rsidR="004E2DE6" w:rsidRDefault="00CE3D7C">
      <w:pPr>
        <w:spacing w:after="120" w:line="240" w:lineRule="exact"/>
        <w:rPr>
          <w:lang w:eastAsia="zh-CN"/>
        </w:rPr>
      </w:pPr>
      <w:r>
        <w:rPr>
          <w:rFonts w:ascii="Arial" w:hAnsi="Arial" w:cs="Arial" w:hint="eastAsia"/>
          <w:lang w:eastAsia="zh-CN"/>
        </w:rPr>
        <w:t>FFS.</w:t>
      </w:r>
    </w:p>
    <w:p w14:paraId="72E2DF58" w14:textId="77777777" w:rsidR="004E2DE6" w:rsidRDefault="00CE3D7C">
      <w:pPr>
        <w:pStyle w:val="1"/>
        <w:spacing w:before="480" w:after="0"/>
        <w:ind w:left="1138" w:hanging="1138"/>
        <w:rPr>
          <w:rFonts w:cs="Arial"/>
          <w:lang w:eastAsia="zh-CN"/>
        </w:rPr>
      </w:pPr>
      <w:r>
        <w:rPr>
          <w:rFonts w:cs="Arial"/>
          <w:lang w:eastAsia="zh-CN"/>
        </w:rPr>
        <w:t>6 References</w:t>
      </w:r>
    </w:p>
    <w:bookmarkEnd w:id="3"/>
    <w:p w14:paraId="049F24CA" w14:textId="77777777" w:rsidR="004E2DE6" w:rsidRDefault="00CE3D7C">
      <w:pPr>
        <w:pStyle w:val="a6"/>
        <w:numPr>
          <w:ilvl w:val="0"/>
          <w:numId w:val="23"/>
        </w:numPr>
      </w:pPr>
      <w:r>
        <w:t>R2-115e Chair Notes EOM</w:t>
      </w:r>
    </w:p>
    <w:p w14:paraId="6853098F" w14:textId="77777777" w:rsidR="004E2DE6" w:rsidRDefault="00CE3D7C">
      <w:pPr>
        <w:pStyle w:val="a6"/>
        <w:numPr>
          <w:ilvl w:val="0"/>
          <w:numId w:val="23"/>
        </w:numPr>
      </w:pPr>
      <w:r>
        <w:t>R2-2107206</w:t>
      </w:r>
      <w:r>
        <w:tab/>
        <w:t>[Post114-e][</w:t>
      </w:r>
      <w:proofErr w:type="gramStart"/>
      <w:r>
        <w:t>072][</w:t>
      </w:r>
      <w:proofErr w:type="gramEnd"/>
      <w:r>
        <w:t>MBS] Delivery Mode 1 PTM PTP operation (OPPO)</w:t>
      </w:r>
      <w:r>
        <w:tab/>
        <w:t>OPPO</w:t>
      </w:r>
    </w:p>
    <w:p w14:paraId="54A2AB48" w14:textId="77777777" w:rsidR="004E2DE6" w:rsidRDefault="00CE3D7C">
      <w:pPr>
        <w:pStyle w:val="a6"/>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14:paraId="7F91DE6A" w14:textId="77777777" w:rsidR="004E2DE6" w:rsidRDefault="00CE3D7C">
      <w:pPr>
        <w:pStyle w:val="a6"/>
        <w:numPr>
          <w:ilvl w:val="0"/>
          <w:numId w:val="23"/>
        </w:numPr>
      </w:pPr>
      <w:r>
        <w:t>R2-2107547</w:t>
      </w:r>
      <w:r>
        <w:tab/>
        <w:t>NR Multicast and Broadcast Radio Bearer Architecture aspects</w:t>
      </w:r>
      <w:r>
        <w:tab/>
        <w:t>Qualcomm Inc</w:t>
      </w:r>
    </w:p>
    <w:p w14:paraId="1A0E92FA" w14:textId="77777777" w:rsidR="004E2DE6" w:rsidRDefault="00CE3D7C">
      <w:pPr>
        <w:pStyle w:val="a6"/>
        <w:numPr>
          <w:ilvl w:val="0"/>
          <w:numId w:val="23"/>
        </w:numPr>
      </w:pPr>
      <w:r>
        <w:t>R2-2109026</w:t>
      </w:r>
      <w:r>
        <w:tab/>
        <w:t>Summary of [Pre115-e][002] [</w:t>
      </w:r>
      <w:proofErr w:type="gramStart"/>
      <w:r>
        <w:t>MBS]  8.1.2.3</w:t>
      </w:r>
      <w:proofErr w:type="gramEnd"/>
      <w:r>
        <w:t xml:space="preserve"> L2 Centric Other</w:t>
      </w:r>
      <w:r>
        <w:tab/>
        <w:t>MediaTek Inc.</w:t>
      </w:r>
    </w:p>
    <w:p w14:paraId="3C294E12" w14:textId="77777777" w:rsidR="004E2DE6" w:rsidRDefault="00CE3D7C">
      <w:pPr>
        <w:pStyle w:val="a6"/>
        <w:numPr>
          <w:ilvl w:val="0"/>
          <w:numId w:val="23"/>
        </w:numPr>
      </w:pPr>
      <w:r>
        <w:rPr>
          <w:rFonts w:eastAsia="SimSun"/>
        </w:rPr>
        <w:t xml:space="preserve">R2-2108970 </w:t>
      </w:r>
      <w:r>
        <w:rPr>
          <w:rFonts w:eastAsia="SimSun" w:hint="eastAsia"/>
        </w:rPr>
        <w:t>38.3</w:t>
      </w:r>
      <w:r>
        <w:rPr>
          <w:rFonts w:eastAsia="SimSun"/>
        </w:rPr>
        <w:t>31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Huawei</w:t>
      </w:r>
    </w:p>
    <w:p w14:paraId="17A4ECCC" w14:textId="77777777" w:rsidR="004E2DE6" w:rsidRDefault="00A7087B">
      <w:pPr>
        <w:pStyle w:val="a6"/>
        <w:numPr>
          <w:ilvl w:val="0"/>
          <w:numId w:val="23"/>
        </w:numPr>
      </w:pPr>
      <w:hyperlink r:id="rId12" w:tooltip="D:Documents3GPPtsg_ranWG2TSGR2_115-eDocsR2-2108846.zip" w:history="1">
        <w:r w:rsidR="00CE3D7C">
          <w:rPr>
            <w:rStyle w:val="aff3"/>
          </w:rPr>
          <w:t>R2-2108846</w:t>
        </w:r>
      </w:hyperlink>
      <w:r w:rsidR="00CE3D7C">
        <w:tab/>
        <w:t>[Pre115-e][</w:t>
      </w:r>
      <w:proofErr w:type="gramStart"/>
      <w:r w:rsidR="00CE3D7C">
        <w:t>001][</w:t>
      </w:r>
      <w:proofErr w:type="gramEnd"/>
      <w:r w:rsidR="00CE3D7C">
        <w:t xml:space="preserve">MBS] Summary 8.1.2.2 L2 Centric Scheduling and </w:t>
      </w:r>
      <w:proofErr w:type="spellStart"/>
      <w:r w:rsidR="00CE3D7C">
        <w:t>PowSav</w:t>
      </w:r>
      <w:proofErr w:type="spellEnd"/>
      <w:r w:rsidR="00CE3D7C">
        <w:t xml:space="preserve"> (Qualcomm)</w:t>
      </w:r>
      <w:r w:rsidR="00CE3D7C">
        <w:tab/>
        <w:t>Qualcomm</w:t>
      </w:r>
    </w:p>
    <w:p w14:paraId="2D1D02EF" w14:textId="77777777" w:rsidR="004E2DE6" w:rsidRDefault="00A7087B">
      <w:pPr>
        <w:pStyle w:val="a6"/>
        <w:numPr>
          <w:ilvl w:val="0"/>
          <w:numId w:val="23"/>
        </w:numPr>
      </w:pPr>
      <w:hyperlink r:id="rId13" w:tooltip="D:Documents3GPPtsg_ranWG2TSGR2_115-eDocsR2-2108083.zip" w:history="1">
        <w:r w:rsidR="00CE3D7C">
          <w:rPr>
            <w:rStyle w:val="aff3"/>
          </w:rPr>
          <w:t>R2-2108083</w:t>
        </w:r>
      </w:hyperlink>
      <w:r w:rsidR="00CE3D7C">
        <w:tab/>
        <w:t>Aspects on Scheduling</w:t>
      </w:r>
      <w:r w:rsidR="00CE3D7C">
        <w:tab/>
        <w:t>Ericsson</w:t>
      </w:r>
    </w:p>
    <w:p w14:paraId="4D0666D6" w14:textId="77777777" w:rsidR="004E2DE6" w:rsidRDefault="00A7087B">
      <w:pPr>
        <w:pStyle w:val="a6"/>
        <w:numPr>
          <w:ilvl w:val="0"/>
          <w:numId w:val="23"/>
        </w:numPr>
      </w:pPr>
      <w:hyperlink r:id="rId14" w:tooltip="D:Documents3GPPtsg_ranWG2TSGR2_115-eDocsR2-2108125.zip" w:history="1">
        <w:r w:rsidR="00CE3D7C">
          <w:rPr>
            <w:rStyle w:val="aff3"/>
          </w:rPr>
          <w:t>R2-2108125</w:t>
        </w:r>
      </w:hyperlink>
      <w:r w:rsidR="00CE3D7C">
        <w:tab/>
        <w:t>Discussion on group scheduling</w:t>
      </w:r>
      <w:r w:rsidR="00CE3D7C">
        <w:tab/>
        <w:t xml:space="preserve">Huawei, </w:t>
      </w:r>
      <w:proofErr w:type="spellStart"/>
      <w:r w:rsidR="00CE3D7C">
        <w:t>HiSilicon</w:t>
      </w:r>
      <w:proofErr w:type="spellEnd"/>
    </w:p>
    <w:p w14:paraId="09A3FBAF" w14:textId="77777777" w:rsidR="004E2DE6" w:rsidRDefault="00CE3D7C">
      <w:pPr>
        <w:pStyle w:val="a6"/>
        <w:numPr>
          <w:ilvl w:val="0"/>
          <w:numId w:val="23"/>
        </w:numPr>
      </w:pPr>
      <w:r>
        <w:rPr>
          <w:rFonts w:hint="eastAsia"/>
        </w:rPr>
        <w:t xml:space="preserve"> R2-2108926</w:t>
      </w:r>
      <w:r>
        <w:t xml:space="preserve"> </w:t>
      </w:r>
      <w:r>
        <w:rPr>
          <w:rFonts w:eastAsia="SimSun" w:hint="eastAsia"/>
        </w:rPr>
        <w:t>38.3</w:t>
      </w:r>
      <w:r>
        <w:rPr>
          <w:rFonts w:eastAsia="SimSun"/>
        </w:rPr>
        <w:t>21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OPPO</w:t>
      </w:r>
    </w:p>
    <w:p w14:paraId="72FB172D" w14:textId="77777777" w:rsidR="004E2DE6" w:rsidRDefault="004E2DE6">
      <w:pPr>
        <w:pStyle w:val="a6"/>
      </w:pPr>
    </w:p>
    <w:sectPr w:rsidR="004E2DE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D6EEF" w14:textId="77777777" w:rsidR="00A7087B" w:rsidRDefault="00A7087B" w:rsidP="00461678">
      <w:pPr>
        <w:spacing w:after="0" w:line="240" w:lineRule="auto"/>
      </w:pPr>
      <w:r>
        <w:separator/>
      </w:r>
    </w:p>
  </w:endnote>
  <w:endnote w:type="continuationSeparator" w:id="0">
    <w:p w14:paraId="369E304A" w14:textId="77777777" w:rsidR="00A7087B" w:rsidRDefault="00A7087B"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381A0" w14:textId="77777777" w:rsidR="00A7087B" w:rsidRDefault="00A7087B" w:rsidP="00461678">
      <w:pPr>
        <w:spacing w:after="0" w:line="240" w:lineRule="auto"/>
      </w:pPr>
      <w:r>
        <w:separator/>
      </w:r>
    </w:p>
  </w:footnote>
  <w:footnote w:type="continuationSeparator" w:id="0">
    <w:p w14:paraId="3F40D70C" w14:textId="77777777" w:rsidR="00A7087B" w:rsidRDefault="00A7087B" w:rsidP="00461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0"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8"/>
  </w:num>
  <w:num w:numId="3">
    <w:abstractNumId w:val="2"/>
  </w:num>
  <w:num w:numId="4">
    <w:abstractNumId w:val="7"/>
  </w:num>
  <w:num w:numId="5">
    <w:abstractNumId w:val="6"/>
  </w:num>
  <w:num w:numId="6">
    <w:abstractNumId w:val="16"/>
  </w:num>
  <w:num w:numId="7">
    <w:abstractNumId w:val="0"/>
  </w:num>
  <w:num w:numId="8">
    <w:abstractNumId w:val="22"/>
  </w:num>
  <w:num w:numId="9">
    <w:abstractNumId w:val="12"/>
  </w:num>
  <w:num w:numId="10">
    <w:abstractNumId w:val="11"/>
  </w:num>
  <w:num w:numId="11">
    <w:abstractNumId w:val="13"/>
  </w:num>
  <w:num w:numId="12">
    <w:abstractNumId w:val="14"/>
  </w:num>
  <w:num w:numId="13">
    <w:abstractNumId w:val="5"/>
  </w:num>
  <w:num w:numId="14">
    <w:abstractNumId w:val="9"/>
  </w:num>
  <w:num w:numId="15">
    <w:abstractNumId w:val="19"/>
  </w:num>
  <w:num w:numId="16">
    <w:abstractNumId w:val="15"/>
  </w:num>
  <w:num w:numId="17">
    <w:abstractNumId w:val="21"/>
  </w:num>
  <w:num w:numId="18">
    <w:abstractNumId w:val="10"/>
  </w:num>
  <w:num w:numId="19">
    <w:abstractNumId w:val="17"/>
  </w:num>
  <w:num w:numId="20">
    <w:abstractNumId w:val="3"/>
  </w:num>
  <w:num w:numId="21">
    <w:abstractNumId w:val="4"/>
  </w:num>
  <w:num w:numId="22">
    <w:abstractNumId w:val="20"/>
  </w:num>
  <w:num w:numId="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_Sangkyu baek">
    <w15:presenceInfo w15:providerId="None" w15:userId="Samsung_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7"/>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4290"/>
    <w:rsid w:val="00014BD8"/>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A07"/>
    <w:rsid w:val="00052B62"/>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9A1"/>
    <w:rsid w:val="00072AB7"/>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C1"/>
    <w:rsid w:val="000924F0"/>
    <w:rsid w:val="0009347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468"/>
    <w:rsid w:val="00166CEC"/>
    <w:rsid w:val="00166DC8"/>
    <w:rsid w:val="00166F87"/>
    <w:rsid w:val="0016707B"/>
    <w:rsid w:val="0016732A"/>
    <w:rsid w:val="00167B50"/>
    <w:rsid w:val="0017037B"/>
    <w:rsid w:val="00170CEA"/>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24A"/>
    <w:rsid w:val="00194596"/>
    <w:rsid w:val="00194680"/>
    <w:rsid w:val="001947D9"/>
    <w:rsid w:val="001948AB"/>
    <w:rsid w:val="00194B3C"/>
    <w:rsid w:val="00195513"/>
    <w:rsid w:val="0019571B"/>
    <w:rsid w:val="00195928"/>
    <w:rsid w:val="00195B3E"/>
    <w:rsid w:val="001961AE"/>
    <w:rsid w:val="00196637"/>
    <w:rsid w:val="00196C2D"/>
    <w:rsid w:val="0019711B"/>
    <w:rsid w:val="001975A5"/>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A07"/>
    <w:rsid w:val="001E2EB7"/>
    <w:rsid w:val="001E2FB9"/>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3D6C"/>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2BC"/>
    <w:rsid w:val="00241559"/>
    <w:rsid w:val="002415CC"/>
    <w:rsid w:val="0024191F"/>
    <w:rsid w:val="0024212F"/>
    <w:rsid w:val="00242702"/>
    <w:rsid w:val="002435B3"/>
    <w:rsid w:val="002436D8"/>
    <w:rsid w:val="002448C8"/>
    <w:rsid w:val="002448CC"/>
    <w:rsid w:val="00244B3F"/>
    <w:rsid w:val="002452C6"/>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0EF6"/>
    <w:rsid w:val="00280F79"/>
    <w:rsid w:val="0028148E"/>
    <w:rsid w:val="002818A1"/>
    <w:rsid w:val="002823F3"/>
    <w:rsid w:val="00282657"/>
    <w:rsid w:val="0028280A"/>
    <w:rsid w:val="00282D76"/>
    <w:rsid w:val="00283000"/>
    <w:rsid w:val="002837C4"/>
    <w:rsid w:val="002842FD"/>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483B"/>
    <w:rsid w:val="00304A24"/>
    <w:rsid w:val="0030501F"/>
    <w:rsid w:val="0030604D"/>
    <w:rsid w:val="003063B2"/>
    <w:rsid w:val="0030666D"/>
    <w:rsid w:val="00306A20"/>
    <w:rsid w:val="00306BA0"/>
    <w:rsid w:val="00306F2A"/>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27B64"/>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A88"/>
    <w:rsid w:val="004662D2"/>
    <w:rsid w:val="00466411"/>
    <w:rsid w:val="0046648C"/>
    <w:rsid w:val="00466904"/>
    <w:rsid w:val="004669E2"/>
    <w:rsid w:val="00467339"/>
    <w:rsid w:val="00467EE8"/>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77EA1"/>
    <w:rsid w:val="0048082C"/>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3A5"/>
    <w:rsid w:val="0049351E"/>
    <w:rsid w:val="004938EF"/>
    <w:rsid w:val="00493FEE"/>
    <w:rsid w:val="004940CD"/>
    <w:rsid w:val="004940EF"/>
    <w:rsid w:val="00495DB0"/>
    <w:rsid w:val="00495DF1"/>
    <w:rsid w:val="004962DA"/>
    <w:rsid w:val="004964F1"/>
    <w:rsid w:val="00496BC5"/>
    <w:rsid w:val="004975A9"/>
    <w:rsid w:val="00497DD3"/>
    <w:rsid w:val="004A0A87"/>
    <w:rsid w:val="004A16BC"/>
    <w:rsid w:val="004A259F"/>
    <w:rsid w:val="004A28B9"/>
    <w:rsid w:val="004A2B0C"/>
    <w:rsid w:val="004A2B94"/>
    <w:rsid w:val="004A2CBA"/>
    <w:rsid w:val="004A3089"/>
    <w:rsid w:val="004A33E8"/>
    <w:rsid w:val="004A354C"/>
    <w:rsid w:val="004A36F9"/>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5B"/>
    <w:rsid w:val="004E1773"/>
    <w:rsid w:val="004E2170"/>
    <w:rsid w:val="004E232F"/>
    <w:rsid w:val="004E2680"/>
    <w:rsid w:val="004E28F9"/>
    <w:rsid w:val="004E2DE6"/>
    <w:rsid w:val="004E363E"/>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AF0"/>
    <w:rsid w:val="004F2B23"/>
    <w:rsid w:val="004F37BB"/>
    <w:rsid w:val="004F3984"/>
    <w:rsid w:val="004F3ACE"/>
    <w:rsid w:val="004F4550"/>
    <w:rsid w:val="004F4A3E"/>
    <w:rsid w:val="004F4DA3"/>
    <w:rsid w:val="004F53B5"/>
    <w:rsid w:val="004F5954"/>
    <w:rsid w:val="004F5E96"/>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503"/>
    <w:rsid w:val="005339BC"/>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D07"/>
    <w:rsid w:val="00543E14"/>
    <w:rsid w:val="005440EB"/>
    <w:rsid w:val="005443D9"/>
    <w:rsid w:val="005449F8"/>
    <w:rsid w:val="00544ABD"/>
    <w:rsid w:val="00544ED3"/>
    <w:rsid w:val="00544FD9"/>
    <w:rsid w:val="0054516C"/>
    <w:rsid w:val="0054576B"/>
    <w:rsid w:val="005459FB"/>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9D"/>
    <w:rsid w:val="00552BC2"/>
    <w:rsid w:val="0055435E"/>
    <w:rsid w:val="00554E19"/>
    <w:rsid w:val="00554FA4"/>
    <w:rsid w:val="005554DC"/>
    <w:rsid w:val="00555A4D"/>
    <w:rsid w:val="0055687F"/>
    <w:rsid w:val="00556912"/>
    <w:rsid w:val="00556DED"/>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5D8"/>
    <w:rsid w:val="005A57FB"/>
    <w:rsid w:val="005A6542"/>
    <w:rsid w:val="005A6563"/>
    <w:rsid w:val="005A662D"/>
    <w:rsid w:val="005A6E01"/>
    <w:rsid w:val="005A6EE4"/>
    <w:rsid w:val="005A7771"/>
    <w:rsid w:val="005A7FBF"/>
    <w:rsid w:val="005B1409"/>
    <w:rsid w:val="005B169E"/>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152"/>
    <w:rsid w:val="0068733E"/>
    <w:rsid w:val="0068749E"/>
    <w:rsid w:val="00687668"/>
    <w:rsid w:val="006878CD"/>
    <w:rsid w:val="00687C2E"/>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419F"/>
    <w:rsid w:val="006E4845"/>
    <w:rsid w:val="006E4E39"/>
    <w:rsid w:val="006E5186"/>
    <w:rsid w:val="006E519D"/>
    <w:rsid w:val="006E565E"/>
    <w:rsid w:val="006E5958"/>
    <w:rsid w:val="006E5D89"/>
    <w:rsid w:val="006E65DD"/>
    <w:rsid w:val="006E673D"/>
    <w:rsid w:val="006E6F7A"/>
    <w:rsid w:val="006E76B7"/>
    <w:rsid w:val="006E77AE"/>
    <w:rsid w:val="006E7D3B"/>
    <w:rsid w:val="006F0051"/>
    <w:rsid w:val="006F0475"/>
    <w:rsid w:val="006F05C2"/>
    <w:rsid w:val="006F06DB"/>
    <w:rsid w:val="006F0FC7"/>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4C4"/>
    <w:rsid w:val="00702A4E"/>
    <w:rsid w:val="0070346E"/>
    <w:rsid w:val="00703736"/>
    <w:rsid w:val="00703FA6"/>
    <w:rsid w:val="00704EDB"/>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53B2"/>
    <w:rsid w:val="00715ADA"/>
    <w:rsid w:val="00715B9A"/>
    <w:rsid w:val="00716C69"/>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10C"/>
    <w:rsid w:val="007D3CEF"/>
    <w:rsid w:val="007D4197"/>
    <w:rsid w:val="007D4418"/>
    <w:rsid w:val="007D48F4"/>
    <w:rsid w:val="007D50AC"/>
    <w:rsid w:val="007D5901"/>
    <w:rsid w:val="007D5C10"/>
    <w:rsid w:val="007D6CBA"/>
    <w:rsid w:val="007D7526"/>
    <w:rsid w:val="007D79F7"/>
    <w:rsid w:val="007D7ED9"/>
    <w:rsid w:val="007D7F27"/>
    <w:rsid w:val="007D7FDC"/>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FCB"/>
    <w:rsid w:val="00812289"/>
    <w:rsid w:val="008123B4"/>
    <w:rsid w:val="00812607"/>
    <w:rsid w:val="00812BE1"/>
    <w:rsid w:val="008134BD"/>
    <w:rsid w:val="00813A8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7D6F"/>
    <w:rsid w:val="00830075"/>
    <w:rsid w:val="008308EF"/>
    <w:rsid w:val="008309B1"/>
    <w:rsid w:val="00830C25"/>
    <w:rsid w:val="00831D24"/>
    <w:rsid w:val="008325CB"/>
    <w:rsid w:val="008329F6"/>
    <w:rsid w:val="00833ADA"/>
    <w:rsid w:val="008348A7"/>
    <w:rsid w:val="008351F2"/>
    <w:rsid w:val="00835AB3"/>
    <w:rsid w:val="008368AC"/>
    <w:rsid w:val="00836F20"/>
    <w:rsid w:val="00837490"/>
    <w:rsid w:val="008376AC"/>
    <w:rsid w:val="0084087F"/>
    <w:rsid w:val="00840CF5"/>
    <w:rsid w:val="0084137A"/>
    <w:rsid w:val="00841553"/>
    <w:rsid w:val="0084242D"/>
    <w:rsid w:val="00842B36"/>
    <w:rsid w:val="00842BAA"/>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4BC6"/>
    <w:rsid w:val="008B51A0"/>
    <w:rsid w:val="008B5680"/>
    <w:rsid w:val="008B5734"/>
    <w:rsid w:val="008B57DA"/>
    <w:rsid w:val="008B592A"/>
    <w:rsid w:val="008B592D"/>
    <w:rsid w:val="008B593C"/>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77F"/>
    <w:rsid w:val="008F4AF3"/>
    <w:rsid w:val="008F4D4F"/>
    <w:rsid w:val="008F4E59"/>
    <w:rsid w:val="008F66B4"/>
    <w:rsid w:val="008F740B"/>
    <w:rsid w:val="008F7504"/>
    <w:rsid w:val="008F7BF4"/>
    <w:rsid w:val="008F7FC0"/>
    <w:rsid w:val="009001F8"/>
    <w:rsid w:val="00900778"/>
    <w:rsid w:val="009009F5"/>
    <w:rsid w:val="00900DED"/>
    <w:rsid w:val="009014CD"/>
    <w:rsid w:val="00901A19"/>
    <w:rsid w:val="009021D1"/>
    <w:rsid w:val="00902350"/>
    <w:rsid w:val="009028F4"/>
    <w:rsid w:val="00903366"/>
    <w:rsid w:val="0090336B"/>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FC2"/>
    <w:rsid w:val="009258B8"/>
    <w:rsid w:val="00927076"/>
    <w:rsid w:val="00930357"/>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068"/>
    <w:rsid w:val="009B645F"/>
    <w:rsid w:val="009B67BD"/>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2491"/>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2284"/>
    <w:rsid w:val="00AB2662"/>
    <w:rsid w:val="00AB3474"/>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79"/>
    <w:rsid w:val="00B32A49"/>
    <w:rsid w:val="00B32D1B"/>
    <w:rsid w:val="00B33972"/>
    <w:rsid w:val="00B34431"/>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4619"/>
    <w:rsid w:val="00B6465B"/>
    <w:rsid w:val="00B6471E"/>
    <w:rsid w:val="00B64E4D"/>
    <w:rsid w:val="00B65487"/>
    <w:rsid w:val="00B65BE4"/>
    <w:rsid w:val="00B664C7"/>
    <w:rsid w:val="00B669F6"/>
    <w:rsid w:val="00B67540"/>
    <w:rsid w:val="00B67FF8"/>
    <w:rsid w:val="00B7072E"/>
    <w:rsid w:val="00B707A7"/>
    <w:rsid w:val="00B70BFE"/>
    <w:rsid w:val="00B70E8B"/>
    <w:rsid w:val="00B712C4"/>
    <w:rsid w:val="00B71D65"/>
    <w:rsid w:val="00B71F9B"/>
    <w:rsid w:val="00B7201A"/>
    <w:rsid w:val="00B72AA6"/>
    <w:rsid w:val="00B73020"/>
    <w:rsid w:val="00B7355B"/>
    <w:rsid w:val="00B738E0"/>
    <w:rsid w:val="00B73918"/>
    <w:rsid w:val="00B739F6"/>
    <w:rsid w:val="00B73C62"/>
    <w:rsid w:val="00B7426F"/>
    <w:rsid w:val="00B7430B"/>
    <w:rsid w:val="00B74438"/>
    <w:rsid w:val="00B7458E"/>
    <w:rsid w:val="00B74C9C"/>
    <w:rsid w:val="00B7527E"/>
    <w:rsid w:val="00B758E9"/>
    <w:rsid w:val="00B759AF"/>
    <w:rsid w:val="00B75A1F"/>
    <w:rsid w:val="00B75CF3"/>
    <w:rsid w:val="00B75EAB"/>
    <w:rsid w:val="00B764A2"/>
    <w:rsid w:val="00B769A9"/>
    <w:rsid w:val="00B7717D"/>
    <w:rsid w:val="00B776DF"/>
    <w:rsid w:val="00B77A42"/>
    <w:rsid w:val="00B803F3"/>
    <w:rsid w:val="00B808C5"/>
    <w:rsid w:val="00B80A71"/>
    <w:rsid w:val="00B80F08"/>
    <w:rsid w:val="00B81088"/>
    <w:rsid w:val="00B8135E"/>
    <w:rsid w:val="00B81A6C"/>
    <w:rsid w:val="00B81E7F"/>
    <w:rsid w:val="00B836A1"/>
    <w:rsid w:val="00B83976"/>
    <w:rsid w:val="00B83A26"/>
    <w:rsid w:val="00B8411C"/>
    <w:rsid w:val="00B8498E"/>
    <w:rsid w:val="00B84E3A"/>
    <w:rsid w:val="00B8539C"/>
    <w:rsid w:val="00B859F4"/>
    <w:rsid w:val="00B85DE5"/>
    <w:rsid w:val="00B868BA"/>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595"/>
    <w:rsid w:val="00BE6DFA"/>
    <w:rsid w:val="00BE7406"/>
    <w:rsid w:val="00BE7603"/>
    <w:rsid w:val="00BE7F3E"/>
    <w:rsid w:val="00BF0F52"/>
    <w:rsid w:val="00BF1190"/>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F86"/>
    <w:rsid w:val="00C234F8"/>
    <w:rsid w:val="00C23865"/>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701F"/>
    <w:rsid w:val="00C57544"/>
    <w:rsid w:val="00C57CD2"/>
    <w:rsid w:val="00C60693"/>
    <w:rsid w:val="00C60783"/>
    <w:rsid w:val="00C6098D"/>
    <w:rsid w:val="00C60C55"/>
    <w:rsid w:val="00C60D5F"/>
    <w:rsid w:val="00C60F16"/>
    <w:rsid w:val="00C61237"/>
    <w:rsid w:val="00C61905"/>
    <w:rsid w:val="00C6211B"/>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86E"/>
    <w:rsid w:val="00CF5D84"/>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60D3"/>
    <w:rsid w:val="00D0640B"/>
    <w:rsid w:val="00D0721D"/>
    <w:rsid w:val="00D0749B"/>
    <w:rsid w:val="00D07984"/>
    <w:rsid w:val="00D07FDC"/>
    <w:rsid w:val="00D100FA"/>
    <w:rsid w:val="00D10249"/>
    <w:rsid w:val="00D10E9D"/>
    <w:rsid w:val="00D115C3"/>
    <w:rsid w:val="00D11897"/>
    <w:rsid w:val="00D11B86"/>
    <w:rsid w:val="00D11F13"/>
    <w:rsid w:val="00D13135"/>
    <w:rsid w:val="00D137AB"/>
    <w:rsid w:val="00D13E4E"/>
    <w:rsid w:val="00D145DE"/>
    <w:rsid w:val="00D151DE"/>
    <w:rsid w:val="00D153A2"/>
    <w:rsid w:val="00D1567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B97"/>
    <w:rsid w:val="00D46E8F"/>
    <w:rsid w:val="00D52C72"/>
    <w:rsid w:val="00D5303A"/>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4E1"/>
    <w:rsid w:val="00D66811"/>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D49"/>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5B8"/>
    <w:rsid w:val="00DD6AF3"/>
    <w:rsid w:val="00DD7272"/>
    <w:rsid w:val="00DD72CE"/>
    <w:rsid w:val="00DD7751"/>
    <w:rsid w:val="00DD7A66"/>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3E6F"/>
    <w:rsid w:val="00E0424F"/>
    <w:rsid w:val="00E0446D"/>
    <w:rsid w:val="00E05803"/>
    <w:rsid w:val="00E06462"/>
    <w:rsid w:val="00E0650A"/>
    <w:rsid w:val="00E066CE"/>
    <w:rsid w:val="00E06A82"/>
    <w:rsid w:val="00E070D8"/>
    <w:rsid w:val="00E07D30"/>
    <w:rsid w:val="00E10620"/>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07A4B"/>
    <w:rsid w:val="00F07FDB"/>
    <w:rsid w:val="00F10629"/>
    <w:rsid w:val="00F106B7"/>
    <w:rsid w:val="00F109CC"/>
    <w:rsid w:val="00F10B52"/>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AE4"/>
    <w:rsid w:val="00F33DAF"/>
    <w:rsid w:val="00F34518"/>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DF"/>
    <w:rsid w:val="00F52509"/>
    <w:rsid w:val="00F52C3F"/>
    <w:rsid w:val="00F5382D"/>
    <w:rsid w:val="00F53A09"/>
    <w:rsid w:val="00F53A25"/>
    <w:rsid w:val="00F54230"/>
    <w:rsid w:val="00F547FD"/>
    <w:rsid w:val="00F55017"/>
    <w:rsid w:val="00F5541D"/>
    <w:rsid w:val="00F560E4"/>
    <w:rsid w:val="00F5610D"/>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D1D"/>
    <w:rsid w:val="00FB3FAE"/>
    <w:rsid w:val="00FB47B6"/>
    <w:rsid w:val="00FB4C80"/>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E79"/>
    <w:rsid w:val="00FF5247"/>
    <w:rsid w:val="00FF5393"/>
    <w:rsid w:val="00FF5906"/>
    <w:rsid w:val="00FF5C91"/>
    <w:rsid w:val="00FF68DB"/>
    <w:rsid w:val="00FF6FF4"/>
    <w:rsid w:val="00FF72B6"/>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A89D791"/>
  <w15:docId w15:val="{C4B221F2-9D71-4AE4-AFDD-AE672D76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Date"/>
    <w:basedOn w:val="a1"/>
    <w:next w:val="a1"/>
    <w:link w:val="af1"/>
    <w:qFormat/>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8">
    <w:name w:val="index heading"/>
    <w:basedOn w:val="a1"/>
    <w:next w:val="a1"/>
    <w:pPr>
      <w:pBdr>
        <w:top w:val="single" w:sz="12" w:space="0" w:color="auto"/>
      </w:pBdr>
      <w:spacing w:before="360" w:after="240"/>
    </w:pPr>
    <w:rPr>
      <w:b/>
      <w:i/>
      <w:sz w:val="26"/>
      <w:lang w:eastAsia="en-GB"/>
    </w:rPr>
  </w:style>
  <w:style w:type="paragraph" w:styleId="af9">
    <w:name w:val="footnote text"/>
    <w:basedOn w:val="a1"/>
    <w:link w:val="afa"/>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b">
    <w:name w:val="table of figures"/>
    <w:basedOn w:val="a6"/>
    <w:next w:val="a1"/>
    <w:uiPriority w:val="99"/>
    <w:pPr>
      <w:ind w:left="1701" w:hanging="1701"/>
      <w:jc w:val="left"/>
    </w:pPr>
    <w:rPr>
      <w:b/>
    </w:rPr>
  </w:style>
  <w:style w:type="paragraph" w:styleId="91">
    <w:name w:val="toc 9"/>
    <w:basedOn w:val="81"/>
    <w:next w:val="a1"/>
    <w:uiPriority w:val="39"/>
    <w:pPr>
      <w:ind w:left="1418" w:hanging="1418"/>
    </w:pPr>
  </w:style>
  <w:style w:type="paragraph" w:styleId="25">
    <w:name w:val="List Continue 2"/>
    <w:basedOn w:val="a1"/>
    <w:pPr>
      <w:spacing w:after="120"/>
      <w:ind w:left="566"/>
      <w:contextualSpacing/>
    </w:pPr>
    <w:rPr>
      <w:rFonts w:ascii="Arial" w:hAnsi="Arial"/>
    </w:rPr>
  </w:style>
  <w:style w:type="paragraph" w:styleId="Web">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c">
    <w:name w:val="annotation subject"/>
    <w:basedOn w:val="ab"/>
    <w:next w:val="ab"/>
    <w:link w:val="afd"/>
    <w:qFormat/>
    <w:rPr>
      <w:b/>
      <w:bCs/>
    </w:rPr>
  </w:style>
  <w:style w:type="table" w:styleId="afe">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uiPriority w:val="99"/>
    <w:qFormat/>
    <w:rPr>
      <w:sz w:val="16"/>
      <w:szCs w:val="16"/>
    </w:rPr>
  </w:style>
  <w:style w:type="character" w:styleId="aff5">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吹き出し (文字)"/>
    <w:link w:val="af2"/>
    <w:qFormat/>
    <w:rPr>
      <w:rFonts w:ascii="Segoe UI" w:hAnsi="Segoe UI" w:cs="Segoe UI"/>
      <w:sz w:val="18"/>
      <w:szCs w:val="18"/>
      <w:lang w:eastAsia="ja-JP"/>
    </w:rPr>
  </w:style>
  <w:style w:type="character" w:customStyle="1" w:styleId="ac">
    <w:name w:val="コメント文字列 (文字)"/>
    <w:link w:val="ab"/>
    <w:uiPriority w:val="99"/>
    <w:qFormat/>
    <w:rPr>
      <w:rFonts w:ascii="Times New Roman" w:hAnsi="Times New Roman"/>
      <w:lang w:eastAsia="ja-JP"/>
    </w:rPr>
  </w:style>
  <w:style w:type="character" w:customStyle="1" w:styleId="afd">
    <w:name w:val="コメント内容 (文字)"/>
    <w:link w:val="afc"/>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rPr>
  </w:style>
  <w:style w:type="character" w:customStyle="1" w:styleId="Doc-text2Char">
    <w:name w:val="Doc-text2 Char"/>
    <w:link w:val="Doc-text2"/>
    <w:qFormat/>
    <w:locked/>
    <w:rPr>
      <w:rFonts w:ascii="Arial" w:eastAsia="ＭＳ 明朝" w:hAnsi="Arial"/>
      <w:szCs w:val="24"/>
    </w:rPr>
  </w:style>
  <w:style w:type="character" w:customStyle="1" w:styleId="aa">
    <w:name w:val="見出しマップ (文字)"/>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ヘッダー (文字)"/>
    <w:link w:val="af5"/>
    <w:rPr>
      <w:rFonts w:ascii="Arial" w:hAnsi="Arial"/>
      <w:b/>
      <w:sz w:val="18"/>
      <w:lang w:eastAsia="ja-JP"/>
    </w:rPr>
  </w:style>
  <w:style w:type="character" w:customStyle="1" w:styleId="af6">
    <w:name w:val="フッター (文字)"/>
    <w:link w:val="af4"/>
    <w:rPr>
      <w:rFonts w:ascii="Arial" w:hAnsi="Arial"/>
      <w:b/>
      <w:i/>
      <w:sz w:val="18"/>
      <w:lang w:eastAsia="ja-JP"/>
    </w:rPr>
  </w:style>
  <w:style w:type="character" w:customStyle="1" w:styleId="afa">
    <w:name w:val="脚注文字列 (文字)"/>
    <w:link w:val="af9"/>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rPr>
      <w:rFonts w:ascii="Arial" w:hAnsi="Arial"/>
      <w:sz w:val="32"/>
      <w:lang w:eastAsia="ja-JP"/>
    </w:rPr>
  </w:style>
  <w:style w:type="character" w:customStyle="1" w:styleId="32">
    <w:name w:val="見出し 3 (文字)"/>
    <w:link w:val="31"/>
    <w:rPr>
      <w:rFonts w:ascii="Arial" w:hAnsi="Arial"/>
      <w:sz w:val="28"/>
      <w:lang w:eastAsia="ja-JP"/>
    </w:rPr>
  </w:style>
  <w:style w:type="character" w:customStyle="1" w:styleId="41">
    <w:name w:val="見出し 4 (文字)"/>
    <w:link w:val="40"/>
    <w:rPr>
      <w:rFonts w:ascii="Arial" w:hAnsi="Arial"/>
      <w:sz w:val="24"/>
      <w:lang w:eastAsia="ja-JP"/>
    </w:rPr>
  </w:style>
  <w:style w:type="character" w:customStyle="1" w:styleId="51">
    <w:name w:val="見出し 5 (文字)"/>
    <w:link w:val="50"/>
    <w:rPr>
      <w:rFonts w:ascii="Arial" w:hAnsi="Arial"/>
      <w:sz w:val="22"/>
      <w:lang w:eastAsia="ja-JP"/>
    </w:rPr>
  </w:style>
  <w:style w:type="character" w:customStyle="1" w:styleId="60">
    <w:name w:val="見出し 6 (文字)"/>
    <w:link w:val="6"/>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rPr>
      <w:rFonts w:ascii="Arial" w:hAnsi="Arial"/>
      <w:sz w:val="36"/>
      <w:lang w:eastAsia="ja-JP"/>
    </w:rPr>
  </w:style>
  <w:style w:type="character" w:customStyle="1" w:styleId="90">
    <w:name w:val="見出し 9 (文字)"/>
    <w:link w:val="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szCs w:val="22"/>
      <w:lang w:eastAsia="en-US"/>
    </w:rPr>
  </w:style>
  <w:style w:type="character" w:customStyle="1" w:styleId="aff7">
    <w:name w:val="リスト段落 (文字)"/>
    <w:link w:val="aff6"/>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3">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4">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ＭＳ 明朝"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f6"/>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f1">
    <w:name w:val="日付 (文字)"/>
    <w:basedOn w:val="a2"/>
    <w:link w:val="af0"/>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7">
    <w:name w:val="未处理的提及2"/>
    <w:basedOn w:val="a2"/>
    <w:uiPriority w:val="99"/>
    <w:unhideWhenUsed/>
    <w:qFormat/>
    <w:rPr>
      <w:color w:val="605E5C"/>
      <w:shd w:val="clear" w:color="auto" w:fill="E1DFDD"/>
    </w:rPr>
  </w:style>
  <w:style w:type="character" w:customStyle="1" w:styleId="28">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ＭＳ 明朝" w:hAnsi="Arial"/>
      <w:b/>
      <w:szCs w:val="24"/>
      <w:lang w:eastAsia="en-GB"/>
    </w:rPr>
  </w:style>
  <w:style w:type="character" w:customStyle="1" w:styleId="B1Char">
    <w:name w:val="B1 Char"/>
    <w:rPr>
      <w:rFonts w:ascii="Times New Roman" w:eastAsia="SimSun"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styleId="aff8">
    <w:name w:val="Mention"/>
    <w:basedOn w:val="a2"/>
    <w:uiPriority w:val="99"/>
    <w:unhideWhenUsed/>
    <w:rsid w:val="007E19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5-e\Docs\R2-2108083.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5-e\Docs\R2-2108846.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ohta.yoshiaki@fujitsu.com" TargetMode="External"/><Relationship Id="rId14" Type="http://schemas.openxmlformats.org/officeDocument/2006/relationships/hyperlink" Target="file:///D:\Documents\3GPP\tsg_ran\WG2\TSGR2_115-e\Docs\R2-21081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2281BD7-DE7F-4D4A-951B-739EC7641EB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32</Pages>
  <Words>11373</Words>
  <Characters>64830</Characters>
  <Application>Microsoft Office Word</Application>
  <DocSecurity>0</DocSecurity>
  <Lines>540</Lines>
  <Paragraphs>152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Ohta, Yoshiaki/太田 好明</cp:lastModifiedBy>
  <cp:revision>222</cp:revision>
  <dcterms:created xsi:type="dcterms:W3CDTF">2021-10-05T01:08:00Z</dcterms:created>
  <dcterms:modified xsi:type="dcterms:W3CDTF">2021-10-13T04:14:00Z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(3)DTK29pwQFiFK5onigL2MQR5X1R5rjI7dhbWnMK1fLrQFlg8vTereZgZalbUJt3pBZ8yKvnAt
iSocVDmoEN847ucjOkQkP45ZI+Cr1/D01QSHALJPzjETipuyx9PwQyfKp4qKamh6Uh53NjMi
DUbUIUGekr3xqqcipoNVUxYV0YJS0oH/Bu8aFuBo4VHB3oTRro6UQHdhcOzRAbJsZhucN3ko
qQcpCIPkRiMSJkueXJ</vt:lpwstr>
  </property>
  <property fmtid="{D5CDD505-2E9C-101B-9397-08002B2CF9AE}" pid="3" name="_2015_ms_pID_7253431">
    <vt:lpwstr>gYucyEUOraxlJNhy7hZVn30fEU1DQapq+xvOg90JQ5keM/qxtrVUnS
Fn0w8jYCre08/6otnzIXPm9sJ/6xPSpB/W3w3DJev7tokqKlELvdpuKpjQnsVe7CWsjC90Z8
0EGzlmOBu1V2nLh1FWjxB0Us+mI1Yr+Uqi9xiz3f/ej7cddpkxYwbcM5xgTOJlK00AD7VKqD
OMD4nY2vV2F4NQKlRpfuJAyow1RLHuemp2sa</vt:lpwstr>
  </property>
  <property fmtid="{D5CDD505-2E9C-101B-9397-08002B2CF9AE}" pid="4" name="_2015_ms_pID_7253432">
    <vt:lpwstr>cA==</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ies>
</file>