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Heading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BodyText"/>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BodyText"/>
        <w:numPr>
          <w:ilvl w:val="0"/>
          <w:numId w:val="16"/>
        </w:numPr>
        <w:spacing w:before="120"/>
      </w:pPr>
      <w:r>
        <w:t>Expected outcome: List of identified issues and potential agreements</w:t>
      </w:r>
    </w:p>
    <w:p w14:paraId="7BA1C3E5" w14:textId="77777777"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BodyText"/>
        <w:numPr>
          <w:ilvl w:val="0"/>
          <w:numId w:val="17"/>
        </w:numPr>
        <w:spacing w:before="120"/>
      </w:pPr>
      <w:r>
        <w:t>Expected outcome: agreeable proposals</w:t>
      </w:r>
    </w:p>
    <w:p w14:paraId="7B969018" w14:textId="77777777"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B75EAB"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B75EAB">
              <w:fldChar w:fldCharType="begin"/>
            </w:r>
            <w:r w:rsidR="00B75EAB">
              <w:instrText xml:space="preserve"> HYPERLINK "mailto:pkadiri@qti.qualcomm.com" </w:instrText>
            </w:r>
            <w:r w:rsidR="00B75EAB">
              <w:fldChar w:fldCharType="separate"/>
            </w:r>
            <w:r>
              <w:rPr>
                <w:rStyle w:val="Hyperlink"/>
                <w:rFonts w:eastAsia="SimSun" w:cs="Arial"/>
                <w:lang w:val="de-DE" w:eastAsia="zh-CN"/>
              </w:rPr>
              <w:t>pkadiri@qti.qualcomm.com</w:t>
            </w:r>
            <w:r w:rsidR="00B75EAB">
              <w:rPr>
                <w:rStyle w:val="Hyperlink"/>
                <w:rFonts w:eastAsia="SimSun" w:cs="Arial"/>
                <w:lang w:val="de-DE" w:eastAsia="zh-CN"/>
              </w:rPr>
              <w:fldChar w:fldCharType="end"/>
            </w:r>
            <w:r>
              <w:rPr>
                <w:rFonts w:eastAsia="SimSun" w:cs="Arial"/>
                <w:lang w:val="de-DE" w:eastAsia="zh-CN"/>
              </w:rPr>
              <w:t>)</w:t>
            </w:r>
          </w:p>
        </w:tc>
      </w:tr>
      <w:tr w:rsidR="004E2DE6" w:rsidRPr="00B75EAB"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B75EAB"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B75EAB"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B75EAB"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B75EAB"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B75EAB"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9A4AE4" w:rsidRPr="00B75EAB" w14:paraId="69703753" w14:textId="77777777">
        <w:tc>
          <w:tcPr>
            <w:tcW w:w="2358" w:type="dxa"/>
          </w:tcPr>
          <w:p w14:paraId="7EE3258B" w14:textId="77777777" w:rsidR="009A4AE4" w:rsidRDefault="009A4AE4" w:rsidP="009A4AE4">
            <w:pPr>
              <w:pStyle w:val="TAC"/>
              <w:rPr>
                <w:rFonts w:cs="Arial"/>
                <w:lang w:val="de-DE" w:eastAsia="zh-CN"/>
              </w:rPr>
            </w:pPr>
          </w:p>
        </w:tc>
        <w:tc>
          <w:tcPr>
            <w:tcW w:w="7271" w:type="dxa"/>
          </w:tcPr>
          <w:p w14:paraId="6B2444CC" w14:textId="77777777" w:rsidR="009A4AE4" w:rsidRDefault="009A4AE4" w:rsidP="009A4AE4">
            <w:pPr>
              <w:pStyle w:val="TAC"/>
              <w:rPr>
                <w:rFonts w:cs="Arial"/>
                <w:lang w:val="de-DE" w:eastAsia="zh-CN"/>
              </w:rPr>
            </w:pPr>
          </w:p>
        </w:tc>
      </w:tr>
    </w:tbl>
    <w:p w14:paraId="110756AD" w14:textId="77777777" w:rsidR="004E2DE6" w:rsidRDefault="004E2DE6">
      <w:pPr>
        <w:rPr>
          <w:lang w:val="de-DE" w:eastAsia="zh-CN"/>
        </w:rPr>
      </w:pPr>
      <w:bookmarkStart w:id="3" w:name="_Ref58355831"/>
    </w:p>
    <w:p w14:paraId="6194F76C" w14:textId="77777777" w:rsidR="004E2DE6" w:rsidRDefault="00CE3D7C">
      <w:pPr>
        <w:pStyle w:val="Heading2"/>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hint="eastAsia"/>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bl>
    <w:p w14:paraId="385C2DC6" w14:textId="77777777" w:rsidR="004E2DE6"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hint="eastAsia"/>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lastRenderedPageBreak/>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e.g.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hint="eastAsia"/>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w:t>
      </w:r>
      <w:r>
        <w:rPr>
          <w:rFonts w:ascii="Arial" w:hAnsi="Arial" w:cs="Arial"/>
        </w:rPr>
        <w:lastRenderedPageBreak/>
        <w:t xml:space="preserve">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hint="eastAsia"/>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bl>
    <w:p w14:paraId="583A04B0" w14:textId="77777777" w:rsidR="004E2DE6"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77777777" w:rsidR="004E2DE6" w:rsidRDefault="00CE3D7C">
      <w:pPr>
        <w:pStyle w:val="B1"/>
        <w:ind w:leftChars="342" w:left="968"/>
        <w:rPr>
          <w:i/>
          <w:iCs/>
        </w:rPr>
      </w:pPr>
      <w:r>
        <w:rPr>
          <w:i/>
          <w:iCs/>
        </w:rPr>
        <w:t>-</w:t>
      </w:r>
      <w:r>
        <w:rPr>
          <w:i/>
          <w:iCs/>
        </w:rPr>
        <w:tab/>
        <w:t>upper layer requests a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lastRenderedPageBreak/>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hint="eastAsia"/>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hint="eastAsia"/>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bl>
    <w:p w14:paraId="0AC620FC" w14:textId="77777777" w:rsidR="004E2DE6" w:rsidRDefault="004E2DE6">
      <w:pPr>
        <w:tabs>
          <w:tab w:val="left" w:pos="3057"/>
        </w:tabs>
        <w:spacing w:after="120" w:line="240" w:lineRule="exact"/>
        <w:rPr>
          <w:rFonts w:ascii="Arial" w:eastAsia="Yu Mincho" w:hAnsi="Arial" w:cs="Arial"/>
        </w:rPr>
      </w:pPr>
    </w:p>
    <w:p w14:paraId="6DEC1406" w14:textId="77777777" w:rsidR="004E2DE6" w:rsidRDefault="00CE3D7C">
      <w:pPr>
        <w:pStyle w:val="Heading2"/>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is able to check if HFN desynchronization 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2E584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hint="eastAsia"/>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bl>
    <w:p w14:paraId="28237E85" w14:textId="77777777" w:rsidR="004E2DE6"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(e.g.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58pt" o:ole="">
            <v:imagedata r:id="rId9" o:title=""/>
          </v:shape>
          <o:OLEObject Type="Embed" ProgID="Visio.Drawing.15" ShapeID="_x0000_i1025" DrawAspect="Content" ObjectID="_1695584485" r:id="rId10"/>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bl>
    <w:p w14:paraId="5CEBF1D1" w14:textId="77777777" w:rsidR="004E2DE6"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bl>
    <w:p w14:paraId="165969BB" w14:textId="77777777" w:rsidR="004E2DE6"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rFonts w:hint="eastAsia"/>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lastRenderedPageBreak/>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 xml:space="preserve">In order to avoid packet loss, some companies proposed RX_DELIV can be set to a value before RX_NEXT (i.e.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14:paraId="2AC8DB47"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lastRenderedPageBreak/>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rFonts w:hint="eastAsia"/>
                <w:lang w:eastAsia="zh-CN"/>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bl>
    <w:p w14:paraId="2771BFAA" w14:textId="77777777" w:rsidR="004E2DE6" w:rsidRDefault="004E2DE6">
      <w:pPr>
        <w:tabs>
          <w:tab w:val="left" w:pos="3057"/>
        </w:tabs>
        <w:spacing w:after="120" w:line="240" w:lineRule="exact"/>
        <w:rPr>
          <w:rFonts w:ascii="Arial" w:hAnsi="Arial" w:cs="Arial"/>
        </w:rPr>
      </w:pPr>
    </w:p>
    <w:p w14:paraId="51D2927B" w14:textId="77777777"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rFonts w:hint="eastAsia"/>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Heading2"/>
        <w:spacing w:before="120" w:after="120"/>
        <w:ind w:left="0" w:firstLine="0"/>
        <w:rPr>
          <w:rFonts w:cs="Arial"/>
        </w:rPr>
      </w:pPr>
      <w:bookmarkStart w:id="10" w:name="OLE_LINK4"/>
      <w:bookmarkEnd w:id="8"/>
      <w:bookmarkEnd w:id="9"/>
      <w:r>
        <w:rPr>
          <w:rFonts w:cs="Arial" w:hint="eastAsia"/>
        </w:rPr>
        <w:lastRenderedPageBreak/>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rFonts w:hint="eastAsia"/>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14:paraId="7B8861BB"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lastRenderedPageBreak/>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lastRenderedPageBreak/>
              <w:t>Comments</w:t>
            </w:r>
          </w:p>
        </w:tc>
      </w:tr>
      <w:tr w:rsidR="004E2DE6" w14:paraId="615B2FC8"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bookmarkEnd w:id="11"/>
      <w:bookmarkEnd w:id="12"/>
    </w:tbl>
    <w:p w14:paraId="437FE788" w14:textId="77777777" w:rsidR="004E2DE6"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lastRenderedPageBreak/>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rFonts w:hint="eastAsia"/>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rFonts w:hint="eastAsia"/>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bl>
    <w:p w14:paraId="75CA68CA" w14:textId="77777777" w:rsidR="004E2DE6"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Heading2"/>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77777777"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 xml:space="preserve">LCID is used to uniquely identify RLC entity. In case of </w:t>
            </w:r>
            <w:r>
              <w:lastRenderedPageBreak/>
              <w:t>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CommentText"/>
              <w:numPr>
                <w:ilvl w:val="0"/>
                <w:numId w:val="22"/>
              </w:numPr>
              <w:ind w:left="459"/>
            </w:pPr>
            <w:r>
              <w:t>C-RNTI transmission indicating new data</w:t>
            </w:r>
          </w:p>
          <w:p w14:paraId="5F1941F1" w14:textId="77777777" w:rsidR="004E2DE6" w:rsidRDefault="00CE3D7C">
            <w:pPr>
              <w:pStyle w:val="CommentText"/>
              <w:numPr>
                <w:ilvl w:val="0"/>
                <w:numId w:val="22"/>
              </w:numPr>
              <w:ind w:left="459"/>
            </w:pPr>
            <w:r>
              <w:t>Successful reception by the UE and HARQ ACK</w:t>
            </w:r>
          </w:p>
          <w:p w14:paraId="67039776" w14:textId="77777777" w:rsidR="004E2DE6" w:rsidRDefault="00CE3D7C">
            <w:pPr>
              <w:pStyle w:val="CommentText"/>
              <w:numPr>
                <w:ilvl w:val="0"/>
                <w:numId w:val="22"/>
              </w:numPr>
              <w:ind w:left="459"/>
            </w:pPr>
            <w:r>
              <w:t xml:space="preserve">G-RNTI transmission </w:t>
            </w:r>
          </w:p>
          <w:p w14:paraId="0FD66CB3" w14:textId="77777777" w:rsidR="004E2DE6" w:rsidRDefault="00CE3D7C">
            <w:pPr>
              <w:pStyle w:val="CommentText"/>
              <w:numPr>
                <w:ilvl w:val="0"/>
                <w:numId w:val="22"/>
              </w:numPr>
              <w:ind w:left="459"/>
            </w:pPr>
            <w:r>
              <w:t>UE fails to decode DCI and reports NACK</w:t>
            </w:r>
          </w:p>
          <w:p w14:paraId="3014D8E8" w14:textId="77777777" w:rsidR="004E2DE6" w:rsidRDefault="00CE3D7C">
            <w:pPr>
              <w:pStyle w:val="CommentText"/>
              <w:numPr>
                <w:ilvl w:val="0"/>
                <w:numId w:val="22"/>
              </w:numPr>
              <w:ind w:left="459"/>
            </w:pPr>
            <w:r>
              <w:t>Network retransmits using C-RNTI</w:t>
            </w:r>
          </w:p>
          <w:p w14:paraId="2AD219DE" w14:textId="77777777" w:rsidR="004E2DE6" w:rsidRDefault="00CE3D7C">
            <w:pPr>
              <w:pStyle w:val="CommentText"/>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CommentText"/>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xml:space="preserve">- separate LCID space. LCHs of PTP MRB/DRB and PTM MRB are in different LCID space, which means the values of </w:t>
            </w:r>
            <w:r>
              <w:rPr>
                <w:rFonts w:hint="eastAsia"/>
                <w:lang w:val="en-US" w:eastAsia="zh-CN"/>
              </w:rPr>
              <w:lastRenderedPageBreak/>
              <w:t>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hint="eastAsia"/>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bookmarkEnd w:id="13"/>
    </w:tbl>
    <w:p w14:paraId="18E4F5B1" w14:textId="77777777" w:rsidR="004E2DE6"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rFonts w:hint="eastAsia"/>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lastRenderedPageBreak/>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rFonts w:hint="eastAsia"/>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bl>
    <w:p w14:paraId="4393DFB2" w14:textId="77777777" w:rsidR="004E2DE6" w:rsidRDefault="004E2DE6">
      <w:pPr>
        <w:tabs>
          <w:tab w:val="left" w:pos="3057"/>
        </w:tabs>
        <w:spacing w:after="120" w:line="240" w:lineRule="exact"/>
        <w:rPr>
          <w:rFonts w:ascii="Arial" w:eastAsia="Yu Mincho" w:hAnsi="Arial" w:cs="Arial"/>
        </w:rPr>
      </w:pPr>
    </w:p>
    <w:p w14:paraId="1AF97533" w14:textId="77777777"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 xml:space="preserve">Furthermore, whether there more cases that UE need to </w:t>
            </w:r>
            <w:r>
              <w:rPr>
                <w:lang w:eastAsia="zh-CN"/>
              </w:rPr>
              <w:lastRenderedPageBreak/>
              <w:t>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however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rFonts w:hint="eastAsia"/>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bl>
    <w:p w14:paraId="2F595AD5" w14:textId="77777777" w:rsidR="004E2DE6" w:rsidRDefault="004E2DE6">
      <w:pPr>
        <w:spacing w:before="120" w:after="120"/>
        <w:rPr>
          <w:rFonts w:ascii="Arial" w:hAnsi="Arial" w:cs="Arial"/>
          <w:lang w:eastAsia="zh-CN"/>
        </w:rPr>
      </w:pPr>
    </w:p>
    <w:p w14:paraId="11FE74C0" w14:textId="77777777" w:rsidR="004E2DE6" w:rsidRDefault="00CE3D7C">
      <w:pPr>
        <w:pStyle w:val="Heading2"/>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lastRenderedPageBreak/>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77777777"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lastRenderedPageBreak/>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Oppo,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rFonts w:hint="eastAsia"/>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bl>
    <w:p w14:paraId="7BA13F7F" w14:textId="77777777" w:rsidR="004E2DE6"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lastRenderedPageBreak/>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rFonts w:hint="eastAsia"/>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bl>
    <w:p w14:paraId="75B15266" w14:textId="77777777" w:rsidR="004E2DE6" w:rsidRDefault="004E2DE6">
      <w:pPr>
        <w:rPr>
          <w:lang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w:t>
            </w:r>
            <w:r w:rsidRPr="00204152">
              <w:rPr>
                <w:rFonts w:hint="eastAsia"/>
              </w:rPr>
              <w:lastRenderedPageBreak/>
              <w:t xml:space="preserve">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lastRenderedPageBreak/>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rFonts w:hint="eastAsia"/>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bl>
    <w:p w14:paraId="4229E216" w14:textId="77777777" w:rsidR="004E2DE6"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r>
              <w:t>i..e</w:t>
            </w:r>
            <w:proofErr w:type="spell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rFonts w:hint="eastAsia"/>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rFonts w:hint="eastAsia"/>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lastRenderedPageBreak/>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rFonts w:hint="eastAsia"/>
                <w:lang w:eastAsia="zh-CN"/>
              </w:rPr>
            </w:pPr>
            <w:r>
              <w:br/>
              <w:t xml:space="preserve">Both timer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w:t>
            </w:r>
            <w:proofErr w:type="spellStart"/>
            <w:r>
              <w:t>ms</w:t>
            </w:r>
            <w:proofErr w:type="spellEnd"/>
            <w:r>
              <w:t>.</w:t>
            </w:r>
          </w:p>
        </w:tc>
      </w:tr>
    </w:tbl>
    <w:p w14:paraId="7349B9CD" w14:textId="77777777" w:rsidR="004E2DE6"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Heading2"/>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w:t>
            </w:r>
            <w:r>
              <w:rPr>
                <w:rFonts w:eastAsia="Yu Mincho"/>
              </w:rPr>
              <w:lastRenderedPageBreak/>
              <w:t xml:space="preserve">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Heading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BodyText"/>
        <w:numPr>
          <w:ilvl w:val="0"/>
          <w:numId w:val="23"/>
        </w:numPr>
      </w:pPr>
      <w:r>
        <w:t>R2-115e Chair Notes EOM</w:t>
      </w:r>
    </w:p>
    <w:p w14:paraId="6853098F" w14:textId="77777777" w:rsidR="004E2DE6" w:rsidRDefault="00CE3D7C">
      <w:pPr>
        <w:pStyle w:val="BodyText"/>
        <w:numPr>
          <w:ilvl w:val="0"/>
          <w:numId w:val="23"/>
        </w:numPr>
      </w:pPr>
      <w:r>
        <w:t>R2-2107206</w:t>
      </w:r>
      <w:r>
        <w:tab/>
        <w:t>[Post114-e][072][MBS] Delivery Mode 1 PTM PTP operation (OPPO)</w:t>
      </w:r>
      <w:r>
        <w:tab/>
        <w:t>OPPO</w:t>
      </w:r>
    </w:p>
    <w:p w14:paraId="54A2AB48" w14:textId="77777777"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BodyText"/>
        <w:numPr>
          <w:ilvl w:val="0"/>
          <w:numId w:val="23"/>
        </w:numPr>
      </w:pPr>
      <w:r>
        <w:t>R2-2107547</w:t>
      </w:r>
      <w:r>
        <w:tab/>
        <w:t>NR Multicast and Broadcast Radio Bearer Architecture aspects</w:t>
      </w:r>
      <w:r>
        <w:tab/>
        <w:t>Qualcomm Inc</w:t>
      </w:r>
    </w:p>
    <w:p w14:paraId="1A0E92FA" w14:textId="77777777" w:rsidR="004E2DE6" w:rsidRDefault="00CE3D7C">
      <w:pPr>
        <w:pStyle w:val="BodyText"/>
        <w:numPr>
          <w:ilvl w:val="0"/>
          <w:numId w:val="23"/>
        </w:numPr>
      </w:pPr>
      <w:r>
        <w:t>R2-2109026</w:t>
      </w:r>
      <w:r>
        <w:tab/>
        <w:t>Summary of [Pre115-e][002] [MBS]  8.1.2.3 L2 Centric Other</w:t>
      </w:r>
      <w:r>
        <w:tab/>
        <w:t>MediaTek Inc.</w:t>
      </w:r>
    </w:p>
    <w:p w14:paraId="3C294E12" w14:textId="77777777" w:rsidR="004E2DE6" w:rsidRDefault="00CE3D7C">
      <w:pPr>
        <w:pStyle w:val="BodyText"/>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B75EAB">
      <w:pPr>
        <w:pStyle w:val="BodyText"/>
        <w:numPr>
          <w:ilvl w:val="0"/>
          <w:numId w:val="23"/>
        </w:numPr>
      </w:pPr>
      <w:hyperlink r:id="rId11" w:tooltip="D:Documents3GPPtsg_ranWG2TSGR2_115-eDocsR2-2108846.zip" w:history="1">
        <w:r w:rsidR="00CE3D7C">
          <w:rPr>
            <w:rStyle w:val="Hyperlink"/>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B75EAB">
      <w:pPr>
        <w:pStyle w:val="BodyText"/>
        <w:numPr>
          <w:ilvl w:val="0"/>
          <w:numId w:val="23"/>
        </w:numPr>
      </w:pPr>
      <w:hyperlink r:id="rId12" w:tooltip="D:Documents3GPPtsg_ranWG2TSGR2_115-eDocsR2-2108083.zip" w:history="1">
        <w:r w:rsidR="00CE3D7C">
          <w:rPr>
            <w:rStyle w:val="Hyperlink"/>
          </w:rPr>
          <w:t>R2-2108083</w:t>
        </w:r>
      </w:hyperlink>
      <w:r w:rsidR="00CE3D7C">
        <w:tab/>
        <w:t>Aspects on Scheduling</w:t>
      </w:r>
      <w:r w:rsidR="00CE3D7C">
        <w:tab/>
        <w:t>Ericsson</w:t>
      </w:r>
    </w:p>
    <w:p w14:paraId="4D0666D6" w14:textId="77777777" w:rsidR="004E2DE6" w:rsidRDefault="00B75EAB">
      <w:pPr>
        <w:pStyle w:val="BodyText"/>
        <w:numPr>
          <w:ilvl w:val="0"/>
          <w:numId w:val="23"/>
        </w:numPr>
      </w:pPr>
      <w:hyperlink r:id="rId13" w:tooltip="D:Documents3GPPtsg_ranWG2TSGR2_115-eDocsR2-2108125.zip" w:history="1">
        <w:r w:rsidR="00CE3D7C">
          <w:rPr>
            <w:rStyle w:val="Hyperlink"/>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BodyText"/>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D6EEF" w14:textId="77777777" w:rsidR="00B84E3A" w:rsidRDefault="00B84E3A" w:rsidP="00461678">
      <w:pPr>
        <w:spacing w:after="0" w:line="240" w:lineRule="auto"/>
      </w:pPr>
      <w:r>
        <w:separator/>
      </w:r>
    </w:p>
  </w:endnote>
  <w:endnote w:type="continuationSeparator" w:id="0">
    <w:p w14:paraId="369E304A" w14:textId="77777777" w:rsidR="00B84E3A" w:rsidRDefault="00B84E3A"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381A0" w14:textId="77777777" w:rsidR="00B84E3A" w:rsidRDefault="00B84E3A" w:rsidP="00461678">
      <w:pPr>
        <w:spacing w:after="0" w:line="240" w:lineRule="auto"/>
      </w:pPr>
      <w:r>
        <w:separator/>
      </w:r>
    </w:p>
  </w:footnote>
  <w:footnote w:type="continuationSeparator" w:id="0">
    <w:p w14:paraId="3F40D70C" w14:textId="77777777" w:rsidR="00B84E3A" w:rsidRDefault="00B84E3A"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A88"/>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540"/>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7E19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5-e\Docs\R2-210884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281BD7-DE7F-4D4A-951B-739EC7641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31</Pages>
  <Words>11041</Words>
  <Characters>62934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Intel - Yujian Zhang</cp:lastModifiedBy>
  <cp:revision>220</cp:revision>
  <dcterms:created xsi:type="dcterms:W3CDTF">2021-10-05T01:08:00Z</dcterms:created>
  <dcterms:modified xsi:type="dcterms:W3CDTF">2021-10-12T14:49:00Z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ies>
</file>