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proofErr w:type="gramStart"/>
      <w:r w:rsidR="00CB4B6D">
        <w:rPr>
          <w:rFonts w:cs="Arial" w:hint="eastAsia"/>
          <w:szCs w:val="24"/>
        </w:rPr>
        <w:t>November</w:t>
      </w:r>
      <w:r>
        <w:rPr>
          <w:rFonts w:cs="Arial"/>
          <w:szCs w:val="24"/>
        </w:rPr>
        <w:t>,</w:t>
      </w:r>
      <w:proofErr w:type="gramEnd"/>
      <w:r>
        <w:rPr>
          <w:rFonts w:cs="Arial"/>
          <w:szCs w:val="24"/>
        </w:rPr>
        <w:t xml:space="preserve">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[Post115-e][092][MBS]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Heading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BodyText"/>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BodyText"/>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BodyText"/>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BodyText"/>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BodyText"/>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BodyText"/>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proofErr w:type="spellStart"/>
            <w:r>
              <w:rPr>
                <w:rFonts w:cs="Arial"/>
                <w:lang w:eastAsia="ko-KR"/>
              </w:rPr>
              <w:t>Contact</w:t>
            </w:r>
            <w:proofErr w:type="spellEnd"/>
            <w:r>
              <w:rPr>
                <w:rFonts w:cs="Arial"/>
                <w:lang w:eastAsia="ko-KR"/>
              </w:rPr>
              <w:t>: Name (</w:t>
            </w:r>
            <w:proofErr w:type="spellStart"/>
            <w:r>
              <w:rPr>
                <w:rFonts w:cs="Arial"/>
                <w:lang w:eastAsia="ko-KR"/>
              </w:rPr>
              <w:t>E-mail</w:t>
            </w:r>
            <w:proofErr w:type="spellEnd"/>
            <w:r>
              <w:rPr>
                <w:rFonts w:cs="Arial"/>
                <w:lang w:eastAsia="ko-KR"/>
              </w:rPr>
              <w:t>)</w:t>
            </w:r>
          </w:p>
        </w:tc>
      </w:tr>
      <w:tr w:rsidR="006D7C16" w:rsidRPr="00BF45D0" w14:paraId="13358C9D" w14:textId="77777777">
        <w:tc>
          <w:tcPr>
            <w:tcW w:w="2358" w:type="dxa"/>
          </w:tcPr>
          <w:p w14:paraId="13358C9B" w14:textId="194D72FC" w:rsidR="006D7C16" w:rsidRPr="00A27335" w:rsidRDefault="00167B50">
            <w:pPr>
              <w:pStyle w:val="TAC"/>
              <w:rPr>
                <w:rFonts w:eastAsia="SimSun" w:cs="Arial"/>
                <w:sz w:val="20"/>
                <w:szCs w:val="20"/>
                <w:lang w:eastAsia="zh-CN"/>
              </w:rPr>
            </w:pPr>
            <w:r>
              <w:rPr>
                <w:rFonts w:eastAsia="SimSun" w:cs="Arial" w:hint="eastAsia"/>
                <w:sz w:val="20"/>
                <w:szCs w:val="20"/>
                <w:lang w:eastAsia="zh-CN"/>
              </w:rPr>
              <w:t>O</w:t>
            </w:r>
            <w:r>
              <w:rPr>
                <w:rFonts w:eastAsia="SimSun"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SimSun" w:cs="Arial"/>
                <w:lang w:eastAsia="zh-CN"/>
              </w:rPr>
            </w:pPr>
            <w:r>
              <w:rPr>
                <w:rFonts w:eastAsia="SimSun" w:cs="Arial"/>
                <w:lang w:eastAsia="zh-CN"/>
              </w:rPr>
              <w:t>Prasad Kadiri (</w:t>
            </w:r>
            <w:hyperlink r:id="rId9" w:history="1">
              <w:r w:rsidRPr="00EA0DE5">
                <w:rPr>
                  <w:rStyle w:val="Hyperlink"/>
                  <w:rFonts w:eastAsia="SimSun" w:cs="Arial"/>
                  <w:lang w:eastAsia="zh-CN"/>
                </w:rPr>
                <w:t>pkadiri@qti.qualcomm.com</w:t>
              </w:r>
            </w:hyperlink>
            <w:r>
              <w:rPr>
                <w:rFonts w:eastAsia="SimSun" w:cs="Arial"/>
                <w:lang w:eastAsia="zh-CN"/>
              </w:rPr>
              <w:t>)</w:t>
            </w:r>
          </w:p>
        </w:tc>
      </w:tr>
      <w:tr w:rsidR="002C2745" w:rsidRPr="00BF45D0" w14:paraId="13358CA3" w14:textId="77777777">
        <w:tc>
          <w:tcPr>
            <w:tcW w:w="2358" w:type="dxa"/>
          </w:tcPr>
          <w:p w14:paraId="13358CA1" w14:textId="46D03A54" w:rsidR="002C2745" w:rsidRDefault="002C2745" w:rsidP="002C2745">
            <w:pPr>
              <w:pStyle w:val="TAC"/>
              <w:rPr>
                <w:rFonts w:eastAsia="SimSun" w:cs="Arial"/>
                <w:lang w:eastAsia="zh-CN"/>
              </w:rPr>
            </w:pPr>
            <w:r>
              <w:rPr>
                <w:rFonts w:cs="Arial"/>
                <w:lang w:eastAsia="ko-KR"/>
              </w:rPr>
              <w:t>Kyocera</w:t>
            </w:r>
          </w:p>
        </w:tc>
        <w:tc>
          <w:tcPr>
            <w:tcW w:w="7271" w:type="dxa"/>
          </w:tcPr>
          <w:p w14:paraId="13358CA2" w14:textId="3D5A7611" w:rsidR="002C2745" w:rsidRDefault="002C2745" w:rsidP="002C2745">
            <w:pPr>
              <w:pStyle w:val="TAC"/>
              <w:rPr>
                <w:rFonts w:eastAsia="SimSun" w:cs="Arial"/>
                <w:lang w:eastAsia="zh-CN"/>
              </w:rPr>
            </w:pPr>
            <w:r w:rsidRPr="00D43913">
              <w:rPr>
                <w:rFonts w:eastAsia="SimSun" w:cs="Arial" w:hint="eastAsia"/>
                <w:lang w:eastAsia="zh-CN"/>
              </w:rPr>
              <w:t>masato.fujishiro.fj@kyocera.jp</w:t>
            </w:r>
          </w:p>
        </w:tc>
      </w:tr>
      <w:tr w:rsidR="002C2745" w:rsidRPr="00BF45D0" w14:paraId="13358CA6" w14:textId="77777777">
        <w:tc>
          <w:tcPr>
            <w:tcW w:w="2358" w:type="dxa"/>
          </w:tcPr>
          <w:p w14:paraId="13358CA4" w14:textId="78CF7889" w:rsidR="002C2745" w:rsidRDefault="001479EF" w:rsidP="002C2745">
            <w:pPr>
              <w:pStyle w:val="TAC"/>
              <w:rPr>
                <w:rFonts w:cs="Arial"/>
                <w:lang w:eastAsia="zh-CN"/>
              </w:rPr>
            </w:pPr>
            <w:r>
              <w:rPr>
                <w:rFonts w:cs="Arial"/>
                <w:lang w:eastAsia="zh-CN"/>
              </w:rPr>
              <w:t>Ericsson</w:t>
            </w:r>
          </w:p>
        </w:tc>
        <w:tc>
          <w:tcPr>
            <w:tcW w:w="7271" w:type="dxa"/>
          </w:tcPr>
          <w:p w14:paraId="13358CA5" w14:textId="6564FB05" w:rsidR="002C2745" w:rsidRDefault="001479EF" w:rsidP="002C2745">
            <w:pPr>
              <w:pStyle w:val="TAC"/>
              <w:rPr>
                <w:rFonts w:cs="Arial"/>
                <w:lang w:eastAsia="ko-KR"/>
              </w:rPr>
            </w:pPr>
            <w:r>
              <w:rPr>
                <w:rFonts w:cs="Arial"/>
                <w:lang w:eastAsia="ko-KR"/>
              </w:rPr>
              <w:t>Henrik.enbuske@ericsson.com</w:t>
            </w:r>
          </w:p>
        </w:tc>
      </w:tr>
      <w:tr w:rsidR="002C2745" w:rsidRPr="00BF45D0" w14:paraId="13358CA9" w14:textId="77777777">
        <w:trPr>
          <w:trHeight w:val="206"/>
        </w:trPr>
        <w:tc>
          <w:tcPr>
            <w:tcW w:w="2358" w:type="dxa"/>
          </w:tcPr>
          <w:p w14:paraId="13358CA7" w14:textId="7FD9B841" w:rsidR="002C2745" w:rsidRDefault="009536BE" w:rsidP="002C2745">
            <w:pPr>
              <w:pStyle w:val="TAC"/>
              <w:rPr>
                <w:rFonts w:eastAsia="SimSun" w:cs="Arial"/>
                <w:lang w:eastAsia="zh-CN"/>
              </w:rPr>
            </w:pPr>
            <w:r>
              <w:rPr>
                <w:rFonts w:eastAsia="SimSun" w:cs="Arial"/>
                <w:lang w:eastAsia="zh-CN"/>
              </w:rPr>
              <w:t>Futurewei</w:t>
            </w:r>
          </w:p>
        </w:tc>
        <w:tc>
          <w:tcPr>
            <w:tcW w:w="7271" w:type="dxa"/>
          </w:tcPr>
          <w:p w14:paraId="13358CA8" w14:textId="70DD577C" w:rsidR="002C2745" w:rsidRDefault="009536BE" w:rsidP="002C2745">
            <w:pPr>
              <w:pStyle w:val="TAC"/>
              <w:rPr>
                <w:rFonts w:eastAsia="SimSun" w:cs="Arial"/>
                <w:szCs w:val="20"/>
                <w:lang w:eastAsia="zh-CN"/>
              </w:rPr>
            </w:pPr>
            <w:r>
              <w:rPr>
                <w:rFonts w:eastAsia="SimSun" w:cs="Arial"/>
                <w:szCs w:val="20"/>
                <w:lang w:eastAsia="zh-CN"/>
              </w:rPr>
              <w:t>Hao.bi@futurewei.com</w:t>
            </w:r>
          </w:p>
        </w:tc>
      </w:tr>
      <w:tr w:rsidR="00BF45D0" w:rsidRPr="00BF45D0" w14:paraId="13358CAC" w14:textId="77777777">
        <w:trPr>
          <w:trHeight w:val="206"/>
        </w:trPr>
        <w:tc>
          <w:tcPr>
            <w:tcW w:w="2358" w:type="dxa"/>
          </w:tcPr>
          <w:p w14:paraId="13358CAA" w14:textId="57A5C6CC" w:rsidR="00BF45D0" w:rsidRDefault="00BF45D0" w:rsidP="00BF45D0">
            <w:pPr>
              <w:pStyle w:val="TAC"/>
              <w:rPr>
                <w:rFonts w:cs="Arial"/>
                <w:lang w:eastAsia="zh-CN"/>
              </w:rPr>
            </w:pPr>
            <w:r>
              <w:rPr>
                <w:rFonts w:eastAsia="Malgun Gothic" w:cs="Arial" w:hint="eastAsia"/>
                <w:lang w:eastAsia="ko-KR"/>
              </w:rPr>
              <w:t>Samsung</w:t>
            </w:r>
          </w:p>
        </w:tc>
        <w:tc>
          <w:tcPr>
            <w:tcW w:w="7271" w:type="dxa"/>
          </w:tcPr>
          <w:p w14:paraId="13358CAB" w14:textId="0DC85B4D" w:rsidR="00BF45D0" w:rsidRDefault="00BF45D0" w:rsidP="00BF45D0">
            <w:pPr>
              <w:pStyle w:val="TAC"/>
              <w:rPr>
                <w:rFonts w:cs="Arial"/>
                <w:lang w:eastAsia="zh-CN"/>
              </w:rPr>
            </w:pPr>
            <w:proofErr w:type="spellStart"/>
            <w:r>
              <w:rPr>
                <w:rFonts w:eastAsia="Malgun Gothic" w:cs="Arial" w:hint="eastAsia"/>
                <w:lang w:eastAsia="ko-KR"/>
              </w:rPr>
              <w:t>Sangkyu</w:t>
            </w:r>
            <w:proofErr w:type="spellEnd"/>
            <w:r>
              <w:rPr>
                <w:rFonts w:eastAsia="Malgun Gothic" w:cs="Arial" w:hint="eastAsia"/>
                <w:lang w:eastAsia="ko-KR"/>
              </w:rPr>
              <w:t xml:space="preserve"> </w:t>
            </w:r>
            <w:proofErr w:type="spellStart"/>
            <w:r>
              <w:rPr>
                <w:rFonts w:eastAsia="Malgun Gothic" w:cs="Arial" w:hint="eastAsia"/>
                <w:lang w:eastAsia="ko-KR"/>
              </w:rPr>
              <w:t>Baek</w:t>
            </w:r>
            <w:proofErr w:type="spellEnd"/>
            <w:r>
              <w:rPr>
                <w:rFonts w:eastAsia="Malgun Gothic" w:cs="Arial" w:hint="eastAsia"/>
                <w:lang w:eastAsia="ko-KR"/>
              </w:rPr>
              <w:t xml:space="preserve"> (</w:t>
            </w:r>
            <w:r w:rsidRPr="00EB3FED">
              <w:rPr>
                <w:rFonts w:eastAsia="Malgun Gothic" w:cs="Arial" w:hint="eastAsia"/>
                <w:lang w:eastAsia="ko-KR"/>
              </w:rPr>
              <w:t>sangkyu.baek@</w:t>
            </w:r>
            <w:r w:rsidRPr="00EB3FED">
              <w:rPr>
                <w:rFonts w:eastAsia="Malgun Gothic" w:cs="Arial"/>
                <w:lang w:eastAsia="ko-KR"/>
              </w:rPr>
              <w:t>samsung.com</w:t>
            </w:r>
            <w:r>
              <w:rPr>
                <w:rFonts w:eastAsia="Malgun Gothic" w:cs="Arial"/>
                <w:lang w:eastAsia="ko-KR"/>
              </w:rPr>
              <w:t xml:space="preserve">) </w:t>
            </w:r>
            <w:proofErr w:type="spellStart"/>
            <w:r>
              <w:rPr>
                <w:rFonts w:eastAsia="Malgun Gothic" w:cs="Arial"/>
                <w:lang w:eastAsia="ko-KR"/>
              </w:rPr>
              <w:t>Vinay</w:t>
            </w:r>
            <w:proofErr w:type="spellEnd"/>
            <w:r>
              <w:rPr>
                <w:rFonts w:eastAsia="Malgun Gothic" w:cs="Arial"/>
                <w:lang w:eastAsia="ko-KR"/>
              </w:rPr>
              <w:t xml:space="preserve"> Kumar </w:t>
            </w:r>
            <w:proofErr w:type="spellStart"/>
            <w:r>
              <w:rPr>
                <w:rFonts w:eastAsia="Malgun Gothic" w:cs="Arial"/>
                <w:lang w:eastAsia="ko-KR"/>
              </w:rPr>
              <w:t>Shrivastava</w:t>
            </w:r>
            <w:proofErr w:type="spellEnd"/>
            <w:r>
              <w:rPr>
                <w:rFonts w:eastAsia="Malgun Gothic" w:cs="Arial"/>
                <w:lang w:eastAsia="ko-KR"/>
              </w:rPr>
              <w:t xml:space="preserve"> (</w:t>
            </w:r>
            <w:r w:rsidRPr="00EB3FED">
              <w:rPr>
                <w:rFonts w:eastAsia="Malgun Gothic" w:cs="Arial"/>
                <w:lang w:eastAsia="ko-KR"/>
              </w:rPr>
              <w:t>shrivastava@samsung.com</w:t>
            </w:r>
            <w:r>
              <w:rPr>
                <w:rFonts w:eastAsia="Malgun Gothic" w:cs="Arial"/>
                <w:lang w:eastAsia="ko-KR"/>
              </w:rPr>
              <w:t>)</w:t>
            </w:r>
          </w:p>
        </w:tc>
      </w:tr>
      <w:tr w:rsidR="00667CA4" w:rsidRPr="00167B50" w14:paraId="24CF5806" w14:textId="77777777" w:rsidTr="003E3E09">
        <w:tc>
          <w:tcPr>
            <w:tcW w:w="2358" w:type="dxa"/>
          </w:tcPr>
          <w:p w14:paraId="631F524A" w14:textId="77777777" w:rsidR="00667CA4" w:rsidRDefault="00667CA4" w:rsidP="003E3E09">
            <w:pPr>
              <w:pStyle w:val="TAC"/>
              <w:rPr>
                <w:rFonts w:cs="Arial"/>
                <w:lang w:eastAsia="ko-KR"/>
              </w:rPr>
            </w:pPr>
            <w:r>
              <w:rPr>
                <w:rFonts w:cs="Arial"/>
                <w:lang w:eastAsia="ko-KR"/>
              </w:rPr>
              <w:t>Nokia</w:t>
            </w:r>
          </w:p>
        </w:tc>
        <w:tc>
          <w:tcPr>
            <w:tcW w:w="7271" w:type="dxa"/>
          </w:tcPr>
          <w:p w14:paraId="43A4D014" w14:textId="77777777" w:rsidR="00667CA4" w:rsidRDefault="00667CA4" w:rsidP="003E3E09">
            <w:pPr>
              <w:pStyle w:val="TAC"/>
              <w:rPr>
                <w:rFonts w:eastAsia="SimSun" w:cs="Arial"/>
                <w:lang w:eastAsia="zh-CN"/>
              </w:rPr>
            </w:pPr>
            <w:r>
              <w:rPr>
                <w:rFonts w:eastAsia="SimSun" w:cs="Arial"/>
                <w:lang w:eastAsia="zh-CN"/>
              </w:rPr>
              <w:t>benoist.sebire@nokia.com</w:t>
            </w:r>
          </w:p>
        </w:tc>
      </w:tr>
      <w:tr w:rsidR="00BF45D0" w:rsidRPr="00BF45D0" w14:paraId="13358CAF" w14:textId="77777777">
        <w:trPr>
          <w:trHeight w:val="206"/>
        </w:trPr>
        <w:tc>
          <w:tcPr>
            <w:tcW w:w="2358" w:type="dxa"/>
          </w:tcPr>
          <w:p w14:paraId="13358CAD" w14:textId="162989D8" w:rsidR="00BF45D0" w:rsidRDefault="00BF45D0" w:rsidP="00BF45D0">
            <w:pPr>
              <w:pStyle w:val="TAC"/>
              <w:rPr>
                <w:rFonts w:cs="Arial"/>
                <w:lang w:eastAsia="zh-CN"/>
              </w:rPr>
            </w:pPr>
          </w:p>
        </w:tc>
        <w:tc>
          <w:tcPr>
            <w:tcW w:w="7271" w:type="dxa"/>
          </w:tcPr>
          <w:p w14:paraId="13358CAE" w14:textId="7E86D86B" w:rsidR="00BF45D0" w:rsidRDefault="00BF45D0" w:rsidP="00BF45D0">
            <w:pPr>
              <w:pStyle w:val="TAC"/>
              <w:rPr>
                <w:rFonts w:cs="Arial"/>
                <w:lang w:eastAsia="zh-CN"/>
              </w:rPr>
            </w:pPr>
          </w:p>
        </w:tc>
      </w:tr>
      <w:tr w:rsidR="00BF45D0" w:rsidRPr="00BF45D0" w14:paraId="13358CB2" w14:textId="77777777">
        <w:trPr>
          <w:trHeight w:val="206"/>
        </w:trPr>
        <w:tc>
          <w:tcPr>
            <w:tcW w:w="2358" w:type="dxa"/>
          </w:tcPr>
          <w:p w14:paraId="13358CB0" w14:textId="731150FF" w:rsidR="00BF45D0" w:rsidRDefault="00BF45D0" w:rsidP="00BF45D0">
            <w:pPr>
              <w:pStyle w:val="TAC"/>
              <w:rPr>
                <w:rFonts w:eastAsia="Malgun Gothic" w:cs="Arial"/>
                <w:lang w:eastAsia="ko-KR"/>
              </w:rPr>
            </w:pPr>
          </w:p>
        </w:tc>
        <w:tc>
          <w:tcPr>
            <w:tcW w:w="7271" w:type="dxa"/>
          </w:tcPr>
          <w:p w14:paraId="13358CB1" w14:textId="5299D871" w:rsidR="00BF45D0" w:rsidRDefault="00BF45D0" w:rsidP="00BF45D0">
            <w:pPr>
              <w:pStyle w:val="TAC"/>
              <w:rPr>
                <w:rFonts w:eastAsia="Malgun Gothic" w:cs="Arial"/>
                <w:lang w:eastAsia="ko-KR"/>
              </w:rPr>
            </w:pPr>
          </w:p>
        </w:tc>
      </w:tr>
      <w:tr w:rsidR="00BF45D0" w:rsidRPr="00BF45D0" w14:paraId="13358CB5" w14:textId="77777777">
        <w:trPr>
          <w:trHeight w:val="206"/>
        </w:trPr>
        <w:tc>
          <w:tcPr>
            <w:tcW w:w="2358" w:type="dxa"/>
          </w:tcPr>
          <w:p w14:paraId="13358CB3" w14:textId="6687C274" w:rsidR="00BF45D0" w:rsidRPr="00167B50" w:rsidRDefault="00BF45D0" w:rsidP="00BF45D0">
            <w:pPr>
              <w:pStyle w:val="TAC"/>
              <w:rPr>
                <w:rFonts w:cs="Arial"/>
                <w:lang w:eastAsia="zh-CN"/>
              </w:rPr>
            </w:pPr>
          </w:p>
        </w:tc>
        <w:tc>
          <w:tcPr>
            <w:tcW w:w="7271" w:type="dxa"/>
          </w:tcPr>
          <w:p w14:paraId="13358CB4" w14:textId="7A5D40B1" w:rsidR="00BF45D0" w:rsidRPr="00167B50" w:rsidRDefault="00BF45D0" w:rsidP="00BF45D0">
            <w:pPr>
              <w:pStyle w:val="TAC"/>
              <w:rPr>
                <w:rFonts w:cs="Arial"/>
                <w:lang w:eastAsia="zh-CN"/>
              </w:rPr>
            </w:pPr>
          </w:p>
        </w:tc>
      </w:tr>
      <w:tr w:rsidR="00BF45D0" w:rsidRPr="00BF45D0" w14:paraId="13358CB8" w14:textId="77777777">
        <w:tc>
          <w:tcPr>
            <w:tcW w:w="2358" w:type="dxa"/>
          </w:tcPr>
          <w:p w14:paraId="13358CB6" w14:textId="70642EEE" w:rsidR="00BF45D0" w:rsidRDefault="00BF45D0" w:rsidP="00BF45D0">
            <w:pPr>
              <w:pStyle w:val="TAC"/>
              <w:rPr>
                <w:rFonts w:cs="Arial"/>
                <w:lang w:eastAsia="zh-CN"/>
              </w:rPr>
            </w:pPr>
          </w:p>
        </w:tc>
        <w:tc>
          <w:tcPr>
            <w:tcW w:w="7271" w:type="dxa"/>
          </w:tcPr>
          <w:p w14:paraId="13358CB7" w14:textId="013BDB99" w:rsidR="00BF45D0" w:rsidRDefault="00BF45D0" w:rsidP="00BF45D0">
            <w:pPr>
              <w:pStyle w:val="TAC"/>
              <w:rPr>
                <w:rFonts w:cs="Arial"/>
                <w:lang w:eastAsia="zh-CN"/>
              </w:rPr>
            </w:pPr>
          </w:p>
        </w:tc>
      </w:tr>
      <w:tr w:rsidR="00BF45D0" w:rsidRPr="00BF45D0" w14:paraId="13358CBB" w14:textId="77777777">
        <w:tc>
          <w:tcPr>
            <w:tcW w:w="2358" w:type="dxa"/>
          </w:tcPr>
          <w:p w14:paraId="13358CB9" w14:textId="3C0A32C1" w:rsidR="00BF45D0" w:rsidRPr="005F05F0" w:rsidRDefault="00BF45D0" w:rsidP="00BF45D0">
            <w:pPr>
              <w:pStyle w:val="TAC"/>
              <w:rPr>
                <w:rFonts w:eastAsiaTheme="minorEastAsia" w:cs="Arial"/>
                <w:lang w:eastAsia="zh-CN"/>
              </w:rPr>
            </w:pPr>
          </w:p>
        </w:tc>
        <w:tc>
          <w:tcPr>
            <w:tcW w:w="7271" w:type="dxa"/>
          </w:tcPr>
          <w:p w14:paraId="13358CBA" w14:textId="4E696310" w:rsidR="00BF45D0" w:rsidRPr="005F05F0" w:rsidRDefault="00BF45D0" w:rsidP="00BF45D0">
            <w:pPr>
              <w:pStyle w:val="TAC"/>
              <w:rPr>
                <w:rFonts w:eastAsiaTheme="minorEastAsia" w:cs="Arial"/>
                <w:lang w:eastAsia="zh-CN"/>
              </w:rPr>
            </w:pPr>
          </w:p>
        </w:tc>
      </w:tr>
      <w:tr w:rsidR="00BF45D0" w:rsidRPr="00BF45D0" w14:paraId="13358CBE" w14:textId="77777777">
        <w:tc>
          <w:tcPr>
            <w:tcW w:w="2358" w:type="dxa"/>
          </w:tcPr>
          <w:p w14:paraId="13358CBC" w14:textId="277E3EAF" w:rsidR="00BF45D0" w:rsidRDefault="00BF45D0" w:rsidP="00BF45D0">
            <w:pPr>
              <w:pStyle w:val="TAC"/>
              <w:rPr>
                <w:rFonts w:cs="Arial"/>
                <w:lang w:eastAsia="zh-CN"/>
              </w:rPr>
            </w:pPr>
          </w:p>
        </w:tc>
        <w:tc>
          <w:tcPr>
            <w:tcW w:w="7271" w:type="dxa"/>
          </w:tcPr>
          <w:p w14:paraId="13358CBD" w14:textId="6E49FD10" w:rsidR="00BF45D0" w:rsidRDefault="00BF45D0" w:rsidP="00BF45D0">
            <w:pPr>
              <w:pStyle w:val="TAC"/>
              <w:rPr>
                <w:rFonts w:cs="Arial"/>
                <w:lang w:eastAsia="zh-CN"/>
              </w:rPr>
            </w:pPr>
          </w:p>
        </w:tc>
      </w:tr>
      <w:tr w:rsidR="00BF45D0" w:rsidRPr="00BF45D0" w14:paraId="65598C3E" w14:textId="77777777">
        <w:tc>
          <w:tcPr>
            <w:tcW w:w="2358" w:type="dxa"/>
          </w:tcPr>
          <w:p w14:paraId="2B7D58BC" w14:textId="385F3EB9" w:rsidR="00BF45D0" w:rsidRDefault="00BF45D0" w:rsidP="00BF45D0">
            <w:pPr>
              <w:pStyle w:val="TAC"/>
              <w:rPr>
                <w:rFonts w:cs="Arial"/>
                <w:lang w:eastAsia="zh-CN"/>
              </w:rPr>
            </w:pPr>
          </w:p>
        </w:tc>
        <w:tc>
          <w:tcPr>
            <w:tcW w:w="7271" w:type="dxa"/>
          </w:tcPr>
          <w:p w14:paraId="02C1F17A" w14:textId="31377A65" w:rsidR="00BF45D0" w:rsidRDefault="00BF45D0" w:rsidP="00BF45D0">
            <w:pPr>
              <w:pStyle w:val="TAC"/>
              <w:rPr>
                <w:rFonts w:cs="Arial"/>
                <w:lang w:eastAsia="zh-CN"/>
              </w:rPr>
            </w:pPr>
          </w:p>
        </w:tc>
      </w:tr>
      <w:tr w:rsidR="00BF45D0" w:rsidRPr="00BF45D0" w14:paraId="596C8CF2" w14:textId="77777777">
        <w:tc>
          <w:tcPr>
            <w:tcW w:w="2358" w:type="dxa"/>
          </w:tcPr>
          <w:p w14:paraId="295897DE" w14:textId="78465FA6" w:rsidR="00BF45D0" w:rsidRDefault="00BF45D0" w:rsidP="00BF45D0">
            <w:pPr>
              <w:pStyle w:val="TAC"/>
              <w:rPr>
                <w:rFonts w:cs="Arial"/>
                <w:lang w:eastAsia="zh-CN"/>
              </w:rPr>
            </w:pPr>
          </w:p>
        </w:tc>
        <w:tc>
          <w:tcPr>
            <w:tcW w:w="7271" w:type="dxa"/>
          </w:tcPr>
          <w:p w14:paraId="46C6F332" w14:textId="2625193F" w:rsidR="00BF45D0" w:rsidRDefault="00BF45D0" w:rsidP="00BF45D0">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Heading2"/>
        <w:spacing w:before="120" w:after="120"/>
        <w:ind w:left="0" w:firstLine="0"/>
        <w:rPr>
          <w:rFonts w:cs="Arial"/>
          <w:lang w:eastAsia="zh-CN"/>
        </w:rPr>
      </w:pPr>
      <w:r>
        <w:rPr>
          <w:rFonts w:cs="Arial"/>
        </w:rPr>
        <w:lastRenderedPageBreak/>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e.g.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r>
        <w:rPr>
          <w:rFonts w:ascii="Arial" w:hAnsi="Arial" w:cs="Arial"/>
        </w:rPr>
        <w:t>assuming that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2C2745"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566F08"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49EE6E5B"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2C2745" w:rsidRPr="00600900" w:rsidRDefault="002C2745" w:rsidP="002C2745">
            <w:pPr>
              <w:spacing w:after="120" w:line="240" w:lineRule="exact"/>
              <w:rPr>
                <w:rFonts w:ascii="Arial" w:hAnsi="Arial" w:cs="Arial"/>
              </w:rPr>
            </w:pPr>
          </w:p>
        </w:tc>
      </w:tr>
      <w:tr w:rsidR="00356862" w:rsidRPr="00FB66FA" w14:paraId="079ED66A"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81BDD" w14:textId="77777777" w:rsidR="00356862" w:rsidRPr="00600900" w:rsidRDefault="00356862"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D3DD" w14:textId="77777777" w:rsidR="00356862" w:rsidRPr="00600900" w:rsidRDefault="00356862"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9924F" w14:textId="77777777" w:rsidR="00356862" w:rsidRPr="00600900" w:rsidRDefault="00356862" w:rsidP="006201BF">
            <w:pPr>
              <w:spacing w:after="120" w:line="240" w:lineRule="exact"/>
              <w:rPr>
                <w:rFonts w:ascii="Arial" w:hAnsi="Arial" w:cs="Arial"/>
              </w:rPr>
            </w:pPr>
          </w:p>
        </w:tc>
      </w:tr>
      <w:tr w:rsidR="002C2745"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2F1E29B9" w:rsidR="002C2745" w:rsidRPr="00600900"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2B022809" w:rsidR="002C2745" w:rsidRPr="00600900"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2C2745" w:rsidRPr="00600900" w:rsidRDefault="002C2745" w:rsidP="002C2745">
            <w:pPr>
              <w:spacing w:after="120" w:line="240" w:lineRule="exact"/>
              <w:rPr>
                <w:rFonts w:ascii="Arial" w:hAnsi="Arial" w:cs="Arial"/>
              </w:rPr>
            </w:pPr>
          </w:p>
        </w:tc>
      </w:tr>
      <w:tr w:rsidR="00BF45D0"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294E4E13" w:rsidR="00BF45D0" w:rsidRPr="00600900" w:rsidRDefault="00BF45D0" w:rsidP="00BF45D0">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3C15FF60" w:rsidR="00BF45D0" w:rsidRPr="00600900" w:rsidRDefault="00BF45D0" w:rsidP="00BF45D0">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32F2E2DD" w:rsidR="00BF45D0" w:rsidRPr="00600900" w:rsidRDefault="00BF45D0" w:rsidP="00BF45D0">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7011B4" w:rsidRPr="00FB66FA" w14:paraId="49717392"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E65583E" w14:textId="77777777" w:rsidR="007011B4" w:rsidRPr="00600900" w:rsidRDefault="007011B4" w:rsidP="003E3E09">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F735C3" w14:textId="77777777" w:rsidR="007011B4" w:rsidRPr="00600900" w:rsidRDefault="007011B4" w:rsidP="003E3E09">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661C3" w14:textId="77777777" w:rsidR="007011B4" w:rsidRPr="00600900" w:rsidRDefault="007011B4" w:rsidP="003E3E09">
            <w:pPr>
              <w:spacing w:after="120" w:line="240" w:lineRule="exact"/>
              <w:rPr>
                <w:rFonts w:ascii="Arial" w:hAnsi="Arial" w:cs="Arial"/>
              </w:rPr>
            </w:pPr>
            <w:r>
              <w:rPr>
                <w:rFonts w:ascii="Arial" w:hAnsi="Arial" w:cs="Arial"/>
              </w:rPr>
              <w:t>Note that at RAN2#113bis, we already agreed “</w:t>
            </w:r>
            <w:r w:rsidRPr="003E3E09">
              <w:rPr>
                <w:rFonts w:ascii="Arial" w:hAnsi="Arial" w:cs="Arial"/>
                <w:i/>
                <w:iCs/>
              </w:rPr>
              <w:t>Dynamic PTM/PTP switch is supported for a split MRB bearer (type) with a common (single) PDCP entity.</w:t>
            </w:r>
            <w:r>
              <w:rPr>
                <w:rFonts w:ascii="Arial" w:hAnsi="Arial" w:cs="Arial"/>
              </w:rPr>
              <w:t>”</w:t>
            </w:r>
          </w:p>
        </w:tc>
      </w:tr>
      <w:tr w:rsidR="00BF45D0"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BF45D0" w:rsidRPr="00600900"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BF45D0" w:rsidRPr="00600900"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BF45D0" w:rsidRPr="00600900" w:rsidRDefault="00BF45D0" w:rsidP="00BF45D0">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e.g.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RoHC protocol if </w:t>
      </w:r>
      <w:proofErr w:type="spellStart"/>
      <w:r>
        <w:rPr>
          <w:rFonts w:ascii="Arial" w:hAnsi="Arial" w:cs="Arial"/>
        </w:rPr>
        <w:t>d</w:t>
      </w:r>
      <w:r w:rsidRPr="00894EDE">
        <w:rPr>
          <w:rFonts w:ascii="Arial" w:hAnsi="Arial" w:cs="Arial"/>
          <w:i/>
          <w:iCs/>
        </w:rPr>
        <w:t>rb-Continue</w:t>
      </w:r>
      <w:r w:rsidR="00364050" w:rsidRPr="00894EDE">
        <w:rPr>
          <w:rFonts w:ascii="Arial" w:hAnsi="Arial" w:cs="Arial"/>
          <w:i/>
          <w:iCs/>
        </w:rPr>
        <w:t>RoHC</w:t>
      </w:r>
      <w:proofErr w:type="spellEnd"/>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e.g.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w:t>
      </w:r>
      <w:r w:rsidR="00051936">
        <w:rPr>
          <w:rFonts w:ascii="Arial" w:hAnsi="Arial" w:cs="Arial"/>
        </w:rPr>
        <w:lastRenderedPageBreak/>
        <w:t>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r w:rsidR="00F816ED" w:rsidRPr="008E6193">
        <w:rPr>
          <w:rFonts w:ascii="Arial" w:hAnsi="Arial" w:cs="Arial"/>
          <w:i/>
          <w:iCs/>
        </w:rPr>
        <w:t>RoHC</w:t>
      </w:r>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r w:rsidR="009946A1">
        <w:rPr>
          <w:rFonts w:ascii="Arial" w:hAnsi="Arial" w:cs="Arial"/>
          <w:i/>
          <w:iCs/>
        </w:rPr>
        <w:t>RoHC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r w:rsidR="009946A1" w:rsidRPr="00894EDE">
        <w:rPr>
          <w:rFonts w:ascii="Arial" w:hAnsi="Arial" w:cs="Arial"/>
          <w:i/>
          <w:iCs/>
        </w:rPr>
        <w:t>RoHC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r w:rsidR="00D6301E">
        <w:rPr>
          <w:rFonts w:ascii="Arial" w:hAnsi="Arial" w:cs="Arial"/>
          <w:b/>
        </w:rPr>
        <w:t xml:space="preserve">RoHC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2C2745"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320849D6"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03056EF0"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2C2745" w:rsidRPr="00397D35" w:rsidRDefault="002C2745" w:rsidP="002C2745">
            <w:pPr>
              <w:spacing w:after="120" w:line="240" w:lineRule="exact"/>
              <w:rPr>
                <w:rFonts w:ascii="Arial" w:hAnsi="Arial" w:cs="Arial"/>
              </w:rPr>
            </w:pPr>
          </w:p>
        </w:tc>
      </w:tr>
      <w:tr w:rsidR="0074758E" w:rsidRPr="00FB66FA" w14:paraId="7D9F19CB"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0BC26" w14:textId="77777777" w:rsidR="0074758E" w:rsidRPr="00600900" w:rsidRDefault="0074758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EA417" w14:textId="77777777" w:rsidR="0074758E" w:rsidRPr="00600900" w:rsidRDefault="0074758E"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9FF97" w14:textId="77777777" w:rsidR="0074758E" w:rsidRPr="00600900" w:rsidRDefault="0074758E" w:rsidP="006201BF">
            <w:pPr>
              <w:spacing w:after="120" w:line="240" w:lineRule="exact"/>
              <w:rPr>
                <w:rFonts w:ascii="Arial" w:hAnsi="Arial" w:cs="Arial"/>
              </w:rPr>
            </w:pPr>
          </w:p>
        </w:tc>
      </w:tr>
      <w:tr w:rsidR="002C2745"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1540EACB" w:rsidR="002C2745" w:rsidRPr="00397D35" w:rsidRDefault="005C3548"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2B861ACA" w:rsidR="002C2745" w:rsidRPr="00397D35" w:rsidRDefault="005C3548"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2C2745" w:rsidRPr="00397D35" w:rsidRDefault="002C2745" w:rsidP="002C2745">
            <w:pPr>
              <w:spacing w:after="120" w:line="240" w:lineRule="exact"/>
              <w:rPr>
                <w:rFonts w:ascii="Arial" w:hAnsi="Arial" w:cs="Arial"/>
              </w:rPr>
            </w:pPr>
          </w:p>
        </w:tc>
      </w:tr>
      <w:tr w:rsidR="00BF45D0"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3B79B05D"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466FB534"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BF45D0" w:rsidRPr="00397D35" w:rsidRDefault="00BF45D0" w:rsidP="00BF45D0">
            <w:pPr>
              <w:spacing w:after="120" w:line="240" w:lineRule="exact"/>
              <w:rPr>
                <w:rFonts w:ascii="Arial" w:hAnsi="Arial" w:cs="Arial"/>
              </w:rPr>
            </w:pPr>
          </w:p>
        </w:tc>
      </w:tr>
      <w:tr w:rsidR="008501FA" w:rsidRPr="00FB66FA" w14:paraId="20DB3852" w14:textId="77777777" w:rsidTr="004341A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D964D9D" w14:textId="038BE751" w:rsidR="008501FA" w:rsidRPr="00397D35" w:rsidRDefault="008501FA" w:rsidP="008501FA">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2C6DF5" w14:textId="2960CAE7" w:rsidR="008501FA" w:rsidRPr="00397D35" w:rsidRDefault="008501FA" w:rsidP="008501FA">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0154C262" w:rsidR="008501FA" w:rsidRPr="00397D35" w:rsidRDefault="008501FA" w:rsidP="008501FA">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8501FA" w:rsidRPr="00FB66FA" w14:paraId="55CB0140" w14:textId="77777777" w:rsidTr="004341A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3B74484" w14:textId="77777777" w:rsidR="008501FA" w:rsidRDefault="008501FA" w:rsidP="008501FA">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8CC5EB6" w14:textId="77777777" w:rsidR="008501FA" w:rsidRDefault="008501FA" w:rsidP="008501FA">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5A2F08" w14:textId="77777777" w:rsidR="008501FA" w:rsidRDefault="008501FA" w:rsidP="008501FA">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r w:rsidR="00D6301E">
        <w:rPr>
          <w:rFonts w:ascii="Arial" w:hAnsi="Arial" w:cs="Arial"/>
        </w:rPr>
        <w:t>RoHC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gNB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2C2745"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37395125"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2CEAC7A4"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2C2745" w:rsidRPr="00600900" w:rsidRDefault="002C2745" w:rsidP="002C2745">
            <w:pPr>
              <w:spacing w:after="120" w:line="240" w:lineRule="exact"/>
              <w:rPr>
                <w:rFonts w:ascii="Arial" w:hAnsi="Arial" w:cs="Arial"/>
              </w:rPr>
            </w:pPr>
          </w:p>
        </w:tc>
      </w:tr>
      <w:tr w:rsidR="00505B34" w:rsidRPr="00FB66FA" w14:paraId="44D759E3"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711B9" w14:textId="77777777" w:rsidR="00505B34" w:rsidRPr="00600900" w:rsidRDefault="00505B34" w:rsidP="006201BF">
            <w:pPr>
              <w:spacing w:after="120" w:line="240" w:lineRule="exact"/>
              <w:rPr>
                <w:rFonts w:ascii="Arial" w:hAnsi="Arial" w:cs="Arial"/>
              </w:rPr>
            </w:pPr>
            <w:r>
              <w:rPr>
                <w:rFonts w:ascii="Arial" w:hAnsi="Arial" w:cs="Arial"/>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B81A" w14:textId="77777777" w:rsidR="00505B34" w:rsidRPr="00600900" w:rsidRDefault="00505B34"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6ABBD" w14:textId="77777777" w:rsidR="00505B34" w:rsidRPr="00600900" w:rsidRDefault="00505B34" w:rsidP="006201BF">
            <w:pPr>
              <w:spacing w:after="120" w:line="240" w:lineRule="exact"/>
              <w:rPr>
                <w:rFonts w:ascii="Arial" w:hAnsi="Arial" w:cs="Arial"/>
              </w:rPr>
            </w:pPr>
          </w:p>
        </w:tc>
      </w:tr>
      <w:tr w:rsidR="002C2745"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34CCE74A" w:rsidR="002C2745" w:rsidRPr="00600900" w:rsidRDefault="005C5EE7"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FEE741A" w:rsidR="002C2745" w:rsidRPr="00600900" w:rsidRDefault="005C5EE7" w:rsidP="002C2745">
            <w:pPr>
              <w:spacing w:after="120" w:line="240" w:lineRule="exact"/>
              <w:rPr>
                <w:rFonts w:ascii="Arial" w:hAnsi="Arial" w:cs="Arial"/>
              </w:rPr>
            </w:pPr>
            <w:proofErr w:type="gramStart"/>
            <w:r>
              <w:rPr>
                <w:rFonts w:ascii="Arial" w:hAnsi="Arial" w:cs="Arial"/>
              </w:rPr>
              <w:t>Yes</w:t>
            </w:r>
            <w:proofErr w:type="gramEnd"/>
            <w:r w:rsidR="00EC7AE7">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369E3C9" w:rsidR="002C2745" w:rsidRPr="00600900" w:rsidRDefault="005C5EE7" w:rsidP="002C2745">
            <w:pPr>
              <w:spacing w:after="120" w:line="240" w:lineRule="exact"/>
              <w:rPr>
                <w:rFonts w:ascii="Arial" w:hAnsi="Arial" w:cs="Arial"/>
              </w:rPr>
            </w:pPr>
            <w:r>
              <w:rPr>
                <w:rFonts w:ascii="Arial" w:hAnsi="Arial" w:cs="Arial"/>
              </w:rPr>
              <w:t xml:space="preserve">It’d be </w:t>
            </w:r>
            <w:proofErr w:type="gramStart"/>
            <w:r>
              <w:rPr>
                <w:rFonts w:ascii="Arial" w:hAnsi="Arial" w:cs="Arial"/>
              </w:rPr>
              <w:t xml:space="preserve">more </w:t>
            </w:r>
            <w:r w:rsidR="00EC7AE7">
              <w:rPr>
                <w:rFonts w:ascii="Arial" w:hAnsi="Arial" w:cs="Arial"/>
              </w:rPr>
              <w:t>clear</w:t>
            </w:r>
            <w:proofErr w:type="gramEnd"/>
            <w:r w:rsidR="00EC7AE7">
              <w:rPr>
                <w:rFonts w:ascii="Arial" w:hAnsi="Arial" w:cs="Arial"/>
              </w:rPr>
              <w:t xml:space="preserve"> to state that there is no specs support for PDCP data recovery during MRB bearer type change.</w:t>
            </w:r>
          </w:p>
        </w:tc>
      </w:tr>
      <w:tr w:rsidR="00BF45D0"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5BD3CA19" w:rsidR="00BF45D0" w:rsidRPr="00600900"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66FD09E8" w:rsidR="00BF45D0" w:rsidRPr="00600900" w:rsidRDefault="00BF45D0" w:rsidP="00BF45D0">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1471E78B" w:rsidR="00BF45D0" w:rsidRPr="00600900" w:rsidRDefault="00BF45D0" w:rsidP="00BF45D0">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sidRPr="006C3530">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PDCP data recovery as UL or performs a modified proprietary behaviour. Thus, considering DL-only MBS data, </w:t>
            </w:r>
            <w:r>
              <w:rPr>
                <w:rFonts w:ascii="Arial" w:eastAsia="Malgun Gothic" w:hAnsi="Arial" w:cs="Arial"/>
                <w:u w:val="single"/>
                <w:lang w:eastAsia="ko-KR"/>
              </w:rPr>
              <w:t>an</w:t>
            </w:r>
            <w:r w:rsidRPr="00C704AC">
              <w:rPr>
                <w:rFonts w:ascii="Arial" w:eastAsia="Malgun Gothic" w:hAnsi="Arial" w:cs="Arial"/>
                <w:u w:val="single"/>
                <w:lang w:eastAsia="ko-KR"/>
              </w:rPr>
              <w:t xml:space="preserve"> indication of PDCP data recovery for MRB is not necessary</w:t>
            </w:r>
            <w:r>
              <w:rPr>
                <w:rFonts w:ascii="Arial" w:eastAsia="Malgun Gothic" w:hAnsi="Arial" w:cs="Arial"/>
                <w:lang w:eastAsia="ko-KR"/>
              </w:rPr>
              <w:t xml:space="preserve"> at all.</w:t>
            </w:r>
          </w:p>
        </w:tc>
      </w:tr>
      <w:tr w:rsidR="003A0FA8" w:rsidRPr="00FB66FA" w14:paraId="11F18E46"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B03B3B" w14:textId="77777777" w:rsidR="003A0FA8" w:rsidRPr="00600900" w:rsidRDefault="003A0FA8" w:rsidP="003E3E09">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DD3747" w14:textId="77777777" w:rsidR="003A0FA8" w:rsidRPr="00600900" w:rsidRDefault="003A0FA8" w:rsidP="003E3E09">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E6767" w14:textId="77777777" w:rsidR="003A0FA8" w:rsidRPr="00600900" w:rsidRDefault="003A0FA8" w:rsidP="003E3E09">
            <w:pPr>
              <w:spacing w:after="120" w:line="240" w:lineRule="exact"/>
              <w:rPr>
                <w:rFonts w:ascii="Arial" w:hAnsi="Arial" w:cs="Arial"/>
              </w:rPr>
            </w:pPr>
          </w:p>
        </w:tc>
      </w:tr>
      <w:tr w:rsidR="00BF45D0"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BF45D0" w:rsidRPr="00600900"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BF45D0" w:rsidRPr="00600900"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BF45D0" w:rsidRPr="00600900" w:rsidRDefault="00BF45D0" w:rsidP="00BF45D0">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r w:rsidRPr="00A53DF9">
        <w:rPr>
          <w:rFonts w:ascii="Arial" w:hAnsi="Arial" w:cs="Arial"/>
        </w:rPr>
        <w:t>In order to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e.g. 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r w:rsidRPr="00D54BA2">
        <w:rPr>
          <w:rFonts w:ascii="Arial" w:hAnsi="Arial" w:cs="Arial"/>
          <w:i/>
          <w:iCs/>
        </w:rPr>
        <w:t>statusReportRequired</w:t>
      </w:r>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(e.g. either PTP-only MRB or split MRB) if </w:t>
      </w:r>
      <w:r w:rsidRPr="00D54BA2">
        <w:rPr>
          <w:rFonts w:ascii="Arial" w:hAnsi="Arial" w:cs="Arial"/>
          <w:i/>
          <w:iCs/>
        </w:rPr>
        <w:t>statusReportRequired</w:t>
      </w:r>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In order to minimize the loss during MRB bearer type change, it is beneficial to support PDCP status reporting once the MRB bearer type is changed;</w:t>
      </w:r>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r w:rsidR="00600900" w:rsidRPr="00D54BA2">
        <w:rPr>
          <w:rFonts w:ascii="Arial" w:hAnsi="Arial" w:cs="Arial"/>
          <w:b/>
          <w:bCs/>
          <w:i/>
          <w:iCs/>
        </w:rPr>
        <w:t>statusReportRequired</w:t>
      </w:r>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IE in RRC), the receiving PDCP entity shall trigger a PDCP status report in case of MRB type change</w:t>
      </w:r>
      <w:r>
        <w:rPr>
          <w:rFonts w:ascii="Arial" w:hAnsi="Arial" w:cs="Arial"/>
          <w:b/>
          <w:bCs/>
        </w:rPr>
        <w:t>;</w:t>
      </w:r>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(e.g. either PTP-only MRB or split MRB) if </w:t>
      </w:r>
      <w:r w:rsidRPr="00D54BA2">
        <w:rPr>
          <w:rFonts w:ascii="Arial" w:hAnsi="Arial" w:cs="Arial"/>
          <w:b/>
          <w:bCs/>
          <w:i/>
          <w:iCs/>
        </w:rPr>
        <w:t>statusReportRequired</w:t>
      </w:r>
      <w:r w:rsidRPr="00D54BA2">
        <w:rPr>
          <w:rFonts w:ascii="Arial" w:hAnsi="Arial" w:cs="Arial"/>
          <w:b/>
          <w:bCs/>
        </w:rPr>
        <w:t xml:space="preserve"> is provided.</w:t>
      </w:r>
      <w:r w:rsidR="009F5EC9">
        <w:rPr>
          <w:rFonts w:ascii="Arial" w:hAnsi="Arial" w:cs="Arial"/>
          <w:b/>
          <w:bCs/>
        </w:rPr>
        <w:t xml:space="preserve"> It is up to network in which case </w:t>
      </w:r>
      <w:r w:rsidR="009F5EC9" w:rsidRPr="009F5EC9">
        <w:rPr>
          <w:rFonts w:ascii="Arial" w:hAnsi="Arial" w:cs="Arial"/>
          <w:b/>
          <w:bCs/>
          <w:i/>
          <w:iCs/>
        </w:rPr>
        <w:t>statusReportRequired</w:t>
      </w:r>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both DL and UL UM RCL configuration for PTP and also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2C2745"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5B14C037"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461ED3B3"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2C2745" w:rsidRPr="00397D35" w:rsidRDefault="002C2745" w:rsidP="002C2745">
            <w:pPr>
              <w:spacing w:after="120" w:line="240" w:lineRule="exact"/>
              <w:rPr>
                <w:rFonts w:ascii="Arial" w:hAnsi="Arial" w:cs="Arial"/>
              </w:rPr>
            </w:pPr>
          </w:p>
        </w:tc>
      </w:tr>
      <w:tr w:rsidR="00280EF6" w:rsidRPr="00FB66FA" w14:paraId="5739FF6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EAC07" w14:textId="77777777" w:rsidR="00280EF6" w:rsidRPr="00397D35" w:rsidRDefault="00280EF6" w:rsidP="006201BF">
            <w:pPr>
              <w:spacing w:after="120" w:line="240" w:lineRule="exact"/>
              <w:rPr>
                <w:rFonts w:ascii="Arial" w:hAnsi="Arial" w:cs="Arial"/>
              </w:rPr>
            </w:pPr>
            <w:r>
              <w:rPr>
                <w:rFonts w:ascii="Arial" w:hAnsi="Arial" w:cs="Arial"/>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A6827" w14:textId="72896F8B" w:rsidR="00280EF6" w:rsidRPr="00397D35" w:rsidRDefault="00280EF6"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7152" w14:textId="77777777" w:rsidR="00280EF6" w:rsidRPr="00397D35" w:rsidRDefault="00280EF6" w:rsidP="006201BF">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2C2745"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246D9DB9" w:rsidR="002C2745" w:rsidRPr="00397D35" w:rsidRDefault="002F034F"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25588F69" w:rsidR="002C2745" w:rsidRPr="00397D35" w:rsidRDefault="002F034F"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1BF12DEA" w:rsidR="002C2745" w:rsidRPr="00397D35" w:rsidRDefault="000A0DA8" w:rsidP="002C2745">
            <w:pPr>
              <w:spacing w:after="120" w:line="240" w:lineRule="exact"/>
              <w:rPr>
                <w:rFonts w:ascii="Arial" w:hAnsi="Arial" w:cs="Arial"/>
              </w:rPr>
            </w:pPr>
            <w:r>
              <w:rPr>
                <w:rFonts w:ascii="Arial" w:hAnsi="Arial" w:cs="Arial"/>
              </w:rPr>
              <w:t xml:space="preserve">As in legacy PDCP operation, </w:t>
            </w:r>
            <w:r w:rsidR="002F034F">
              <w:rPr>
                <w:rFonts w:ascii="Arial" w:hAnsi="Arial" w:cs="Arial"/>
              </w:rPr>
              <w:t xml:space="preserve">PDCP SR is supported on PTP leg only if RLC AM </w:t>
            </w:r>
            <w:r>
              <w:rPr>
                <w:rFonts w:ascii="Arial" w:hAnsi="Arial" w:cs="Arial"/>
              </w:rPr>
              <w:t>is configured on PTP leg.</w:t>
            </w:r>
          </w:p>
        </w:tc>
      </w:tr>
      <w:tr w:rsidR="00BF45D0"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553805C5"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61423A12"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BF45D0" w:rsidRPr="00397D35" w:rsidRDefault="00BF45D0" w:rsidP="00BF45D0">
            <w:pPr>
              <w:spacing w:after="120" w:line="240" w:lineRule="exact"/>
              <w:rPr>
                <w:rFonts w:ascii="Arial" w:hAnsi="Arial" w:cs="Arial"/>
              </w:rPr>
            </w:pPr>
          </w:p>
        </w:tc>
      </w:tr>
      <w:tr w:rsidR="00EC36A5" w:rsidRPr="00FB66FA" w14:paraId="702DE283" w14:textId="77777777" w:rsidTr="00BF645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3063256" w14:textId="72700484" w:rsidR="00EC36A5" w:rsidRPr="00397D35" w:rsidRDefault="00EC36A5" w:rsidP="00EC36A5">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60055" w14:textId="3B3271C7" w:rsidR="00EC36A5" w:rsidRPr="00397D35" w:rsidRDefault="00003579" w:rsidP="00EC36A5">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EDCBF" w14:textId="77777777" w:rsidR="00EC36A5" w:rsidRDefault="00EC36A5" w:rsidP="00EC36A5">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A0796B7" w14:textId="3A15487C" w:rsidR="00003579" w:rsidRPr="00397D35" w:rsidRDefault="00687152" w:rsidP="00EC36A5">
            <w:pPr>
              <w:spacing w:after="120" w:line="240" w:lineRule="exact"/>
              <w:rPr>
                <w:rFonts w:ascii="Arial" w:hAnsi="Arial" w:cs="Arial"/>
              </w:rPr>
            </w:pPr>
            <w:r>
              <w:rPr>
                <w:rFonts w:ascii="Arial" w:hAnsi="Arial" w:cs="Arial"/>
              </w:rPr>
              <w:t xml:space="preserve">In general, it is fine to try to minimise losses with minimum added </w:t>
            </w:r>
            <w:r w:rsidR="008A49D6">
              <w:rPr>
                <w:rFonts w:ascii="Arial" w:hAnsi="Arial" w:cs="Arial"/>
              </w:rPr>
              <w:t>complexity,</w:t>
            </w:r>
            <w:r w:rsidR="006C7669">
              <w:rPr>
                <w:rFonts w:ascii="Arial" w:hAnsi="Arial" w:cs="Arial"/>
              </w:rPr>
              <w:t xml:space="preserve"> but</w:t>
            </w:r>
            <w:r>
              <w:rPr>
                <w:rFonts w:ascii="Arial" w:hAnsi="Arial" w:cs="Arial"/>
              </w:rPr>
              <w:t xml:space="preserve"> </w:t>
            </w:r>
            <w:r w:rsidR="006C7669">
              <w:rPr>
                <w:rFonts w:ascii="Arial" w:hAnsi="Arial" w:cs="Arial"/>
              </w:rPr>
              <w:t>l</w:t>
            </w:r>
            <w:r>
              <w:rPr>
                <w:rFonts w:ascii="Arial" w:hAnsi="Arial" w:cs="Arial"/>
              </w:rPr>
              <w:t>ossless operation does not make sense since PTM itself is not lossless as pointed out by Ericsson.</w:t>
            </w:r>
          </w:p>
        </w:tc>
      </w:tr>
      <w:tr w:rsidR="00EC36A5" w:rsidRPr="00FB66FA" w14:paraId="3819FE7F" w14:textId="77777777" w:rsidTr="00BF645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B3283B" w14:textId="77777777" w:rsidR="00EC36A5" w:rsidRDefault="00EC36A5" w:rsidP="00EC36A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1B48A1" w14:textId="77777777" w:rsidR="00EC36A5" w:rsidRDefault="00EC36A5" w:rsidP="00EC36A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E4996" w14:textId="77777777" w:rsidR="00EC36A5" w:rsidRDefault="00EC36A5" w:rsidP="00EC36A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(statusReportRequired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re-establishment;</w:t>
      </w:r>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upper layer requests a PDCP data recovery;</w:t>
      </w:r>
    </w:p>
    <w:p w14:paraId="6EB329DE" w14:textId="77777777" w:rsidR="00600900" w:rsidRPr="00D54BA2" w:rsidRDefault="00600900" w:rsidP="00600900">
      <w:pPr>
        <w:pStyle w:val="B1"/>
        <w:ind w:leftChars="342" w:left="968"/>
        <w:rPr>
          <w:i/>
          <w:iCs/>
        </w:rPr>
      </w:pPr>
      <w:r w:rsidRPr="00D54BA2">
        <w:rPr>
          <w:i/>
          <w:iCs/>
        </w:rPr>
        <w:t>-</w:t>
      </w:r>
      <w:r w:rsidRPr="00D54BA2">
        <w:rPr>
          <w:i/>
          <w:iCs/>
        </w:rPr>
        <w:tab/>
        <w:t xml:space="preserve">upper layer requests </w:t>
      </w:r>
      <w:proofErr w:type="gramStart"/>
      <w:r w:rsidRPr="00D54BA2">
        <w:rPr>
          <w:i/>
          <w:iCs/>
        </w:rPr>
        <w:t>a</w:t>
      </w:r>
      <w:proofErr w:type="gramEnd"/>
      <w:r w:rsidRPr="00D54BA2">
        <w:rPr>
          <w:i/>
          <w:iCs/>
        </w:rPr>
        <w:t xml:space="preserve"> uplink data switching;</w:t>
      </w:r>
    </w:p>
    <w:p w14:paraId="6A5A110C" w14:textId="77777777" w:rsidR="00600900" w:rsidRPr="00D54BA2" w:rsidRDefault="00600900" w:rsidP="00600900">
      <w:pPr>
        <w:pStyle w:val="B1"/>
        <w:ind w:leftChars="342" w:left="968"/>
        <w:rPr>
          <w:i/>
          <w:iCs/>
        </w:rPr>
      </w:pPr>
      <w:r w:rsidRPr="00D54BA2">
        <w:rPr>
          <w:i/>
          <w:iCs/>
        </w:rPr>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w:t>
      </w:r>
      <w:proofErr w:type="gramStart"/>
      <w:r w:rsidRPr="00A12AE9">
        <w:rPr>
          <w:rFonts w:ascii="Arial" w:hAnsi="Arial" w:cs="Arial"/>
          <w:lang w:val="en-US"/>
        </w:rPr>
        <w:t>e.g.</w:t>
      </w:r>
      <w:proofErr w:type="gramEnd"/>
      <w:r w:rsidRPr="00A12AE9">
        <w:rPr>
          <w:rFonts w:ascii="Arial" w:hAnsi="Arial" w:cs="Arial"/>
          <w:lang w:val="en-US"/>
        </w:rPr>
        <w:t xml:space="preserve">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lastRenderedPageBreak/>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upper layer requests a PDCP entity re-establishment;</w:t>
            </w:r>
          </w:p>
          <w:p w14:paraId="5E17AF66" w14:textId="77777777" w:rsidR="00AC3A51" w:rsidRPr="0011152C" w:rsidRDefault="00AC3A51" w:rsidP="00AC3A51">
            <w:pPr>
              <w:pStyle w:val="B1"/>
            </w:pPr>
            <w:r w:rsidRPr="0011152C">
              <w:t>-</w:t>
            </w:r>
            <w:r w:rsidRPr="0011152C">
              <w:tab/>
              <w:t>upper layer requests a PDCP data recovery;</w:t>
            </w:r>
          </w:p>
          <w:p w14:paraId="4DB0CB9F"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w:t>
            </w:r>
            <w:proofErr w:type="spellStart"/>
            <w:r w:rsidRPr="0011152C">
              <w:rPr>
                <w:i/>
              </w:rPr>
              <w:t>SourceRelease</w:t>
            </w:r>
            <w:proofErr w:type="spellEnd"/>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r w:rsidRPr="0011152C">
              <w:rPr>
                <w:i/>
              </w:rPr>
              <w:t>statusReportRequired</w:t>
            </w:r>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r>
              <w:rPr>
                <w:lang w:eastAsia="zh-CN"/>
              </w:rPr>
              <w:t>So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 xml:space="preserve">For the bearer type change due to RRC configuration, it is possible to configuration indication from network to trigger PDCP SR. However, for dynamic PTP/PTM switching, it is transparent to </w:t>
            </w:r>
            <w:proofErr w:type="gramStart"/>
            <w:r>
              <w:rPr>
                <w:lang w:eastAsia="zh-CN"/>
              </w:rPr>
              <w:t>UE</w:t>
            </w:r>
            <w:proofErr w:type="gramEnd"/>
            <w:r>
              <w:rPr>
                <w:lang w:eastAsia="zh-CN"/>
              </w:rPr>
              <w:t xml:space="preserve"> and it is up to UE to evaluate dynamic PTP/PTM switching happening.</w:t>
            </w:r>
          </w:p>
          <w:p w14:paraId="307C991F" w14:textId="55EE292D" w:rsidR="00C0381B" w:rsidRPr="00FB66FA" w:rsidRDefault="00C0381B" w:rsidP="00172BA0">
            <w:pPr>
              <w:spacing w:after="120" w:line="240" w:lineRule="exact"/>
              <w:rPr>
                <w:lang w:eastAsia="zh-CN"/>
              </w:rPr>
            </w:pPr>
            <w:r>
              <w:rPr>
                <w:lang w:eastAsia="zh-CN"/>
              </w:rPr>
              <w:t>So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2C2745"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436EDE00"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0F47853D" w:rsidR="002C2745" w:rsidRPr="00FB66FA" w:rsidRDefault="002C2745" w:rsidP="002C2745">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45CF2377" w:rsidR="002C2745" w:rsidRPr="00FB66FA" w:rsidRDefault="002C2745" w:rsidP="002C2745">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2C2745"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0C8B54" w:rsidR="002C2745" w:rsidRPr="00FB66FA" w:rsidRDefault="00497DD3" w:rsidP="002C2745">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2D07365E" w:rsidR="002C2745" w:rsidRPr="00FB66FA" w:rsidRDefault="0055435E" w:rsidP="002C2745">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2808A19B" w:rsidR="002C2745" w:rsidRPr="00FB66FA" w:rsidRDefault="00C94CEF" w:rsidP="002C2745">
            <w:pPr>
              <w:spacing w:after="120" w:line="240" w:lineRule="exact"/>
            </w:pPr>
            <w:r>
              <w:t xml:space="preserve">If PDCP SR trigger is needed, a </w:t>
            </w:r>
            <w:proofErr w:type="spellStart"/>
            <w:r>
              <w:t>a</w:t>
            </w:r>
            <w:proofErr w:type="spellEnd"/>
            <w:r>
              <w:t xml:space="preserve"> new trigger will b</w:t>
            </w:r>
            <w:r w:rsidR="00DE233D">
              <w:t xml:space="preserve">e required. </w:t>
            </w:r>
            <w:r w:rsidR="00507EB7">
              <w:t>This can be based on legacy</w:t>
            </w:r>
            <w:r w:rsidR="001E4E58">
              <w:t xml:space="preserve"> in general. </w:t>
            </w:r>
            <w:r w:rsidR="00DE233D">
              <w:t xml:space="preserve">However, we are not sure this is useful </w:t>
            </w:r>
            <w:r w:rsidR="0055435E">
              <w:t>from PTM</w:t>
            </w:r>
            <w:r w:rsidR="00DE233D">
              <w:t>, see Q4</w:t>
            </w:r>
          </w:p>
        </w:tc>
      </w:tr>
      <w:tr w:rsidR="002C2745"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37CAE1FF" w:rsidR="002C2745" w:rsidRPr="00FB66FA" w:rsidRDefault="009324A4"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4691F9E6" w:rsidR="002C2745" w:rsidRPr="00FB66FA" w:rsidRDefault="009324A4" w:rsidP="002C2745">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4EF0E0FB" w:rsidR="002C2745" w:rsidRPr="00FB66FA" w:rsidRDefault="009324A4" w:rsidP="002C2745">
            <w:pPr>
              <w:spacing w:after="120" w:line="240" w:lineRule="exact"/>
            </w:pPr>
            <w:r>
              <w:t>The legacy PDCP SR trigger can be reused in RRC based bearer type change, involving PDCP re-establishment and data recovery.</w:t>
            </w:r>
          </w:p>
        </w:tc>
      </w:tr>
      <w:tr w:rsidR="00BF45D0"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408759F6" w:rsidR="00BF45D0" w:rsidRPr="00FB66FA" w:rsidRDefault="00BF45D0" w:rsidP="00BF45D0">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23930637" w:rsidR="00BF45D0" w:rsidRPr="00FB66FA" w:rsidRDefault="00BF45D0" w:rsidP="00BF45D0">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5A622945" w:rsidR="00BF45D0" w:rsidRPr="00FB66FA" w:rsidRDefault="00BF45D0" w:rsidP="00BF45D0">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701D69" w:rsidRPr="00FB66FA" w14:paraId="233C371D"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677936" w14:textId="77777777" w:rsidR="00701D69" w:rsidRPr="00FB66FA" w:rsidRDefault="00701D69" w:rsidP="003E3E09">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9A1C75C" w14:textId="77777777" w:rsidR="00701D69" w:rsidRPr="00FB66FA" w:rsidRDefault="00701D69" w:rsidP="003E3E09">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9FDD8" w14:textId="77777777" w:rsidR="00701D69" w:rsidRPr="00C0381B" w:rsidRDefault="00701D69" w:rsidP="003E3E09">
            <w:pPr>
              <w:spacing w:after="120" w:line="240" w:lineRule="exact"/>
            </w:pPr>
            <w:r>
              <w:t>We do not see the need for new triggers given our answer to Q4.</w:t>
            </w:r>
          </w:p>
        </w:tc>
      </w:tr>
      <w:tr w:rsidR="00687152" w:rsidRPr="00FB66FA" w14:paraId="1F39D1F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DC896" w14:textId="77777777" w:rsidR="00687152" w:rsidRDefault="00687152" w:rsidP="00BF45D0">
            <w:pPr>
              <w:spacing w:after="120" w:line="240" w:lineRule="exact"/>
              <w:rPr>
                <w:rFonts w:eastAsia="Malgun Gothic" w:hint="eastAsia"/>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4D3A6" w14:textId="77777777" w:rsidR="00687152" w:rsidRDefault="00687152" w:rsidP="00BF45D0">
            <w:pPr>
              <w:spacing w:after="120" w:line="240" w:lineRule="exact"/>
              <w:rPr>
                <w:rFonts w:eastAsia="Malgun Gothic" w:hint="eastAsia"/>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840C6" w14:textId="77777777" w:rsidR="00687152" w:rsidRDefault="00687152" w:rsidP="00BF45D0">
            <w:pPr>
              <w:spacing w:after="120" w:line="240" w:lineRule="exact"/>
              <w:rPr>
                <w:rFonts w:eastAsia="Malgun Gothic" w:hint="eastAsia"/>
                <w:lang w:eastAsia="ko-KR"/>
              </w:rPr>
            </w:pPr>
          </w:p>
        </w:tc>
      </w:tr>
      <w:tr w:rsidR="00687152" w:rsidRPr="00FB66FA" w14:paraId="54BD1FD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A28AE" w14:textId="77777777" w:rsidR="00687152" w:rsidRDefault="00687152" w:rsidP="00BF45D0">
            <w:pPr>
              <w:spacing w:after="120" w:line="240" w:lineRule="exact"/>
              <w:rPr>
                <w:rFonts w:eastAsia="Malgun Gothic" w:hint="eastAsia"/>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175249" w14:textId="77777777" w:rsidR="00687152" w:rsidRDefault="00687152" w:rsidP="00BF45D0">
            <w:pPr>
              <w:spacing w:after="120" w:line="240" w:lineRule="exact"/>
              <w:rPr>
                <w:rFonts w:eastAsia="Malgun Gothic" w:hint="eastAsia"/>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C8167" w14:textId="77777777" w:rsidR="00687152" w:rsidRDefault="00687152" w:rsidP="00BF45D0">
            <w:pPr>
              <w:spacing w:after="120" w:line="240" w:lineRule="exact"/>
              <w:rPr>
                <w:rFonts w:eastAsia="Malgun Gothic" w:hint="eastAsia"/>
                <w:lang w:eastAsia="ko-KR"/>
              </w:rPr>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Heading2"/>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lastRenderedPageBreak/>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gNB</w:t>
      </w:r>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gNB.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gNB</w:t>
      </w:r>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2C2745"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3AEE59F"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17AC008C"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2C2745" w:rsidRPr="00397D35" w:rsidRDefault="002C2745" w:rsidP="002C2745">
            <w:pPr>
              <w:spacing w:after="120" w:line="240" w:lineRule="exact"/>
              <w:rPr>
                <w:rFonts w:ascii="Arial" w:hAnsi="Arial" w:cs="Arial"/>
              </w:rPr>
            </w:pPr>
          </w:p>
        </w:tc>
      </w:tr>
      <w:tr w:rsidR="00157073" w:rsidRPr="00397D35" w14:paraId="5A0B26B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1E66E9" w14:textId="77777777" w:rsidR="00157073" w:rsidRPr="00397D35" w:rsidRDefault="001570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ED388" w14:textId="77777777" w:rsidR="00157073" w:rsidRPr="00397D35" w:rsidRDefault="00157073"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EEE8" w14:textId="78E570B8" w:rsidR="00157073" w:rsidRPr="00397D35" w:rsidRDefault="00157073" w:rsidP="006201BF">
            <w:pPr>
              <w:spacing w:after="120" w:line="240" w:lineRule="exact"/>
              <w:rPr>
                <w:rFonts w:ascii="Arial" w:hAnsi="Arial" w:cs="Arial"/>
              </w:rPr>
            </w:pPr>
            <w:r>
              <w:rPr>
                <w:rFonts w:ascii="Arial" w:hAnsi="Arial" w:cs="Arial"/>
              </w:rPr>
              <w:t>No strong view but slight preference to providing HFN</w:t>
            </w:r>
            <w:r w:rsidR="006F0FC7">
              <w:rPr>
                <w:rFonts w:ascii="Arial" w:hAnsi="Arial" w:cs="Arial"/>
              </w:rPr>
              <w:t xml:space="preserve"> from NW</w:t>
            </w:r>
          </w:p>
        </w:tc>
      </w:tr>
      <w:tr w:rsidR="002C2745"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6AF136C3" w:rsidR="002C2745" w:rsidRPr="00397D35" w:rsidRDefault="001461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21437CFA" w:rsidR="002C2745" w:rsidRPr="00397D35" w:rsidRDefault="001461CA" w:rsidP="002C274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31C18AFC" w:rsidR="002C2745" w:rsidRPr="00397D35" w:rsidRDefault="001461CA" w:rsidP="002C2745">
            <w:pPr>
              <w:spacing w:after="120" w:line="240" w:lineRule="exact"/>
              <w:rPr>
                <w:rFonts w:ascii="Arial" w:hAnsi="Arial" w:cs="Arial"/>
              </w:rPr>
            </w:pPr>
            <w:r>
              <w:rPr>
                <w:rFonts w:ascii="Arial" w:hAnsi="Arial" w:cs="Arial"/>
              </w:rPr>
              <w:t>HFN can be indicated by network, if PDCP SR is configured.</w:t>
            </w:r>
          </w:p>
        </w:tc>
      </w:tr>
      <w:tr w:rsidR="00BF45D0"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0C5F3C0D"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3C8F7A37"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6750725C" w:rsidR="00BF45D0" w:rsidRPr="00397D35" w:rsidRDefault="00BF45D0" w:rsidP="00BF45D0">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A7353C" w:rsidRPr="00397D35" w14:paraId="09802775" w14:textId="77777777" w:rsidTr="00F7781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599E90" w14:textId="0FC87237" w:rsidR="00A7353C" w:rsidRPr="00397D35" w:rsidRDefault="00A7353C" w:rsidP="00A7353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24EC20" w14:textId="2713171A" w:rsidR="00A7353C" w:rsidRPr="00397D35" w:rsidRDefault="00A7353C" w:rsidP="00A7353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2269FC8A" w:rsidR="00A7353C" w:rsidRPr="00397D35" w:rsidRDefault="00A7353C" w:rsidP="00A7353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A7353C" w:rsidRPr="00397D35" w14:paraId="1B8AA764" w14:textId="77777777" w:rsidTr="00F7781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A166AD" w14:textId="77777777" w:rsidR="00A7353C" w:rsidRDefault="00A7353C" w:rsidP="00A7353C">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ECB392" w14:textId="77777777" w:rsidR="00A7353C" w:rsidRDefault="00A7353C" w:rsidP="00A7353C">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1AEC5" w14:textId="77777777" w:rsidR="00A7353C" w:rsidRDefault="00A7353C" w:rsidP="00A7353C">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If the initial value of HFN is indicated by gNB</w:t>
      </w:r>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r w:rsidR="00600900">
        <w:rPr>
          <w:rFonts w:ascii="Arial" w:hAnsi="Arial" w:cs="Arial"/>
        </w:rPr>
        <w:t>gNB-</w:t>
      </w:r>
      <w:r w:rsidR="00600900" w:rsidRPr="00574B5E">
        <w:rPr>
          <w:rFonts w:ascii="Arial" w:hAnsi="Arial" w:cs="Arial"/>
        </w:rPr>
        <w:t xml:space="preserve">CP and </w:t>
      </w:r>
      <w:r w:rsidR="00600900">
        <w:rPr>
          <w:rFonts w:ascii="Arial" w:hAnsi="Arial" w:cs="Arial"/>
        </w:rPr>
        <w:t>gNB-</w:t>
      </w:r>
      <w:r w:rsidR="00600900" w:rsidRPr="00574B5E">
        <w:rPr>
          <w:rFonts w:ascii="Arial" w:hAnsi="Arial" w:cs="Arial"/>
        </w:rPr>
        <w:t>UP</w:t>
      </w:r>
      <w:r w:rsidR="00C15C25">
        <w:rPr>
          <w:rFonts w:ascii="Arial" w:hAnsi="Arial" w:cs="Arial"/>
        </w:rPr>
        <w:t xml:space="preserve"> (e.g. since the RRC configuration is provided by gNB-CP while the SN in the PDCP header is added by gNB-UP, there is extra timing misalignment between CP/RRC configuration and UP/data transmission in case of gNB-CP and gNB-UP split architecture)</w:t>
      </w:r>
      <w:r w:rsidR="00600900" w:rsidRPr="00574B5E">
        <w:rPr>
          <w:rFonts w:ascii="Arial" w:hAnsi="Arial" w:cs="Arial"/>
        </w:rPr>
        <w:t>, the UE may receive the initial HFN after the SN wrapping around while the gNB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gNB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5D0EE521" w14:textId="77777777" w:rsidR="0017687A" w:rsidRDefault="00FA2BBC" w:rsidP="0017687A">
      <w:pPr>
        <w:tabs>
          <w:tab w:val="left" w:pos="3057"/>
        </w:tabs>
        <w:spacing w:after="120"/>
        <w:jc w:val="center"/>
      </w:pPr>
      <w:r>
        <w:rPr>
          <w:noProof/>
        </w:rP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158.65pt;mso-width-percent:0;mso-height-percent:0;mso-width-percent:0;mso-height-percent:0" o:ole="">
            <v:imagedata r:id="rId10" o:title=""/>
          </v:shape>
          <o:OLEObject Type="Embed" ProgID="Visio.Drawing.15" ShapeID="_x0000_i1025" DrawAspect="Content" ObjectID="_1695017201"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gNB,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It can happen. Prefer to have spec based solution even if it is not 100% ideal solution.</w:t>
            </w:r>
          </w:p>
        </w:tc>
      </w:tr>
      <w:tr w:rsidR="002C2745"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5A9DE052"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5B39143" w14:textId="77777777" w:rsidR="002C2745" w:rsidRDefault="002C2745" w:rsidP="002C2745">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04D8B1A0" w14:textId="77777777" w:rsidR="002C2745" w:rsidRDefault="002C2745" w:rsidP="002C2745">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4B1A1024" w14:textId="08230B63" w:rsidR="002C2745" w:rsidRPr="0017687A" w:rsidRDefault="002C2745" w:rsidP="002C2745">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E5089A" w:rsidRPr="00FB66FA" w14:paraId="4D31437F" w14:textId="77777777" w:rsidTr="006201BF">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CF0CC" w14:textId="77777777" w:rsidR="00E5089A" w:rsidRPr="0017687A" w:rsidRDefault="00E5089A" w:rsidP="006201BF">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26EBC0E" w14:textId="77777777" w:rsidR="00E5089A" w:rsidRPr="0017687A" w:rsidRDefault="00E5089A" w:rsidP="006201BF">
            <w:pPr>
              <w:spacing w:after="120" w:line="240" w:lineRule="exact"/>
              <w:rPr>
                <w:rFonts w:ascii="Arial" w:hAnsi="Arial" w:cs="Arial"/>
              </w:rPr>
            </w:pPr>
            <w:r>
              <w:rPr>
                <w:rFonts w:ascii="Arial" w:hAnsi="Arial" w:cs="Arial"/>
              </w:rPr>
              <w:t>We are not sure this is an issue that cannot be handled by implementation.</w:t>
            </w:r>
          </w:p>
        </w:tc>
      </w:tr>
      <w:tr w:rsidR="002C2745"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42762413" w:rsidR="002C2745" w:rsidRPr="0017687A" w:rsidRDefault="00AE3978" w:rsidP="002C2745">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6297680A" w:rsidR="002C2745" w:rsidRPr="0017687A" w:rsidRDefault="00AE3978" w:rsidP="002C2745">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BF45D0"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136A443A"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6EC82AFA" w:rsidR="00BF45D0" w:rsidRPr="0017687A" w:rsidRDefault="00BF45D0" w:rsidP="00BF45D0">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E94EB3" w:rsidRPr="00FB66FA" w14:paraId="5144F7D2" w14:textId="77777777" w:rsidTr="003E3E09">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421B385" w14:textId="77777777" w:rsidR="00E94EB3" w:rsidRPr="0017687A" w:rsidRDefault="00E94EB3" w:rsidP="003E3E09">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F0D5C0" w14:textId="77777777" w:rsidR="00E94EB3" w:rsidRPr="0017687A" w:rsidRDefault="00E94EB3" w:rsidP="003E3E09">
            <w:pPr>
              <w:spacing w:after="120" w:line="240" w:lineRule="exact"/>
              <w:rPr>
                <w:rFonts w:ascii="Arial" w:hAnsi="Arial" w:cs="Arial"/>
              </w:rPr>
            </w:pPr>
            <w:r>
              <w:rPr>
                <w:rFonts w:ascii="Arial" w:hAnsi="Arial" w:cs="Arial"/>
              </w:rPr>
              <w:t>Rare event that should be handled by network implementation.</w:t>
            </w:r>
          </w:p>
        </w:tc>
      </w:tr>
      <w:tr w:rsidR="00BF45D0"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BF45D0" w:rsidRPr="0017687A" w:rsidRDefault="00BF45D0" w:rsidP="00BF45D0">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BF45D0" w:rsidRPr="0017687A" w:rsidRDefault="00BF45D0" w:rsidP="00BF45D0">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 xml:space="preserve">Editor’s note: If needed (pending SA3 conclusion on </w:t>
      </w:r>
      <w:proofErr w:type="spellStart"/>
      <w:r w:rsidRPr="00B156D6">
        <w:rPr>
          <w:rFonts w:ascii="Arial" w:hAnsi="Arial" w:cs="Arial"/>
          <w:i/>
          <w:iCs/>
        </w:rPr>
        <w:t>secuirty</w:t>
      </w:r>
      <w:proofErr w:type="spellEnd"/>
      <w:r w:rsidRPr="00B156D6">
        <w:rPr>
          <w:rFonts w:ascii="Arial" w:hAnsi="Arial" w:cs="Arial"/>
          <w:i/>
          <w:iCs/>
        </w:rPr>
        <w:t xml:space="preserve"> and/or RAN2 conclusion on PDCP SR), HFN should be indicated by the gNB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e.g.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the initial value of HFN is indicated by gNB</w:t>
      </w:r>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to support the indication of initial value of HFN by gNB</w:t>
      </w:r>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2C274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0CD1108"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06135313" w:rsidR="002C2745" w:rsidRPr="00FB66FA" w:rsidRDefault="002C2745" w:rsidP="002C2745">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6BA6C" w14:textId="77777777" w:rsidR="002C2745" w:rsidRDefault="002C2745" w:rsidP="002C2745">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46CA6F3D" w14:textId="360A95C1" w:rsidR="002C2745" w:rsidRPr="00FB66FA" w:rsidRDefault="002C2745" w:rsidP="002C2745">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970BB7" w:rsidRPr="00FB66FA" w14:paraId="16246D00"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44D32" w14:textId="77777777" w:rsidR="00970BB7" w:rsidRPr="00FB66FA" w:rsidRDefault="00970BB7"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247DC" w14:textId="77777777" w:rsidR="00970BB7" w:rsidRPr="00FB66FA" w:rsidRDefault="00970BB7" w:rsidP="006201BF">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BB4D1" w14:textId="77777777" w:rsidR="00970BB7" w:rsidRPr="00FB66FA" w:rsidRDefault="00970BB7" w:rsidP="006201BF">
            <w:pPr>
              <w:spacing w:after="120" w:line="240" w:lineRule="exact"/>
            </w:pPr>
            <w:r>
              <w:t>Desync. HFN across HFN borders can be handled by gNB</w:t>
            </w:r>
          </w:p>
        </w:tc>
      </w:tr>
      <w:tr w:rsidR="002C274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49A5DF3B" w:rsidR="002C2745" w:rsidRPr="00FB66FA" w:rsidRDefault="00B51BF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4A4E0126" w:rsidR="002C2745" w:rsidRPr="00FB66FA" w:rsidRDefault="00B51BF5" w:rsidP="002C2745">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04932AB8" w:rsidR="002C2745" w:rsidRPr="00FB66FA" w:rsidRDefault="00BE5DCA" w:rsidP="002C2745">
            <w:pPr>
              <w:spacing w:after="120" w:line="240" w:lineRule="exact"/>
            </w:pPr>
            <w:r>
              <w:t>If HFN is signalled, network should have sufficient confidence that it is received by the UE.</w:t>
            </w:r>
          </w:p>
        </w:tc>
      </w:tr>
      <w:tr w:rsidR="00BF45D0"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0E79DEC7" w:rsidR="00BF45D0" w:rsidRPr="00FB66FA" w:rsidRDefault="00BF45D0" w:rsidP="00BF45D0">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4641FED" w:rsidR="00BF45D0" w:rsidRPr="00FB66FA" w:rsidRDefault="00BF45D0" w:rsidP="00BF45D0">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4029CAAC" w:rsidR="00BF45D0" w:rsidRPr="00FB66FA" w:rsidRDefault="00BF45D0" w:rsidP="00BF45D0">
            <w:pPr>
              <w:spacing w:after="120" w:line="240" w:lineRule="exact"/>
            </w:pPr>
            <w:r>
              <w:rPr>
                <w:rFonts w:eastAsia="Malgun Gothic" w:hint="eastAsia"/>
                <w:lang w:eastAsia="ko-KR"/>
              </w:rPr>
              <w:t>We think one-shot indication of HFN is sufficient.</w:t>
            </w:r>
          </w:p>
        </w:tc>
      </w:tr>
      <w:tr w:rsidR="00F1494A" w:rsidRPr="00FB66FA" w14:paraId="3DD44542"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32EA2" w14:textId="77777777" w:rsidR="00F1494A" w:rsidRPr="00FB66FA" w:rsidRDefault="00F1494A" w:rsidP="003E3E09">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0A7DB" w14:textId="77777777" w:rsidR="00F1494A" w:rsidRPr="00FB66FA" w:rsidRDefault="00F1494A" w:rsidP="003E3E09">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486CD" w14:textId="77777777" w:rsidR="00F1494A" w:rsidRPr="00FB66FA" w:rsidRDefault="00F1494A" w:rsidP="003E3E09">
            <w:pPr>
              <w:spacing w:after="120" w:line="240" w:lineRule="exact"/>
            </w:pPr>
          </w:p>
        </w:tc>
      </w:tr>
      <w:tr w:rsidR="00BF45D0"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BF45D0" w:rsidRPr="00FB66FA" w:rsidRDefault="00BF45D0" w:rsidP="00BF45D0">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r w:rsidRPr="00894EDE">
        <w:rPr>
          <w:rFonts w:ascii="Arial" w:hAnsi="Arial" w:cs="Arial"/>
        </w:rPr>
        <w:t xml:space="preserve">sidelink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proofErr w:type="spellStart"/>
      <w:r w:rsidRPr="00894EDE">
        <w:rPr>
          <w:rFonts w:ascii="Arial" w:eastAsia="MS Mincho" w:hAnsi="Arial" w:cs="Arial"/>
          <w:i/>
          <w:vertAlign w:val="superscript"/>
        </w:rPr>
        <w:t>sl</w:t>
      </w:r>
      <w:proofErr w:type="spellEnd"/>
      <w:r w:rsidRPr="00894EDE">
        <w:rPr>
          <w:rFonts w:ascii="Arial" w:eastAsia="MS Mincho" w:hAnsi="Arial" w:cs="Arial"/>
          <w:i/>
          <w:vertAlign w:val="superscript"/>
        </w:rPr>
        <w:t>-PDCP-SN-Size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2C2745"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1E7A9F34"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613A3F31"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2C2745" w:rsidRPr="00FB66FA" w:rsidRDefault="002C2745" w:rsidP="002C2745">
            <w:pPr>
              <w:spacing w:after="120" w:line="240" w:lineRule="exact"/>
            </w:pPr>
          </w:p>
        </w:tc>
      </w:tr>
      <w:tr w:rsidR="00EB3DA8" w:rsidRPr="00FB66FA" w14:paraId="0952741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34A8" w14:textId="77777777" w:rsidR="00EB3DA8" w:rsidRPr="00FB66FA" w:rsidRDefault="00EB3DA8"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70879" w14:textId="77777777" w:rsidR="00EB3DA8" w:rsidRPr="00FB66FA" w:rsidRDefault="00EB3DA8"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CC29A" w14:textId="77777777" w:rsidR="00EB3DA8" w:rsidRPr="00FB66FA" w:rsidRDefault="00EB3DA8" w:rsidP="006201BF">
            <w:pPr>
              <w:spacing w:after="120" w:line="240" w:lineRule="exact"/>
            </w:pPr>
          </w:p>
        </w:tc>
      </w:tr>
      <w:tr w:rsidR="002C2745"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982B200" w:rsidR="002C2745" w:rsidRPr="00FB66FA" w:rsidRDefault="006954FD"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6C5D8945" w:rsidR="002C2745" w:rsidRPr="00FB66FA" w:rsidRDefault="006954FD"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2C2745" w:rsidRPr="00FB66FA" w:rsidRDefault="002C2745" w:rsidP="002C2745">
            <w:pPr>
              <w:spacing w:after="120" w:line="240" w:lineRule="exact"/>
            </w:pPr>
          </w:p>
        </w:tc>
      </w:tr>
      <w:tr w:rsidR="00BF45D0"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4D8F2E89" w:rsidR="00BF45D0" w:rsidRPr="00FB66FA" w:rsidRDefault="00BF45D0" w:rsidP="00BF45D0">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08F92F97" w:rsidR="00BF45D0" w:rsidRPr="00FB66FA" w:rsidRDefault="00BF45D0" w:rsidP="00BF45D0">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BF45D0" w:rsidRPr="00FB66FA" w:rsidRDefault="00BF45D0" w:rsidP="00BF45D0">
            <w:pPr>
              <w:spacing w:after="120" w:line="240" w:lineRule="exact"/>
            </w:pPr>
          </w:p>
        </w:tc>
      </w:tr>
      <w:tr w:rsidR="00164F93" w:rsidRPr="00FB66FA" w14:paraId="7A4F449A"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07304" w14:textId="77777777" w:rsidR="00164F93" w:rsidRPr="00FB66FA" w:rsidRDefault="00164F93" w:rsidP="003E3E09">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93E8F" w14:textId="77777777" w:rsidR="00164F93" w:rsidRPr="00FB66FA" w:rsidRDefault="00164F93" w:rsidP="003E3E09">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1F98C" w14:textId="77777777" w:rsidR="00164F93" w:rsidRPr="00FB66FA" w:rsidRDefault="00164F93" w:rsidP="003E3E09">
            <w:pPr>
              <w:spacing w:after="120" w:line="240" w:lineRule="exact"/>
            </w:pPr>
          </w:p>
        </w:tc>
      </w:tr>
      <w:tr w:rsidR="00BF45D0"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BF45D0" w:rsidRPr="00FB66FA" w:rsidRDefault="00BF45D0" w:rsidP="00BF45D0">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lastRenderedPageBreak/>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ListParagraph"/>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e.g.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which is similar to sidelink broadcast/groupcast</w:t>
      </w:r>
      <w:r w:rsidR="00A44176">
        <w:rPr>
          <w:rFonts w:ascii="Arial" w:hAnsi="Arial" w:cs="Arial"/>
          <w:sz w:val="20"/>
          <w:szCs w:val="20"/>
        </w:rPr>
        <w:t>;</w:t>
      </w:r>
    </w:p>
    <w:p w14:paraId="2087D4CD" w14:textId="3D5C98EC" w:rsidR="0017687A" w:rsidRPr="0033359F" w:rsidRDefault="0017687A" w:rsidP="0017687A">
      <w:pPr>
        <w:pStyle w:val="ListParagraph"/>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2C2745"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08D9A91C"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21393A04" w:rsidR="002C2745" w:rsidRPr="0017687A" w:rsidRDefault="002C2745" w:rsidP="002C2745">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2B7370B0" w:rsidR="002C2745" w:rsidRPr="0017687A" w:rsidRDefault="002C2745" w:rsidP="002C2745">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w:t>
            </w:r>
            <w:r w:rsidRPr="00FF2E44">
              <w:rPr>
                <w:rFonts w:ascii="Arial" w:eastAsia="Yu Mincho" w:hAnsi="Arial" w:cs="Arial"/>
              </w:rPr>
              <w:t>(x – 2</w:t>
            </w:r>
            <w:r w:rsidRPr="00FF2E44">
              <w:rPr>
                <w:rFonts w:ascii="Arial" w:eastAsia="Yu Mincho" w:hAnsi="Arial" w:cs="Arial"/>
                <w:vertAlign w:val="superscript"/>
              </w:rPr>
              <w:t>[PDCP-SN-Size–2]</w:t>
            </w:r>
            <w:r w:rsidRPr="00FF2E44">
              <w:rPr>
                <w:rFonts w:ascii="Arial" w:eastAsia="Yu Mincho" w:hAnsi="Arial" w:cs="Arial"/>
              </w:rPr>
              <w:t>) modulo (2</w:t>
            </w:r>
            <w:r w:rsidRPr="00FF2E44">
              <w:rPr>
                <w:rFonts w:ascii="Arial" w:eastAsia="Yu Mincho" w:hAnsi="Arial" w:cs="Arial"/>
                <w:vertAlign w:val="superscript"/>
              </w:rPr>
              <w:t>[PDCP-SN-Size]</w:t>
            </w:r>
            <w:r w:rsidRPr="00FF2E44">
              <w:rPr>
                <w:rFonts w:ascii="Arial" w:eastAsia="Yu Mincho" w:hAnsi="Arial" w:cs="Arial"/>
              </w:rPr>
              <w:t>)</w:t>
            </w:r>
            <w:r>
              <w:rPr>
                <w:rFonts w:ascii="Arial" w:eastAsia="Yu Mincho" w:hAnsi="Arial" w:cs="Arial"/>
              </w:rPr>
              <w:t xml:space="preserve">” is better, i.e., 0.5 = 2^-1. </w:t>
            </w:r>
          </w:p>
        </w:tc>
      </w:tr>
      <w:tr w:rsidR="00FA3918" w:rsidRPr="00FB66FA" w14:paraId="4DF11F72"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30432" w14:textId="77777777" w:rsidR="00FA3918" w:rsidRPr="0017687A" w:rsidRDefault="00FA3918"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4B9A6" w14:textId="77777777" w:rsidR="00FA3918" w:rsidRPr="0017687A" w:rsidRDefault="00FA3918"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32D3B9" w14:textId="77777777" w:rsidR="00FA3918" w:rsidRPr="0017687A" w:rsidRDefault="00FA3918" w:rsidP="006201BF">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2C2745"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1DA844E9" w:rsidR="002C2745" w:rsidRPr="0017687A" w:rsidRDefault="00E149E5"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17769EA8" w:rsidR="002C2745" w:rsidRPr="0017687A" w:rsidRDefault="00E149E5"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203A4D06" w:rsidR="002C2745" w:rsidRPr="0017687A" w:rsidRDefault="00E149E5" w:rsidP="002C2745">
            <w:pPr>
              <w:spacing w:after="120" w:line="240" w:lineRule="exact"/>
              <w:rPr>
                <w:rFonts w:ascii="Arial" w:hAnsi="Arial" w:cs="Arial"/>
              </w:rPr>
            </w:pPr>
            <w:r>
              <w:rPr>
                <w:rFonts w:ascii="Arial" w:hAnsi="Arial" w:cs="Arial"/>
              </w:rPr>
              <w:t>V2X scheme can be reused to accommodate out-of-order PDCP PDUs.</w:t>
            </w:r>
          </w:p>
        </w:tc>
      </w:tr>
      <w:tr w:rsidR="00BF45D0"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E89611"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30D1F2B4"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0158A5DB" w:rsidR="00BF45D0" w:rsidRPr="0017687A" w:rsidRDefault="00BF45D0" w:rsidP="00BF45D0">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311285" w:rsidRPr="00FB66FA" w14:paraId="2961FEA7"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28B062" w14:textId="77777777" w:rsidR="00311285" w:rsidRPr="0017687A" w:rsidRDefault="00311285" w:rsidP="003E3E09">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036D9A" w14:textId="77777777" w:rsidR="00311285" w:rsidRPr="0017687A" w:rsidRDefault="00311285" w:rsidP="003E3E09">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08A28" w14:textId="77777777" w:rsidR="00311285" w:rsidRDefault="00311285" w:rsidP="003E3E09">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B10F8E0" w14:textId="77777777" w:rsidR="00311285" w:rsidRDefault="00311285" w:rsidP="003E3E09">
            <w:pPr>
              <w:spacing w:after="120" w:line="240" w:lineRule="exact"/>
              <w:rPr>
                <w:rFonts w:ascii="Arial" w:hAnsi="Arial" w:cs="Arial"/>
              </w:rPr>
            </w:pPr>
            <w:r>
              <w:rPr>
                <w:rFonts w:ascii="Arial" w:hAnsi="Arial" w:cs="Arial"/>
              </w:rPr>
              <w:t>“</w:t>
            </w:r>
            <w:r w:rsidRPr="003E3E09">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23AF5518" w14:textId="77777777" w:rsidR="00311285" w:rsidRDefault="00311285" w:rsidP="003E3E09">
            <w:pPr>
              <w:spacing w:after="120" w:line="240" w:lineRule="exact"/>
              <w:rPr>
                <w:rFonts w:ascii="Arial" w:hAnsi="Arial" w:cs="Arial"/>
              </w:rPr>
            </w:pPr>
            <w:r>
              <w:rPr>
                <w:rFonts w:ascii="Arial" w:hAnsi="Arial" w:cs="Arial"/>
              </w:rPr>
              <w:t>And then simply ask if any companies have changed their mind.</w:t>
            </w:r>
          </w:p>
          <w:p w14:paraId="752862C4" w14:textId="0CF29EDF" w:rsidR="001E0F2D" w:rsidRPr="0017687A" w:rsidRDefault="001E0F2D" w:rsidP="003E3E09">
            <w:pPr>
              <w:spacing w:after="120" w:line="240" w:lineRule="exact"/>
              <w:rPr>
                <w:rFonts w:ascii="Arial" w:hAnsi="Arial" w:cs="Arial"/>
              </w:rPr>
            </w:pPr>
            <w:r>
              <w:rPr>
                <w:rFonts w:ascii="Arial" w:hAnsi="Arial" w:cs="Arial"/>
              </w:rPr>
              <w:t>Anyway, could be left to UE implementation.</w:t>
            </w:r>
          </w:p>
        </w:tc>
      </w:tr>
      <w:tr w:rsidR="00BF45D0"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BF45D0" w:rsidRPr="0017687A" w:rsidRDefault="00BF45D0"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BF45D0" w:rsidRPr="0017687A" w:rsidRDefault="00BF45D0"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BF45D0" w:rsidRPr="0017687A" w:rsidRDefault="00BF45D0" w:rsidP="00BF45D0">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Heading2"/>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 xml:space="preserve">Yes or </w:t>
            </w:r>
            <w:proofErr w:type="gramStart"/>
            <w:r w:rsidRPr="00172BA0">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2C2745"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5D074B8F"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BEA8AFB"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2C2745" w:rsidRPr="00FB66FA" w:rsidRDefault="002C2745" w:rsidP="002C2745">
            <w:pPr>
              <w:spacing w:after="120" w:line="240" w:lineRule="exact"/>
            </w:pPr>
          </w:p>
        </w:tc>
      </w:tr>
      <w:tr w:rsidR="00180AFF" w:rsidRPr="00FB66FA" w14:paraId="34ED348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0BB0F" w14:textId="77777777" w:rsidR="00180AFF" w:rsidRPr="00FB66FA" w:rsidRDefault="00180AFF"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04F986" w14:textId="77777777" w:rsidR="00180AFF" w:rsidRPr="00FB66FA" w:rsidRDefault="00180AFF"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E58A08" w14:textId="77777777" w:rsidR="00180AFF" w:rsidRPr="00FB66FA" w:rsidRDefault="00180AFF" w:rsidP="006201BF">
            <w:pPr>
              <w:spacing w:after="120" w:line="240" w:lineRule="exact"/>
            </w:pPr>
          </w:p>
        </w:tc>
      </w:tr>
      <w:tr w:rsidR="002C2745"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1C77E665" w:rsidR="002C2745" w:rsidRPr="00FB66FA" w:rsidRDefault="00DF1D95"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2A654D88" w:rsidR="002C2745" w:rsidRPr="00FB66FA" w:rsidRDefault="00DF1D95"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2C2745" w:rsidRPr="00FB66FA" w:rsidRDefault="002C2745" w:rsidP="002C2745">
            <w:pPr>
              <w:spacing w:after="120" w:line="240" w:lineRule="exact"/>
            </w:pPr>
          </w:p>
        </w:tc>
      </w:tr>
      <w:tr w:rsidR="00BF45D0"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4379C85B" w:rsidR="00BF45D0" w:rsidRPr="00FB66FA" w:rsidRDefault="00BF45D0" w:rsidP="00BF45D0">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320819F6" w:rsidR="00BF45D0" w:rsidRPr="00FB66FA" w:rsidRDefault="00BF45D0" w:rsidP="00BF45D0">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BD8B01B" w:rsidR="00BF45D0" w:rsidRPr="00FB66FA" w:rsidRDefault="00BF45D0" w:rsidP="00BF45D0">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FF68DB" w:rsidRPr="00FB66FA" w14:paraId="02E2C999" w14:textId="77777777" w:rsidTr="003E3E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CA512" w14:textId="77777777" w:rsidR="00FF68DB" w:rsidRPr="00FB66FA" w:rsidRDefault="00FF68DB" w:rsidP="003E3E09">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578E2" w14:textId="77777777" w:rsidR="00FF68DB" w:rsidRPr="00FB66FA" w:rsidRDefault="00FF68DB" w:rsidP="003E3E09">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4BAC" w14:textId="5C0AAC6C" w:rsidR="00FF68DB" w:rsidRPr="00FB66FA" w:rsidRDefault="00FF68DB" w:rsidP="003E3E09">
            <w:pPr>
              <w:spacing w:after="120" w:line="240" w:lineRule="exact"/>
            </w:pPr>
            <w:r>
              <w:t>Availability of feedback path and compression gains based on the worst UE always are both questionable. EHC is not practically feasible.</w:t>
            </w:r>
          </w:p>
        </w:tc>
      </w:tr>
      <w:tr w:rsidR="00BF45D0"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BF45D0" w:rsidRPr="00FB66FA" w:rsidRDefault="00BF45D0"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BF45D0" w:rsidRPr="00FB66FA" w:rsidRDefault="00BF45D0"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BF45D0" w:rsidRPr="00FB66FA" w:rsidRDefault="00BF45D0" w:rsidP="00BF45D0">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Heading2"/>
        <w:spacing w:before="120" w:after="120"/>
        <w:ind w:left="0" w:firstLine="0"/>
        <w:rPr>
          <w:rFonts w:cs="Arial"/>
        </w:rPr>
      </w:pPr>
      <w:bookmarkStart w:id="10" w:name="OLE_LINK4"/>
      <w:bookmarkEnd w:id="8"/>
      <w:bookmarkEnd w:id="9"/>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 xml:space="preserve">For groupcast and broadcast of NR sidelink communication, </w:t>
      </w:r>
      <w:proofErr w:type="spellStart"/>
      <w:r w:rsidRPr="00894EDE">
        <w:rPr>
          <w:rFonts w:ascii="Arial" w:hAnsi="Arial" w:cs="Arial"/>
        </w:rPr>
        <w:t>RX_Next_Highest</w:t>
      </w:r>
      <w:proofErr w:type="spellEnd"/>
      <w:r w:rsidRPr="00894EDE">
        <w:rPr>
          <w:rFonts w:ascii="Arial" w:hAnsi="Arial" w:cs="Arial"/>
        </w:rPr>
        <w:t xml:space="preserve">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sidRPr="008E6193">
        <w:rPr>
          <w:rFonts w:ascii="Arial" w:hAnsi="Arial" w:cs="Arial"/>
        </w:rPr>
        <w:t>RX_Next_Highest</w:t>
      </w:r>
      <w:proofErr w:type="spellEnd"/>
      <w:r w:rsidRPr="008E6193">
        <w:rPr>
          <w:rFonts w:ascii="Arial" w:hAnsi="Arial" w:cs="Arial"/>
        </w:rPr>
        <w:t xml:space="preserve">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 xml:space="preserve">the </w:t>
      </w:r>
      <w:proofErr w:type="spellStart"/>
      <w:r w:rsidRPr="00894EDE">
        <w:rPr>
          <w:rFonts w:ascii="Arial" w:hAnsi="Arial" w:cs="Arial"/>
          <w:b/>
        </w:rPr>
        <w:t>RX_Next_Highest</w:t>
      </w:r>
      <w:proofErr w:type="spellEnd"/>
      <w:r w:rsidRPr="00894EDE">
        <w:rPr>
          <w:rFonts w:ascii="Arial" w:hAnsi="Arial" w:cs="Arial"/>
          <w:b/>
        </w:rPr>
        <w:t xml:space="preserve">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 xml:space="preserve">Yes or </w:t>
            </w:r>
            <w:proofErr w:type="gramStart"/>
            <w:r w:rsidRPr="00172BA0">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2C2745"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3893623B"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092C3EFD"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2C2745" w:rsidRPr="00FB66FA" w:rsidRDefault="002C2745" w:rsidP="002C2745">
            <w:pPr>
              <w:spacing w:after="120" w:line="240" w:lineRule="exact"/>
            </w:pPr>
          </w:p>
        </w:tc>
      </w:tr>
      <w:tr w:rsidR="00280F79" w:rsidRPr="00FB66FA" w14:paraId="7329A6C5"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71AFF" w14:textId="77777777" w:rsidR="00280F79" w:rsidRPr="00FB66FA" w:rsidRDefault="00280F79"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38267" w14:textId="77777777" w:rsidR="00280F79" w:rsidRPr="00FB66FA" w:rsidRDefault="00280F79"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E741F" w14:textId="77777777" w:rsidR="00280F79" w:rsidRPr="00FB66FA" w:rsidRDefault="00280F79" w:rsidP="006201BF">
            <w:pPr>
              <w:spacing w:after="120" w:line="240" w:lineRule="exact"/>
            </w:pPr>
          </w:p>
        </w:tc>
      </w:tr>
      <w:tr w:rsidR="002C2745"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DDD0953" w:rsidR="002C2745" w:rsidRPr="00FB66FA" w:rsidRDefault="00F369AB" w:rsidP="002C2745">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53A6FD1E" w:rsidR="002C2745" w:rsidRPr="00FB66FA" w:rsidRDefault="00F369AB" w:rsidP="002C2745">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2C2745" w:rsidRPr="00FB66FA" w:rsidRDefault="002C2745" w:rsidP="002C2745">
            <w:pPr>
              <w:spacing w:after="120" w:line="240" w:lineRule="exact"/>
            </w:pPr>
          </w:p>
        </w:tc>
      </w:tr>
      <w:tr w:rsidR="00BF45D0"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3A78B0A8" w:rsidR="00BF45D0" w:rsidRPr="00FB66FA" w:rsidRDefault="00BF45D0" w:rsidP="00BF45D0">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431DF599" w:rsidR="00BF45D0" w:rsidRPr="00FB66FA" w:rsidRDefault="00BF45D0" w:rsidP="00BF45D0">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BF45D0" w:rsidRPr="00FB66FA" w:rsidRDefault="00BF45D0" w:rsidP="00BF45D0">
            <w:pPr>
              <w:spacing w:after="120" w:line="240" w:lineRule="exact"/>
            </w:pPr>
          </w:p>
        </w:tc>
      </w:tr>
      <w:tr w:rsidR="00BF45D0"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4F18CBFE" w:rsidR="00BF45D0" w:rsidRPr="00FB66FA" w:rsidRDefault="00204A27" w:rsidP="00BF45D0">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44250377" w:rsidR="00BF45D0" w:rsidRPr="00FB66FA" w:rsidRDefault="00204A27" w:rsidP="00BF45D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1FE8E64C" w:rsidR="00BF45D0" w:rsidRPr="00FB66FA" w:rsidRDefault="00204A27" w:rsidP="00BF45D0">
            <w:pPr>
              <w:spacing w:after="120" w:line="240" w:lineRule="exact"/>
            </w:pPr>
            <w:r>
              <w:t>But what is the difference compared to current agreement?</w:t>
            </w:r>
          </w:p>
        </w:tc>
      </w:tr>
      <w:tr w:rsidR="00204A27" w:rsidRPr="00FB66FA" w14:paraId="76223FBF"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5F5817" w14:textId="77777777" w:rsidR="00204A27" w:rsidRPr="00FB66FA" w:rsidRDefault="00204A27" w:rsidP="00BF45D0">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354E7" w14:textId="77777777" w:rsidR="00204A27" w:rsidRPr="00FB66FA" w:rsidRDefault="00204A27" w:rsidP="00BF45D0">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D06FE" w14:textId="77777777" w:rsidR="00204A27" w:rsidRPr="00FB66FA" w:rsidRDefault="00204A27" w:rsidP="00BF45D0">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w:t>
      </w:r>
      <w:proofErr w:type="spellStart"/>
      <w:r w:rsidRPr="00FD6062">
        <w:rPr>
          <w:rFonts w:ascii="Arial" w:hAnsi="Arial" w:cs="Arial"/>
        </w:rPr>
        <w:t>RX_Next_Reassembly</w:t>
      </w:r>
      <w:proofErr w:type="spellEnd"/>
      <w:r w:rsidRPr="00FD6062">
        <w:rPr>
          <w:rFonts w:ascii="Arial" w:hAnsi="Arial" w:cs="Arial"/>
        </w:rPr>
        <w:t xml:space="preserve"> and </w:t>
      </w:r>
      <w:proofErr w:type="spellStart"/>
      <w:r w:rsidRPr="00FD6062">
        <w:rPr>
          <w:rFonts w:ascii="Arial" w:hAnsi="Arial" w:cs="Arial"/>
        </w:rPr>
        <w:t>RX_Next_Highest</w:t>
      </w:r>
      <w:proofErr w:type="spellEnd"/>
      <w:r w:rsidRPr="00FD6062">
        <w:rPr>
          <w:rFonts w:ascii="Arial" w:hAnsi="Arial" w:cs="Arial"/>
        </w:rPr>
        <w:t xml:space="preserve"> are set to the same value, the same packet loss issue as PDCP may occur. That is, due to out-of-order delivery, the packets with SNs </w:t>
      </w:r>
      <w:r w:rsidRPr="00FD6062">
        <w:rPr>
          <w:rFonts w:ascii="Arial" w:hAnsi="Arial" w:cs="Arial"/>
        </w:rPr>
        <w:lastRenderedPageBreak/>
        <w:t xml:space="preserve">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 xml:space="preserve">suggest the same method as the PDCP, i.e., </w:t>
      </w:r>
      <w:proofErr w:type="spellStart"/>
      <w:r w:rsidR="00FD6062" w:rsidRPr="00FD6062">
        <w:rPr>
          <w:rFonts w:ascii="Arial" w:hAnsi="Arial" w:cs="Arial"/>
        </w:rPr>
        <w:t>RX_Next_Reassembly</w:t>
      </w:r>
      <w:proofErr w:type="spellEnd"/>
      <w:r w:rsidR="00FD6062" w:rsidRPr="00FD6062">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a value before </w:t>
      </w:r>
      <w:proofErr w:type="spellStart"/>
      <w:r w:rsidRPr="002D2C65">
        <w:rPr>
          <w:rFonts w:ascii="Arial" w:hAnsi="Arial" w:cs="Arial"/>
          <w:sz w:val="20"/>
          <w:lang w:eastAsia="ja-JP"/>
        </w:rPr>
        <w:t>RX_Next_Highest</w:t>
      </w:r>
      <w:proofErr w:type="spellEnd"/>
      <w:r w:rsidRPr="002D2C65">
        <w:rPr>
          <w:rFonts w:ascii="Arial" w:hAnsi="Arial" w:cs="Arial"/>
          <w:sz w:val="20"/>
          <w:szCs w:val="20"/>
        </w:rPr>
        <w:t>.</w:t>
      </w:r>
    </w:p>
    <w:p w14:paraId="456D63D3" w14:textId="274C32FA"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the same as </w:t>
      </w:r>
      <w:proofErr w:type="spellStart"/>
      <w:r w:rsidRPr="002D2C65">
        <w:rPr>
          <w:rFonts w:ascii="Arial" w:hAnsi="Arial" w:cs="Arial"/>
          <w:sz w:val="20"/>
          <w:lang w:eastAsia="ja-JP"/>
        </w:rPr>
        <w:t>RX_Next_Highest</w:t>
      </w:r>
      <w:proofErr w:type="spellEnd"/>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2C2745"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3E5D40E8"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1A8FD595" w:rsidR="002C2745" w:rsidRPr="0017687A" w:rsidRDefault="002C2745" w:rsidP="002C2745">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1B016BAE" w:rsidR="002C2745" w:rsidRPr="0017687A" w:rsidRDefault="002C2745" w:rsidP="002C2745">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D70773" w:rsidRPr="00FB66FA" w14:paraId="205D2FD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12D0D" w14:textId="77777777" w:rsidR="00D70773" w:rsidRPr="0017687A" w:rsidRDefault="00D707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A3406" w14:textId="77777777" w:rsidR="00D70773" w:rsidRPr="0017687A" w:rsidRDefault="00D70773"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0A9E06" w14:textId="77777777" w:rsidR="00D70773" w:rsidRPr="0017687A" w:rsidRDefault="00D70773" w:rsidP="006201BF">
            <w:pPr>
              <w:spacing w:after="120" w:line="240" w:lineRule="exact"/>
              <w:rPr>
                <w:rFonts w:ascii="Arial" w:hAnsi="Arial" w:cs="Arial"/>
              </w:rPr>
            </w:pPr>
            <w:r>
              <w:rPr>
                <w:rFonts w:ascii="Arial" w:hAnsi="Arial" w:cs="Arial"/>
              </w:rPr>
              <w:t>See earlier Qs</w:t>
            </w:r>
          </w:p>
        </w:tc>
      </w:tr>
      <w:tr w:rsidR="002C2745"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54CA79C7" w:rsidR="002C2745" w:rsidRPr="0017687A" w:rsidRDefault="00815482"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1818DD32" w:rsidR="002C2745" w:rsidRPr="0017687A" w:rsidRDefault="00815482" w:rsidP="002C2745">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2C2745" w:rsidRPr="0017687A" w:rsidRDefault="002C2745" w:rsidP="002C2745">
            <w:pPr>
              <w:spacing w:after="120" w:line="240" w:lineRule="exact"/>
              <w:rPr>
                <w:rFonts w:ascii="Arial" w:hAnsi="Arial" w:cs="Arial"/>
              </w:rPr>
            </w:pPr>
          </w:p>
        </w:tc>
      </w:tr>
      <w:tr w:rsidR="00BF45D0"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4690B37B"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38425033"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BF45D0" w:rsidRPr="0017687A" w:rsidRDefault="00BF45D0" w:rsidP="00BF45D0">
            <w:pPr>
              <w:spacing w:after="120" w:line="240" w:lineRule="exact"/>
              <w:rPr>
                <w:rFonts w:ascii="Arial" w:hAnsi="Arial" w:cs="Arial"/>
              </w:rPr>
            </w:pPr>
          </w:p>
        </w:tc>
      </w:tr>
      <w:tr w:rsidR="00BF45D0"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3D1EDF5A" w:rsidR="00BF45D0" w:rsidRPr="0017687A" w:rsidRDefault="00F23BD3" w:rsidP="00BF45D0">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DF8541A" w:rsidR="00BF45D0" w:rsidRPr="0017687A" w:rsidRDefault="00BB3A44" w:rsidP="00BF45D0">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65153873" w:rsidR="00BF45D0" w:rsidRPr="0017687A" w:rsidRDefault="00B55B2C" w:rsidP="00BF45D0">
            <w:pPr>
              <w:spacing w:after="120" w:line="240" w:lineRule="exact"/>
              <w:rPr>
                <w:rFonts w:ascii="Arial" w:hAnsi="Arial" w:cs="Arial"/>
              </w:rPr>
            </w:pPr>
            <w:r>
              <w:rPr>
                <w:rFonts w:ascii="Arial" w:hAnsi="Arial" w:cs="Arial"/>
              </w:rPr>
              <w:t>Could be left to UE implementation.</w:t>
            </w:r>
          </w:p>
        </w:tc>
      </w:tr>
      <w:tr w:rsidR="00F67FC6" w:rsidRPr="00FB66FA" w14:paraId="391758D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B2F142" w14:textId="77777777" w:rsidR="00F67FC6" w:rsidRPr="0017687A" w:rsidRDefault="00F67FC6"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5921" w14:textId="77777777" w:rsidR="00F67FC6" w:rsidRPr="0017687A" w:rsidRDefault="00F67FC6"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E0D0B" w14:textId="77777777" w:rsidR="00F67FC6" w:rsidRPr="0017687A" w:rsidRDefault="00F67FC6" w:rsidP="00BF45D0">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proofErr w:type="spellStart"/>
      <w:r w:rsidRPr="00894EDE">
        <w:rPr>
          <w:rFonts w:ascii="Arial" w:hAnsi="Arial" w:cs="Arial"/>
          <w:lang w:eastAsia="zh-CN"/>
        </w:rPr>
        <w:t>RX_Next_Highest</w:t>
      </w:r>
      <w:proofErr w:type="spellEnd"/>
      <w:r w:rsidRPr="00894EDE">
        <w:rPr>
          <w:rFonts w:ascii="Arial" w:hAnsi="Arial" w:cs="Arial"/>
          <w:lang w:eastAsia="zh-CN"/>
        </w:rPr>
        <w:t xml:space="preserve"> and </w:t>
      </w:r>
      <w:proofErr w:type="spellStart"/>
      <w:r w:rsidRPr="00894EDE">
        <w:rPr>
          <w:rFonts w:ascii="Arial" w:hAnsi="Arial" w:cs="Arial"/>
          <w:lang w:eastAsia="zh-CN"/>
        </w:rPr>
        <w:t>RX_Next_Reassembly</w:t>
      </w:r>
      <w:proofErr w:type="spellEnd"/>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We are confused about the FFS in RRC running CR and the Q14, the RLC entity for both PTM and PTP are explicit configured in </w:t>
            </w:r>
            <w:proofErr w:type="gramStart"/>
            <w:r>
              <w:rPr>
                <w:rFonts w:ascii="Arial" w:hAnsi="Arial" w:cs="Arial"/>
                <w:lang w:eastAsia="zh-CN"/>
              </w:rPr>
              <w:t>RRC</w:t>
            </w:r>
            <w:proofErr w:type="gramEnd"/>
            <w:r>
              <w:rPr>
                <w:rFonts w:ascii="Arial" w:hAnsi="Arial" w:cs="Arial"/>
                <w:lang w:eastAsia="zh-CN"/>
              </w:rPr>
              <w:t xml:space="preserve">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C274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46C879C0" w:rsidR="002C2745" w:rsidRPr="0017687A" w:rsidRDefault="002C2745" w:rsidP="002C2745">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13F382D6" w:rsidR="002C2745" w:rsidRPr="0017687A" w:rsidRDefault="002C2745" w:rsidP="002C2745">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14EF913A" w:rsidR="002C2745" w:rsidRPr="0017687A" w:rsidRDefault="002C2745" w:rsidP="002C2745">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252C2E" w:rsidRPr="00FB66FA" w14:paraId="33A0BD0C"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1DAAD" w14:textId="77777777" w:rsidR="00252C2E" w:rsidRPr="0017687A" w:rsidRDefault="00252C2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2319" w14:textId="77777777" w:rsidR="00252C2E" w:rsidRPr="0017687A" w:rsidRDefault="00252C2E"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2407C" w14:textId="77777777" w:rsidR="00252C2E" w:rsidRPr="0017687A" w:rsidRDefault="00252C2E" w:rsidP="006201BF">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2C274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8DE7131" w:rsidR="002C2745" w:rsidRPr="0017687A" w:rsidRDefault="00E970CA" w:rsidP="002C2745">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660A83BB" w:rsidR="002C2745" w:rsidRPr="0017687A" w:rsidRDefault="00E970CA" w:rsidP="002C2745">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91426" w14:textId="77777777" w:rsidR="002C2745" w:rsidRDefault="00E970CA" w:rsidP="002C2745">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EB88AF7" w14:textId="67D7AA36" w:rsidR="00E970CA" w:rsidRPr="0017687A" w:rsidRDefault="00E970CA" w:rsidP="002C2745">
            <w:pPr>
              <w:spacing w:after="120" w:line="240" w:lineRule="exact"/>
              <w:rPr>
                <w:rFonts w:ascii="Arial" w:hAnsi="Arial" w:cs="Arial"/>
              </w:rPr>
            </w:pPr>
            <w:r>
              <w:rPr>
                <w:rFonts w:ascii="Arial" w:hAnsi="Arial" w:cs="Arial"/>
              </w:rPr>
              <w:t>As in legacy, LCID is used to determine LCH of a received MAC subPDU.</w:t>
            </w:r>
          </w:p>
        </w:tc>
      </w:tr>
      <w:tr w:rsidR="00BF45D0"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0A9E5266"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6CBC301"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02050729" w:rsidR="00BF45D0" w:rsidRPr="0017687A" w:rsidRDefault="00BF45D0" w:rsidP="00BF45D0">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BF45D0"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5AF4ACD3" w:rsidR="00BF45D0" w:rsidRPr="0017687A" w:rsidRDefault="00B322D2" w:rsidP="00BF45D0">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971408" w:rsidR="00BF45D0" w:rsidRPr="0017687A" w:rsidRDefault="00B322D2" w:rsidP="00BF45D0">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2597A8F4" w:rsidR="00BF45D0" w:rsidRPr="0017687A" w:rsidRDefault="00EB086D" w:rsidP="00BF45D0">
            <w:pPr>
              <w:spacing w:after="120" w:line="240" w:lineRule="exact"/>
              <w:rPr>
                <w:rFonts w:ascii="Arial" w:hAnsi="Arial" w:cs="Arial"/>
              </w:rPr>
            </w:pPr>
            <w:r>
              <w:rPr>
                <w:rFonts w:ascii="Arial" w:hAnsi="Arial" w:cs="Arial"/>
              </w:rPr>
              <w:t xml:space="preserve">Whether it can be </w:t>
            </w:r>
            <w:r w:rsidR="00AC4907">
              <w:rPr>
                <w:rFonts w:ascii="Arial" w:hAnsi="Arial" w:cs="Arial"/>
              </w:rPr>
              <w:t xml:space="preserve">implicitly </w:t>
            </w:r>
            <w:r>
              <w:rPr>
                <w:rFonts w:ascii="Arial" w:hAnsi="Arial" w:cs="Arial"/>
              </w:rPr>
              <w:t xml:space="preserve">derived from the configuration or </w:t>
            </w:r>
            <w:r w:rsidR="00AC4907">
              <w:rPr>
                <w:rFonts w:ascii="Arial" w:hAnsi="Arial" w:cs="Arial"/>
              </w:rPr>
              <w:t>needs to be explicitly</w:t>
            </w:r>
            <w:r>
              <w:rPr>
                <w:rFonts w:ascii="Arial" w:hAnsi="Arial" w:cs="Arial"/>
              </w:rPr>
              <w:t xml:space="preserve"> signalled depends on a number of other </w:t>
            </w:r>
            <w:r w:rsidR="00AC4907">
              <w:rPr>
                <w:rFonts w:ascii="Arial" w:hAnsi="Arial" w:cs="Arial"/>
              </w:rPr>
              <w:t>factors (Q10, Q13 and Q17)</w:t>
            </w:r>
          </w:p>
        </w:tc>
      </w:tr>
      <w:tr w:rsidR="009A5B0A" w:rsidRPr="00FB66FA" w14:paraId="396AD44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C3F739" w14:textId="77777777" w:rsidR="009A5B0A" w:rsidRPr="0017687A" w:rsidRDefault="009A5B0A" w:rsidP="00BF45D0">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0094B" w14:textId="77777777" w:rsidR="009A5B0A" w:rsidRPr="0017687A" w:rsidRDefault="009A5B0A" w:rsidP="00BF45D0">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155F1" w14:textId="77777777" w:rsidR="009A5B0A" w:rsidRPr="0017687A" w:rsidRDefault="009A5B0A" w:rsidP="00BF45D0">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Heading2"/>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2C2745"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6B515F10"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2BB8DEAD"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2C2745" w:rsidRPr="00FB66FA" w:rsidRDefault="002C2745" w:rsidP="002C2745">
            <w:pPr>
              <w:spacing w:after="120" w:line="240" w:lineRule="exact"/>
            </w:pPr>
          </w:p>
        </w:tc>
      </w:tr>
      <w:tr w:rsidR="00044F0A" w:rsidRPr="00FB66FA" w14:paraId="042C71DD"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7E4F6AB" w14:textId="77777777" w:rsidR="00044F0A" w:rsidRPr="00FB66FA" w:rsidRDefault="00044F0A"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7AB87" w14:textId="77777777" w:rsidR="00044F0A" w:rsidRPr="00FB66FA" w:rsidRDefault="00044F0A" w:rsidP="006201BF">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DC36BA" w14:textId="1147D7DF" w:rsidR="00044F0A" w:rsidRPr="00FB66FA" w:rsidRDefault="007E0574" w:rsidP="006201BF">
            <w:pPr>
              <w:spacing w:after="120" w:line="240" w:lineRule="exact"/>
            </w:pPr>
            <w:r>
              <w:t>Not sure how</w:t>
            </w:r>
            <w:r w:rsidR="00044F0A">
              <w:t xml:space="preserve"> </w:t>
            </w:r>
            <w:r w:rsidR="00183CDB">
              <w:t>this is simplified</w:t>
            </w:r>
            <w:r w:rsidR="00044F0A">
              <w:t xml:space="preserve">. </w:t>
            </w:r>
            <w:proofErr w:type="spellStart"/>
            <w:r w:rsidR="00044F0A">
              <w:t>I.e</w:t>
            </w:r>
            <w:proofErr w:type="spellEnd"/>
            <w:r w:rsidR="00044F0A">
              <w:t xml:space="preserve"> RLC entity release and then RLC entity establishment. UE anyway need to reset and discard SDUs etc.</w:t>
            </w:r>
          </w:p>
        </w:tc>
      </w:tr>
      <w:tr w:rsidR="002C2745"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16949557" w:rsidR="002C2745" w:rsidRPr="00FB66FA" w:rsidRDefault="00AF7BB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0AA03DC0" w:rsidR="002C2745" w:rsidRPr="00FB66FA" w:rsidRDefault="00AF7BBA" w:rsidP="002C2745">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2C2745" w:rsidRPr="00FB66FA" w:rsidRDefault="002C2745" w:rsidP="002C2745">
            <w:pPr>
              <w:spacing w:after="120" w:line="240" w:lineRule="exact"/>
            </w:pPr>
          </w:p>
        </w:tc>
      </w:tr>
      <w:tr w:rsidR="00BF45D0"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3B678199" w:rsidR="00BF45D0" w:rsidRPr="00FB66FA" w:rsidRDefault="00BF45D0" w:rsidP="00BF45D0">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0CE3B12A" w:rsidR="00BF45D0" w:rsidRPr="00FB66FA" w:rsidRDefault="00BF45D0" w:rsidP="00BF45D0">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BF45D0" w:rsidRPr="00FB66FA" w:rsidRDefault="00BF45D0" w:rsidP="00BF45D0">
            <w:pPr>
              <w:spacing w:after="120" w:line="240" w:lineRule="exact"/>
            </w:pPr>
          </w:p>
        </w:tc>
      </w:tr>
      <w:tr w:rsidR="00BF45D0"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23F63783" w:rsidR="00BF45D0" w:rsidRPr="00FB66FA" w:rsidRDefault="00F51BCE" w:rsidP="00BF45D0">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3C88FFC6" w:rsidR="00BF45D0" w:rsidRPr="00FB66FA" w:rsidRDefault="00F51BCE" w:rsidP="00BF45D0">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BF45D0" w:rsidRPr="00FB66FA" w:rsidRDefault="00BF45D0" w:rsidP="00BF45D0">
            <w:pPr>
              <w:spacing w:after="120" w:line="240" w:lineRule="exact"/>
            </w:pPr>
          </w:p>
        </w:tc>
      </w:tr>
      <w:tr w:rsidR="00F51BCE" w:rsidRPr="00FB66FA" w14:paraId="6B62CC1B"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16DBC2A" w14:textId="77777777" w:rsidR="00F51BCE" w:rsidRDefault="00F51BCE" w:rsidP="00BF45D0">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D885EC" w14:textId="77777777" w:rsidR="00F51BCE" w:rsidRDefault="00F51BCE" w:rsidP="00BF45D0">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296B9CE" w14:textId="77777777" w:rsidR="00F51BCE" w:rsidRPr="00FB66FA" w:rsidRDefault="00F51BCE" w:rsidP="00BF45D0">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Heading2"/>
        <w:spacing w:before="120" w:after="120"/>
        <w:ind w:left="0" w:firstLine="0"/>
        <w:rPr>
          <w:rFonts w:cs="Arial"/>
        </w:rPr>
      </w:pPr>
      <w:r>
        <w:rPr>
          <w:rFonts w:cs="Arial"/>
        </w:rPr>
        <w:lastRenderedPageBreak/>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 xml:space="preserve">If PDCP Status Report is configured by </w:t>
            </w:r>
            <w:proofErr w:type="gramStart"/>
            <w:r>
              <w:t>network</w:t>
            </w:r>
            <w:proofErr w:type="gramEnd"/>
            <w:r>
              <w:t xml:space="preserve"> then NW is expected to configure DL/UL RLC UM for PTP.</w:t>
            </w:r>
          </w:p>
        </w:tc>
      </w:tr>
      <w:tr w:rsidR="002C2745"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3FCF27D2"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09377B1C"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2C2745" w:rsidRPr="00FB66FA" w:rsidRDefault="002C2745" w:rsidP="002C2745">
            <w:pPr>
              <w:spacing w:after="120" w:line="240" w:lineRule="exact"/>
            </w:pPr>
          </w:p>
        </w:tc>
      </w:tr>
      <w:tr w:rsidR="00B91A76" w:rsidRPr="00FB66FA" w14:paraId="3CA78B83"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CBCDCD" w14:textId="77777777" w:rsidR="00B91A76" w:rsidRPr="00FB66FA" w:rsidRDefault="00B91A76"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A303E5" w14:textId="77777777" w:rsidR="00B91A76" w:rsidRPr="00FB66FA" w:rsidRDefault="00B91A76" w:rsidP="006201BF">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4D93A8A" w14:textId="77777777" w:rsidR="00B91A76" w:rsidRPr="00FB66FA" w:rsidRDefault="00B91A76" w:rsidP="006201BF">
            <w:pPr>
              <w:spacing w:after="120" w:line="240" w:lineRule="exact"/>
            </w:pPr>
          </w:p>
        </w:tc>
      </w:tr>
      <w:tr w:rsidR="002C2745"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4E9B0D5B" w:rsidR="002C2745" w:rsidRPr="00FB66FA" w:rsidRDefault="00D20013"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46C01C63" w:rsidR="002C2745" w:rsidRPr="00FB66FA" w:rsidRDefault="00D20013" w:rsidP="002C2745">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396612DC" w:rsidR="002C2745" w:rsidRPr="00FB66FA" w:rsidRDefault="00D20013" w:rsidP="002C2745">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w:t>
            </w:r>
            <w:r w:rsidR="00C06DE8">
              <w:t>Not specifying UL UM RLC</w:t>
            </w:r>
            <w:r>
              <w:t xml:space="preserve"> </w:t>
            </w:r>
            <w:r w:rsidR="00C06DE8">
              <w:t>will</w:t>
            </w:r>
            <w:r>
              <w:t xml:space="preserve"> simplify R17 specs works. </w:t>
            </w:r>
          </w:p>
        </w:tc>
      </w:tr>
      <w:tr w:rsidR="00BF45D0"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174D712D" w:rsidR="00BF45D0" w:rsidRPr="00FB66FA" w:rsidRDefault="00BF45D0" w:rsidP="00BF45D0">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10FB772F" w:rsidR="00BF45D0" w:rsidRPr="00FB66FA" w:rsidRDefault="00BF45D0" w:rsidP="00BF45D0">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1A180385" w:rsidR="00BF45D0" w:rsidRPr="00FB66FA" w:rsidRDefault="00BF45D0" w:rsidP="00BF45D0">
            <w:pPr>
              <w:spacing w:after="120" w:line="240" w:lineRule="exact"/>
            </w:pPr>
            <w:proofErr w:type="gramStart"/>
            <w:r>
              <w:rPr>
                <w:rFonts w:eastAsia="Malgun Gothic" w:hint="eastAsia"/>
                <w:lang w:eastAsia="ko-KR"/>
              </w:rPr>
              <w:t>Considering MBS use case, there</w:t>
            </w:r>
            <w:proofErr w:type="gramEnd"/>
            <w:r>
              <w:rPr>
                <w:rFonts w:eastAsia="Malgun Gothic" w:hint="eastAsia"/>
                <w:lang w:eastAsia="ko-KR"/>
              </w:rPr>
              <w:t xml:space="preserve"> is no UL data. </w:t>
            </w:r>
            <w:r>
              <w:rPr>
                <w:rFonts w:eastAsia="Malgun Gothic"/>
                <w:lang w:eastAsia="ko-KR"/>
              </w:rPr>
              <w:t>So bi-directional UM RLC is not necessary. We don’t need to bring additional test case for useless option.</w:t>
            </w:r>
          </w:p>
        </w:tc>
      </w:tr>
      <w:tr w:rsidR="00BF45D0"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2BEE729C" w:rsidR="00BF45D0" w:rsidRPr="00FB66FA" w:rsidRDefault="00F51BCE" w:rsidP="00BF45D0">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67E8FA9D" w:rsidR="00BF45D0" w:rsidRPr="00FB66FA" w:rsidRDefault="00F51BCE" w:rsidP="00BF45D0">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BF45D0" w:rsidRPr="00FB66FA" w:rsidRDefault="00BF45D0" w:rsidP="00BF45D0">
            <w:pPr>
              <w:spacing w:after="120" w:line="240" w:lineRule="exact"/>
            </w:pPr>
          </w:p>
        </w:tc>
      </w:tr>
      <w:tr w:rsidR="00F51BCE" w:rsidRPr="00FB66FA" w14:paraId="260D73E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8BD9F0" w14:textId="77777777" w:rsidR="00F51BCE" w:rsidRDefault="00F51BCE" w:rsidP="00BF45D0">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34B77D" w14:textId="77777777" w:rsidR="00F51BCE" w:rsidRDefault="00F51BCE" w:rsidP="00BF45D0">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FEE16" w14:textId="77777777" w:rsidR="00F51BCE" w:rsidRPr="00FB66FA" w:rsidRDefault="00F51BCE" w:rsidP="00BF45D0">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Heading2"/>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in order to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RRC_CONNECTED UEs, </w:t>
            </w:r>
            <w:proofErr w:type="spellStart"/>
            <w:r w:rsidRPr="009E3CC4">
              <w:rPr>
                <w:rFonts w:ascii="Arial" w:hAnsi="Arial" w:cs="Arial"/>
                <w:sz w:val="20"/>
                <w:szCs w:val="20"/>
                <w:lang w:eastAsia="x-none"/>
              </w:rPr>
              <w:t>if</w:t>
            </w:r>
            <w:proofErr w:type="spellEnd"/>
            <w:r w:rsidRPr="009E3CC4">
              <w:rPr>
                <w:rFonts w:ascii="Arial" w:hAnsi="Arial" w:cs="Arial"/>
                <w:sz w:val="20"/>
                <w:szCs w:val="20"/>
                <w:lang w:eastAsia="x-none"/>
              </w:rPr>
              <w:t xml:space="preserve"> ACK/NACK </w:t>
            </w:r>
            <w:proofErr w:type="spellStart"/>
            <w:r w:rsidRPr="009E3CC4">
              <w:rPr>
                <w:rFonts w:ascii="Arial" w:hAnsi="Arial" w:cs="Arial"/>
                <w:sz w:val="20"/>
                <w:szCs w:val="20"/>
                <w:lang w:eastAsia="x-none"/>
              </w:rPr>
              <w:t>based</w:t>
            </w:r>
            <w:proofErr w:type="spellEnd"/>
            <w:r w:rsidRPr="009E3CC4">
              <w:rPr>
                <w:rFonts w:ascii="Arial" w:hAnsi="Arial" w:cs="Arial"/>
                <w:sz w:val="20"/>
                <w:szCs w:val="20"/>
                <w:lang w:eastAsia="x-none"/>
              </w:rPr>
              <w:t xml:space="preserve"> HARQ-ACK </w:t>
            </w:r>
            <w:proofErr w:type="spellStart"/>
            <w:r w:rsidRPr="009E3CC4">
              <w:rPr>
                <w:rFonts w:ascii="Arial" w:hAnsi="Arial" w:cs="Arial"/>
                <w:sz w:val="20"/>
                <w:szCs w:val="20"/>
                <w:lang w:eastAsia="x-none"/>
              </w:rPr>
              <w:t>feedback</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is</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supported</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PTM </w:t>
            </w:r>
            <w:proofErr w:type="spellStart"/>
            <w:r w:rsidRPr="009E3CC4">
              <w:rPr>
                <w:rFonts w:ascii="Arial" w:hAnsi="Arial" w:cs="Arial"/>
                <w:sz w:val="20"/>
                <w:szCs w:val="20"/>
                <w:lang w:eastAsia="x-none"/>
              </w:rPr>
              <w:t>scheme</w:t>
            </w:r>
            <w:proofErr w:type="spellEnd"/>
            <w:r w:rsidRPr="009E3CC4">
              <w:rPr>
                <w:rFonts w:ascii="Arial" w:hAnsi="Arial" w:cs="Arial"/>
                <w:sz w:val="20"/>
                <w:szCs w:val="20"/>
                <w:lang w:eastAsia="x-none"/>
              </w:rPr>
              <w:t xml:space="preserve"> 1, </w:t>
            </w:r>
            <w:proofErr w:type="spellStart"/>
            <w:r w:rsidRPr="009E3CC4">
              <w:rPr>
                <w:rFonts w:ascii="Arial" w:hAnsi="Arial" w:cs="Arial"/>
                <w:sz w:val="20"/>
                <w:szCs w:val="20"/>
                <w:lang w:eastAsia="x-none"/>
              </w:rPr>
              <w:t>and</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if</w:t>
            </w:r>
            <w:proofErr w:type="spellEnd"/>
            <w:r w:rsidRPr="009E3CC4">
              <w:rPr>
                <w:rFonts w:ascii="Arial" w:hAnsi="Arial" w:cs="Arial"/>
                <w:sz w:val="20"/>
                <w:szCs w:val="20"/>
                <w:lang w:eastAsia="x-none"/>
              </w:rPr>
              <w:t xml:space="preserve"> initial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multicast</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is</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based</w:t>
            </w:r>
            <w:proofErr w:type="spellEnd"/>
            <w:r w:rsidRPr="009E3CC4">
              <w:rPr>
                <w:rFonts w:ascii="Arial" w:hAnsi="Arial" w:cs="Arial"/>
                <w:sz w:val="20"/>
                <w:szCs w:val="20"/>
                <w:lang w:eastAsia="x-none"/>
              </w:rPr>
              <w:t xml:space="preserve"> on PTM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scheme</w:t>
            </w:r>
            <w:proofErr w:type="spellEnd"/>
            <w:r w:rsidRPr="009E3CC4">
              <w:rPr>
                <w:rFonts w:ascii="Arial" w:hAnsi="Arial" w:cs="Arial"/>
                <w:sz w:val="20"/>
                <w:szCs w:val="20"/>
                <w:lang w:eastAsia="x-none"/>
              </w:rPr>
              <w:t xml:space="preserve"> 1, </w:t>
            </w:r>
            <w:proofErr w:type="spellStart"/>
            <w:r w:rsidRPr="009E3CC4">
              <w:rPr>
                <w:rFonts w:ascii="Arial" w:hAnsi="Arial" w:cs="Arial"/>
                <w:sz w:val="20"/>
                <w:szCs w:val="20"/>
                <w:lang w:eastAsia="x-none"/>
              </w:rPr>
              <w:t>support</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retransmission</w:t>
            </w:r>
            <w:proofErr w:type="spellEnd"/>
            <w:r w:rsidRPr="009E3CC4">
              <w:rPr>
                <w:rFonts w:ascii="Arial" w:hAnsi="Arial" w:cs="Arial"/>
                <w:sz w:val="20"/>
                <w:szCs w:val="20"/>
                <w:lang w:eastAsia="x-none"/>
              </w:rPr>
              <w:t xml:space="preserve">(s) </w:t>
            </w:r>
            <w:proofErr w:type="spellStart"/>
            <w:r w:rsidRPr="009E3CC4">
              <w:rPr>
                <w:rFonts w:ascii="Arial" w:hAnsi="Arial" w:cs="Arial"/>
                <w:sz w:val="20"/>
                <w:szCs w:val="20"/>
                <w:lang w:eastAsia="x-none"/>
              </w:rPr>
              <w:t>using</w:t>
            </w:r>
            <w:proofErr w:type="spellEnd"/>
            <w:r w:rsidRPr="009E3CC4">
              <w:rPr>
                <w:rFonts w:ascii="Arial" w:hAnsi="Arial" w:cs="Arial"/>
                <w:sz w:val="20"/>
                <w:szCs w:val="20"/>
                <w:lang w:eastAsia="x-none"/>
              </w:rPr>
              <w:t xml:space="preserve"> PTP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w:t>
            </w:r>
          </w:p>
          <w:p w14:paraId="3D1256CD" w14:textId="77777777" w:rsidR="00D22CF9" w:rsidRPr="0044368B" w:rsidRDefault="00D22CF9" w:rsidP="00D22CF9">
            <w:pPr>
              <w:pStyle w:val="ListParagraph"/>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 xml:space="preserve">The HARQ </w:t>
            </w:r>
            <w:proofErr w:type="spellStart"/>
            <w:r w:rsidRPr="009E3CC4">
              <w:rPr>
                <w:rFonts w:ascii="Arial" w:hAnsi="Arial" w:cs="Arial"/>
                <w:sz w:val="20"/>
                <w:szCs w:val="20"/>
                <w:highlight w:val="yellow"/>
                <w:lang w:eastAsia="x-none"/>
              </w:rPr>
              <w:t>process</w:t>
            </w:r>
            <w:proofErr w:type="spellEnd"/>
            <w:r w:rsidRPr="009E3CC4">
              <w:rPr>
                <w:rFonts w:ascii="Arial" w:hAnsi="Arial" w:cs="Arial"/>
                <w:sz w:val="20"/>
                <w:szCs w:val="20"/>
                <w:highlight w:val="yellow"/>
                <w:lang w:eastAsia="x-none"/>
              </w:rPr>
              <w:t xml:space="preserve"> ID </w:t>
            </w:r>
            <w:proofErr w:type="spellStart"/>
            <w:r w:rsidRPr="009E3CC4">
              <w:rPr>
                <w:rFonts w:ascii="Arial" w:hAnsi="Arial" w:cs="Arial"/>
                <w:sz w:val="20"/>
                <w:szCs w:val="20"/>
                <w:highlight w:val="yellow"/>
                <w:lang w:eastAsia="x-none"/>
              </w:rPr>
              <w:t>and</w:t>
            </w:r>
            <w:proofErr w:type="spellEnd"/>
            <w:r w:rsidRPr="009E3CC4">
              <w:rPr>
                <w:rFonts w:ascii="Arial" w:hAnsi="Arial" w:cs="Arial"/>
                <w:sz w:val="20"/>
                <w:szCs w:val="20"/>
                <w:highlight w:val="yellow"/>
                <w:lang w:eastAsia="x-none"/>
              </w:rPr>
              <w:t xml:space="preserve"> NDI </w:t>
            </w:r>
            <w:proofErr w:type="spellStart"/>
            <w:r w:rsidRPr="009E3CC4">
              <w:rPr>
                <w:rFonts w:ascii="Arial" w:hAnsi="Arial" w:cs="Arial"/>
                <w:sz w:val="20"/>
                <w:szCs w:val="20"/>
                <w:highlight w:val="yellow"/>
                <w:lang w:eastAsia="x-none"/>
              </w:rPr>
              <w:t>indicated</w:t>
            </w:r>
            <w:proofErr w:type="spellEnd"/>
            <w:r w:rsidRPr="009E3CC4">
              <w:rPr>
                <w:rFonts w:ascii="Arial" w:hAnsi="Arial" w:cs="Arial"/>
                <w:sz w:val="20"/>
                <w:szCs w:val="20"/>
                <w:highlight w:val="yellow"/>
                <w:lang w:eastAsia="x-none"/>
              </w:rPr>
              <w:t xml:space="preserve"> in DCI </w:t>
            </w:r>
            <w:proofErr w:type="spellStart"/>
            <w:r w:rsidRPr="009E3CC4">
              <w:rPr>
                <w:rFonts w:ascii="Arial" w:hAnsi="Arial" w:cs="Arial"/>
                <w:sz w:val="20"/>
                <w:szCs w:val="20"/>
                <w:highlight w:val="yellow"/>
                <w:lang w:eastAsia="x-none"/>
              </w:rPr>
              <w:t>is</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used</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to</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associate</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the</w:t>
            </w:r>
            <w:proofErr w:type="spellEnd"/>
            <w:r w:rsidRPr="009E3CC4">
              <w:rPr>
                <w:rFonts w:ascii="Arial" w:hAnsi="Arial" w:cs="Arial"/>
                <w:sz w:val="20"/>
                <w:szCs w:val="20"/>
                <w:highlight w:val="yellow"/>
                <w:lang w:eastAsia="x-none"/>
              </w:rPr>
              <w:t xml:space="preserve"> PTM </w:t>
            </w:r>
            <w:proofErr w:type="spellStart"/>
            <w:r w:rsidRPr="009E3CC4">
              <w:rPr>
                <w:rFonts w:ascii="Arial" w:hAnsi="Arial" w:cs="Arial"/>
                <w:sz w:val="20"/>
                <w:szCs w:val="20"/>
                <w:highlight w:val="yellow"/>
                <w:lang w:eastAsia="x-none"/>
              </w:rPr>
              <w:t>scheme</w:t>
            </w:r>
            <w:proofErr w:type="spellEnd"/>
            <w:r w:rsidRPr="009E3CC4">
              <w:rPr>
                <w:rFonts w:ascii="Arial" w:hAnsi="Arial" w:cs="Arial"/>
                <w:sz w:val="20"/>
                <w:szCs w:val="20"/>
                <w:highlight w:val="yellow"/>
                <w:lang w:eastAsia="x-none"/>
              </w:rPr>
              <w:t xml:space="preserve"> 1 </w:t>
            </w:r>
            <w:proofErr w:type="spellStart"/>
            <w:r w:rsidRPr="009E3CC4">
              <w:rPr>
                <w:rFonts w:ascii="Arial" w:hAnsi="Arial" w:cs="Arial"/>
                <w:sz w:val="20"/>
                <w:szCs w:val="20"/>
                <w:highlight w:val="yellow"/>
                <w:lang w:eastAsia="x-none"/>
              </w:rPr>
              <w:t>and</w:t>
            </w:r>
            <w:proofErr w:type="spellEnd"/>
            <w:r w:rsidRPr="009E3CC4">
              <w:rPr>
                <w:rFonts w:ascii="Arial" w:hAnsi="Arial" w:cs="Arial"/>
                <w:sz w:val="20"/>
                <w:szCs w:val="20"/>
                <w:highlight w:val="yellow"/>
                <w:lang w:eastAsia="x-none"/>
              </w:rPr>
              <w:t xml:space="preserve"> PTP </w:t>
            </w:r>
            <w:proofErr w:type="spellStart"/>
            <w:r w:rsidRPr="009E3CC4">
              <w:rPr>
                <w:rFonts w:ascii="Arial" w:hAnsi="Arial" w:cs="Arial"/>
                <w:sz w:val="20"/>
                <w:szCs w:val="20"/>
                <w:highlight w:val="yellow"/>
                <w:lang w:eastAsia="x-none"/>
              </w:rPr>
              <w:t>transmitting</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the</w:t>
            </w:r>
            <w:proofErr w:type="spellEnd"/>
            <w:r w:rsidRPr="009E3CC4">
              <w:rPr>
                <w:rFonts w:ascii="Arial" w:hAnsi="Arial" w:cs="Arial"/>
                <w:sz w:val="20"/>
                <w:szCs w:val="20"/>
                <w:highlight w:val="yellow"/>
                <w:lang w:eastAsia="x-none"/>
              </w:rPr>
              <w:t xml:space="preserv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proofErr w:type="spellStart"/>
            <w:r w:rsidRPr="0047401B">
              <w:rPr>
                <w:rFonts w:ascii="Arial" w:hAnsi="Arial" w:cs="Arial"/>
                <w:sz w:val="20"/>
                <w:szCs w:val="20"/>
                <w:highlight w:val="yellow"/>
                <w:lang w:eastAsia="zh-CN"/>
              </w:rPr>
              <w:lastRenderedPageBreak/>
              <w:t>For</w:t>
            </w:r>
            <w:proofErr w:type="spellEnd"/>
            <w:r w:rsidRPr="0047401B">
              <w:rPr>
                <w:rFonts w:ascii="Arial" w:hAnsi="Arial" w:cs="Arial"/>
                <w:sz w:val="20"/>
                <w:szCs w:val="20"/>
                <w:highlight w:val="yellow"/>
                <w:lang w:eastAsia="zh-CN"/>
              </w:rPr>
              <w:t xml:space="preserve"> HARQ </w:t>
            </w:r>
            <w:proofErr w:type="spellStart"/>
            <w:r w:rsidRPr="0047401B">
              <w:rPr>
                <w:rFonts w:ascii="Arial" w:hAnsi="Arial" w:cs="Arial"/>
                <w:sz w:val="20"/>
                <w:szCs w:val="20"/>
                <w:highlight w:val="yellow"/>
                <w:lang w:eastAsia="zh-CN"/>
              </w:rPr>
              <w:t>process</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management</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further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study</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whether</w:t>
            </w:r>
            <w:proofErr w:type="spellEnd"/>
            <w:r w:rsidRPr="0047401B">
              <w:rPr>
                <w:rFonts w:ascii="Arial" w:hAnsi="Arial" w:cs="Arial"/>
                <w:sz w:val="20"/>
                <w:szCs w:val="20"/>
                <w:highlight w:val="yellow"/>
                <w:lang w:eastAsia="zh-CN"/>
              </w:rPr>
              <w:t>/</w:t>
            </w:r>
            <w:proofErr w:type="spellStart"/>
            <w:r w:rsidRPr="0047401B">
              <w:rPr>
                <w:rFonts w:ascii="Arial" w:hAnsi="Arial" w:cs="Arial"/>
                <w:sz w:val="20"/>
                <w:szCs w:val="20"/>
                <w:highlight w:val="yellow"/>
                <w:lang w:eastAsia="zh-CN"/>
              </w:rPr>
              <w:t>how</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to</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differentiate</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the</w:t>
            </w:r>
            <w:proofErr w:type="spellEnd"/>
            <w:r w:rsidRPr="0047401B">
              <w:rPr>
                <w:rFonts w:ascii="Arial" w:hAnsi="Arial" w:cs="Arial"/>
                <w:sz w:val="20"/>
                <w:szCs w:val="20"/>
                <w:highlight w:val="yellow"/>
                <w:lang w:eastAsia="zh-CN"/>
              </w:rPr>
              <w:t xml:space="preserve"> HARQ </w:t>
            </w:r>
            <w:proofErr w:type="spellStart"/>
            <w:r w:rsidRPr="0047401B">
              <w:rPr>
                <w:rFonts w:ascii="Arial" w:hAnsi="Arial" w:cs="Arial"/>
                <w:sz w:val="20"/>
                <w:szCs w:val="20"/>
                <w:highlight w:val="yellow"/>
                <w:lang w:eastAsia="zh-CN"/>
              </w:rPr>
              <w:t>process</w:t>
            </w:r>
            <w:proofErr w:type="spellEnd"/>
            <w:r w:rsidRPr="0047401B">
              <w:rPr>
                <w:rFonts w:ascii="Arial" w:hAnsi="Arial" w:cs="Arial"/>
                <w:sz w:val="20"/>
                <w:szCs w:val="20"/>
                <w:highlight w:val="yellow"/>
                <w:lang w:eastAsia="zh-CN"/>
              </w:rPr>
              <w:t xml:space="preserve"> ID </w:t>
            </w:r>
            <w:proofErr w:type="spellStart"/>
            <w:r w:rsidRPr="0047401B">
              <w:rPr>
                <w:rFonts w:ascii="Arial" w:hAnsi="Arial" w:cs="Arial"/>
                <w:sz w:val="20"/>
                <w:szCs w:val="20"/>
                <w:highlight w:val="yellow"/>
                <w:lang w:eastAsia="zh-CN"/>
              </w:rPr>
              <w:t>used</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PTP (</w:t>
            </w:r>
            <w:proofErr w:type="spellStart"/>
            <w:r w:rsidRPr="0047401B">
              <w:rPr>
                <w:rFonts w:ascii="Arial" w:hAnsi="Arial" w:cs="Arial"/>
                <w:sz w:val="20"/>
                <w:szCs w:val="20"/>
                <w:highlight w:val="yellow"/>
                <w:lang w:eastAsia="zh-CN"/>
              </w:rPr>
              <w:t>re</w:t>
            </w:r>
            <w:proofErr w:type="spellEnd"/>
            <w:r w:rsidRPr="0047401B">
              <w:rPr>
                <w:rFonts w:ascii="Arial" w:hAnsi="Arial" w:cs="Arial"/>
                <w:sz w:val="20"/>
                <w:szCs w:val="20"/>
                <w:highlight w:val="yellow"/>
                <w:lang w:eastAsia="zh-CN"/>
              </w:rPr>
              <w:t>)</w:t>
            </w:r>
            <w:proofErr w:type="spellStart"/>
            <w:r w:rsidRPr="0047401B">
              <w:rPr>
                <w:rFonts w:ascii="Arial" w:hAnsi="Arial" w:cs="Arial"/>
                <w:sz w:val="20"/>
                <w:szCs w:val="20"/>
                <w:highlight w:val="yellow"/>
                <w:lang w:eastAsia="zh-CN"/>
              </w:rPr>
              <w:t>transmission</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unicast</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and</w:t>
            </w:r>
            <w:proofErr w:type="spellEnd"/>
            <w:r w:rsidRPr="0047401B">
              <w:rPr>
                <w:rFonts w:ascii="Arial" w:hAnsi="Arial" w:cs="Arial"/>
                <w:sz w:val="20"/>
                <w:szCs w:val="20"/>
                <w:highlight w:val="yellow"/>
                <w:lang w:eastAsia="zh-CN"/>
              </w:rPr>
              <w:t xml:space="preserve"> PTP </w:t>
            </w:r>
            <w:proofErr w:type="spellStart"/>
            <w:r w:rsidRPr="0047401B">
              <w:rPr>
                <w:rFonts w:ascii="Arial" w:hAnsi="Arial" w:cs="Arial"/>
                <w:sz w:val="20"/>
                <w:szCs w:val="20"/>
                <w:highlight w:val="yellow"/>
                <w:lang w:eastAsia="zh-CN"/>
              </w:rPr>
              <w:t>retransmission</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multicast</w:t>
            </w:r>
            <w:proofErr w:type="spellEnd"/>
            <w:r w:rsidRPr="0047401B">
              <w:rPr>
                <w:rFonts w:ascii="Arial" w:hAnsi="Arial" w:cs="Arial"/>
                <w:sz w:val="20"/>
                <w:szCs w:val="20"/>
                <w:highlight w:val="yellow"/>
                <w:lang w:eastAsia="zh-CN"/>
              </w:rPr>
              <w: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ListParagraph"/>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(i.e.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ListParagraph"/>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2C2745"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053897A8"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671EB73C" w:rsidR="002C2745" w:rsidRPr="00FB66FA" w:rsidRDefault="002C2745" w:rsidP="002C2745">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154CBDCD" w:rsidR="002C2745" w:rsidRPr="00FB66FA" w:rsidRDefault="002C2745" w:rsidP="002C2745">
            <w:pPr>
              <w:spacing w:after="120" w:line="240" w:lineRule="exact"/>
            </w:pPr>
            <w:r>
              <w:rPr>
                <w:rFonts w:eastAsia="Yu Mincho" w:hint="eastAsia"/>
              </w:rPr>
              <w:t>W</w:t>
            </w:r>
            <w:r>
              <w:rPr>
                <w:rFonts w:eastAsia="Yu Mincho"/>
              </w:rPr>
              <w:t xml:space="preserve">e see the future proofing, e.g., if Rel-18 will support SFN (among gNBs). </w:t>
            </w:r>
          </w:p>
        </w:tc>
      </w:tr>
      <w:tr w:rsidR="002C2745"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4AC2500" w:rsidR="002C2745" w:rsidRPr="00FB66FA" w:rsidRDefault="00B00006" w:rsidP="002C2745">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29566E21" w:rsidR="002C2745" w:rsidRPr="00FB66FA" w:rsidRDefault="00DF4B4A" w:rsidP="002C2745">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6F306629" w:rsidR="002C2745" w:rsidRPr="00FB66FA" w:rsidRDefault="00A246CC" w:rsidP="00CE030F">
            <w:pPr>
              <w:spacing w:after="120" w:line="240" w:lineRule="exact"/>
            </w:pPr>
            <w:r>
              <w:t>For a</w:t>
            </w:r>
            <w:r w:rsidR="00C9095B">
              <w:t xml:space="preserve"> split bearer</w:t>
            </w:r>
            <w:r w:rsidR="00FE235C">
              <w:t xml:space="preserve"> the LCID pertaining to the PTM RLC bearer </w:t>
            </w:r>
            <w:r w:rsidR="00FA34D0">
              <w:t xml:space="preserve">is </w:t>
            </w:r>
            <w:r>
              <w:t>simpler</w:t>
            </w:r>
            <w:r w:rsidR="00FE235C">
              <w:t xml:space="preserve"> to be</w:t>
            </w:r>
            <w:r w:rsidR="00EE3C16">
              <w:t xml:space="preserve"> separated</w:t>
            </w:r>
            <w:r w:rsidR="00FB0D01">
              <w:t>/reserved</w:t>
            </w:r>
            <w:r w:rsidR="00776D8A">
              <w:t xml:space="preserve"> as it </w:t>
            </w:r>
            <w:r w:rsidR="001500A0">
              <w:t>ideally is</w:t>
            </w:r>
            <w:r w:rsidR="00776D8A">
              <w:t xml:space="preserve"> common for a group of UEs</w:t>
            </w:r>
            <w:r w:rsidR="00C9095B">
              <w:t xml:space="preserve">. </w:t>
            </w:r>
            <w:r w:rsidR="00513505">
              <w:t>We think this also can accommodate soft combining</w:t>
            </w:r>
            <w:r w:rsidR="00FA34D0">
              <w:t xml:space="preserve"> pending RAN1 discussion.</w:t>
            </w:r>
          </w:p>
        </w:tc>
      </w:tr>
      <w:tr w:rsidR="002C2745"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44C58DC1" w:rsidR="002C2745" w:rsidRPr="00FB66FA" w:rsidRDefault="0063511D"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3722C77C" w:rsidR="002C2745" w:rsidRPr="00FB66FA" w:rsidRDefault="0063511D" w:rsidP="002C2745">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4CC2B525" w:rsidR="002C2745" w:rsidRPr="00FB66FA" w:rsidRDefault="009939F1" w:rsidP="002C2745">
            <w:pPr>
              <w:spacing w:after="120" w:line="240" w:lineRule="exact"/>
            </w:pPr>
            <w:r>
              <w:t>Not sure if companies share similar understanding of “common vs. separate” LCID space. In our view, separate LCID space means that LCIDs of PTM and PTP transmission</w:t>
            </w:r>
            <w:r w:rsidR="00A36B18">
              <w:t>s</w:t>
            </w:r>
            <w:r>
              <w:t xml:space="preserve"> don’t overlap. </w:t>
            </w:r>
            <w:r w:rsidR="0063511D">
              <w:t>As in legacy system, LCID is used to determine the LCH of a received MAC subPDU.</w:t>
            </w:r>
          </w:p>
        </w:tc>
      </w:tr>
      <w:tr w:rsidR="00BF45D0"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E050AEC" w:rsidR="00BF45D0" w:rsidRPr="00FB66FA" w:rsidRDefault="00BF45D0" w:rsidP="00BF45D0">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228104CF" w:rsidR="00BF45D0" w:rsidRPr="00FB66FA" w:rsidRDefault="00BF45D0" w:rsidP="00BF45D0">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BF45D0" w:rsidRPr="00FB66FA" w:rsidRDefault="00BF45D0" w:rsidP="00BF45D0">
            <w:pPr>
              <w:spacing w:after="120" w:line="240" w:lineRule="exact"/>
            </w:pPr>
          </w:p>
        </w:tc>
      </w:tr>
      <w:tr w:rsidR="00840CF5" w:rsidRPr="00FB66FA" w14:paraId="7B01EF65"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602A026" w14:textId="6B5ABE7F" w:rsidR="00840CF5" w:rsidRDefault="00141EF7" w:rsidP="00BF45D0">
            <w:pPr>
              <w:spacing w:after="120" w:line="240" w:lineRule="exact"/>
              <w:rPr>
                <w:rFonts w:eastAsia="Malgun Gothic" w:hint="eastAsia"/>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C676E5" w14:textId="1502572C" w:rsidR="00840CF5" w:rsidRDefault="00141EF7" w:rsidP="00BF45D0">
            <w:pPr>
              <w:spacing w:after="120" w:line="240" w:lineRule="exact"/>
              <w:rPr>
                <w:rFonts w:eastAsia="Malgun Gothic" w:hint="eastAsia"/>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2522AD2" w14:textId="1E9BE9F0" w:rsidR="0075621B" w:rsidRDefault="0075621B" w:rsidP="00BF45D0">
            <w:pPr>
              <w:spacing w:after="120" w:line="240" w:lineRule="exact"/>
            </w:pPr>
            <w:r>
              <w:t>The following was already agreed at the last meeting:</w:t>
            </w:r>
          </w:p>
          <w:p w14:paraId="2FE959A5" w14:textId="77777777" w:rsidR="0075621B" w:rsidRDefault="0075621B" w:rsidP="0075621B">
            <w:pPr>
              <w:pStyle w:val="Agreement"/>
              <w:tabs>
                <w:tab w:val="clear" w:pos="780"/>
                <w:tab w:val="num" w:pos="1619"/>
              </w:tabs>
              <w:ind w:left="1619"/>
            </w:pPr>
            <w:r>
              <w:t>Multicast PTP and Unicast DTCH/DRB share common LCID space.</w:t>
            </w:r>
          </w:p>
          <w:p w14:paraId="31303807" w14:textId="6B3B439E" w:rsidR="00292F46" w:rsidRDefault="00322E80" w:rsidP="00292F46">
            <w:pPr>
              <w:spacing w:after="120" w:line="240" w:lineRule="exact"/>
            </w:pPr>
            <w:r>
              <w:lastRenderedPageBreak/>
              <w:t>Common LCID space s</w:t>
            </w:r>
            <w:r w:rsidR="005A7FBF" w:rsidRPr="005A7FBF">
              <w:t xml:space="preserve">implifies (HARQ) retransmission </w:t>
            </w:r>
            <w:r w:rsidRPr="005A7FBF">
              <w:t>handling and</w:t>
            </w:r>
            <w:r w:rsidR="005A7FBF" w:rsidRPr="005A7FBF">
              <w:t xml:space="preserve"> allows multiplexing MRB PTP and unicast DRB in the same MAC PDU.</w:t>
            </w:r>
            <w:r>
              <w:t xml:space="preserve"> </w:t>
            </w:r>
            <w:r w:rsidR="00292F46">
              <w:t xml:space="preserve">Let us consider the following example </w:t>
            </w:r>
            <w:r w:rsidR="00292F46">
              <w:t>(assuming the same HARQ process)</w:t>
            </w:r>
            <w:r w:rsidR="00292F46">
              <w:t>:</w:t>
            </w:r>
          </w:p>
          <w:p w14:paraId="21E2200A" w14:textId="29A66DD8" w:rsidR="00292F46" w:rsidRDefault="00292F46" w:rsidP="00322E80">
            <w:pPr>
              <w:pStyle w:val="CommentText"/>
              <w:numPr>
                <w:ilvl w:val="0"/>
                <w:numId w:val="35"/>
              </w:numPr>
              <w:ind w:left="459"/>
            </w:pPr>
            <w:r>
              <w:t>C-RNTI transmission indicating new data</w:t>
            </w:r>
          </w:p>
          <w:p w14:paraId="7AF3DBA6" w14:textId="4179091C" w:rsidR="00292F46" w:rsidRDefault="0030771A" w:rsidP="00322E80">
            <w:pPr>
              <w:pStyle w:val="CommentText"/>
              <w:numPr>
                <w:ilvl w:val="0"/>
                <w:numId w:val="35"/>
              </w:numPr>
              <w:ind w:left="459"/>
            </w:pPr>
            <w:r>
              <w:t>S</w:t>
            </w:r>
            <w:r w:rsidR="00292F46">
              <w:t>uccessful reception by the UE and HARQ ACK</w:t>
            </w:r>
          </w:p>
          <w:p w14:paraId="783E5C19" w14:textId="3118F3BB" w:rsidR="00292F46" w:rsidRDefault="00292F46" w:rsidP="00322E80">
            <w:pPr>
              <w:pStyle w:val="CommentText"/>
              <w:numPr>
                <w:ilvl w:val="0"/>
                <w:numId w:val="35"/>
              </w:numPr>
              <w:ind w:left="459"/>
            </w:pPr>
            <w:r>
              <w:t xml:space="preserve">G-RNTI transmission </w:t>
            </w:r>
          </w:p>
          <w:p w14:paraId="0B602166" w14:textId="40E1EAE2" w:rsidR="00292F46" w:rsidRDefault="00292F46" w:rsidP="00322E80">
            <w:pPr>
              <w:pStyle w:val="CommentText"/>
              <w:numPr>
                <w:ilvl w:val="0"/>
                <w:numId w:val="35"/>
              </w:numPr>
              <w:ind w:left="459"/>
            </w:pPr>
            <w:r>
              <w:t xml:space="preserve">UE fails to decode DCI </w:t>
            </w:r>
            <w:r w:rsidR="00AB5A14">
              <w:t>and</w:t>
            </w:r>
            <w:r>
              <w:t xml:space="preserve"> reports NACK</w:t>
            </w:r>
          </w:p>
          <w:p w14:paraId="01EDF257" w14:textId="6933A467" w:rsidR="00292F46" w:rsidRDefault="0030771A" w:rsidP="00322E80">
            <w:pPr>
              <w:pStyle w:val="CommentText"/>
              <w:numPr>
                <w:ilvl w:val="0"/>
                <w:numId w:val="35"/>
              </w:numPr>
              <w:ind w:left="459"/>
            </w:pPr>
            <w:r>
              <w:t>N</w:t>
            </w:r>
            <w:r w:rsidR="00292F46">
              <w:t>etwork retransmits using C-RNTI</w:t>
            </w:r>
          </w:p>
          <w:p w14:paraId="2076B47F" w14:textId="68878E8F" w:rsidR="00292F46" w:rsidRDefault="00292F46" w:rsidP="00322E80">
            <w:pPr>
              <w:pStyle w:val="CommentText"/>
              <w:numPr>
                <w:ilvl w:val="0"/>
                <w:numId w:val="35"/>
              </w:numPr>
              <w:ind w:left="459"/>
            </w:pPr>
            <w:r>
              <w:t xml:space="preserve">UE must assume that it missed the initial transmission because it successfully decoded TB for this HARQ process and </w:t>
            </w:r>
            <w:r w:rsidR="00AB5A14">
              <w:t>NDI</w:t>
            </w:r>
            <w:r>
              <w:t xml:space="preserve"> is not set but the UE does not know whether the initial transmission has been done with C-RNTI or G-RNTI.</w:t>
            </w:r>
          </w:p>
          <w:p w14:paraId="31CC05A9" w14:textId="11C7013C" w:rsidR="00292F46" w:rsidRPr="00FB66FA" w:rsidRDefault="00292F46" w:rsidP="00322E80">
            <w:pPr>
              <w:pStyle w:val="CommentText"/>
              <w:numPr>
                <w:ilvl w:val="0"/>
                <w:numId w:val="35"/>
              </w:numPr>
              <w:ind w:left="459"/>
            </w:pPr>
            <w:r>
              <w:t>If the LCID is same for PTP MRB/DRB and PTM MRB then the UE (MAC) does not know to what RLC entity to pass MAC SDU.</w:t>
            </w:r>
          </w:p>
        </w:tc>
      </w:tr>
      <w:tr w:rsidR="00141EF7" w:rsidRPr="00FB66FA" w14:paraId="530BE50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FF3FB1" w14:textId="77777777" w:rsidR="00141EF7" w:rsidRDefault="00141EF7" w:rsidP="00BF45D0">
            <w:pPr>
              <w:spacing w:after="120" w:line="240" w:lineRule="exac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3B2B3D" w14:textId="77777777" w:rsidR="00141EF7" w:rsidRDefault="00141EF7" w:rsidP="00BF45D0">
            <w:pPr>
              <w:spacing w:after="120" w:line="240" w:lineRule="exact"/>
              <w:rPr>
                <w:rFonts w:eastAsia="Malgun Gothic" w:hint="eastAsia"/>
                <w:lang w:eastAsia="ko-KR"/>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4F69702" w14:textId="77777777" w:rsidR="00141EF7" w:rsidRPr="00FB66FA" w:rsidRDefault="00141EF7" w:rsidP="00BF45D0">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2C2745"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50C6AAF7" w:rsidR="002C2745" w:rsidRPr="00FB66FA" w:rsidRDefault="002C2745" w:rsidP="002C2745">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327C78E0" w:rsidR="002C2745" w:rsidRPr="00FB66FA" w:rsidRDefault="002C2745" w:rsidP="002C2745">
            <w:pPr>
              <w:spacing w:after="120" w:line="240" w:lineRule="exact"/>
            </w:pPr>
            <w:r>
              <w:rPr>
                <w:rFonts w:eastAsia="Yu Mincho"/>
              </w:rPr>
              <w:t xml:space="preserve">At most </w:t>
            </w:r>
            <w:r>
              <w:rPr>
                <w:rFonts w:eastAsia="Yu Mincho" w:hint="eastAsia"/>
              </w:rPr>
              <w:t>3</w:t>
            </w:r>
            <w:r>
              <w:rPr>
                <w:rFonts w:eastAsia="Yu Mincho"/>
              </w:rPr>
              <w:t>2</w:t>
            </w:r>
            <w:r w:rsidR="00C248FA">
              <w:rPr>
                <w:rFonts w:eastAsia="Yu Mincho"/>
              </w:rPr>
              <w:t xml:space="preserve">, </w:t>
            </w:r>
            <w:r>
              <w:rPr>
                <w:rFonts w:eastAsia="Yu Mincho"/>
              </w:rPr>
              <w:t xml:space="preserve">as </w:t>
            </w:r>
            <w:r w:rsidR="00C248FA">
              <w:rPr>
                <w:rFonts w:eastAsia="Yu Mincho"/>
              </w:rPr>
              <w:t>similar to</w:t>
            </w:r>
            <w:r>
              <w:rPr>
                <w:rFonts w:eastAsia="Yu Mincho"/>
              </w:rPr>
              <w:t xml:space="preserve"> LTE MBSFN. </w:t>
            </w:r>
          </w:p>
        </w:tc>
      </w:tr>
      <w:tr w:rsidR="002C2745"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37064DED" w:rsidR="002C2745" w:rsidRPr="00FB66FA" w:rsidRDefault="007501A6" w:rsidP="002C2745">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24B10639" w:rsidR="002C2745" w:rsidRPr="00FB66FA" w:rsidRDefault="00AE7EFA" w:rsidP="002C2745">
            <w:pPr>
              <w:spacing w:after="120" w:line="240" w:lineRule="exact"/>
            </w:pPr>
            <w:r>
              <w:t xml:space="preserve">Can be decided </w:t>
            </w:r>
            <w:r w:rsidR="00F84A39">
              <w:t>later but</w:t>
            </w:r>
            <w:r>
              <w:t xml:space="preserve"> aim for similarities with legacy.</w:t>
            </w:r>
          </w:p>
        </w:tc>
      </w:tr>
      <w:tr w:rsidR="002C2745"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6911C78D" w:rsidR="002C2745" w:rsidRPr="00FB66FA" w:rsidRDefault="004844D6" w:rsidP="002C2745">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5C04E8D0" w:rsidR="002C2745" w:rsidRPr="00FB66FA" w:rsidRDefault="004844D6" w:rsidP="002C2745">
            <w:pPr>
              <w:spacing w:after="120" w:line="240" w:lineRule="exact"/>
            </w:pPr>
            <w:r>
              <w:t>No strong view, legacy unicast number can be baseline.</w:t>
            </w:r>
          </w:p>
        </w:tc>
      </w:tr>
      <w:tr w:rsidR="00BF45D0"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284186AA" w:rsidR="00BF45D0" w:rsidRPr="00FB66FA" w:rsidRDefault="00BF45D0" w:rsidP="00BF45D0">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4D7DFE0" w:rsidR="00BF45D0" w:rsidRPr="00FB66FA" w:rsidRDefault="00BF45D0" w:rsidP="00BF45D0">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w:t>
      </w:r>
      <w:proofErr w:type="gramStart"/>
      <w:r w:rsidR="002454DD">
        <w:rPr>
          <w:rFonts w:ascii="Arial" w:hAnsi="Arial" w:cs="Arial"/>
        </w:rPr>
        <w:t>unicast</w:t>
      </w:r>
      <w:proofErr w:type="gramEnd"/>
      <w:r w:rsidR="002454DD">
        <w:rPr>
          <w:rFonts w:ascii="Arial" w:hAnsi="Arial" w:cs="Arial"/>
        </w:rPr>
        <w:t xml:space="preserve">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w:t>
      </w:r>
      <w:proofErr w:type="spellStart"/>
      <w:r>
        <w:rPr>
          <w:rFonts w:ascii="Arial" w:hAnsi="Arial" w:cs="Arial"/>
        </w:rPr>
        <w:t>eLCID</w:t>
      </w:r>
      <w:proofErr w:type="spellEnd"/>
      <w:r>
        <w:rPr>
          <w:rFonts w:ascii="Arial" w:hAnsi="Arial" w:cs="Arial"/>
        </w:rPr>
        <w:t xml:space="preserve">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w:t>
      </w:r>
      <w:proofErr w:type="spellStart"/>
      <w:r w:rsidR="00E65FA7">
        <w:rPr>
          <w:rFonts w:ascii="Arial" w:hAnsi="Arial" w:cs="Arial"/>
          <w:b/>
        </w:rPr>
        <w:t>eLCID</w:t>
      </w:r>
      <w:proofErr w:type="spellEnd"/>
      <w:r w:rsidR="00E65FA7">
        <w:rPr>
          <w:rFonts w:ascii="Arial" w:hAnsi="Arial" w:cs="Arial"/>
          <w:b/>
        </w:rPr>
        <w:t xml:space="preserve">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2C2745"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4A7827A1" w:rsidR="002C2745" w:rsidRPr="00FB66FA" w:rsidRDefault="002C2745" w:rsidP="002C2745">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E95245A" w:rsidR="002C2745" w:rsidRPr="00FB66FA" w:rsidRDefault="002C2745" w:rsidP="002C2745">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3AA07ADF" w:rsidR="002C2745" w:rsidRPr="00FB66FA" w:rsidRDefault="002C2745" w:rsidP="002C2745">
            <w:pPr>
              <w:spacing w:after="120" w:line="240" w:lineRule="exact"/>
            </w:pPr>
            <w:r>
              <w:rPr>
                <w:rFonts w:eastAsia="Yu Mincho" w:hint="eastAsia"/>
              </w:rPr>
              <w:t>W</w:t>
            </w:r>
            <w:r>
              <w:rPr>
                <w:rFonts w:eastAsia="Yu Mincho"/>
              </w:rPr>
              <w:t xml:space="preserve">e think it’s beneficial, if common LCID space is used. </w:t>
            </w:r>
          </w:p>
        </w:tc>
      </w:tr>
      <w:tr w:rsidR="0016377F" w:rsidRPr="00FB66FA" w14:paraId="7D3189D6" w14:textId="77777777" w:rsidTr="006201BF">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9B05B05" w14:textId="77777777" w:rsidR="0016377F" w:rsidRPr="00FB66FA" w:rsidRDefault="0016377F" w:rsidP="006201BF">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DA0BC5C" w14:textId="77777777" w:rsidR="0016377F" w:rsidRPr="00FB66FA" w:rsidRDefault="0016377F" w:rsidP="006201BF">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A6704D8" w14:textId="77777777" w:rsidR="0016377F" w:rsidRPr="00FB66FA" w:rsidRDefault="0016377F" w:rsidP="006201BF">
            <w:pPr>
              <w:spacing w:after="120" w:line="240" w:lineRule="exact"/>
            </w:pPr>
            <w:r>
              <w:t>Should be supported</w:t>
            </w:r>
          </w:p>
        </w:tc>
      </w:tr>
      <w:tr w:rsidR="002C2745"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4CFF1C81" w:rsidR="002C2745" w:rsidRPr="00FB66FA" w:rsidRDefault="00547FB0" w:rsidP="002C2745">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61565FA0" w:rsidR="002C2745" w:rsidRPr="00FB66FA" w:rsidRDefault="00547FB0" w:rsidP="002C2745">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287BB441" w:rsidR="002C2745" w:rsidRPr="00FB66FA" w:rsidRDefault="00547FB0" w:rsidP="002C2745">
            <w:pPr>
              <w:spacing w:after="120" w:line="240" w:lineRule="exact"/>
            </w:pPr>
            <w:r w:rsidRPr="00547FB0">
              <w:t xml:space="preserve">Not sure if companies share similar understanding of “common vs. separate” LCID space. In our view, separate LCID </w:t>
            </w:r>
            <w:r w:rsidRPr="00547FB0">
              <w:lastRenderedPageBreak/>
              <w:t>space means that LCIDs of PTM and PTP transmissions don’t overlap. As in legacy system, LCID is used to determine the LCH of a received MAC subPDU.</w:t>
            </w:r>
            <w:r>
              <w:t xml:space="preserve"> Hence, more LCID may be needed to support PTM transmission.</w:t>
            </w:r>
          </w:p>
        </w:tc>
      </w:tr>
      <w:tr w:rsidR="00BF45D0"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06B1A282" w:rsidR="00BF45D0" w:rsidRPr="00FB66FA" w:rsidRDefault="00BF45D0" w:rsidP="00BF45D0">
            <w:pPr>
              <w:spacing w:after="120" w:line="240" w:lineRule="exact"/>
            </w:pPr>
            <w:r>
              <w:rPr>
                <w:rFonts w:eastAsia="Malgun Gothic" w:hint="eastAsia"/>
                <w:lang w:eastAsia="ko-KR"/>
              </w:rPr>
              <w:lastRenderedPageBreak/>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67B40DDF" w:rsidR="00BF45D0" w:rsidRPr="00FB66FA" w:rsidRDefault="00BF45D0" w:rsidP="00BF45D0">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01850A25" w:rsidR="00BF45D0" w:rsidRPr="00FB66FA" w:rsidRDefault="00BF45D0" w:rsidP="00BF45D0">
            <w:pPr>
              <w:spacing w:after="120" w:line="240" w:lineRule="exact"/>
            </w:pPr>
            <w:r>
              <w:rPr>
                <w:rFonts w:eastAsia="Malgun Gothic"/>
                <w:lang w:eastAsia="ko-KR"/>
              </w:rPr>
              <w:t xml:space="preserve">Agree with the rapporteur. </w:t>
            </w:r>
            <w:r w:rsidRPr="00876096">
              <w:rPr>
                <w:rFonts w:eastAsia="Malgun Gothic"/>
                <w:lang w:eastAsia="ko-KR"/>
              </w:rPr>
              <w:t>If common LCID space is used,</w:t>
            </w:r>
            <w:r>
              <w:rPr>
                <w:rFonts w:eastAsia="Malgun Gothic"/>
                <w:lang w:eastAsia="ko-KR"/>
              </w:rPr>
              <w:t xml:space="preserve"> </w:t>
            </w:r>
            <w:proofErr w:type="spellStart"/>
            <w:r>
              <w:rPr>
                <w:rFonts w:eastAsia="Malgun Gothic"/>
                <w:lang w:eastAsia="ko-KR"/>
              </w:rPr>
              <w:t>eLCID</w:t>
            </w:r>
            <w:proofErr w:type="spellEnd"/>
            <w:r>
              <w:rPr>
                <w:rFonts w:eastAsia="Malgun Gothic"/>
                <w:lang w:eastAsia="ko-KR"/>
              </w:rPr>
              <w:t xml:space="preserve"> is inevitable.</w:t>
            </w:r>
          </w:p>
        </w:tc>
      </w:tr>
      <w:tr w:rsidR="00BF45D0"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64C18FD8" w:rsidR="00BF45D0" w:rsidRPr="00FB66FA" w:rsidRDefault="00780E5B" w:rsidP="00BF45D0">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2714A598" w:rsidR="00BF45D0" w:rsidRPr="00FB66FA" w:rsidRDefault="00780E5B" w:rsidP="00BF45D0">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BF45D0" w:rsidRPr="00FB66FA" w:rsidRDefault="00BF45D0" w:rsidP="00BF45D0">
            <w:pPr>
              <w:spacing w:after="120" w:line="240" w:lineRule="exact"/>
            </w:pPr>
          </w:p>
        </w:tc>
      </w:tr>
      <w:tr w:rsidR="00780E5B" w:rsidRPr="00FB66FA" w14:paraId="7F4178A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8EA2E3" w14:textId="77777777" w:rsidR="00780E5B" w:rsidRDefault="00780E5B" w:rsidP="00BF45D0">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40BC5A5" w14:textId="77777777" w:rsidR="00780E5B" w:rsidRDefault="00780E5B" w:rsidP="00BF45D0">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AA02FC" w14:textId="77777777" w:rsidR="00780E5B" w:rsidRPr="00FB66FA" w:rsidRDefault="00780E5B" w:rsidP="00BF45D0">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w:t>
      </w:r>
      <w:proofErr w:type="gramStart"/>
      <w:r w:rsidRPr="00956BC2">
        <w:rPr>
          <w:rFonts w:ascii="Arial" w:hAnsi="Arial" w:cs="Arial"/>
        </w:rPr>
        <w:t>RNTI</w:t>
      </w:r>
      <w:proofErr w:type="gramEnd"/>
      <w:r w:rsidRPr="00956BC2">
        <w:rPr>
          <w:rFonts w:ascii="Arial" w:hAnsi="Arial" w:cs="Arial"/>
        </w:rPr>
        <w:t xml:space="preserve">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Do companies agree to support one-to-many mapping between G-RNTI and MBS sessions assuming that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2C2745"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637C9FD7"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3F0CEC53" w:rsidR="002C2745" w:rsidRPr="00FB66FA" w:rsidRDefault="002C2745" w:rsidP="002C2745">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6DD2F13C" w:rsidR="002C2745" w:rsidRPr="00FB66FA" w:rsidRDefault="002C2745" w:rsidP="002C2745">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BB7B63" w:rsidRPr="00FB66FA" w14:paraId="68789314" w14:textId="77777777" w:rsidTr="006201BF">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E884980" w14:textId="77777777" w:rsidR="00BB7B63" w:rsidRPr="00FB66FA" w:rsidRDefault="00BB7B63"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78A769" w14:textId="77777777" w:rsidR="00BB7B63" w:rsidRPr="00FB66FA" w:rsidRDefault="00BB7B63" w:rsidP="006201BF">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B6759" w14:textId="357C212B" w:rsidR="00BB7B63" w:rsidRPr="00FB66FA" w:rsidRDefault="00BB7B63" w:rsidP="006201BF">
            <w:pPr>
              <w:spacing w:after="120" w:line="240" w:lineRule="exact"/>
            </w:pPr>
            <w:r>
              <w:t xml:space="preserve">No strong view, </w:t>
            </w:r>
            <w:proofErr w:type="gramStart"/>
            <w:r w:rsidR="00214FC9">
              <w:t>however</w:t>
            </w:r>
            <w:proofErr w:type="gramEnd"/>
            <w:r>
              <w:t xml:space="preserve"> think this</w:t>
            </w:r>
            <w:r w:rsidR="00214FC9">
              <w:t xml:space="preserve"> can up to gNB to use reasonably depending on Use Case</w:t>
            </w:r>
            <w:r w:rsidR="003F2922">
              <w:t xml:space="preserve"> (multiple services)</w:t>
            </w:r>
          </w:p>
        </w:tc>
      </w:tr>
      <w:tr w:rsidR="002C2745"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189B90A0" w:rsidR="002C2745" w:rsidRPr="00FB66FA" w:rsidRDefault="00BE6DFA" w:rsidP="002C2745">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5557BE7B" w:rsidR="002C2745" w:rsidRPr="00FB66FA" w:rsidRDefault="00BE6DFA" w:rsidP="002C2745">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308A00ED" w:rsidR="002C2745" w:rsidRPr="00FB66FA" w:rsidRDefault="00BE6DFA" w:rsidP="002C2745">
            <w:pPr>
              <w:spacing w:after="120" w:line="240" w:lineRule="exact"/>
            </w:pPr>
            <w:r>
              <w:t>Not sure there is much benefit of limiting one-to-one mapping between G-RNTI and MBS session.</w:t>
            </w:r>
          </w:p>
        </w:tc>
      </w:tr>
      <w:tr w:rsidR="00BF45D0"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40DB8DB8" w:rsidR="00BF45D0" w:rsidRPr="00FB66FA" w:rsidRDefault="00BF45D0" w:rsidP="00BF45D0">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41D8B57E" w:rsidR="00BF45D0" w:rsidRPr="00FB66FA" w:rsidRDefault="00BF45D0" w:rsidP="00BF45D0">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BF45D0" w:rsidRPr="00FB66FA" w:rsidRDefault="00BF45D0" w:rsidP="00BF45D0">
            <w:pPr>
              <w:spacing w:after="120" w:line="240" w:lineRule="exact"/>
            </w:pPr>
          </w:p>
        </w:tc>
      </w:tr>
      <w:tr w:rsidR="004B347E"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44DCC421" w:rsidR="004B347E" w:rsidRPr="00FB66FA" w:rsidRDefault="004B347E" w:rsidP="004B347E">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3916D69" w:rsidR="004B347E" w:rsidRPr="00FB66FA" w:rsidRDefault="004B347E" w:rsidP="004B347E">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2D1F52F3" w:rsidR="004B347E" w:rsidRPr="00FB66FA" w:rsidRDefault="004B347E" w:rsidP="004B347E">
            <w:pPr>
              <w:spacing w:after="120" w:line="240" w:lineRule="exact"/>
            </w:pPr>
            <w:r>
              <w:t>Does not restrict network behaviour to also use one-to-one mapping.</w:t>
            </w:r>
          </w:p>
        </w:tc>
      </w:tr>
      <w:tr w:rsidR="004B347E" w:rsidRPr="00FB66FA" w14:paraId="2CCA3DED"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AE07E8" w14:textId="77777777" w:rsidR="004B347E" w:rsidRDefault="004B347E" w:rsidP="004B347E">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721830" w14:textId="77777777" w:rsidR="004B347E" w:rsidRDefault="004B347E" w:rsidP="004B347E">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16B92A" w14:textId="77777777" w:rsidR="004B347E" w:rsidRDefault="004B347E" w:rsidP="004B347E">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(i.e.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xml:space="preserve">- </w:t>
      </w:r>
      <w:proofErr w:type="spellStart"/>
      <w:r>
        <w:t>drx-onDurationTimerPTM</w:t>
      </w:r>
      <w:proofErr w:type="spellEnd"/>
    </w:p>
    <w:p w14:paraId="14F46F40" w14:textId="77777777" w:rsidR="001D5D1F" w:rsidRDefault="001D5D1F" w:rsidP="001D5D1F">
      <w:pPr>
        <w:pStyle w:val="Agreement"/>
        <w:numPr>
          <w:ilvl w:val="0"/>
          <w:numId w:val="0"/>
        </w:numPr>
        <w:spacing w:line="240" w:lineRule="exact"/>
        <w:ind w:leftChars="371" w:left="742"/>
      </w:pPr>
      <w:r>
        <w:t xml:space="preserve">- </w:t>
      </w:r>
      <w:proofErr w:type="spellStart"/>
      <w:r>
        <w:t>drx-InactivityTimerPTM</w:t>
      </w:r>
      <w:proofErr w:type="spellEnd"/>
    </w:p>
    <w:p w14:paraId="005CA260" w14:textId="77777777" w:rsidR="001D5D1F" w:rsidRDefault="001D5D1F" w:rsidP="001D5D1F">
      <w:pPr>
        <w:pStyle w:val="Agreement"/>
        <w:numPr>
          <w:ilvl w:val="0"/>
          <w:numId w:val="0"/>
        </w:numPr>
        <w:spacing w:line="240" w:lineRule="exact"/>
        <w:ind w:leftChars="371" w:left="742"/>
      </w:pPr>
      <w:r>
        <w:t xml:space="preserve">- </w:t>
      </w:r>
      <w:proofErr w:type="spellStart"/>
      <w:r>
        <w:t>drx-LongCycleStartOffsetPTM</w:t>
      </w:r>
      <w:proofErr w:type="spellEnd"/>
    </w:p>
    <w:p w14:paraId="7CCDF238" w14:textId="77777777" w:rsidR="001D5D1F" w:rsidRDefault="001D5D1F" w:rsidP="001D5D1F">
      <w:pPr>
        <w:pStyle w:val="Agreement"/>
        <w:numPr>
          <w:ilvl w:val="0"/>
          <w:numId w:val="0"/>
        </w:numPr>
        <w:spacing w:line="240" w:lineRule="exact"/>
        <w:ind w:leftChars="371" w:left="742"/>
      </w:pPr>
      <w:r>
        <w:t xml:space="preserve">- </w:t>
      </w:r>
      <w:proofErr w:type="spellStart"/>
      <w:r>
        <w:t>drx-SlotOffsetPTM</w:t>
      </w:r>
      <w:proofErr w:type="spellEnd"/>
    </w:p>
    <w:p w14:paraId="03D25B24" w14:textId="77777777" w:rsidR="001D5D1F" w:rsidRDefault="001D5D1F" w:rsidP="001D5D1F">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37FF1B44" w14:textId="77777777" w:rsidR="001D5D1F" w:rsidRDefault="001D5D1F" w:rsidP="001D5D1F">
      <w:pPr>
        <w:pStyle w:val="Agreement"/>
        <w:numPr>
          <w:ilvl w:val="0"/>
          <w:numId w:val="0"/>
        </w:numPr>
        <w:spacing w:line="240" w:lineRule="exact"/>
        <w:ind w:leftChars="371" w:left="742"/>
      </w:pPr>
      <w:r>
        <w:t xml:space="preserve">- </w:t>
      </w:r>
      <w:proofErr w:type="spellStart"/>
      <w:r>
        <w:t>drx-RetransmissionTimerDLPTM</w:t>
      </w:r>
      <w:proofErr w:type="spellEnd"/>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proofErr w:type="spellStart"/>
            <w:r w:rsidRPr="00DF3F01">
              <w:rPr>
                <w:rFonts w:ascii="Arial" w:hAnsi="Arial" w:cs="Arial"/>
                <w:u w:val="single"/>
                <w:lang w:eastAsia="x-none"/>
              </w:rPr>
              <w:t>Conclusion</w:t>
            </w:r>
            <w:proofErr w:type="spellEnd"/>
            <w:r w:rsidRPr="00DF3F01">
              <w:rPr>
                <w:rFonts w:ascii="Arial" w:hAnsi="Arial" w:cs="Arial"/>
                <w:u w:val="single"/>
                <w:lang w:eastAsia="x-none"/>
              </w:rPr>
              <w:t>:</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 xml:space="preserve">The </w:t>
            </w:r>
            <w:proofErr w:type="spellStart"/>
            <w:r w:rsidRPr="00DF3F01">
              <w:rPr>
                <w:rFonts w:ascii="Arial" w:hAnsi="Arial" w:cs="Arial"/>
              </w:rPr>
              <w:t>specification</w:t>
            </w:r>
            <w:proofErr w:type="spellEnd"/>
            <w:r w:rsidRPr="00DF3F01">
              <w:rPr>
                <w:rFonts w:ascii="Arial" w:hAnsi="Arial" w:cs="Arial"/>
              </w:rPr>
              <w:t xml:space="preserve"> </w:t>
            </w:r>
            <w:proofErr w:type="spellStart"/>
            <w:r w:rsidRPr="00DF3F01">
              <w:rPr>
                <w:rFonts w:ascii="Arial" w:hAnsi="Arial" w:cs="Arial"/>
              </w:rPr>
              <w:t>impact</w:t>
            </w:r>
            <w:proofErr w:type="spellEnd"/>
            <w:r w:rsidRPr="00DF3F01">
              <w:rPr>
                <w:rFonts w:ascii="Arial" w:hAnsi="Arial" w:cs="Arial"/>
              </w:rPr>
              <w:t xml:space="preserve"> </w:t>
            </w:r>
            <w:proofErr w:type="spellStart"/>
            <w:r w:rsidRPr="00DF3F01">
              <w:rPr>
                <w:rFonts w:ascii="Arial" w:hAnsi="Arial" w:cs="Arial"/>
              </w:rPr>
              <w:t>of</w:t>
            </w:r>
            <w:proofErr w:type="spellEnd"/>
            <w:r w:rsidRPr="00DF3F01">
              <w:rPr>
                <w:rFonts w:ascii="Arial" w:hAnsi="Arial" w:cs="Arial"/>
              </w:rPr>
              <w:t xml:space="preserve"> </w:t>
            </w:r>
            <w:proofErr w:type="spellStart"/>
            <w:r w:rsidRPr="00DF3F01">
              <w:rPr>
                <w:rFonts w:ascii="Arial" w:hAnsi="Arial" w:cs="Arial"/>
              </w:rPr>
              <w:t>having</w:t>
            </w:r>
            <w:proofErr w:type="spellEnd"/>
            <w:r w:rsidRPr="00DF3F01">
              <w:rPr>
                <w:rFonts w:ascii="Arial" w:hAnsi="Arial" w:cs="Arial"/>
              </w:rPr>
              <w:t xml:space="preserve"> a </w:t>
            </w:r>
            <w:proofErr w:type="spellStart"/>
            <w:r w:rsidRPr="00DF3F01">
              <w:rPr>
                <w:rFonts w:ascii="Arial" w:hAnsi="Arial" w:cs="Arial"/>
              </w:rPr>
              <w:t>new</w:t>
            </w:r>
            <w:proofErr w:type="spellEnd"/>
            <w:r w:rsidRPr="00DF3F01">
              <w:rPr>
                <w:rFonts w:ascii="Arial" w:hAnsi="Arial" w:cs="Arial"/>
              </w:rPr>
              <w:t xml:space="preserve"> Type-x CSS </w:t>
            </w:r>
            <w:proofErr w:type="spellStart"/>
            <w:r w:rsidRPr="00DF3F01">
              <w:rPr>
                <w:rFonts w:ascii="Arial" w:hAnsi="Arial" w:cs="Arial"/>
              </w:rPr>
              <w:t>for</w:t>
            </w:r>
            <w:proofErr w:type="spellEnd"/>
            <w:r w:rsidRPr="00DF3F01">
              <w:rPr>
                <w:rFonts w:ascii="Arial" w:hAnsi="Arial" w:cs="Arial"/>
              </w:rPr>
              <w:t xml:space="preserve"> GC-PDCCH in RRC_CONNECTED </w:t>
            </w:r>
            <w:proofErr w:type="spellStart"/>
            <w:r w:rsidRPr="00DF3F01">
              <w:rPr>
                <w:rFonts w:ascii="Arial" w:hAnsi="Arial" w:cs="Arial"/>
              </w:rPr>
              <w:t>state</w:t>
            </w:r>
            <w:proofErr w:type="spellEnd"/>
            <w:r w:rsidRPr="00DF3F01">
              <w:rPr>
                <w:rFonts w:ascii="Arial" w:hAnsi="Arial" w:cs="Arial"/>
              </w:rPr>
              <w:t xml:space="preserve"> </w:t>
            </w:r>
            <w:proofErr w:type="spellStart"/>
            <w:r w:rsidRPr="00DF3F01">
              <w:rPr>
                <w:rFonts w:ascii="Arial" w:hAnsi="Arial" w:cs="Arial"/>
              </w:rPr>
              <w:t>can</w:t>
            </w:r>
            <w:proofErr w:type="spellEnd"/>
            <w:r w:rsidRPr="00DF3F01">
              <w:rPr>
                <w:rFonts w:ascii="Arial" w:hAnsi="Arial" w:cs="Arial"/>
              </w:rPr>
              <w:t xml:space="preserve"> </w:t>
            </w:r>
            <w:proofErr w:type="spellStart"/>
            <w:r w:rsidRPr="00DF3F01">
              <w:rPr>
                <w:rFonts w:ascii="Arial" w:hAnsi="Arial" w:cs="Arial"/>
              </w:rPr>
              <w:t>be</w:t>
            </w:r>
            <w:proofErr w:type="spellEnd"/>
            <w:r w:rsidRPr="00DF3F01">
              <w:rPr>
                <w:rFonts w:ascii="Arial" w:hAnsi="Arial" w:cs="Arial"/>
              </w:rPr>
              <w:t xml:space="preserve"> </w:t>
            </w:r>
            <w:proofErr w:type="spellStart"/>
            <w:r w:rsidRPr="00DF3F01">
              <w:rPr>
                <w:rFonts w:ascii="Arial" w:hAnsi="Arial" w:cs="Arial"/>
              </w:rPr>
              <w:t>studied</w:t>
            </w:r>
            <w:proofErr w:type="spellEnd"/>
            <w:r w:rsidRPr="00DF3F01">
              <w:rPr>
                <w:rFonts w:ascii="Arial" w:hAnsi="Arial" w:cs="Arial"/>
              </w:rPr>
              <w:t xml:space="preserve"> </w:t>
            </w:r>
            <w:proofErr w:type="spellStart"/>
            <w:r w:rsidRPr="00DF3F01">
              <w:rPr>
                <w:rFonts w:ascii="Arial" w:hAnsi="Arial" w:cs="Arial"/>
              </w:rPr>
              <w:t>and</w:t>
            </w:r>
            <w:proofErr w:type="spellEnd"/>
            <w:r w:rsidRPr="00DF3F01">
              <w:rPr>
                <w:rFonts w:ascii="Arial" w:hAnsi="Arial" w:cs="Arial"/>
              </w:rPr>
              <w:t xml:space="preserve"> </w:t>
            </w:r>
            <w:proofErr w:type="spellStart"/>
            <w:r w:rsidRPr="00DF3F01">
              <w:rPr>
                <w:rFonts w:ascii="Arial" w:hAnsi="Arial" w:cs="Arial"/>
              </w:rPr>
              <w:t>discussed</w:t>
            </w:r>
            <w:proofErr w:type="spellEnd"/>
            <w:r w:rsidRPr="00DF3F01">
              <w:rPr>
                <w:rFonts w:ascii="Arial" w:hAnsi="Arial" w:cs="Arial"/>
              </w:rPr>
              <w:t xml:space="preserve"> </w:t>
            </w:r>
            <w:proofErr w:type="spellStart"/>
            <w:r w:rsidRPr="00DF3F01">
              <w:rPr>
                <w:rFonts w:ascii="Arial" w:hAnsi="Arial" w:cs="Arial"/>
              </w:rPr>
              <w:t>further</w:t>
            </w:r>
            <w:proofErr w:type="spellEnd"/>
            <w:r w:rsidRPr="00DF3F01">
              <w:rPr>
                <w:rFonts w:ascii="Arial" w:hAnsi="Arial" w:cs="Arial"/>
              </w:rPr>
              <w:t>.</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G-RNTI</w:t>
      </w:r>
      <w:r w:rsidRPr="009C3B30">
        <w:rPr>
          <w:rFonts w:ascii="Arial" w:hAnsi="Arial" w:cs="Arial"/>
        </w:rPr>
        <w:t>;</w:t>
      </w:r>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C-RNTI;</w:t>
      </w:r>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proofErr w:type="spellStart"/>
      <w:r w:rsidR="00343753" w:rsidRPr="00894EDE">
        <w:rPr>
          <w:rFonts w:ascii="Arial" w:hAnsi="Arial" w:cs="Arial"/>
          <w:i/>
          <w:iCs/>
        </w:rPr>
        <w:t>drx-onDurationTimerPTM</w:t>
      </w:r>
      <w:proofErr w:type="spellEnd"/>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proofErr w:type="spellStart"/>
      <w:r w:rsidR="00343753" w:rsidRPr="00894EDE">
        <w:rPr>
          <w:rFonts w:ascii="Arial" w:hAnsi="Arial" w:cs="Arial"/>
          <w:i/>
          <w:iCs/>
        </w:rPr>
        <w:t>drx-InactivityTimerPTM</w:t>
      </w:r>
      <w:proofErr w:type="spellEnd"/>
      <w:r w:rsidR="00343753">
        <w:rPr>
          <w:rFonts w:ascii="Arial" w:hAnsi="Arial" w:cs="Arial"/>
        </w:rPr>
        <w:t xml:space="preserve"> or</w:t>
      </w:r>
      <w:r w:rsidR="00343753" w:rsidRPr="00894EDE">
        <w:rPr>
          <w:rFonts w:ascii="Arial" w:hAnsi="Arial" w:cs="Arial"/>
        </w:rPr>
        <w:t xml:space="preserve"> </w:t>
      </w:r>
      <w:proofErr w:type="spellStart"/>
      <w:r w:rsidR="00343753" w:rsidRPr="00894EDE">
        <w:rPr>
          <w:rFonts w:ascii="Arial" w:hAnsi="Arial" w:cs="Arial"/>
          <w:i/>
          <w:iCs/>
        </w:rPr>
        <w:t>drx-RetransmissionTimerDLPTM</w:t>
      </w:r>
      <w:proofErr w:type="spellEnd"/>
      <w:r w:rsidR="00343753">
        <w:rPr>
          <w:rFonts w:ascii="Arial" w:hAnsi="Arial" w:cs="Arial"/>
        </w:rPr>
        <w:t xml:space="preserve"> are running. </w:t>
      </w:r>
    </w:p>
    <w:p w14:paraId="4E70184E" w14:textId="071F2623" w:rsidR="001D5D1F" w:rsidRDefault="00343753" w:rsidP="00894EDE">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proofErr w:type="spellStart"/>
      <w:r w:rsidRPr="008E6193">
        <w:rPr>
          <w:rFonts w:ascii="Arial" w:hAnsi="Arial" w:cs="Arial"/>
          <w:i/>
          <w:iCs/>
        </w:rPr>
        <w:t>drx-RetransmissionTimerDLPTM</w:t>
      </w:r>
      <w:proofErr w:type="spellEnd"/>
      <w:r w:rsidRPr="00894EDE">
        <w:rPr>
          <w:rFonts w:ascii="Arial" w:hAnsi="Arial" w:cs="Arial"/>
        </w:rPr>
        <w:t xml:space="preserve"> is running. </w:t>
      </w:r>
      <w:r>
        <w:rPr>
          <w:rFonts w:ascii="Arial" w:hAnsi="Arial" w:cs="Arial"/>
        </w:rPr>
        <w:t xml:space="preserve">For example, when </w:t>
      </w:r>
      <w:proofErr w:type="spellStart"/>
      <w:r w:rsidR="001D5D1F" w:rsidRPr="009C3B30">
        <w:rPr>
          <w:rFonts w:ascii="Arial" w:hAnsi="Arial" w:cs="Arial"/>
          <w:i/>
          <w:iCs/>
        </w:rPr>
        <w:t>drx-onDurationTimerPTM</w:t>
      </w:r>
      <w:proofErr w:type="spellEnd"/>
      <w:r w:rsidR="001D5D1F" w:rsidRPr="009C3B30">
        <w:rPr>
          <w:rFonts w:ascii="Arial" w:hAnsi="Arial" w:cs="Arial"/>
        </w:rPr>
        <w:t xml:space="preserve"> and </w:t>
      </w:r>
      <w:proofErr w:type="spellStart"/>
      <w:r w:rsidR="001D5D1F" w:rsidRPr="009C3B30">
        <w:rPr>
          <w:rFonts w:ascii="Arial" w:hAnsi="Arial" w:cs="Arial"/>
          <w:i/>
          <w:iCs/>
        </w:rPr>
        <w:t>drx-InactivityTimerPTM</w:t>
      </w:r>
      <w:proofErr w:type="spellEnd"/>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proofErr w:type="spellStart"/>
      <w:r w:rsidR="001D5D1F" w:rsidRPr="009C3B30">
        <w:rPr>
          <w:rFonts w:ascii="Arial" w:hAnsi="Arial" w:cs="Arial"/>
          <w:i/>
          <w:iCs/>
        </w:rPr>
        <w:t>drx-RetransmissionTimerDLPTM</w:t>
      </w:r>
      <w:proofErr w:type="spellEnd"/>
      <w:r w:rsidR="001D5D1F">
        <w:rPr>
          <w:rFonts w:ascii="Arial" w:hAnsi="Arial" w:cs="Arial"/>
        </w:rPr>
        <w:t xml:space="preserve"> is not running, </w:t>
      </w:r>
      <w:r w:rsidR="009E2491">
        <w:rPr>
          <w:rFonts w:ascii="Arial" w:hAnsi="Arial" w:cs="Arial"/>
        </w:rPr>
        <w:t>the UE does not monito UE specific PDCCH/C-RNTI.</w:t>
      </w:r>
    </w:p>
    <w:p w14:paraId="5106B33A" w14:textId="43FF1143" w:rsidR="00BF45D0" w:rsidRPr="00BF45D0" w:rsidRDefault="00BF45D0" w:rsidP="00894EDE">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sidRPr="00894EDE">
          <w:rPr>
            <w:rFonts w:ascii="Arial" w:hAnsi="Arial" w:cs="Arial"/>
            <w:b/>
            <w:bCs/>
          </w:rPr>
          <w:t xml:space="preserve">Option </w:t>
        </w:r>
        <w:r>
          <w:rPr>
            <w:rFonts w:ascii="Arial" w:hAnsi="Arial" w:cs="Arial"/>
            <w:b/>
            <w:bCs/>
          </w:rPr>
          <w:t>3</w:t>
        </w:r>
        <w:r w:rsidRPr="00894EDE">
          <w:rPr>
            <w:rFonts w:ascii="Arial" w:hAnsi="Arial" w:cs="Arial"/>
            <w:b/>
            <w:bCs/>
          </w:rPr>
          <w:t xml:space="preserve">: </w:t>
        </w:r>
        <w:r>
          <w:rPr>
            <w:rFonts w:ascii="Arial" w:hAnsi="Arial" w:cs="Arial"/>
          </w:rPr>
          <w:t>the UE monitors UE specific PDCCH/C-RNTI only during unicast DRX’s active time. Unicast DRX’s RTT timer can be started when PTP retransmission is expected.</w:t>
        </w:r>
      </w:ins>
    </w:p>
    <w:p w14:paraId="125EE91F" w14:textId="64EB6830" w:rsidR="00745325" w:rsidRDefault="00C70C6F" w:rsidP="00745325">
      <w:pPr>
        <w:spacing w:after="120" w:line="240" w:lineRule="exact"/>
        <w:rPr>
          <w:rFonts w:ascii="Arial" w:hAnsi="Arial" w:cs="Arial"/>
          <w:b/>
        </w:rPr>
      </w:pPr>
      <w:r w:rsidRPr="00FB66FA">
        <w:rPr>
          <w:rFonts w:ascii="Arial" w:hAnsi="Arial" w:cs="Arial"/>
          <w:b/>
        </w:rPr>
        <w:lastRenderedPageBreak/>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has to monitor USS. During </w:t>
            </w:r>
            <w:proofErr w:type="spellStart"/>
            <w:r w:rsidR="00AB3D2C" w:rsidRPr="00894EDE">
              <w:rPr>
                <w:rFonts w:ascii="Arial" w:hAnsi="Arial" w:cs="Arial"/>
                <w:i/>
                <w:iCs/>
              </w:rPr>
              <w:t>drx-onDurationTimerPTM</w:t>
            </w:r>
            <w:proofErr w:type="spellEnd"/>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proofErr w:type="spellStart"/>
            <w:r w:rsidR="00AB3D2C" w:rsidRPr="00894EDE">
              <w:rPr>
                <w:rFonts w:ascii="Arial" w:hAnsi="Arial" w:cs="Arial"/>
                <w:i/>
                <w:iCs/>
              </w:rPr>
              <w:t>drx-InactivityTimerPTM</w:t>
            </w:r>
            <w:proofErr w:type="spellEnd"/>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2C274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A029F5C" w:rsidR="002C2745" w:rsidRPr="00FB66FA" w:rsidRDefault="002C2745" w:rsidP="002C2745">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51A880EF" w:rsidR="002C2745" w:rsidRPr="00FB66FA" w:rsidRDefault="002C2745" w:rsidP="002C2745">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48673C0C" w:rsidR="002C2745" w:rsidRPr="00FB66FA" w:rsidRDefault="002C2745" w:rsidP="002C2745">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6C41E4" w:rsidRPr="00FB66FA" w14:paraId="6A7F1502" w14:textId="77777777" w:rsidTr="006201BF">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9791EA" w14:textId="77777777" w:rsidR="006C41E4" w:rsidRPr="00FB66FA" w:rsidRDefault="006C41E4" w:rsidP="006201BF">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C5680B" w14:textId="77777777" w:rsidR="006C41E4" w:rsidRPr="00FB66FA" w:rsidRDefault="006C41E4" w:rsidP="006201BF">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4354403" w14:textId="77777777" w:rsidR="006C41E4" w:rsidRPr="009320EC" w:rsidRDefault="006C41E4" w:rsidP="006201BF">
            <w:pPr>
              <w:spacing w:after="120"/>
              <w:rPr>
                <w:lang w:eastAsia="zh-CN"/>
              </w:rPr>
            </w:pPr>
            <w:r>
              <w:rPr>
                <w:lang w:eastAsia="zh-CN"/>
              </w:rPr>
              <w:t>We think the agreement is clear: “</w:t>
            </w:r>
            <w:r w:rsidRPr="009320EC">
              <w:rPr>
                <w:lang w:eastAsia="zh-CN"/>
              </w:rPr>
              <w:t>For multicast PTM transmission, Multicast DRX pattern is configured on a per G-RNTI basis (i.e. independent of legacy UE-specific DRX for unicast transmission).</w:t>
            </w:r>
            <w:r>
              <w:rPr>
                <w:lang w:eastAsia="zh-CN"/>
              </w:rPr>
              <w:t>”</w:t>
            </w:r>
          </w:p>
        </w:tc>
      </w:tr>
      <w:tr w:rsidR="002C274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12032E2F" w:rsidR="002C2745" w:rsidRPr="00FB66FA" w:rsidRDefault="0016707B" w:rsidP="002C2745">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1F0F85A3" w:rsidR="002C2745" w:rsidRPr="00FB66FA" w:rsidRDefault="0016707B" w:rsidP="002C2745">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6009F63D" w:rsidR="002C2745" w:rsidRPr="00FB66FA" w:rsidRDefault="0016707B" w:rsidP="002C2745">
            <w:pPr>
              <w:spacing w:after="120" w:line="240" w:lineRule="exact"/>
            </w:pPr>
            <w:r>
              <w:t xml:space="preserve">MBS DRX and unicast DRB can be done independently, and their active time periods are controlled by network configuration and operation. </w:t>
            </w:r>
          </w:p>
        </w:tc>
      </w:tr>
      <w:tr w:rsidR="00BF45D0"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4E749B3C" w:rsidR="00BF45D0" w:rsidRPr="00FB66FA" w:rsidRDefault="00BF45D0" w:rsidP="00BF45D0">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6A742D61" w:rsidR="00BF45D0" w:rsidRPr="00FB66FA" w:rsidRDefault="00BF45D0" w:rsidP="00BF45D0">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5FDC140" w14:textId="77777777" w:rsidR="00BF45D0" w:rsidRDefault="00BF45D0" w:rsidP="00BF45D0">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1EA27597" w14:textId="72EB7403" w:rsidR="00BF45D0" w:rsidRPr="00FB66FA" w:rsidRDefault="00BF45D0" w:rsidP="00BF45D0">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BF45D0"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DF0C41E" w:rsidR="00BF45D0" w:rsidRPr="00FB66FA" w:rsidRDefault="00093A6F" w:rsidP="00BF45D0">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18A0B9B2" w:rsidR="00BF45D0" w:rsidRPr="00FB66FA" w:rsidRDefault="00093A6F" w:rsidP="00BF45D0">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02FE84A" w:rsidR="00BF45D0" w:rsidRPr="00FB66FA" w:rsidRDefault="00093A6F" w:rsidP="00BF45D0">
            <w:pPr>
              <w:spacing w:after="120" w:line="240" w:lineRule="exact"/>
            </w:pPr>
            <w:r>
              <w:t>Agree with Oppo, Ericsson and Futurewei</w:t>
            </w:r>
          </w:p>
        </w:tc>
      </w:tr>
      <w:tr w:rsidR="004B347E" w:rsidRPr="00FB66FA" w14:paraId="46D14D5F"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72B995F" w14:textId="77777777" w:rsidR="004B347E" w:rsidRPr="00FB66FA" w:rsidRDefault="004B347E" w:rsidP="00BF45D0">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A77554" w14:textId="77777777" w:rsidR="004B347E" w:rsidRPr="00FB66FA" w:rsidRDefault="004B347E" w:rsidP="00BF45D0">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4CEA9C" w14:textId="77777777" w:rsidR="004B347E" w:rsidRPr="00FB66FA" w:rsidRDefault="004B347E" w:rsidP="00BF45D0">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 xml:space="preserve">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2C2745"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2CEAB54D"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433A1C6B" w:rsidR="002C2745" w:rsidRPr="00FB66FA" w:rsidRDefault="002C2745" w:rsidP="002C2745">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27611FB8" w:rsidR="002C2745" w:rsidRPr="00FB66FA" w:rsidRDefault="002C2745" w:rsidP="002C2745">
            <w:pPr>
              <w:spacing w:after="120" w:line="240" w:lineRule="exact"/>
            </w:pPr>
            <w:r>
              <w:rPr>
                <w:rFonts w:eastAsia="Yu Mincho" w:hint="eastAsia"/>
              </w:rPr>
              <w:t>W</w:t>
            </w:r>
            <w:r>
              <w:rPr>
                <w:rFonts w:eastAsia="Yu Mincho"/>
              </w:rPr>
              <w:t xml:space="preserve">e don’t see the benefit of short DRX in MBS traffics. </w:t>
            </w:r>
          </w:p>
        </w:tc>
      </w:tr>
      <w:tr w:rsidR="00D84D49" w:rsidRPr="00FB66FA" w14:paraId="55D7C14B" w14:textId="77777777" w:rsidTr="006201BF">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C40FDA9" w14:textId="77777777" w:rsidR="00D84D49" w:rsidRPr="00FB66FA" w:rsidRDefault="00D84D49" w:rsidP="006201BF">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FF472" w14:textId="77777777" w:rsidR="00D84D49" w:rsidRPr="00FB66FA" w:rsidRDefault="00D84D49" w:rsidP="006201BF">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A6167CC" w14:textId="77777777" w:rsidR="00D84D49" w:rsidRPr="00FB66FA" w:rsidRDefault="00D84D49" w:rsidP="006201BF">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2C2745"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5FF5B43B" w:rsidR="002C2745" w:rsidRPr="00FB66FA" w:rsidRDefault="00D01AFF"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37A1E6D9" w:rsidR="002C2745" w:rsidRPr="00FB66FA" w:rsidRDefault="00D01AFF" w:rsidP="002C2745">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47767CDA" w:rsidR="002C2745" w:rsidRPr="00FB66FA" w:rsidRDefault="00D01AFF" w:rsidP="002C2745">
            <w:pPr>
              <w:spacing w:after="120" w:line="240" w:lineRule="exact"/>
            </w:pPr>
            <w:r>
              <w:t>It doesn’t seem critical in MBS.</w:t>
            </w:r>
          </w:p>
        </w:tc>
      </w:tr>
      <w:tr w:rsidR="00BF45D0"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460A39DC" w:rsidR="00BF45D0" w:rsidRPr="00FB66FA" w:rsidRDefault="00BF45D0" w:rsidP="00BF45D0">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58DC996A" w:rsidR="00BF45D0" w:rsidRPr="00FB66FA" w:rsidRDefault="00BF45D0" w:rsidP="00BF45D0">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05DD03FE" w:rsidR="00BF45D0" w:rsidRPr="00FB66FA" w:rsidRDefault="00BF45D0" w:rsidP="00BF45D0">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BF45D0"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605CF3AE" w:rsidR="00BF45D0" w:rsidRPr="00FB66FA" w:rsidRDefault="0019424A" w:rsidP="00BF45D0">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3BB1B065" w:rsidR="00BF45D0" w:rsidRPr="00FB66FA" w:rsidRDefault="0019424A" w:rsidP="00BF45D0">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26FA47B3" w:rsidR="00BF45D0" w:rsidRPr="00FB66FA" w:rsidRDefault="00780230" w:rsidP="00BF45D0">
            <w:pPr>
              <w:spacing w:after="120" w:line="240" w:lineRule="exact"/>
            </w:pPr>
            <w:r>
              <w:t>Useful for mission critical services (e.g. MC PTT).</w:t>
            </w:r>
          </w:p>
        </w:tc>
      </w:tr>
      <w:tr w:rsidR="00093A6F" w:rsidRPr="00FB66FA" w14:paraId="3670A65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CCE49AF" w14:textId="77777777" w:rsidR="00093A6F" w:rsidRPr="00FB66FA" w:rsidRDefault="00093A6F" w:rsidP="00BF45D0">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ED9843" w14:textId="77777777" w:rsidR="00093A6F" w:rsidRPr="00FB66FA" w:rsidRDefault="00093A6F" w:rsidP="00BF45D0">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5F72C70" w14:textId="77777777" w:rsidR="00093A6F" w:rsidRPr="00FB66FA" w:rsidRDefault="00093A6F" w:rsidP="00BF45D0">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2C2745"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4F1BC661"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964430" w:rsidR="002C2745" w:rsidRPr="00FB66FA" w:rsidRDefault="002C2745" w:rsidP="002C2745">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5AC2D42E" w:rsidR="002C2745" w:rsidRPr="00FB66FA" w:rsidRDefault="002C2745" w:rsidP="002C2745">
            <w:pPr>
              <w:spacing w:after="120" w:line="240" w:lineRule="exact"/>
            </w:pPr>
            <w:r>
              <w:rPr>
                <w:rFonts w:eastAsia="Yu Mincho" w:hint="eastAsia"/>
              </w:rPr>
              <w:t>W</w:t>
            </w:r>
            <w:r>
              <w:rPr>
                <w:rFonts w:eastAsia="Yu Mincho"/>
              </w:rPr>
              <w:t xml:space="preserve">e’re fine to support DRX Command MAC CE, for UE power saving. </w:t>
            </w:r>
          </w:p>
        </w:tc>
      </w:tr>
      <w:tr w:rsidR="00506C5F" w:rsidRPr="00FB66FA" w14:paraId="1F0E178E" w14:textId="77777777" w:rsidTr="006201BF">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649048" w14:textId="77777777" w:rsidR="00506C5F" w:rsidRPr="00FB66FA" w:rsidRDefault="00506C5F"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FFECE0" w14:textId="77777777" w:rsidR="00506C5F" w:rsidRPr="00FB66FA" w:rsidRDefault="00506C5F" w:rsidP="006201BF">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02F3B99" w14:textId="77777777" w:rsidR="00506C5F" w:rsidRPr="00FB66FA" w:rsidRDefault="00506C5F" w:rsidP="006201BF">
            <w:pPr>
              <w:spacing w:after="120" w:line="240" w:lineRule="exact"/>
            </w:pPr>
            <w:r>
              <w:t xml:space="preserve">In any case we need to clarify how the DRX command works when MBS is configured. It would be odd if the DRX command would only put the unicast DRX to sleep? </w:t>
            </w:r>
          </w:p>
        </w:tc>
      </w:tr>
      <w:tr w:rsidR="002C2745"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53AC7756" w:rsidR="002C2745" w:rsidRPr="00FB66FA" w:rsidRDefault="003D2E7C" w:rsidP="002C2745">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169EF994" w:rsidR="002C2745" w:rsidRPr="00FB66FA" w:rsidRDefault="003D2E7C" w:rsidP="002C2745">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59EA3C33" w:rsidR="002C2745" w:rsidRPr="00FB66FA" w:rsidRDefault="003D2E7C" w:rsidP="002C2745">
            <w:pPr>
              <w:spacing w:after="120" w:line="240" w:lineRule="exact"/>
            </w:pPr>
            <w:r>
              <w:t>The benefit doesn’t seem significant, while there are complexity risks.</w:t>
            </w:r>
          </w:p>
        </w:tc>
      </w:tr>
      <w:tr w:rsidR="00BF45D0"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1AD412DA" w:rsidR="00BF45D0" w:rsidRPr="00FB66FA" w:rsidRDefault="00BF45D0" w:rsidP="00BF45D0">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54E3E4B3" w:rsidR="00BF45D0" w:rsidRPr="00FB66FA" w:rsidRDefault="00BF45D0" w:rsidP="00BF45D0">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45C98703" w:rsidR="00BF45D0" w:rsidRPr="00FB66FA" w:rsidRDefault="00BF45D0" w:rsidP="00BF45D0">
            <w:pPr>
              <w:spacing w:after="120" w:line="240" w:lineRule="exact"/>
            </w:pPr>
            <w:r w:rsidRPr="00CB6B69">
              <w:t>We think it’s not clear how gNB deduces there is a short interruption in data flow. Even if it is possible, the gain is not clear</w:t>
            </w:r>
          </w:p>
        </w:tc>
      </w:tr>
      <w:tr w:rsidR="00BF45D0"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5FDB52AF" w:rsidR="00BF45D0" w:rsidRPr="00FB66FA" w:rsidRDefault="00780230" w:rsidP="00BF45D0">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13273F3" w:rsidR="00BF45D0" w:rsidRPr="00FB66FA" w:rsidRDefault="00780230" w:rsidP="00BF45D0">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3AB24C11" w:rsidR="00BF45D0" w:rsidRPr="00FB66FA" w:rsidRDefault="00780230" w:rsidP="00BF45D0">
            <w:pPr>
              <w:spacing w:after="120" w:line="240" w:lineRule="exact"/>
            </w:pPr>
            <w:r>
              <w:t>Only if Short DRX is agreed.</w:t>
            </w:r>
          </w:p>
        </w:tc>
      </w:tr>
      <w:tr w:rsidR="00780230" w:rsidRPr="00FB66FA" w14:paraId="309E9B2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174725" w14:textId="77777777" w:rsidR="00780230" w:rsidRPr="00FB66FA" w:rsidRDefault="00780230" w:rsidP="00BF45D0">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1113A8" w14:textId="77777777" w:rsidR="00780230" w:rsidRPr="00FB66FA" w:rsidRDefault="00780230" w:rsidP="00BF45D0">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2BFD3C" w14:textId="77777777" w:rsidR="00780230" w:rsidRPr="00FB66FA" w:rsidRDefault="00780230" w:rsidP="00BF45D0">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r w:rsidRPr="00B2485D">
        <w:rPr>
          <w:rFonts w:ascii="Arial" w:hAnsi="Arial" w:cs="Arial"/>
        </w:rPr>
        <w:t>gNB may configure RTT and DL Re-transmission timer to take different UE feedback time into account as gNB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gNB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PDSCH reception and UEs still trigger RTT timer after UE specific PUCCH resource based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2C2745"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4A4F815C"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67227AF0" w:rsidR="002C2745" w:rsidRPr="00FB66FA" w:rsidRDefault="002C2745" w:rsidP="002C2745">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30D34532" w:rsidR="002C2745" w:rsidRPr="00FB66FA" w:rsidRDefault="002C2745" w:rsidP="002C2745">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2C2745"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061D6536" w:rsidR="002C2745" w:rsidRPr="00FB66FA" w:rsidRDefault="00F84A39" w:rsidP="002C2745">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456697D7" w:rsidR="002C2745" w:rsidRPr="00FB66FA" w:rsidRDefault="00703736" w:rsidP="002C2745">
            <w:pPr>
              <w:spacing w:after="120" w:line="240" w:lineRule="exact"/>
            </w:pPr>
            <w:r>
              <w:t>Not sure any</w:t>
            </w:r>
            <w:r w:rsidR="008123B4">
              <w:t xml:space="preserve"> solution is required</w:t>
            </w:r>
            <w:r w:rsidR="00DB58EB">
              <w:t xml:space="preserve"> </w:t>
            </w:r>
          </w:p>
        </w:tc>
      </w:tr>
      <w:tr w:rsidR="002C2745"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283E89B1" w:rsidR="002C2745" w:rsidRPr="00FB66FA" w:rsidRDefault="00DB2A8E"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10369B39" w:rsidR="002C2745" w:rsidRPr="00FB66FA" w:rsidRDefault="00DB2A8E" w:rsidP="002C2745">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044906B2" w:rsidR="002C2745" w:rsidRPr="00FB66FA" w:rsidRDefault="00DB2A8E" w:rsidP="002C2745">
            <w:pPr>
              <w:spacing w:after="120" w:line="240" w:lineRule="exact"/>
            </w:pPr>
            <w:r>
              <w:t xml:space="preserve">No need of any solution, unless requested by RAN1. </w:t>
            </w:r>
          </w:p>
        </w:tc>
      </w:tr>
      <w:tr w:rsidR="00BF45D0"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F0D3142" w:rsidR="00BF45D0" w:rsidRPr="00FB66FA" w:rsidRDefault="00BF45D0" w:rsidP="00BF45D0">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3827B287" w:rsidR="00BF45D0" w:rsidRPr="00FB66FA" w:rsidRDefault="00BF45D0" w:rsidP="00BF45D0">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F8C121"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We prefer to have a common mechanism for three possible cases: 1) UE-specific ACK/NACK 2) NACK-only FB 3) No FB.</w:t>
            </w:r>
          </w:p>
          <w:p w14:paraId="1315F1E6" w14:textId="77777777" w:rsidR="00BF45D0" w:rsidRPr="007D0C6B" w:rsidRDefault="00BF45D0" w:rsidP="00BF45D0">
            <w:pPr>
              <w:spacing w:after="120" w:line="240" w:lineRule="exact"/>
              <w:rPr>
                <w:rFonts w:eastAsia="Malgun Gothic"/>
                <w:lang w:eastAsia="ko-KR"/>
              </w:rPr>
            </w:pPr>
          </w:p>
          <w:p w14:paraId="4BEDAF0A"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Since there is the case that no feedback resource is configured, or feedback is disabled Option 1 is not feasible for this case.</w:t>
            </w:r>
          </w:p>
          <w:p w14:paraId="7860EC18"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Option 3 is the simplest option.</w:t>
            </w:r>
          </w:p>
          <w:p w14:paraId="394E5047"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 xml:space="preserve">Option 2 is unnecessarily </w:t>
            </w:r>
            <w:proofErr w:type="gramStart"/>
            <w:r w:rsidRPr="007D0C6B">
              <w:rPr>
                <w:rFonts w:eastAsia="Malgun Gothic"/>
                <w:lang w:eastAsia="ko-KR"/>
              </w:rPr>
              <w:t>complicated</w:t>
            </w:r>
            <w:proofErr w:type="gramEnd"/>
            <w:r w:rsidRPr="007D0C6B">
              <w:rPr>
                <w:rFonts w:eastAsia="Malgun Gothic"/>
                <w:lang w:eastAsia="ko-KR"/>
              </w:rPr>
              <w:t xml:space="preserve"> and it is actually same as Option 3 (as triggering RTT timer means nothing and RTT timer start needs to be done at GC-PDCCH/PDSCH reception)</w:t>
            </w:r>
          </w:p>
          <w:p w14:paraId="0C6A7B81" w14:textId="77777777" w:rsidR="00BF45D0" w:rsidRPr="007D0C6B" w:rsidRDefault="00BF45D0" w:rsidP="00BF45D0">
            <w:pPr>
              <w:spacing w:after="120" w:line="240" w:lineRule="exact"/>
              <w:rPr>
                <w:rFonts w:eastAsia="Malgun Gothic"/>
                <w:lang w:eastAsia="ko-KR"/>
              </w:rPr>
            </w:pPr>
          </w:p>
          <w:p w14:paraId="6C10B0D1"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 xml:space="preserve">Also, we assume this question is only for the case that PTM retransmission is expected (or configured). If PTP retransmission is expected, we assume unicast DRX timer can be started. </w:t>
            </w:r>
          </w:p>
          <w:p w14:paraId="575C4187" w14:textId="77777777" w:rsidR="00BF45D0" w:rsidRPr="007D0C6B" w:rsidRDefault="00BF45D0" w:rsidP="00BF45D0">
            <w:pPr>
              <w:spacing w:after="120" w:line="240" w:lineRule="exact"/>
              <w:rPr>
                <w:rFonts w:eastAsia="Malgun Gothic"/>
                <w:lang w:eastAsia="ko-KR"/>
              </w:rPr>
            </w:pPr>
          </w:p>
          <w:p w14:paraId="094ABEC6"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For example:</w:t>
            </w:r>
          </w:p>
          <w:p w14:paraId="13856688"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PTP Retransmission is expected (or configured):</w:t>
            </w:r>
          </w:p>
          <w:p w14:paraId="7FBB3682"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 xml:space="preserve">- UE receives GC-PDCCH - start unicast RTT timer </w:t>
            </w:r>
          </w:p>
          <w:p w14:paraId="4C2727E4"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 xml:space="preserve">- UE receives PDCCH (PTP </w:t>
            </w:r>
            <w:proofErr w:type="spellStart"/>
            <w:r w:rsidRPr="007D0C6B">
              <w:rPr>
                <w:rFonts w:eastAsia="Malgun Gothic"/>
                <w:lang w:eastAsia="ko-KR"/>
              </w:rPr>
              <w:t>ReTx</w:t>
            </w:r>
            <w:proofErr w:type="spellEnd"/>
            <w:r w:rsidRPr="007D0C6B">
              <w:rPr>
                <w:rFonts w:eastAsia="Malgun Gothic"/>
                <w:lang w:eastAsia="ko-KR"/>
              </w:rPr>
              <w:t xml:space="preserve">) - start unicast RTT timer </w:t>
            </w:r>
          </w:p>
          <w:p w14:paraId="153229AD" w14:textId="77777777" w:rsidR="00BF45D0" w:rsidRPr="007D0C6B" w:rsidRDefault="00BF45D0" w:rsidP="00BF45D0">
            <w:pPr>
              <w:spacing w:after="120" w:line="240" w:lineRule="exact"/>
              <w:rPr>
                <w:rFonts w:eastAsia="Malgun Gothic"/>
                <w:lang w:eastAsia="ko-KR"/>
              </w:rPr>
            </w:pPr>
          </w:p>
          <w:p w14:paraId="40758F24"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PTM Retransmission is expected (configured):</w:t>
            </w:r>
          </w:p>
          <w:p w14:paraId="790121E1" w14:textId="77777777" w:rsidR="00BF45D0" w:rsidRPr="007D0C6B" w:rsidRDefault="00BF45D0" w:rsidP="00BF45D0">
            <w:pPr>
              <w:spacing w:after="120" w:line="240" w:lineRule="exact"/>
              <w:rPr>
                <w:rFonts w:eastAsia="Malgun Gothic"/>
                <w:lang w:eastAsia="ko-KR"/>
              </w:rPr>
            </w:pPr>
            <w:r w:rsidRPr="007D0C6B">
              <w:rPr>
                <w:rFonts w:eastAsia="Malgun Gothic"/>
                <w:lang w:eastAsia="ko-KR"/>
              </w:rPr>
              <w:t xml:space="preserve">- UE receives GC-PDCCH - start PTM RTT timer </w:t>
            </w:r>
          </w:p>
          <w:p w14:paraId="231C491F" w14:textId="3B7DB1B8" w:rsidR="00BF45D0" w:rsidRPr="00FB66FA" w:rsidRDefault="00BF45D0" w:rsidP="00BF45D0">
            <w:pPr>
              <w:spacing w:after="120" w:line="240" w:lineRule="exact"/>
            </w:pPr>
            <w:r w:rsidRPr="007D0C6B">
              <w:rPr>
                <w:rFonts w:eastAsia="Malgun Gothic"/>
                <w:lang w:eastAsia="ko-KR"/>
              </w:rPr>
              <w:t xml:space="preserve">- UE receives GC-PDCCH (PTM </w:t>
            </w:r>
            <w:proofErr w:type="spellStart"/>
            <w:r w:rsidRPr="007D0C6B">
              <w:rPr>
                <w:rFonts w:eastAsia="Malgun Gothic"/>
                <w:lang w:eastAsia="ko-KR"/>
              </w:rPr>
              <w:t>ReTx</w:t>
            </w:r>
            <w:proofErr w:type="spellEnd"/>
            <w:r w:rsidRPr="007D0C6B">
              <w:rPr>
                <w:rFonts w:eastAsia="Malgun Gothic"/>
                <w:lang w:eastAsia="ko-KR"/>
              </w:rPr>
              <w:t>) - start PTM RTT timer</w:t>
            </w:r>
          </w:p>
        </w:tc>
      </w:tr>
      <w:tr w:rsidR="00830C25" w:rsidRPr="00FB66FA" w14:paraId="4886D325"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50FC6A" w14:textId="00B61AB7" w:rsidR="00830C25" w:rsidRDefault="00694344" w:rsidP="00BF45D0">
            <w:pPr>
              <w:spacing w:after="120" w:line="240" w:lineRule="exact"/>
              <w:rPr>
                <w:rFonts w:eastAsia="Malgun Gothic" w:hint="eastAsia"/>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F066EC" w14:textId="01027EF6" w:rsidR="00830C25" w:rsidRDefault="00694344" w:rsidP="00BF45D0">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EA91B3D" w14:textId="2EFE4CA1" w:rsidR="00830C25" w:rsidRPr="007D0C6B" w:rsidRDefault="00694344" w:rsidP="00BF45D0">
            <w:pPr>
              <w:spacing w:after="120" w:line="240" w:lineRule="exact"/>
              <w:rPr>
                <w:rFonts w:eastAsia="Malgun Gothic"/>
                <w:lang w:eastAsia="ko-KR"/>
              </w:rPr>
            </w:pPr>
            <w:r>
              <w:rPr>
                <w:rFonts w:eastAsia="Malgun Gothic"/>
                <w:lang w:eastAsia="ko-KR"/>
              </w:rPr>
              <w:t>In our opinion, Option 1 is similar to none</w:t>
            </w:r>
            <w:r w:rsidR="00203EFA">
              <w:rPr>
                <w:rFonts w:eastAsia="Malgun Gothic"/>
                <w:lang w:eastAsia="ko-KR"/>
              </w:rPr>
              <w:t>.</w:t>
            </w:r>
          </w:p>
        </w:tc>
      </w:tr>
      <w:tr w:rsidR="00830C25" w:rsidRPr="00FB66FA" w14:paraId="77E8397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6487D3" w14:textId="77777777" w:rsidR="00830C25" w:rsidRDefault="00830C25" w:rsidP="00BF45D0">
            <w:pPr>
              <w:spacing w:after="120" w:line="240" w:lineRule="exact"/>
              <w:rPr>
                <w:rFonts w:eastAsia="Malgun Gothic" w:hint="eastAsia"/>
                <w:lang w:eastAsia="ko-KR"/>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BB9638" w14:textId="77777777" w:rsidR="00830C25" w:rsidRDefault="00830C25" w:rsidP="00BF45D0">
            <w:pPr>
              <w:spacing w:after="120" w:line="240" w:lineRule="exact"/>
              <w:rPr>
                <w:rFonts w:eastAsia="Malgun Gothic"/>
                <w:lang w:eastAsia="ko-KR"/>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7EEA1D" w14:textId="77777777" w:rsidR="00830C25" w:rsidRPr="007D0C6B" w:rsidRDefault="00830C25" w:rsidP="00BF45D0">
            <w:pPr>
              <w:spacing w:after="120" w:line="240" w:lineRule="exact"/>
              <w:rPr>
                <w:rFonts w:eastAsia="Malgun Gothic"/>
                <w:lang w:eastAsia="ko-KR"/>
              </w:rPr>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resource based NACK transmission.</w:t>
      </w:r>
      <w:bookmarkEnd w:id="16"/>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w:t>
      </w:r>
      <w:r w:rsidR="00B2485D" w:rsidRPr="00B2485D">
        <w:rPr>
          <w:rFonts w:ascii="Arial" w:hAnsi="Arial" w:cs="Arial"/>
          <w:b/>
          <w:bCs/>
          <w:lang w:eastAsia="zh-CN"/>
        </w:rPr>
        <w:lastRenderedPageBreak/>
        <w:t xml:space="preserve">HARQ RTT timer counting starts from end of common PUCCH resource based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w:t>
            </w:r>
            <w:proofErr w:type="spellStart"/>
            <w:r>
              <w:t>i..e</w:t>
            </w:r>
            <w:proofErr w:type="spellEnd"/>
            <w:r>
              <w:t xml:space="preserve"> in case of Multicast </w:t>
            </w:r>
            <w:r w:rsidR="00367AE1">
              <w:t>DRX, RTT timer can start from GC-PDCCH/GC-PDSCH independent of ACK/NACK based or NACK only based mechanism.</w:t>
            </w:r>
          </w:p>
        </w:tc>
      </w:tr>
      <w:tr w:rsidR="002C2745"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1713DB59" w:rsidR="002C2745" w:rsidRPr="00FB66FA" w:rsidRDefault="002C2745" w:rsidP="002C2745">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6FD2A4B8" w:rsidR="002C2745" w:rsidRPr="00FB66FA" w:rsidRDefault="002C2745" w:rsidP="002C2745">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2C2745" w:rsidRPr="00FB66FA" w:rsidRDefault="002C2745" w:rsidP="002C2745">
            <w:pPr>
              <w:spacing w:after="120" w:line="240" w:lineRule="exact"/>
            </w:pPr>
          </w:p>
        </w:tc>
      </w:tr>
      <w:tr w:rsidR="002C2745"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65712A38" w:rsidR="002C2745" w:rsidRPr="00FB66FA" w:rsidRDefault="008123B4" w:rsidP="002C2745">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65409EA" w:rsidR="002C2745" w:rsidRPr="00FB66FA" w:rsidRDefault="008123B4"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2C2745" w:rsidRPr="00FB66FA" w:rsidRDefault="002C2745" w:rsidP="002C2745">
            <w:pPr>
              <w:spacing w:after="120" w:line="240" w:lineRule="exact"/>
            </w:pPr>
          </w:p>
        </w:tc>
      </w:tr>
      <w:tr w:rsidR="002C2745"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2BE01D80" w:rsidR="002C2745" w:rsidRPr="00FB66FA" w:rsidRDefault="00BB2F78" w:rsidP="002C2745">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28CD640A" w:rsidR="002C2745" w:rsidRPr="00FB66FA" w:rsidRDefault="00BB2F78"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2C2745" w:rsidRPr="00FB66FA" w:rsidRDefault="002C2745" w:rsidP="002C2745">
            <w:pPr>
              <w:spacing w:after="120" w:line="240" w:lineRule="exact"/>
            </w:pPr>
          </w:p>
        </w:tc>
      </w:tr>
      <w:tr w:rsidR="00BF45D0"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2F4E0E69" w:rsidR="00BF45D0" w:rsidRPr="00FB66FA" w:rsidRDefault="00BF45D0" w:rsidP="00BF45D0">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608B98A7" w:rsidR="00BF45D0" w:rsidRPr="00FB66FA" w:rsidRDefault="00BF45D0" w:rsidP="00BF45D0">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66C1595" w14:textId="77777777" w:rsidR="00BF45D0" w:rsidRDefault="00BF45D0" w:rsidP="00BF45D0">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5B84E9F1" w14:textId="77777777" w:rsidR="00BF45D0" w:rsidRDefault="00BF45D0" w:rsidP="00BF45D0">
            <w:pPr>
              <w:spacing w:after="120" w:line="240" w:lineRule="exact"/>
            </w:pPr>
            <w:r>
              <w:t>Option 3 in Q24 can be applied for this case.</w:t>
            </w:r>
          </w:p>
          <w:p w14:paraId="29170D32" w14:textId="150FA336" w:rsidR="00BF45D0" w:rsidRPr="00FB66FA" w:rsidRDefault="00BF45D0" w:rsidP="00BF45D0">
            <w:pPr>
              <w:spacing w:after="120" w:line="240" w:lineRule="exact"/>
            </w:pPr>
            <w:r>
              <w:t xml:space="preserve">Also, we’d like to clarify the scenario with </w:t>
            </w:r>
            <w:r w:rsidRPr="005A1D9E">
              <w:t>common PUCCH resources (NACK only</w:t>
            </w:r>
            <w:r>
              <w:t xml:space="preserve"> FB</w:t>
            </w:r>
            <w:r w:rsidRPr="005A1D9E">
              <w:t>)</w:t>
            </w:r>
            <w:r>
              <w:t>: In this scenario,</w:t>
            </w:r>
            <w:r w:rsidRPr="005A1D9E">
              <w:t xml:space="preserve"> NW can</w:t>
            </w:r>
            <w:r>
              <w:t>not</w:t>
            </w:r>
            <w:r w:rsidRPr="005A1D9E">
              <w:t xml:space="preserve"> know which UE</w:t>
            </w:r>
            <w:r>
              <w:t xml:space="preserve">s reported NACK and require </w:t>
            </w:r>
            <w:r w:rsidRPr="005A1D9E">
              <w:t xml:space="preserve">for </w:t>
            </w:r>
            <w:r>
              <w:t>retransmission. Thus in this scenario, we assume how to support PTM retransmission, not PTP retransmission.</w:t>
            </w:r>
          </w:p>
        </w:tc>
      </w:tr>
      <w:tr w:rsidR="00203EFA" w:rsidRPr="00FB66FA" w14:paraId="073F4B83"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E04B2E0" w14:textId="78D27F49" w:rsidR="00203EFA" w:rsidRDefault="00203EFA" w:rsidP="00BF45D0">
            <w:pPr>
              <w:spacing w:after="120" w:line="240" w:lineRule="exact"/>
              <w:rPr>
                <w:rFonts w:eastAsia="Malgun Gothic" w:hint="eastAsia"/>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4EF4B2" w14:textId="251D90A0" w:rsidR="00203EFA" w:rsidRDefault="00203EFA" w:rsidP="00BF45D0">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10E28C8" w14:textId="77777777" w:rsidR="00203EFA" w:rsidRDefault="00203EFA" w:rsidP="00BF45D0">
            <w:pPr>
              <w:spacing w:after="120" w:line="240" w:lineRule="exact"/>
              <w:rPr>
                <w:rFonts w:eastAsia="Malgun Gothic"/>
                <w:lang w:eastAsia="ko-KR"/>
              </w:rPr>
            </w:pPr>
          </w:p>
        </w:tc>
      </w:tr>
      <w:tr w:rsidR="00203EFA" w:rsidRPr="00FB66FA" w14:paraId="5F971C1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2E0795" w14:textId="77777777" w:rsidR="00203EFA" w:rsidRDefault="00203EFA" w:rsidP="00BF45D0">
            <w:pPr>
              <w:spacing w:after="120" w:line="240" w:lineRule="exact"/>
              <w:rPr>
                <w:rFonts w:eastAsia="Malgun Gothic" w:hint="eastAsia"/>
                <w:lang w:eastAsia="ko-KR"/>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E5BB5E" w14:textId="77777777" w:rsidR="00203EFA" w:rsidRDefault="00203EFA" w:rsidP="00BF45D0">
            <w:pPr>
              <w:spacing w:after="120" w:line="240" w:lineRule="exact"/>
              <w:rPr>
                <w:rFonts w:eastAsia="Malgun Gothic"/>
                <w:lang w:eastAsia="ko-KR"/>
              </w:rPr>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A51CFA0" w14:textId="77777777" w:rsidR="00203EFA" w:rsidRDefault="00203EFA" w:rsidP="00BF45D0">
            <w:pPr>
              <w:spacing w:after="120" w:line="240" w:lineRule="exact"/>
              <w:rPr>
                <w:rFonts w:eastAsia="Malgun Gothic"/>
                <w:lang w:eastAsia="ko-KR"/>
              </w:rPr>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Heading2"/>
        <w:spacing w:before="120" w:after="120"/>
        <w:ind w:left="0" w:firstLine="0"/>
        <w:rPr>
          <w:rFonts w:cs="Arial"/>
        </w:rPr>
      </w:pPr>
      <w:r>
        <w:rPr>
          <w:rFonts w:cs="Arial" w:hint="eastAsia"/>
        </w:rPr>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it is proposed that PDCP is need for supporting unidirectional DL RoHC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 xml:space="preserve">For broadcast, it is FFS whether </w:t>
      </w:r>
      <w:proofErr w:type="spellStart"/>
      <w:r w:rsidRPr="00482C90">
        <w:rPr>
          <w:rFonts w:ascii="Arial" w:hAnsi="Arial" w:cs="Arial"/>
        </w:rPr>
        <w:t>sn-FieldLength</w:t>
      </w:r>
      <w:proofErr w:type="spellEnd"/>
      <w:r w:rsidRPr="00482C90">
        <w:rPr>
          <w:rFonts w:ascii="Arial" w:hAnsi="Arial" w:cs="Arial"/>
        </w:rPr>
        <w:t xml:space="preserve"> (for RLC) and </w:t>
      </w:r>
      <w:proofErr w:type="spellStart"/>
      <w:r w:rsidRPr="00482C90">
        <w:rPr>
          <w:rFonts w:ascii="Arial" w:hAnsi="Arial" w:cs="Arial"/>
        </w:rPr>
        <w:t>pdcp</w:t>
      </w:r>
      <w:proofErr w:type="spellEnd"/>
      <w:r w:rsidRPr="00482C90">
        <w:rPr>
          <w:rFonts w:ascii="Arial" w:hAnsi="Arial" w:cs="Arial"/>
        </w:rPr>
        <w:t>-SN-</w:t>
      </w:r>
      <w:proofErr w:type="spellStart"/>
      <w:r w:rsidRPr="00482C90">
        <w:rPr>
          <w:rFonts w:ascii="Arial" w:hAnsi="Arial" w:cs="Arial"/>
        </w:rPr>
        <w:t>SizeDL</w:t>
      </w:r>
      <w:proofErr w:type="spellEnd"/>
      <w:r w:rsidRPr="00482C90">
        <w:rPr>
          <w:rFonts w:ascii="Arial" w:hAnsi="Arial" w:cs="Arial"/>
        </w:rPr>
        <w:t xml:space="preserve">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unidirectional DL RoHC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proofErr w:type="spellStart"/>
      <w:r w:rsidR="00D36751" w:rsidRPr="00894EDE">
        <w:rPr>
          <w:rFonts w:ascii="Arial" w:hAnsi="Arial" w:cs="Arial"/>
          <w:b/>
          <w:i/>
          <w:iCs/>
        </w:rPr>
        <w:t>sn-FieldLength</w:t>
      </w:r>
      <w:proofErr w:type="spellEnd"/>
      <w:r w:rsidR="00D36751" w:rsidRPr="00D36751">
        <w:rPr>
          <w:rFonts w:ascii="Arial" w:hAnsi="Arial" w:cs="Arial"/>
          <w:b/>
        </w:rPr>
        <w:t xml:space="preserve"> (for RLC) and </w:t>
      </w:r>
      <w:proofErr w:type="spellStart"/>
      <w:r w:rsidR="00D36751" w:rsidRPr="00894EDE">
        <w:rPr>
          <w:rFonts w:ascii="Arial" w:hAnsi="Arial" w:cs="Arial"/>
          <w:b/>
          <w:i/>
          <w:iCs/>
        </w:rPr>
        <w:t>pdcp</w:t>
      </w:r>
      <w:proofErr w:type="spellEnd"/>
      <w:r w:rsidR="00D36751" w:rsidRPr="00894EDE">
        <w:rPr>
          <w:rFonts w:ascii="Arial" w:hAnsi="Arial" w:cs="Arial"/>
          <w:b/>
          <w:i/>
          <w:iCs/>
        </w:rPr>
        <w:t>-SN-</w:t>
      </w:r>
      <w:proofErr w:type="spellStart"/>
      <w:r w:rsidR="00D36751" w:rsidRPr="00894EDE">
        <w:rPr>
          <w:rFonts w:ascii="Arial" w:hAnsi="Arial" w:cs="Arial"/>
          <w:b/>
          <w:i/>
          <w:iCs/>
        </w:rPr>
        <w:t>SizeDL</w:t>
      </w:r>
      <w:proofErr w:type="spellEnd"/>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2C2745"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11494F71"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447949FD"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C1841A1" w:rsidR="002C2745" w:rsidRPr="00FB66FA" w:rsidRDefault="002C2745" w:rsidP="002C2745">
            <w:pPr>
              <w:spacing w:after="120" w:line="240" w:lineRule="exact"/>
            </w:pPr>
            <w:r>
              <w:rPr>
                <w:rFonts w:eastAsia="Yu Mincho" w:hint="eastAsia"/>
              </w:rPr>
              <w:t>W</w:t>
            </w:r>
            <w:r>
              <w:rPr>
                <w:rFonts w:eastAsia="Yu Mincho"/>
              </w:rPr>
              <w:t xml:space="preserve">e slightly prefer these parameters are configurable. </w:t>
            </w:r>
          </w:p>
        </w:tc>
      </w:tr>
      <w:tr w:rsidR="00D66DAD" w:rsidRPr="00FB66FA" w14:paraId="3F0B1AB4"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B835" w14:textId="77777777" w:rsidR="00D66DAD" w:rsidRPr="00FB66FA" w:rsidRDefault="00D66DAD"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77025" w14:textId="77777777" w:rsidR="00D66DAD" w:rsidRPr="00FB66FA" w:rsidRDefault="00D66DAD"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15F956" w14:textId="77777777" w:rsidR="00D66DAD" w:rsidRPr="00FB66FA" w:rsidRDefault="00D66DAD" w:rsidP="006201BF">
            <w:pPr>
              <w:spacing w:after="120" w:line="240" w:lineRule="exact"/>
            </w:pPr>
            <w:r>
              <w:t>Default parameters can be predefined with configuration optionally provided.</w:t>
            </w:r>
          </w:p>
        </w:tc>
      </w:tr>
      <w:tr w:rsidR="002C2745"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69DEDF39" w:rsidR="002C2745" w:rsidRPr="00FB66FA" w:rsidRDefault="00BB2F78" w:rsidP="002C2745">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4B457145" w:rsidR="002C2745" w:rsidRPr="00FB66FA" w:rsidRDefault="00BB2F78"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3B43DE9D" w:rsidR="002C2745" w:rsidRPr="00FB66FA" w:rsidRDefault="00BB2F78" w:rsidP="002C2745">
            <w:pPr>
              <w:spacing w:after="120" w:line="240" w:lineRule="exact"/>
            </w:pPr>
            <w:r>
              <w:t>Not sure there is much benefit to make them configurable</w:t>
            </w:r>
            <w:r w:rsidR="004E5E74">
              <w:t xml:space="preserve"> with additional signalling overhead.</w:t>
            </w:r>
          </w:p>
        </w:tc>
      </w:tr>
      <w:tr w:rsidR="00BF45D0"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181DFF7D" w:rsidR="00BF45D0" w:rsidRPr="00FB66FA" w:rsidRDefault="00BF45D0" w:rsidP="00BF45D0">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51DF218C" w:rsidR="00BF45D0" w:rsidRPr="00FB66FA" w:rsidRDefault="00BF45D0" w:rsidP="00BF45D0">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816C81B" w:rsidR="00BF45D0" w:rsidRPr="00FB66FA" w:rsidRDefault="00BF45D0" w:rsidP="00BF45D0">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BF45D0"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2E376FB9" w:rsidR="00BF45D0" w:rsidRPr="00FB66FA" w:rsidRDefault="00203EFA" w:rsidP="00BF45D0">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2273816F" w:rsidR="00BF45D0" w:rsidRPr="00FB66FA" w:rsidRDefault="00E66A64" w:rsidP="00BF45D0">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5B041A0B" w:rsidR="00BF45D0" w:rsidRPr="00FB66FA" w:rsidRDefault="00E66A64" w:rsidP="00BF45D0">
            <w:pPr>
              <w:spacing w:after="120" w:line="240" w:lineRule="exact"/>
            </w:pPr>
            <w:r>
              <w:t>Agree with Ericsson.</w:t>
            </w:r>
          </w:p>
        </w:tc>
      </w:tr>
      <w:tr w:rsidR="00203EFA" w:rsidRPr="00FB66FA" w14:paraId="3414886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DC68483" w14:textId="77777777" w:rsidR="00203EFA" w:rsidRPr="00FB66FA" w:rsidRDefault="00203EFA"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D66C95" w14:textId="77777777" w:rsidR="00203EFA" w:rsidRPr="00FB66FA" w:rsidRDefault="00203EFA"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10658B" w14:textId="77777777" w:rsidR="00203EFA" w:rsidRPr="00FB66FA" w:rsidRDefault="00203EFA" w:rsidP="00BF45D0">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2C2745"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165C99B7"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981AEE2"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F1F1726" w:rsidR="002C2745" w:rsidRPr="00FB66FA" w:rsidRDefault="002C2745" w:rsidP="002C2745">
            <w:pPr>
              <w:spacing w:after="120" w:line="240" w:lineRule="exact"/>
            </w:pPr>
            <w:r>
              <w:rPr>
                <w:rFonts w:eastAsia="Yu Mincho" w:hint="eastAsia"/>
              </w:rPr>
              <w:t>W</w:t>
            </w:r>
            <w:r>
              <w:rPr>
                <w:rFonts w:eastAsia="Yu Mincho"/>
              </w:rPr>
              <w:t xml:space="preserve">e slightly prefer to have these configurations. </w:t>
            </w:r>
          </w:p>
        </w:tc>
      </w:tr>
      <w:tr w:rsidR="00674D9C" w:rsidRPr="00FB66FA" w14:paraId="192C3F07"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D80AFA7" w14:textId="77777777" w:rsidR="00674D9C" w:rsidRPr="00FB66FA" w:rsidRDefault="00674D9C"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DF55FC" w14:textId="4670EA54" w:rsidR="00674D9C" w:rsidRPr="00FB66FA" w:rsidRDefault="00674D9C" w:rsidP="006201BF">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EF286DA" w14:textId="0C77515D" w:rsidR="00674D9C" w:rsidRPr="00FB66FA" w:rsidRDefault="00674D9C" w:rsidP="006201BF">
            <w:pPr>
              <w:spacing w:after="120" w:line="240" w:lineRule="exact"/>
            </w:pPr>
            <w:r>
              <w:t xml:space="preserve">Not really </w:t>
            </w:r>
            <w:r w:rsidR="007957D3">
              <w:t>required but</w:t>
            </w:r>
            <w:r>
              <w:t xml:space="preserve"> can be considered to cover future Use Cases or overload.</w:t>
            </w:r>
            <w:r w:rsidR="007957D3">
              <w:t xml:space="preserve"> Complexity </w:t>
            </w:r>
            <w:r w:rsidR="00FF6FF4">
              <w:t xml:space="preserve">for supporting this </w:t>
            </w:r>
            <w:r w:rsidR="007957D3">
              <w:t>is limited.</w:t>
            </w:r>
          </w:p>
        </w:tc>
      </w:tr>
      <w:tr w:rsidR="002C2745"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33DF2B87" w:rsidR="002C2745" w:rsidRPr="00FB66FA" w:rsidRDefault="00B542D9"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3AB9C47" w:rsidR="002C2745" w:rsidRPr="00FB66FA" w:rsidRDefault="00B542D9" w:rsidP="002C2745">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53E8E569" w:rsidR="002C2745" w:rsidRPr="00FB66FA" w:rsidRDefault="00B542D9" w:rsidP="002C2745">
            <w:pPr>
              <w:spacing w:after="120" w:line="240" w:lineRule="exact"/>
            </w:pPr>
            <w:r w:rsidRPr="00B542D9">
              <w:t>Not sure there is much benefit to make them configurable with additional signalling overhead.</w:t>
            </w:r>
          </w:p>
        </w:tc>
      </w:tr>
      <w:tr w:rsidR="00BF45D0"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55618110" w:rsidR="00BF45D0" w:rsidRPr="00FB66FA" w:rsidRDefault="00BF45D0" w:rsidP="00BF45D0">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18A12B91" w:rsidR="00BF45D0" w:rsidRPr="00FB66FA" w:rsidRDefault="00BF45D0" w:rsidP="00BF45D0">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A110A9A" w:rsidR="00BF45D0" w:rsidRPr="00FB66FA" w:rsidRDefault="00BF45D0" w:rsidP="00BF45D0">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BF45D0"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4FD8D622" w:rsidR="00BF45D0" w:rsidRPr="00FB66FA" w:rsidRDefault="00B868BA" w:rsidP="00BF45D0">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0406CEBC" w:rsidR="00BF45D0" w:rsidRPr="00FB66FA" w:rsidRDefault="00B868BA" w:rsidP="00BF45D0">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74FD62" w14:textId="77777777" w:rsidR="003C5E24" w:rsidRPr="00016B97" w:rsidRDefault="003C5E24" w:rsidP="003C5E24">
            <w:pPr>
              <w:spacing w:after="120" w:line="240" w:lineRule="exact"/>
            </w:pPr>
            <w:r>
              <w:t xml:space="preserve">Segmentation requires </w:t>
            </w:r>
            <w:r w:rsidRPr="003E3E09">
              <w:rPr>
                <w:i/>
                <w:iCs/>
              </w:rPr>
              <w:t>t-reassembly</w:t>
            </w:r>
            <w:r>
              <w:rPr>
                <w:i/>
                <w:iCs/>
              </w:rPr>
              <w:t xml:space="preserve"> </w:t>
            </w:r>
            <w:r>
              <w:t>but could be left to UE implementation in case of broadcast.</w:t>
            </w:r>
          </w:p>
          <w:p w14:paraId="37E56DA5" w14:textId="5B01A6F2" w:rsidR="00BF45D0" w:rsidRPr="00FB66FA" w:rsidRDefault="003C5E24" w:rsidP="003C5E24">
            <w:pPr>
              <w:spacing w:after="120" w:line="240" w:lineRule="exact"/>
            </w:pPr>
            <w:r>
              <w:t xml:space="preserve">Out of order delivery from RLC requires </w:t>
            </w:r>
            <w:r>
              <w:rPr>
                <w:i/>
                <w:iCs/>
              </w:rPr>
              <w:t xml:space="preserve">t-reordering. </w:t>
            </w:r>
            <w:r>
              <w:t>Not needed if only one HARQ process is always configured</w:t>
            </w:r>
            <w:r>
              <w:t xml:space="preserve"> (pending RAN1 discussion).</w:t>
            </w:r>
          </w:p>
        </w:tc>
      </w:tr>
      <w:tr w:rsidR="00B868BA" w:rsidRPr="00FB66FA" w14:paraId="0DD9BEB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51FA90" w14:textId="77777777" w:rsidR="00B868BA" w:rsidRPr="00FB66FA" w:rsidRDefault="00B868BA"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062075" w14:textId="77777777" w:rsidR="00B868BA" w:rsidRPr="00FB66FA" w:rsidRDefault="00B868BA"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218008C" w14:textId="77777777" w:rsidR="00B868BA" w:rsidRPr="00FB66FA" w:rsidRDefault="00B868BA" w:rsidP="00BF45D0">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2C2745"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5ED37148"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0ADADEC"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51F61D9C" w:rsidR="002C2745" w:rsidRPr="00FB66FA" w:rsidRDefault="002C2745" w:rsidP="002C2745">
            <w:pPr>
              <w:spacing w:after="120" w:line="240" w:lineRule="exact"/>
            </w:pPr>
            <w:r>
              <w:rPr>
                <w:rFonts w:eastAsia="Yu Mincho" w:hint="eastAsia"/>
              </w:rPr>
              <w:t>W</w:t>
            </w:r>
            <w:r>
              <w:rPr>
                <w:rFonts w:eastAsia="Yu Mincho"/>
              </w:rPr>
              <w:t xml:space="preserve">e slightly prefer ROHC parameters are configurable. </w:t>
            </w:r>
          </w:p>
        </w:tc>
      </w:tr>
      <w:tr w:rsidR="00242702" w:rsidRPr="00FB66FA" w14:paraId="6BA2683A"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872B60" w14:textId="77777777" w:rsidR="00242702" w:rsidRPr="00FB66FA" w:rsidRDefault="00242702"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97DBF1" w14:textId="77777777" w:rsidR="00242702" w:rsidRPr="00FB66FA" w:rsidRDefault="00242702"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DD6CC5" w14:textId="77777777" w:rsidR="00242702" w:rsidRPr="00FB66FA" w:rsidRDefault="00242702" w:rsidP="006201BF">
            <w:pPr>
              <w:spacing w:after="120" w:line="240" w:lineRule="exact"/>
            </w:pPr>
            <w:r>
              <w:t>Default parameters can be predefined with configuration optionally provided.</w:t>
            </w:r>
          </w:p>
        </w:tc>
      </w:tr>
      <w:tr w:rsidR="002C2745"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0F5DEE2A" w:rsidR="002C2745" w:rsidRPr="00FB66FA" w:rsidRDefault="0053142D" w:rsidP="002C2745">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5A1EDC0B" w:rsidR="002C2745" w:rsidRPr="00FB66FA" w:rsidRDefault="0053142D" w:rsidP="002C2745">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089BDC03" w:rsidR="002C2745" w:rsidRPr="00FB66FA" w:rsidRDefault="0053142D" w:rsidP="002C2745">
            <w:pPr>
              <w:spacing w:after="120" w:line="240" w:lineRule="exact"/>
            </w:pPr>
            <w:r w:rsidRPr="0053142D">
              <w:t>Not sure there is much benefit to make them configurable with additional signalling overhead.</w:t>
            </w:r>
          </w:p>
        </w:tc>
      </w:tr>
      <w:tr w:rsidR="00BF45D0"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63839B29" w:rsidR="00BF45D0" w:rsidRPr="00FB66FA" w:rsidRDefault="00BF45D0" w:rsidP="00BF45D0">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4AE453F4" w:rsidR="00BF45D0" w:rsidRPr="00FB66FA" w:rsidRDefault="00BF45D0" w:rsidP="00BF45D0">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34758C3C" w:rsidR="00BF45D0" w:rsidRPr="00FB66FA" w:rsidRDefault="00BF45D0" w:rsidP="00BF45D0">
            <w:pPr>
              <w:spacing w:after="120" w:line="240" w:lineRule="exact"/>
            </w:pPr>
            <w:r>
              <w:rPr>
                <w:rFonts w:eastAsia="Malgun Gothic"/>
                <w:lang w:eastAsia="ko-KR"/>
              </w:rPr>
              <w:t xml:space="preserve">Efficient for smaller-size of MCCH </w:t>
            </w:r>
          </w:p>
        </w:tc>
      </w:tr>
      <w:tr w:rsidR="00BF45D0"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5B6091D0" w:rsidR="00BF45D0" w:rsidRPr="00FB66FA" w:rsidRDefault="003C5E24" w:rsidP="00BF45D0">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6F9A47C7" w:rsidR="00BF45D0" w:rsidRPr="00FB66FA" w:rsidRDefault="003C5E24" w:rsidP="00BF45D0">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2D6C708" w:rsidR="00BF45D0" w:rsidRPr="00FB66FA" w:rsidRDefault="003C5E24" w:rsidP="00BF45D0">
            <w:pPr>
              <w:spacing w:after="120" w:line="240" w:lineRule="exact"/>
            </w:pPr>
            <w:r>
              <w:t>Agree with Ericsson.</w:t>
            </w:r>
          </w:p>
        </w:tc>
      </w:tr>
      <w:tr w:rsidR="003C5E24" w:rsidRPr="00FB66FA" w14:paraId="198FF01E"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D0FE2" w14:textId="77777777" w:rsidR="003C5E24" w:rsidRPr="00FB66FA" w:rsidRDefault="003C5E24" w:rsidP="00BF45D0">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0720BF" w14:textId="77777777" w:rsidR="003C5E24" w:rsidRPr="00FB66FA" w:rsidRDefault="003C5E24" w:rsidP="00BF45D0">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8042CF" w14:textId="77777777" w:rsidR="003C5E24" w:rsidRPr="00FB66FA" w:rsidRDefault="003C5E24" w:rsidP="00BF45D0">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Heading2"/>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w:t>
      </w:r>
      <w:proofErr w:type="gramStart"/>
      <w:r w:rsidRPr="004B22A4">
        <w:rPr>
          <w:rFonts w:ascii="Arial" w:hAnsi="Arial" w:cs="Arial"/>
        </w:rPr>
        <w:t>to wait</w:t>
      </w:r>
      <w:proofErr w:type="gramEnd"/>
      <w:r w:rsidRPr="004B22A4">
        <w:rPr>
          <w:rFonts w:ascii="Arial" w:hAnsi="Arial" w:cs="Arial"/>
        </w:rPr>
        <w:t xml:space="preserve">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Heading2"/>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2C2745"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246E94F9" w:rsidR="002C2745" w:rsidRPr="00FB66FA" w:rsidRDefault="002C2745" w:rsidP="002C2745">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4155EBAD" w:rsidR="002C2745" w:rsidRPr="00FB66FA" w:rsidRDefault="002C2745" w:rsidP="002C2745">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2C2745"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2C2745" w:rsidRPr="00FB66FA" w:rsidRDefault="002C2745" w:rsidP="002C2745">
            <w:pPr>
              <w:spacing w:after="120" w:line="240" w:lineRule="exact"/>
            </w:pPr>
          </w:p>
        </w:tc>
      </w:tr>
      <w:tr w:rsidR="002C2745"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2C2745" w:rsidRPr="00FB66FA" w:rsidRDefault="002C2745" w:rsidP="002C2745">
            <w:pPr>
              <w:spacing w:after="120" w:line="240" w:lineRule="exact"/>
            </w:pPr>
          </w:p>
        </w:tc>
      </w:tr>
      <w:tr w:rsidR="002C2745"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2C2745" w:rsidRPr="00FB66FA" w:rsidRDefault="002C2745" w:rsidP="002C2745">
            <w:pPr>
              <w:spacing w:after="120" w:line="240" w:lineRule="exact"/>
            </w:pPr>
          </w:p>
        </w:tc>
      </w:tr>
      <w:tr w:rsidR="002C2745"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2C2745" w:rsidRPr="00FB66FA" w:rsidRDefault="002C2745" w:rsidP="002C2745">
            <w:pPr>
              <w:spacing w:after="120" w:line="240" w:lineRule="exact"/>
            </w:pPr>
          </w:p>
        </w:tc>
      </w:tr>
      <w:tr w:rsidR="002C2745"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2C2745" w:rsidRPr="00FB66FA" w:rsidRDefault="002C2745" w:rsidP="002C2745">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Heading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Heading1"/>
        <w:spacing w:before="480" w:after="0"/>
        <w:ind w:left="1138" w:hanging="1138"/>
        <w:rPr>
          <w:rFonts w:cs="Arial"/>
          <w:lang w:eastAsia="zh-CN"/>
        </w:rPr>
      </w:pPr>
      <w:r>
        <w:rPr>
          <w:rFonts w:cs="Arial"/>
          <w:lang w:eastAsia="zh-CN"/>
        </w:rPr>
        <w:t>6</w:t>
      </w:r>
      <w:r w:rsidR="002F0958">
        <w:rPr>
          <w:rFonts w:cs="Arial"/>
          <w:lang w:eastAsia="zh-CN"/>
        </w:rPr>
        <w:t xml:space="preserve"> References</w:t>
      </w:r>
    </w:p>
    <w:bookmarkEnd w:id="3"/>
    <w:p w14:paraId="15791484" w14:textId="73378DEC" w:rsidR="008630AF" w:rsidRDefault="008630AF" w:rsidP="00600900">
      <w:pPr>
        <w:pStyle w:val="BodyText"/>
        <w:numPr>
          <w:ilvl w:val="0"/>
          <w:numId w:val="15"/>
        </w:numPr>
      </w:pPr>
      <w:r w:rsidRPr="008630AF">
        <w:t>R2-115e Chair Notes EOM</w:t>
      </w:r>
    </w:p>
    <w:p w14:paraId="4E33EEE8" w14:textId="7B6965F3" w:rsidR="008630AF" w:rsidRDefault="008630AF" w:rsidP="00600900">
      <w:pPr>
        <w:pStyle w:val="BodyText"/>
        <w:numPr>
          <w:ilvl w:val="0"/>
          <w:numId w:val="15"/>
        </w:numPr>
      </w:pPr>
      <w:r w:rsidRPr="009B68C7">
        <w:t>R2-2107206</w:t>
      </w:r>
      <w:r w:rsidRPr="00E14330">
        <w:tab/>
        <w:t>[Post114-e][072][MBS] Delivery Mode 1 PTM PTP operation (OPPO)</w:t>
      </w:r>
      <w:r w:rsidRPr="00E14330">
        <w:tab/>
        <w:t>OPPO</w:t>
      </w:r>
    </w:p>
    <w:p w14:paraId="7ACA0AA5" w14:textId="0EA7BB3A" w:rsidR="008630AF" w:rsidRPr="008630AF" w:rsidRDefault="008630AF" w:rsidP="00600900">
      <w:pPr>
        <w:pStyle w:val="BodyText"/>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BodyText"/>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BodyText"/>
        <w:numPr>
          <w:ilvl w:val="0"/>
          <w:numId w:val="15"/>
        </w:numPr>
      </w:pPr>
      <w:r w:rsidRPr="009B68C7">
        <w:t>R2-2109026</w:t>
      </w:r>
      <w:r w:rsidRPr="00E14330">
        <w:tab/>
        <w:t>Summary of [Pre115-e][002] [MBS]  8.1.2.3 L2 Centric Other</w:t>
      </w:r>
      <w:r w:rsidRPr="00E14330">
        <w:tab/>
        <w:t>MediaTek Inc.</w:t>
      </w:r>
    </w:p>
    <w:p w14:paraId="5D552873" w14:textId="47847D89" w:rsidR="00B1128C" w:rsidRDefault="00B1128C" w:rsidP="00600900">
      <w:pPr>
        <w:pStyle w:val="BodyText"/>
        <w:numPr>
          <w:ilvl w:val="0"/>
          <w:numId w:val="15"/>
        </w:numPr>
      </w:pPr>
      <w:r w:rsidRPr="00B1128C">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5CA32FB0" w14:textId="5794BA89" w:rsidR="008630AF" w:rsidRDefault="00FA2BBC" w:rsidP="00600900">
      <w:pPr>
        <w:pStyle w:val="BodyText"/>
        <w:numPr>
          <w:ilvl w:val="0"/>
          <w:numId w:val="15"/>
        </w:numPr>
      </w:pPr>
      <w:hyperlink r:id="rId12" w:tooltip="D:Documents3GPPtsg_ranWG2TSGR2_115-eDocsR2-2108846.zip" w:history="1">
        <w:r w:rsidR="008630AF" w:rsidRPr="00E4130A">
          <w:rPr>
            <w:rStyle w:val="Hyperlink"/>
          </w:rPr>
          <w:t>R2-2108846</w:t>
        </w:r>
      </w:hyperlink>
      <w:r w:rsidR="008630AF" w:rsidRPr="00E14330">
        <w:tab/>
        <w:t xml:space="preserve">[Pre115-e][001][MBS] Summary 8.1.2.2 L2 Centric Scheduling and </w:t>
      </w:r>
      <w:proofErr w:type="spellStart"/>
      <w:r w:rsidR="008630AF" w:rsidRPr="00E14330">
        <w:t>PowSav</w:t>
      </w:r>
      <w:proofErr w:type="spellEnd"/>
      <w:r w:rsidR="008630AF" w:rsidRPr="00E14330">
        <w:t xml:space="preserve"> (Qualcomm)</w:t>
      </w:r>
      <w:r w:rsidR="008630AF" w:rsidRPr="00E14330">
        <w:tab/>
        <w:t>Qualcomm</w:t>
      </w:r>
    </w:p>
    <w:p w14:paraId="51828035" w14:textId="77777777" w:rsidR="00FF3769" w:rsidRDefault="00FA2BBC" w:rsidP="00FF3769">
      <w:pPr>
        <w:pStyle w:val="BodyText"/>
        <w:numPr>
          <w:ilvl w:val="0"/>
          <w:numId w:val="15"/>
        </w:numPr>
      </w:pPr>
      <w:hyperlink r:id="rId13" w:tooltip="D:Documents3GPPtsg_ranWG2TSGR2_115-eDocsR2-2108083.zip" w:history="1">
        <w:r w:rsidR="00FF3769" w:rsidRPr="00E14330">
          <w:rPr>
            <w:rStyle w:val="Hyperlink"/>
          </w:rPr>
          <w:t>R2-2108083</w:t>
        </w:r>
      </w:hyperlink>
      <w:r w:rsidR="00FF3769" w:rsidRPr="00E14330">
        <w:tab/>
        <w:t>Aspects on Scheduling</w:t>
      </w:r>
      <w:r w:rsidR="00FF3769" w:rsidRPr="00E14330">
        <w:tab/>
        <w:t>Ericsson</w:t>
      </w:r>
    </w:p>
    <w:p w14:paraId="167D4194" w14:textId="77777777" w:rsidR="00FF3769" w:rsidRDefault="00FA2BBC" w:rsidP="00FF3769">
      <w:pPr>
        <w:pStyle w:val="BodyText"/>
        <w:numPr>
          <w:ilvl w:val="0"/>
          <w:numId w:val="15"/>
        </w:numPr>
      </w:pPr>
      <w:hyperlink r:id="rId14" w:tooltip="D:Documents3GPPtsg_ranWG2TSGR2_115-eDocsR2-2108125.zip" w:history="1">
        <w:r w:rsidR="00FF3769" w:rsidRPr="00E14330">
          <w:rPr>
            <w:rStyle w:val="Hyperlink"/>
          </w:rPr>
          <w:t>R2-2108125</w:t>
        </w:r>
      </w:hyperlink>
      <w:r w:rsidR="00FF3769" w:rsidRPr="00E14330">
        <w:tab/>
        <w:t>Discussion on group scheduling</w:t>
      </w:r>
      <w:r w:rsidR="00FF3769" w:rsidRPr="00E14330">
        <w:tab/>
        <w:t>Huawei, HiSilicon</w:t>
      </w:r>
    </w:p>
    <w:p w14:paraId="5E4999D0" w14:textId="77777777" w:rsidR="00FF3769" w:rsidRDefault="00FF3769" w:rsidP="00FF3769">
      <w:pPr>
        <w:pStyle w:val="BodyText"/>
        <w:numPr>
          <w:ilvl w:val="0"/>
          <w:numId w:val="15"/>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FC5109A" w14:textId="27F563BA" w:rsidR="00B1128C" w:rsidRPr="00CE647E" w:rsidRDefault="00B1128C" w:rsidP="00B1128C">
      <w:pPr>
        <w:pStyle w:val="BodyText"/>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7CDF" w14:textId="77777777" w:rsidR="00FA2BBC" w:rsidRDefault="00FA2BBC" w:rsidP="005F05F0">
      <w:pPr>
        <w:spacing w:after="0" w:line="240" w:lineRule="auto"/>
      </w:pPr>
      <w:r>
        <w:separator/>
      </w:r>
    </w:p>
  </w:endnote>
  <w:endnote w:type="continuationSeparator" w:id="0">
    <w:p w14:paraId="5C1E0A56" w14:textId="77777777" w:rsidR="00FA2BBC" w:rsidRDefault="00FA2BBC"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01C0" w14:textId="77777777" w:rsidR="00FA2BBC" w:rsidRDefault="00FA2BBC" w:rsidP="005F05F0">
      <w:pPr>
        <w:spacing w:after="0" w:line="240" w:lineRule="auto"/>
      </w:pPr>
      <w:r>
        <w:separator/>
      </w:r>
    </w:p>
  </w:footnote>
  <w:footnote w:type="continuationSeparator" w:id="0">
    <w:p w14:paraId="6C67C37F" w14:textId="77777777" w:rsidR="00FA2BBC" w:rsidRDefault="00FA2BBC"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4510B2"/>
    <w:multiLevelType w:val="hybridMultilevel"/>
    <w:tmpl w:val="4672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6" w15:restartNumberingAfterBreak="0">
    <w:nsid w:val="70CF156A"/>
    <w:multiLevelType w:val="hybridMultilevel"/>
    <w:tmpl w:val="59F6A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4"/>
  </w:num>
  <w:num w:numId="2">
    <w:abstractNumId w:val="11"/>
  </w:num>
  <w:num w:numId="3">
    <w:abstractNumId w:val="3"/>
  </w:num>
  <w:num w:numId="4">
    <w:abstractNumId w:val="10"/>
  </w:num>
  <w:num w:numId="5">
    <w:abstractNumId w:val="8"/>
  </w:num>
  <w:num w:numId="6">
    <w:abstractNumId w:val="20"/>
  </w:num>
  <w:num w:numId="7">
    <w:abstractNumId w:val="0"/>
  </w:num>
  <w:num w:numId="8">
    <w:abstractNumId w:val="30"/>
  </w:num>
  <w:num w:numId="9">
    <w:abstractNumId w:val="16"/>
  </w:num>
  <w:num w:numId="10">
    <w:abstractNumId w:val="14"/>
  </w:num>
  <w:num w:numId="11">
    <w:abstractNumId w:val="17"/>
  </w:num>
  <w:num w:numId="12">
    <w:abstractNumId w:val="18"/>
  </w:num>
  <w:num w:numId="13">
    <w:abstractNumId w:val="7"/>
  </w:num>
  <w:num w:numId="14">
    <w:abstractNumId w:val="12"/>
  </w:num>
  <w:num w:numId="15">
    <w:abstractNumId w:val="2"/>
  </w:num>
  <w:num w:numId="16">
    <w:abstractNumId w:val="15"/>
  </w:num>
  <w:num w:numId="17">
    <w:abstractNumId w:val="1"/>
  </w:num>
  <w:num w:numId="18">
    <w:abstractNumId w:val="29"/>
  </w:num>
  <w:num w:numId="19">
    <w:abstractNumId w:val="31"/>
  </w:num>
  <w:num w:numId="20">
    <w:abstractNumId w:val="21"/>
  </w:num>
  <w:num w:numId="21">
    <w:abstractNumId w:val="19"/>
  </w:num>
  <w:num w:numId="22">
    <w:abstractNumId w:val="28"/>
  </w:num>
  <w:num w:numId="23">
    <w:abstractNumId w:val="18"/>
  </w:num>
  <w:num w:numId="24">
    <w:abstractNumId w:val="25"/>
  </w:num>
  <w:num w:numId="25">
    <w:abstractNumId w:val="13"/>
  </w:num>
  <w:num w:numId="26">
    <w:abstractNumId w:val="25"/>
  </w:num>
  <w:num w:numId="27">
    <w:abstractNumId w:val="27"/>
  </w:num>
  <w:num w:numId="28">
    <w:abstractNumId w:val="9"/>
  </w:num>
  <w:num w:numId="29">
    <w:abstractNumId w:val="22"/>
  </w:num>
  <w:num w:numId="30">
    <w:abstractNumId w:val="5"/>
  </w:num>
  <w:num w:numId="31">
    <w:abstractNumId w:val="25"/>
  </w:num>
  <w:num w:numId="32">
    <w:abstractNumId w:val="23"/>
  </w:num>
  <w:num w:numId="33">
    <w:abstractNumId w:val="6"/>
  </w:num>
  <w:num w:numId="34">
    <w:abstractNumId w:val="4"/>
  </w:num>
  <w:num w:numId="35">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FF8"/>
    <w:rsid w:val="001824E8"/>
    <w:rsid w:val="00182900"/>
    <w:rsid w:val="00183268"/>
    <w:rsid w:val="00183CDB"/>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7806"/>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169"/>
    <w:rsid w:val="00EB4EA2"/>
    <w:rsid w:val="00EB5C39"/>
    <w:rsid w:val="00EB5D27"/>
    <w:rsid w:val="00EB610E"/>
    <w:rsid w:val="00EB6B90"/>
    <w:rsid w:val="00EB6D78"/>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1BCE"/>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68DB"/>
    <w:rsid w:val="00FF6FF4"/>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DefaultParagraphFont"/>
    <w:rsid w:val="005E7095"/>
  </w:style>
  <w:style w:type="paragraph" w:customStyle="1" w:styleId="Agreement">
    <w:name w:val="Agreement"/>
    <w:basedOn w:val="Normal"/>
    <w:next w:val="Normal"/>
    <w:uiPriority w:val="99"/>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SimSun"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customStyle="1" w:styleId="UnresolvedMention1">
    <w:name w:val="Unresolved Mention1"/>
    <w:basedOn w:val="DefaultParagraphFont"/>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74D45B-1748-4D20-907B-3FCA37BBBD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8833</Words>
  <Characters>50354</Characters>
  <Application>Microsoft Office Word</Application>
  <DocSecurity>0</DocSecurity>
  <Lines>419</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Sebire, Benoist (Nokia - JP/Tokyo)</cp:lastModifiedBy>
  <cp:revision>49</cp:revision>
  <dcterms:created xsi:type="dcterms:W3CDTF">2021-10-05T01:08:00Z</dcterms:created>
  <dcterms:modified xsi:type="dcterms:W3CDTF">2021-10-06T00:19:00Z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