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r w:rsidR="00CB4B6D">
        <w:rPr>
          <w:rFonts w:cs="Arial" w:hint="eastAsia"/>
          <w:szCs w:val="24"/>
        </w:rPr>
        <w:t>November</w:t>
      </w:r>
      <w:r>
        <w:rPr>
          <w:rFonts w:cs="Arial"/>
          <w:szCs w:val="24"/>
        </w:rPr>
        <w:t>,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[Post115-e][092][MBS]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a6"/>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a6"/>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a6"/>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a6"/>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a6"/>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a6"/>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29711A" w14:paraId="13358C9D" w14:textId="77777777">
        <w:tc>
          <w:tcPr>
            <w:tcW w:w="2358" w:type="dxa"/>
          </w:tcPr>
          <w:p w14:paraId="13358C9B" w14:textId="194D72FC" w:rsidR="006D7C16" w:rsidRPr="00A27335" w:rsidRDefault="00167B50">
            <w:pPr>
              <w:pStyle w:val="TAC"/>
              <w:rPr>
                <w:rFonts w:eastAsia="SimSun" w:cs="Arial"/>
                <w:sz w:val="20"/>
                <w:szCs w:val="20"/>
                <w:lang w:eastAsia="zh-CN"/>
              </w:rPr>
            </w:pPr>
            <w:r>
              <w:rPr>
                <w:rFonts w:eastAsia="SimSun" w:cs="Arial" w:hint="eastAsia"/>
                <w:sz w:val="20"/>
                <w:szCs w:val="20"/>
                <w:lang w:eastAsia="zh-CN"/>
              </w:rPr>
              <w:t>O</w:t>
            </w:r>
            <w:r>
              <w:rPr>
                <w:rFonts w:eastAsia="SimSun" w:cs="Arial"/>
                <w:sz w:val="20"/>
                <w:szCs w:val="20"/>
                <w:lang w:eastAsia="zh-CN"/>
              </w:rPr>
              <w:t>PPO</w:t>
            </w:r>
          </w:p>
        </w:tc>
        <w:tc>
          <w:tcPr>
            <w:tcW w:w="7271" w:type="dxa"/>
          </w:tcPr>
          <w:p w14:paraId="13358C9C" w14:textId="4C65CB20" w:rsidR="006D7C16" w:rsidRPr="00A27335" w:rsidRDefault="00167B50" w:rsidP="00167B50">
            <w:pPr>
              <w:pStyle w:val="TAC"/>
              <w:rPr>
                <w:rFonts w:eastAsiaTheme="minorEastAsia" w:cs="Arial"/>
                <w:sz w:val="20"/>
                <w:szCs w:val="20"/>
                <w:lang w:eastAsia="zh-CN"/>
              </w:rPr>
            </w:pPr>
            <w:r>
              <w:rPr>
                <w:rFonts w:eastAsiaTheme="minorEastAsia" w:cs="Arial" w:hint="eastAsia"/>
                <w:sz w:val="20"/>
                <w:szCs w:val="20"/>
                <w:lang w:eastAsia="zh-CN"/>
              </w:rPr>
              <w:t>w</w:t>
            </w:r>
            <w:r>
              <w:rPr>
                <w:rFonts w:eastAsiaTheme="minorEastAsia" w:cs="Arial"/>
                <w:sz w:val="20"/>
                <w:szCs w:val="20"/>
                <w:lang w:eastAsia="zh-CN"/>
              </w:rPr>
              <w:t>angshukun@oppo.com</w:t>
            </w:r>
          </w:p>
        </w:tc>
      </w:tr>
      <w:tr w:rsidR="006D7C16" w:rsidRPr="00167B50" w14:paraId="13358CA0" w14:textId="77777777">
        <w:tc>
          <w:tcPr>
            <w:tcW w:w="2358" w:type="dxa"/>
          </w:tcPr>
          <w:p w14:paraId="13358C9E" w14:textId="785AB740" w:rsidR="006D7C16" w:rsidRDefault="00B61B9F">
            <w:pPr>
              <w:pStyle w:val="TAC"/>
              <w:rPr>
                <w:rFonts w:cs="Arial"/>
                <w:lang w:eastAsia="ko-KR"/>
              </w:rPr>
            </w:pPr>
            <w:r>
              <w:rPr>
                <w:rFonts w:cs="Arial"/>
                <w:lang w:eastAsia="ko-KR"/>
              </w:rPr>
              <w:t>Qualcomm</w:t>
            </w:r>
          </w:p>
        </w:tc>
        <w:tc>
          <w:tcPr>
            <w:tcW w:w="7271" w:type="dxa"/>
          </w:tcPr>
          <w:p w14:paraId="13358C9F" w14:textId="3281C066" w:rsidR="006D7C16" w:rsidRDefault="00B61B9F">
            <w:pPr>
              <w:pStyle w:val="TAC"/>
              <w:rPr>
                <w:rFonts w:eastAsia="SimSun" w:cs="Arial"/>
                <w:lang w:eastAsia="zh-CN"/>
              </w:rPr>
            </w:pPr>
            <w:r>
              <w:rPr>
                <w:rFonts w:eastAsia="SimSun" w:cs="Arial"/>
                <w:lang w:eastAsia="zh-CN"/>
              </w:rPr>
              <w:t>Prasad Kadiri (</w:t>
            </w:r>
            <w:hyperlink r:id="rId9" w:history="1">
              <w:r w:rsidRPr="00EA0DE5">
                <w:rPr>
                  <w:rStyle w:val="afa"/>
                  <w:rFonts w:eastAsia="SimSun" w:cs="Arial"/>
                  <w:lang w:eastAsia="zh-CN"/>
                </w:rPr>
                <w:t>pkadiri@qti.qualcomm.com</w:t>
              </w:r>
            </w:hyperlink>
            <w:r>
              <w:rPr>
                <w:rFonts w:eastAsia="SimSun" w:cs="Arial"/>
                <w:lang w:eastAsia="zh-CN"/>
              </w:rPr>
              <w:t>)</w:t>
            </w:r>
          </w:p>
        </w:tc>
      </w:tr>
      <w:tr w:rsidR="002C2745" w:rsidRPr="0029711A" w14:paraId="13358CA3" w14:textId="77777777">
        <w:tc>
          <w:tcPr>
            <w:tcW w:w="2358" w:type="dxa"/>
          </w:tcPr>
          <w:p w14:paraId="13358CA1" w14:textId="46D03A54" w:rsidR="002C2745" w:rsidRDefault="002C2745" w:rsidP="002C2745">
            <w:pPr>
              <w:pStyle w:val="TAC"/>
              <w:rPr>
                <w:rFonts w:eastAsia="SimSun" w:cs="Arial"/>
                <w:lang w:eastAsia="zh-CN"/>
              </w:rPr>
            </w:pPr>
            <w:r>
              <w:rPr>
                <w:rFonts w:cs="Arial"/>
                <w:lang w:eastAsia="ko-KR"/>
              </w:rPr>
              <w:t>Kyocera</w:t>
            </w:r>
          </w:p>
        </w:tc>
        <w:tc>
          <w:tcPr>
            <w:tcW w:w="7271" w:type="dxa"/>
          </w:tcPr>
          <w:p w14:paraId="13358CA2" w14:textId="3D5A7611" w:rsidR="002C2745" w:rsidRDefault="002C2745" w:rsidP="002C2745">
            <w:pPr>
              <w:pStyle w:val="TAC"/>
              <w:rPr>
                <w:rFonts w:eastAsia="SimSun" w:cs="Arial"/>
                <w:lang w:eastAsia="zh-CN"/>
              </w:rPr>
            </w:pPr>
            <w:r w:rsidRPr="00D43913">
              <w:rPr>
                <w:rFonts w:eastAsia="SimSun" w:cs="Arial" w:hint="eastAsia"/>
                <w:lang w:eastAsia="zh-CN"/>
              </w:rPr>
              <w:t>masato.fujishiro.fj@kyocera.jp</w:t>
            </w:r>
          </w:p>
        </w:tc>
      </w:tr>
      <w:tr w:rsidR="0029711A" w:rsidRPr="0029711A" w14:paraId="13358CA6" w14:textId="77777777">
        <w:tc>
          <w:tcPr>
            <w:tcW w:w="2358" w:type="dxa"/>
          </w:tcPr>
          <w:p w14:paraId="13358CA4" w14:textId="263C19AA" w:rsidR="0029711A" w:rsidRDefault="0029711A" w:rsidP="0029711A">
            <w:pPr>
              <w:pStyle w:val="TAC"/>
              <w:rPr>
                <w:rFonts w:cs="Arial"/>
                <w:lang w:eastAsia="zh-CN"/>
              </w:rPr>
            </w:pPr>
            <w:r>
              <w:rPr>
                <w:rFonts w:eastAsia="맑은 고딕" w:cs="Arial" w:hint="eastAsia"/>
                <w:lang w:eastAsia="ko-KR"/>
              </w:rPr>
              <w:t>Samsung</w:t>
            </w:r>
          </w:p>
        </w:tc>
        <w:tc>
          <w:tcPr>
            <w:tcW w:w="7271" w:type="dxa"/>
          </w:tcPr>
          <w:p w14:paraId="13358CA5" w14:textId="6AB166B9" w:rsidR="0029711A" w:rsidRDefault="0029711A" w:rsidP="0029711A">
            <w:pPr>
              <w:pStyle w:val="TAC"/>
              <w:rPr>
                <w:rFonts w:cs="Arial"/>
                <w:lang w:eastAsia="ko-KR"/>
              </w:rPr>
            </w:pPr>
            <w:r>
              <w:rPr>
                <w:rFonts w:eastAsia="맑은 고딕" w:cs="Arial" w:hint="eastAsia"/>
                <w:lang w:eastAsia="ko-KR"/>
              </w:rPr>
              <w:t>Sangkyu Baek (</w:t>
            </w:r>
            <w:r w:rsidRPr="00EB3FED">
              <w:rPr>
                <w:rFonts w:eastAsia="맑은 고딕" w:cs="Arial" w:hint="eastAsia"/>
                <w:lang w:eastAsia="ko-KR"/>
              </w:rPr>
              <w:t>sangkyu.baek@</w:t>
            </w:r>
            <w:r w:rsidRPr="00EB3FED">
              <w:rPr>
                <w:rFonts w:eastAsia="맑은 고딕" w:cs="Arial"/>
                <w:lang w:eastAsia="ko-KR"/>
              </w:rPr>
              <w:t>samsung.com</w:t>
            </w:r>
            <w:r>
              <w:rPr>
                <w:rFonts w:eastAsia="맑은 고딕" w:cs="Arial"/>
                <w:lang w:eastAsia="ko-KR"/>
              </w:rPr>
              <w:t>) Vinay Kumar Shrivastava (</w:t>
            </w:r>
            <w:r w:rsidRPr="00EB3FED">
              <w:rPr>
                <w:rFonts w:eastAsia="맑은 고딕" w:cs="Arial"/>
                <w:lang w:eastAsia="ko-KR"/>
              </w:rPr>
              <w:t>shrivastava@samsung.com</w:t>
            </w:r>
            <w:r>
              <w:rPr>
                <w:rFonts w:eastAsia="맑은 고딕" w:cs="Arial"/>
                <w:lang w:eastAsia="ko-KR"/>
              </w:rPr>
              <w:t>)</w:t>
            </w:r>
          </w:p>
        </w:tc>
      </w:tr>
      <w:tr w:rsidR="0029711A" w:rsidRPr="0029711A" w14:paraId="13358CA9" w14:textId="77777777">
        <w:trPr>
          <w:trHeight w:val="206"/>
        </w:trPr>
        <w:tc>
          <w:tcPr>
            <w:tcW w:w="2358" w:type="dxa"/>
          </w:tcPr>
          <w:p w14:paraId="13358CA7" w14:textId="3DDA89E6" w:rsidR="0029711A" w:rsidRDefault="0029711A" w:rsidP="0029711A">
            <w:pPr>
              <w:pStyle w:val="TAC"/>
              <w:rPr>
                <w:rFonts w:eastAsia="SimSun" w:cs="Arial"/>
                <w:lang w:eastAsia="zh-CN"/>
              </w:rPr>
            </w:pPr>
          </w:p>
        </w:tc>
        <w:tc>
          <w:tcPr>
            <w:tcW w:w="7271" w:type="dxa"/>
          </w:tcPr>
          <w:p w14:paraId="13358CA8" w14:textId="5B03DA4C" w:rsidR="0029711A" w:rsidRDefault="0029711A" w:rsidP="0029711A">
            <w:pPr>
              <w:pStyle w:val="TAC"/>
              <w:rPr>
                <w:rFonts w:eastAsia="SimSun" w:cs="Arial"/>
                <w:szCs w:val="20"/>
                <w:lang w:eastAsia="zh-CN"/>
              </w:rPr>
            </w:pPr>
          </w:p>
        </w:tc>
      </w:tr>
      <w:tr w:rsidR="0029711A" w:rsidRPr="0029711A" w14:paraId="13358CAC" w14:textId="77777777">
        <w:trPr>
          <w:trHeight w:val="206"/>
        </w:trPr>
        <w:tc>
          <w:tcPr>
            <w:tcW w:w="2358" w:type="dxa"/>
          </w:tcPr>
          <w:p w14:paraId="13358CAA" w14:textId="74E92DEA" w:rsidR="0029711A" w:rsidRDefault="0029711A" w:rsidP="0029711A">
            <w:pPr>
              <w:pStyle w:val="TAC"/>
              <w:rPr>
                <w:rFonts w:cs="Arial"/>
                <w:lang w:eastAsia="zh-CN"/>
              </w:rPr>
            </w:pPr>
          </w:p>
        </w:tc>
        <w:tc>
          <w:tcPr>
            <w:tcW w:w="7271" w:type="dxa"/>
          </w:tcPr>
          <w:p w14:paraId="13358CAB" w14:textId="03E912CD" w:rsidR="0029711A" w:rsidRDefault="0029711A" w:rsidP="0029711A">
            <w:pPr>
              <w:pStyle w:val="TAC"/>
              <w:rPr>
                <w:rFonts w:cs="Arial"/>
                <w:lang w:eastAsia="zh-CN"/>
              </w:rPr>
            </w:pPr>
          </w:p>
        </w:tc>
      </w:tr>
      <w:tr w:rsidR="0029711A" w:rsidRPr="0029711A" w14:paraId="13358CAF" w14:textId="77777777">
        <w:trPr>
          <w:trHeight w:val="206"/>
        </w:trPr>
        <w:tc>
          <w:tcPr>
            <w:tcW w:w="2358" w:type="dxa"/>
          </w:tcPr>
          <w:p w14:paraId="13358CAD" w14:textId="162989D8" w:rsidR="0029711A" w:rsidRDefault="0029711A" w:rsidP="0029711A">
            <w:pPr>
              <w:pStyle w:val="TAC"/>
              <w:rPr>
                <w:rFonts w:cs="Arial"/>
                <w:lang w:eastAsia="zh-CN"/>
              </w:rPr>
            </w:pPr>
          </w:p>
        </w:tc>
        <w:tc>
          <w:tcPr>
            <w:tcW w:w="7271" w:type="dxa"/>
          </w:tcPr>
          <w:p w14:paraId="13358CAE" w14:textId="7E86D86B" w:rsidR="0029711A" w:rsidRDefault="0029711A" w:rsidP="0029711A">
            <w:pPr>
              <w:pStyle w:val="TAC"/>
              <w:rPr>
                <w:rFonts w:cs="Arial"/>
                <w:lang w:eastAsia="zh-CN"/>
              </w:rPr>
            </w:pPr>
          </w:p>
        </w:tc>
      </w:tr>
      <w:tr w:rsidR="0029711A" w:rsidRPr="0029711A" w14:paraId="13358CB2" w14:textId="77777777">
        <w:trPr>
          <w:trHeight w:val="206"/>
        </w:trPr>
        <w:tc>
          <w:tcPr>
            <w:tcW w:w="2358" w:type="dxa"/>
          </w:tcPr>
          <w:p w14:paraId="13358CB0" w14:textId="731150FF" w:rsidR="0029711A" w:rsidRDefault="0029711A" w:rsidP="0029711A">
            <w:pPr>
              <w:pStyle w:val="TAC"/>
              <w:rPr>
                <w:rFonts w:eastAsia="맑은 고딕" w:cs="Arial"/>
                <w:lang w:eastAsia="ko-KR"/>
              </w:rPr>
            </w:pPr>
          </w:p>
        </w:tc>
        <w:tc>
          <w:tcPr>
            <w:tcW w:w="7271" w:type="dxa"/>
          </w:tcPr>
          <w:p w14:paraId="13358CB1" w14:textId="5299D871" w:rsidR="0029711A" w:rsidRDefault="0029711A" w:rsidP="0029711A">
            <w:pPr>
              <w:pStyle w:val="TAC"/>
              <w:rPr>
                <w:rFonts w:eastAsia="맑은 고딕" w:cs="Arial"/>
                <w:lang w:eastAsia="ko-KR"/>
              </w:rPr>
            </w:pPr>
          </w:p>
        </w:tc>
      </w:tr>
      <w:tr w:rsidR="0029711A" w:rsidRPr="0029711A" w14:paraId="13358CB5" w14:textId="77777777">
        <w:trPr>
          <w:trHeight w:val="206"/>
        </w:trPr>
        <w:tc>
          <w:tcPr>
            <w:tcW w:w="2358" w:type="dxa"/>
          </w:tcPr>
          <w:p w14:paraId="13358CB3" w14:textId="6687C274" w:rsidR="0029711A" w:rsidRPr="00167B50" w:rsidRDefault="0029711A" w:rsidP="0029711A">
            <w:pPr>
              <w:pStyle w:val="TAC"/>
              <w:rPr>
                <w:rFonts w:cs="Arial"/>
                <w:lang w:eastAsia="zh-CN"/>
              </w:rPr>
            </w:pPr>
          </w:p>
        </w:tc>
        <w:tc>
          <w:tcPr>
            <w:tcW w:w="7271" w:type="dxa"/>
          </w:tcPr>
          <w:p w14:paraId="13358CB4" w14:textId="7A5D40B1" w:rsidR="0029711A" w:rsidRPr="00167B50" w:rsidRDefault="0029711A" w:rsidP="0029711A">
            <w:pPr>
              <w:pStyle w:val="TAC"/>
              <w:rPr>
                <w:rFonts w:cs="Arial"/>
                <w:lang w:eastAsia="zh-CN"/>
              </w:rPr>
            </w:pPr>
          </w:p>
        </w:tc>
      </w:tr>
      <w:tr w:rsidR="0029711A" w:rsidRPr="0029711A" w14:paraId="13358CB8" w14:textId="77777777">
        <w:tc>
          <w:tcPr>
            <w:tcW w:w="2358" w:type="dxa"/>
          </w:tcPr>
          <w:p w14:paraId="13358CB6" w14:textId="70642EEE" w:rsidR="0029711A" w:rsidRDefault="0029711A" w:rsidP="0029711A">
            <w:pPr>
              <w:pStyle w:val="TAC"/>
              <w:rPr>
                <w:rFonts w:cs="Arial"/>
                <w:lang w:eastAsia="zh-CN"/>
              </w:rPr>
            </w:pPr>
          </w:p>
        </w:tc>
        <w:tc>
          <w:tcPr>
            <w:tcW w:w="7271" w:type="dxa"/>
          </w:tcPr>
          <w:p w14:paraId="13358CB7" w14:textId="013BDB99" w:rsidR="0029711A" w:rsidRDefault="0029711A" w:rsidP="0029711A">
            <w:pPr>
              <w:pStyle w:val="TAC"/>
              <w:rPr>
                <w:rFonts w:cs="Arial"/>
                <w:lang w:eastAsia="zh-CN"/>
              </w:rPr>
            </w:pPr>
          </w:p>
        </w:tc>
      </w:tr>
      <w:tr w:rsidR="0029711A" w:rsidRPr="0029711A" w14:paraId="13358CBB" w14:textId="77777777">
        <w:tc>
          <w:tcPr>
            <w:tcW w:w="2358" w:type="dxa"/>
          </w:tcPr>
          <w:p w14:paraId="13358CB9" w14:textId="3C0A32C1" w:rsidR="0029711A" w:rsidRPr="005F05F0" w:rsidRDefault="0029711A" w:rsidP="0029711A">
            <w:pPr>
              <w:pStyle w:val="TAC"/>
              <w:rPr>
                <w:rFonts w:eastAsiaTheme="minorEastAsia" w:cs="Arial"/>
                <w:lang w:eastAsia="zh-CN"/>
              </w:rPr>
            </w:pPr>
          </w:p>
        </w:tc>
        <w:tc>
          <w:tcPr>
            <w:tcW w:w="7271" w:type="dxa"/>
          </w:tcPr>
          <w:p w14:paraId="13358CBA" w14:textId="4E696310" w:rsidR="0029711A" w:rsidRPr="005F05F0" w:rsidRDefault="0029711A" w:rsidP="0029711A">
            <w:pPr>
              <w:pStyle w:val="TAC"/>
              <w:rPr>
                <w:rFonts w:eastAsiaTheme="minorEastAsia" w:cs="Arial"/>
                <w:lang w:eastAsia="zh-CN"/>
              </w:rPr>
            </w:pPr>
          </w:p>
        </w:tc>
      </w:tr>
      <w:tr w:rsidR="0029711A" w:rsidRPr="0029711A" w14:paraId="13358CBE" w14:textId="77777777">
        <w:tc>
          <w:tcPr>
            <w:tcW w:w="2358" w:type="dxa"/>
          </w:tcPr>
          <w:p w14:paraId="13358CBC" w14:textId="277E3EAF" w:rsidR="0029711A" w:rsidRDefault="0029711A" w:rsidP="0029711A">
            <w:pPr>
              <w:pStyle w:val="TAC"/>
              <w:rPr>
                <w:rFonts w:cs="Arial"/>
                <w:lang w:eastAsia="zh-CN"/>
              </w:rPr>
            </w:pPr>
          </w:p>
        </w:tc>
        <w:tc>
          <w:tcPr>
            <w:tcW w:w="7271" w:type="dxa"/>
          </w:tcPr>
          <w:p w14:paraId="13358CBD" w14:textId="6E49FD10" w:rsidR="0029711A" w:rsidRDefault="0029711A" w:rsidP="0029711A">
            <w:pPr>
              <w:pStyle w:val="TAC"/>
              <w:rPr>
                <w:rFonts w:cs="Arial"/>
                <w:lang w:eastAsia="zh-CN"/>
              </w:rPr>
            </w:pPr>
          </w:p>
        </w:tc>
      </w:tr>
      <w:tr w:rsidR="0029711A" w:rsidRPr="0029711A" w14:paraId="65598C3E" w14:textId="77777777">
        <w:tc>
          <w:tcPr>
            <w:tcW w:w="2358" w:type="dxa"/>
          </w:tcPr>
          <w:p w14:paraId="2B7D58BC" w14:textId="385F3EB9" w:rsidR="0029711A" w:rsidRDefault="0029711A" w:rsidP="0029711A">
            <w:pPr>
              <w:pStyle w:val="TAC"/>
              <w:rPr>
                <w:rFonts w:cs="Arial"/>
                <w:lang w:eastAsia="zh-CN"/>
              </w:rPr>
            </w:pPr>
          </w:p>
        </w:tc>
        <w:tc>
          <w:tcPr>
            <w:tcW w:w="7271" w:type="dxa"/>
          </w:tcPr>
          <w:p w14:paraId="02C1F17A" w14:textId="31377A65" w:rsidR="0029711A" w:rsidRDefault="0029711A" w:rsidP="0029711A">
            <w:pPr>
              <w:pStyle w:val="TAC"/>
              <w:rPr>
                <w:rFonts w:cs="Arial"/>
                <w:lang w:eastAsia="zh-CN"/>
              </w:rPr>
            </w:pPr>
          </w:p>
        </w:tc>
      </w:tr>
      <w:tr w:rsidR="0029711A" w:rsidRPr="0029711A" w14:paraId="596C8CF2" w14:textId="77777777">
        <w:tc>
          <w:tcPr>
            <w:tcW w:w="2358" w:type="dxa"/>
          </w:tcPr>
          <w:p w14:paraId="295897DE" w14:textId="78465FA6" w:rsidR="0029711A" w:rsidRDefault="0029711A" w:rsidP="0029711A">
            <w:pPr>
              <w:pStyle w:val="TAC"/>
              <w:rPr>
                <w:rFonts w:cs="Arial"/>
                <w:lang w:eastAsia="zh-CN"/>
              </w:rPr>
            </w:pPr>
          </w:p>
        </w:tc>
        <w:tc>
          <w:tcPr>
            <w:tcW w:w="7271" w:type="dxa"/>
          </w:tcPr>
          <w:p w14:paraId="46C6F332" w14:textId="2625193F" w:rsidR="0029711A" w:rsidRDefault="0029711A" w:rsidP="0029711A">
            <w:pPr>
              <w:pStyle w:val="TAC"/>
              <w:rPr>
                <w:rFonts w:cs="Arial"/>
                <w:lang w:eastAsia="zh-CN"/>
              </w:rPr>
            </w:pPr>
          </w:p>
        </w:tc>
      </w:tr>
    </w:tbl>
    <w:p w14:paraId="782B015B" w14:textId="77777777" w:rsidR="00DF041E" w:rsidRPr="00167B50" w:rsidRDefault="00DF041E" w:rsidP="00DF041E">
      <w:pPr>
        <w:rPr>
          <w:lang w:val="de-DE" w:eastAsia="zh-CN"/>
        </w:rPr>
      </w:pPr>
      <w:bookmarkStart w:id="3" w:name="_Ref58355831"/>
    </w:p>
    <w:p w14:paraId="3EC1EFBF" w14:textId="4DE4BEE1" w:rsidR="00DF041E" w:rsidRDefault="00DF041E" w:rsidP="00DF041E">
      <w:pPr>
        <w:pStyle w:val="21"/>
        <w:spacing w:before="120" w:after="120"/>
        <w:ind w:left="0" w:firstLine="0"/>
        <w:rPr>
          <w:rFonts w:cs="Arial"/>
          <w:lang w:eastAsia="zh-CN"/>
        </w:rPr>
      </w:pPr>
      <w:r>
        <w:rPr>
          <w:rFonts w:cs="Arial"/>
        </w:rPr>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lastRenderedPageBreak/>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e.g.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r>
        <w:rPr>
          <w:rFonts w:ascii="Arial" w:hAnsi="Arial" w:cs="Arial"/>
        </w:rPr>
        <w:t>assuming that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14498647" w:rsidR="00600900" w:rsidRPr="00600900" w:rsidRDefault="00167B50" w:rsidP="00600900">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1D21300A" w:rsidR="00600900" w:rsidRPr="00600900" w:rsidRDefault="00167B50" w:rsidP="00600900">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041B84AD" w:rsidR="00600900" w:rsidRPr="00600900" w:rsidRDefault="000E164C" w:rsidP="00600900">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0135F09C" w:rsidR="00600900" w:rsidRPr="00600900" w:rsidRDefault="000E164C" w:rsidP="00600900">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1A2C8E27" w:rsidR="00600900" w:rsidRPr="00600900" w:rsidRDefault="000E164C" w:rsidP="00600900">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2C2745"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566F08"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49EE6E5B"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2C2745" w:rsidRPr="00600900" w:rsidRDefault="002C2745" w:rsidP="002C2745">
            <w:pPr>
              <w:spacing w:after="120" w:line="240" w:lineRule="exact"/>
              <w:rPr>
                <w:rFonts w:ascii="Arial" w:hAnsi="Arial" w:cs="Arial"/>
              </w:rPr>
            </w:pPr>
          </w:p>
        </w:tc>
      </w:tr>
      <w:tr w:rsidR="0029711A"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2163DBBD" w:rsidR="0029711A" w:rsidRPr="00600900" w:rsidRDefault="0029711A" w:rsidP="0029711A">
            <w:pPr>
              <w:spacing w:after="120" w:line="240" w:lineRule="exact"/>
              <w:rPr>
                <w:rFonts w:ascii="Arial" w:hAnsi="Arial" w:cs="Arial"/>
              </w:rPr>
            </w:pPr>
            <w:r>
              <w:rPr>
                <w:rFonts w:ascii="Arial" w:eastAsia="맑은 고딕"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0EF19B6F" w:rsidR="0029711A" w:rsidRPr="00600900" w:rsidRDefault="0029711A" w:rsidP="0029711A">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65E4A685" w:rsidR="0029711A" w:rsidRPr="00600900" w:rsidRDefault="0029711A" w:rsidP="0029711A">
            <w:pPr>
              <w:spacing w:after="120" w:line="240" w:lineRule="exact"/>
              <w:rPr>
                <w:rFonts w:ascii="Arial" w:hAnsi="Arial" w:cs="Arial"/>
              </w:rPr>
            </w:pPr>
            <w:r>
              <w:rPr>
                <w:rFonts w:ascii="Arial" w:eastAsia="맑은 고딕" w:hAnsi="Arial" w:cs="Arial" w:hint="eastAsia"/>
                <w:lang w:eastAsia="ko-KR"/>
              </w:rPr>
              <w:t xml:space="preserve">But it is not clear what the separate PDCP entities. </w:t>
            </w:r>
            <w:r>
              <w:rPr>
                <w:rFonts w:ascii="Arial" w:eastAsia="맑은 고딕" w:hAnsi="Arial" w:cs="Arial"/>
                <w:lang w:eastAsia="ko-KR"/>
              </w:rPr>
              <w:t>During the lifetime of the bearer, PDCP entity cannot change and only re-establishment may happen. We think Option 1 is not feasible.</w:t>
            </w:r>
          </w:p>
        </w:tc>
      </w:tr>
      <w:tr w:rsidR="0029711A"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77777777" w:rsidR="0029711A" w:rsidRPr="00600900"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77777777" w:rsidR="0029711A" w:rsidRPr="00600900"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77777777" w:rsidR="0029711A" w:rsidRPr="00600900" w:rsidRDefault="0029711A" w:rsidP="0029711A">
            <w:pPr>
              <w:spacing w:after="120" w:line="240" w:lineRule="exact"/>
              <w:rPr>
                <w:rFonts w:ascii="Arial" w:hAnsi="Arial" w:cs="Arial"/>
              </w:rPr>
            </w:pPr>
          </w:p>
        </w:tc>
      </w:tr>
      <w:tr w:rsidR="0029711A"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29711A" w:rsidRPr="00600900"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29711A" w:rsidRPr="00600900"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29711A" w:rsidRPr="00600900" w:rsidRDefault="0029711A" w:rsidP="0029711A">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e.g.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RoHC protocol if d</w:t>
      </w:r>
      <w:r w:rsidRPr="00894EDE">
        <w:rPr>
          <w:rFonts w:ascii="Arial" w:hAnsi="Arial" w:cs="Arial"/>
          <w:i/>
          <w:iCs/>
        </w:rPr>
        <w:t>rb-Continue</w:t>
      </w:r>
      <w:r w:rsidR="00364050" w:rsidRPr="00894EDE">
        <w:rPr>
          <w:rFonts w:ascii="Arial" w:hAnsi="Arial" w:cs="Arial"/>
          <w:i/>
          <w:iCs/>
        </w:rPr>
        <w:t>RoHC</w:t>
      </w:r>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a MRB, the PDCP anchor change is also possible e.g.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r w:rsidR="00F816ED" w:rsidRPr="008E6193">
        <w:rPr>
          <w:rFonts w:ascii="Arial" w:hAnsi="Arial" w:cs="Arial"/>
          <w:i/>
          <w:iCs/>
        </w:rPr>
        <w:t>RoHC</w:t>
      </w:r>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r w:rsidR="009946A1">
        <w:rPr>
          <w:rFonts w:ascii="Arial" w:hAnsi="Arial" w:cs="Arial"/>
          <w:i/>
          <w:iCs/>
        </w:rPr>
        <w:t>RoHC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r w:rsidR="009946A1" w:rsidRPr="00894EDE">
        <w:rPr>
          <w:rFonts w:ascii="Arial" w:hAnsi="Arial" w:cs="Arial"/>
          <w:i/>
          <w:iCs/>
        </w:rPr>
        <w:t>RoHC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r w:rsidR="00D6301E">
        <w:rPr>
          <w:rFonts w:ascii="Arial" w:hAnsi="Arial" w:cs="Arial"/>
          <w:b/>
        </w:rPr>
        <w:t xml:space="preserve">RoHC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197C7B56" w:rsidR="00F816ED" w:rsidRPr="00397D35" w:rsidRDefault="00823C77"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592D9266" w:rsidR="00F816ED" w:rsidRPr="00397D35" w:rsidRDefault="00F655CD"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15CE3E0B" w:rsidR="00F816ED" w:rsidRPr="00397D35"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2E505324" w:rsidR="00F816ED" w:rsidRPr="00397D35"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2C2745"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320849D6"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03056EF0"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2C2745" w:rsidRPr="00397D35" w:rsidRDefault="002C2745" w:rsidP="002C2745">
            <w:pPr>
              <w:spacing w:after="120" w:line="240" w:lineRule="exact"/>
              <w:rPr>
                <w:rFonts w:ascii="Arial" w:hAnsi="Arial" w:cs="Arial"/>
              </w:rPr>
            </w:pPr>
          </w:p>
        </w:tc>
      </w:tr>
      <w:tr w:rsidR="0029711A"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12A893FF" w:rsidR="0029711A" w:rsidRPr="00397D35" w:rsidRDefault="0029711A" w:rsidP="0029711A">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68424832" w:rsidR="0029711A" w:rsidRPr="00397D35" w:rsidRDefault="0029711A" w:rsidP="0029711A">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29711A" w:rsidRPr="00397D35" w:rsidRDefault="0029711A" w:rsidP="0029711A">
            <w:pPr>
              <w:spacing w:after="120" w:line="240" w:lineRule="exact"/>
              <w:rPr>
                <w:rFonts w:ascii="Arial" w:hAnsi="Arial" w:cs="Arial"/>
              </w:rPr>
            </w:pPr>
          </w:p>
        </w:tc>
      </w:tr>
      <w:tr w:rsidR="0029711A"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77777777" w:rsidR="0029711A" w:rsidRPr="00397D35"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77777777" w:rsidR="0029711A" w:rsidRPr="00397D35"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29711A" w:rsidRPr="00397D35" w:rsidRDefault="0029711A" w:rsidP="0029711A">
            <w:pPr>
              <w:spacing w:after="120" w:line="240" w:lineRule="exact"/>
              <w:rPr>
                <w:rFonts w:ascii="Arial" w:hAnsi="Arial" w:cs="Arial"/>
              </w:rPr>
            </w:pPr>
          </w:p>
        </w:tc>
      </w:tr>
      <w:tr w:rsidR="0029711A" w:rsidRPr="00FB66FA" w14:paraId="20DB385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64D9D" w14:textId="77777777" w:rsidR="0029711A" w:rsidRPr="00397D35"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C6DF5" w14:textId="77777777" w:rsidR="0029711A" w:rsidRPr="00397D35"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77777777" w:rsidR="0029711A" w:rsidRPr="00397D35" w:rsidRDefault="0029711A" w:rsidP="0029711A">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r w:rsidR="00D6301E">
        <w:rPr>
          <w:rFonts w:ascii="Arial" w:hAnsi="Arial" w:cs="Arial"/>
        </w:rPr>
        <w:t>RoHC continuity is configured of a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gNB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5EB5067C" w:rsidR="005A0337" w:rsidRPr="00600900" w:rsidRDefault="00F655CD"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3767323E" w:rsidR="005A0337" w:rsidRPr="00600900" w:rsidRDefault="00F655CD" w:rsidP="00162902">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5785F0BB" w:rsidR="005A0337" w:rsidRPr="00600900"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45D5164F" w:rsidR="005A0337" w:rsidRPr="00600900"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2C2745"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37395125"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2CEAC7A4"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2C2745" w:rsidRPr="00600900" w:rsidRDefault="002C2745" w:rsidP="002C2745">
            <w:pPr>
              <w:spacing w:after="120" w:line="240" w:lineRule="exact"/>
              <w:rPr>
                <w:rFonts w:ascii="Arial" w:hAnsi="Arial" w:cs="Arial"/>
              </w:rPr>
            </w:pPr>
          </w:p>
        </w:tc>
      </w:tr>
      <w:tr w:rsidR="0029711A"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62D8500D" w:rsidR="0029711A" w:rsidRPr="00600900" w:rsidRDefault="0029711A" w:rsidP="0029711A">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1F83F7C3" w:rsidR="0029711A" w:rsidRPr="00600900" w:rsidRDefault="0029711A" w:rsidP="0029711A">
            <w:pPr>
              <w:spacing w:after="120" w:line="240" w:lineRule="exact"/>
              <w:rPr>
                <w:rFonts w:ascii="Arial" w:hAnsi="Arial" w:cs="Arial"/>
              </w:rPr>
            </w:pPr>
            <w:r>
              <w:rPr>
                <w:rFonts w:ascii="Arial" w:eastAsia="맑은 고딕"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24C4C30B" w:rsidR="0029711A" w:rsidRPr="00600900" w:rsidRDefault="0029711A" w:rsidP="0029711A">
            <w:pPr>
              <w:spacing w:after="120" w:line="240" w:lineRule="exact"/>
              <w:rPr>
                <w:rFonts w:ascii="Arial" w:hAnsi="Arial" w:cs="Arial"/>
              </w:rPr>
            </w:pPr>
            <w:r>
              <w:rPr>
                <w:rFonts w:ascii="Arial" w:eastAsia="맑은 고딕" w:hAnsi="Arial" w:cs="Arial" w:hint="eastAsia"/>
                <w:lang w:eastAsia="ko-KR"/>
              </w:rPr>
              <w:t xml:space="preserve">PDCP data recovery of PDCP spec is how </w:t>
            </w:r>
            <w:r w:rsidRPr="006C3530">
              <w:rPr>
                <w:rFonts w:ascii="Arial" w:eastAsia="맑은 고딕" w:hAnsi="Arial" w:cs="Arial"/>
                <w:u w:val="single"/>
                <w:lang w:eastAsia="ko-KR"/>
              </w:rPr>
              <w:t>UE</w:t>
            </w:r>
            <w:r>
              <w:rPr>
                <w:rFonts w:ascii="Arial" w:eastAsia="맑은 고딕"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맑은 고딕" w:hAnsi="Arial" w:cs="Arial"/>
                <w:u w:val="single"/>
                <w:lang w:eastAsia="ko-KR"/>
              </w:rPr>
              <w:t>an</w:t>
            </w:r>
            <w:r w:rsidRPr="00C704AC">
              <w:rPr>
                <w:rFonts w:ascii="Arial" w:eastAsia="맑은 고딕" w:hAnsi="Arial" w:cs="Arial"/>
                <w:u w:val="single"/>
                <w:lang w:eastAsia="ko-KR"/>
              </w:rPr>
              <w:t xml:space="preserve"> indication of PDCP data recovery for MRB is not necessary</w:t>
            </w:r>
            <w:r>
              <w:rPr>
                <w:rFonts w:ascii="Arial" w:eastAsia="맑은 고딕" w:hAnsi="Arial" w:cs="Arial"/>
                <w:lang w:eastAsia="ko-KR"/>
              </w:rPr>
              <w:t xml:space="preserve"> at all.</w:t>
            </w:r>
          </w:p>
        </w:tc>
      </w:tr>
      <w:tr w:rsidR="0029711A"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77777777" w:rsidR="0029711A" w:rsidRPr="00600900"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77777777" w:rsidR="0029711A" w:rsidRPr="00600900"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77777777" w:rsidR="0029711A" w:rsidRPr="00600900" w:rsidRDefault="0029711A" w:rsidP="0029711A">
            <w:pPr>
              <w:spacing w:after="120" w:line="240" w:lineRule="exact"/>
              <w:rPr>
                <w:rFonts w:ascii="Arial" w:hAnsi="Arial" w:cs="Arial"/>
              </w:rPr>
            </w:pPr>
          </w:p>
        </w:tc>
      </w:tr>
      <w:tr w:rsidR="0029711A"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29711A" w:rsidRPr="00600900"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29711A" w:rsidRPr="00600900"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29711A" w:rsidRPr="00600900" w:rsidRDefault="0029711A" w:rsidP="0029711A">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r w:rsidRPr="00A53DF9">
        <w:rPr>
          <w:rFonts w:ascii="Arial" w:hAnsi="Arial" w:cs="Arial"/>
        </w:rPr>
        <w:lastRenderedPageBreak/>
        <w:t>In order to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status report, the PDCP status report could be triggered if the new MRB has a bidirectional PTP leg, e.g. 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r w:rsidRPr="00D54BA2">
        <w:rPr>
          <w:rFonts w:ascii="Arial" w:hAnsi="Arial" w:cs="Arial"/>
          <w:i/>
          <w:iCs/>
        </w:rPr>
        <w:t>statusReportRequired</w:t>
      </w:r>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status report in case of MRB type change. </w:t>
      </w:r>
      <w:r w:rsidR="00DD72CE">
        <w:rPr>
          <w:rFonts w:ascii="Arial" w:hAnsi="Arial" w:cs="Arial"/>
        </w:rPr>
        <w:t>NW is required to configure</w:t>
      </w:r>
      <w:r w:rsidRPr="00A53DF9">
        <w:rPr>
          <w:rFonts w:ascii="Arial" w:hAnsi="Arial" w:cs="Arial"/>
        </w:rPr>
        <w:t xml:space="preserve"> a bidirectional PTP leg (e.g. either PTP-only MRB or split MRB) if </w:t>
      </w:r>
      <w:r w:rsidRPr="00D54BA2">
        <w:rPr>
          <w:rFonts w:ascii="Arial" w:hAnsi="Arial" w:cs="Arial"/>
          <w:i/>
          <w:iCs/>
        </w:rPr>
        <w:t>statusReportRequired</w:t>
      </w:r>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In order to minimize the loss during MRB bearer type change, it is beneficial to support PDCP status reporting once the MRB bearer type is changed;</w:t>
      </w:r>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r w:rsidR="00600900" w:rsidRPr="00D54BA2">
        <w:rPr>
          <w:rFonts w:ascii="Arial" w:hAnsi="Arial" w:cs="Arial"/>
          <w:b/>
          <w:bCs/>
          <w:i/>
          <w:iCs/>
        </w:rPr>
        <w:t>statusReportRequired</w:t>
      </w:r>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IE in RRC), the receiving PDCP entity shall trigger a PDCP status report in case of MRB type change</w:t>
      </w:r>
      <w:r>
        <w:rPr>
          <w:rFonts w:ascii="Arial" w:hAnsi="Arial" w:cs="Arial"/>
          <w:b/>
          <w:bCs/>
        </w:rPr>
        <w:t>;</w:t>
      </w:r>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(e.g. either PTP-only MRB or split MRB) if </w:t>
      </w:r>
      <w:r w:rsidRPr="00D54BA2">
        <w:rPr>
          <w:rFonts w:ascii="Arial" w:hAnsi="Arial" w:cs="Arial"/>
          <w:b/>
          <w:bCs/>
          <w:i/>
          <w:iCs/>
        </w:rPr>
        <w:t>statusReportRequired</w:t>
      </w:r>
      <w:r w:rsidRPr="00D54BA2">
        <w:rPr>
          <w:rFonts w:ascii="Arial" w:hAnsi="Arial" w:cs="Arial"/>
          <w:b/>
          <w:bCs/>
        </w:rPr>
        <w:t xml:space="preserve"> is provided.</w:t>
      </w:r>
      <w:r w:rsidR="009F5EC9">
        <w:rPr>
          <w:rFonts w:ascii="Arial" w:hAnsi="Arial" w:cs="Arial"/>
          <w:b/>
          <w:bCs/>
        </w:rPr>
        <w:t xml:space="preserve"> It is up to network in which case </w:t>
      </w:r>
      <w:r w:rsidR="009F5EC9" w:rsidRPr="009F5EC9">
        <w:rPr>
          <w:rFonts w:ascii="Arial" w:hAnsi="Arial" w:cs="Arial"/>
          <w:b/>
          <w:bCs/>
          <w:i/>
          <w:iCs/>
        </w:rPr>
        <w:t>statusReportRequired</w:t>
      </w:r>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4F9C98C3" w:rsidR="00600900" w:rsidRPr="00397D35" w:rsidRDefault="00F655CD" w:rsidP="00397D35">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1310545A" w:rsidR="00600900" w:rsidRPr="00397D35" w:rsidRDefault="00F655CD" w:rsidP="00397D35">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37C4B" w14:textId="77777777" w:rsidR="00600900" w:rsidRDefault="00F655CD" w:rsidP="00397D35">
            <w:pPr>
              <w:spacing w:after="120" w:line="240" w:lineRule="exact"/>
              <w:rPr>
                <w:rFonts w:ascii="Arial" w:hAnsi="Arial" w:cs="Arial"/>
                <w:lang w:eastAsia="zh-CN"/>
              </w:rPr>
            </w:pPr>
            <w:r>
              <w:rPr>
                <w:rFonts w:ascii="Arial" w:hAnsi="Arial" w:cs="Arial"/>
                <w:lang w:eastAsia="zh-CN"/>
              </w:rPr>
              <w:t>In last RAN2 meeting, RAN2 agreed that:</w:t>
            </w:r>
          </w:p>
          <w:p w14:paraId="0B044255" w14:textId="77777777" w:rsidR="00F655CD" w:rsidRDefault="00F655CD" w:rsidP="00F655CD">
            <w:pPr>
              <w:pStyle w:val="Agreement"/>
              <w:pBdr>
                <w:top w:val="single" w:sz="4" w:space="1" w:color="auto"/>
                <w:left w:val="single" w:sz="4" w:space="4" w:color="auto"/>
                <w:bottom w:val="single" w:sz="4" w:space="1" w:color="auto"/>
                <w:right w:val="single" w:sz="4" w:space="4" w:color="auto"/>
              </w:pBdr>
              <w:tabs>
                <w:tab w:val="clear" w:pos="780"/>
                <w:tab w:val="num" w:pos="1619"/>
              </w:tabs>
              <w:ind w:left="1619"/>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464A0458" w14:textId="77777777" w:rsidR="00F655CD" w:rsidRDefault="00F655CD" w:rsidP="00397D35">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2BD86005" w14:textId="65777C79" w:rsidR="00F655CD" w:rsidRPr="00F655CD" w:rsidRDefault="00F655CD" w:rsidP="00397D35">
            <w:pPr>
              <w:spacing w:after="120" w:line="240" w:lineRule="exact"/>
              <w:rPr>
                <w:rFonts w:ascii="Arial" w:hAnsi="Arial" w:cs="Arial"/>
                <w:lang w:eastAsia="zh-CN"/>
              </w:rPr>
            </w:pPr>
            <w:r>
              <w:rPr>
                <w:rFonts w:ascii="Arial" w:hAnsi="Arial" w:cs="Arial"/>
                <w:lang w:eastAsia="zh-CN"/>
              </w:rPr>
              <w:t xml:space="preserve">We support </w:t>
            </w:r>
            <w:r w:rsidR="00721AF4">
              <w:rPr>
                <w:rFonts w:ascii="Arial" w:hAnsi="Arial" w:cs="Arial"/>
                <w:lang w:eastAsia="zh-CN"/>
              </w:rPr>
              <w:t>both DL and UL UM RCL configuration for PTP and also support the PDCP status report due to bearer type change for data loss reduction purpose and the flexibility of RRC configuration should also be allowed.</w:t>
            </w: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45A811F5" w:rsidR="00600900" w:rsidRPr="00397D35" w:rsidRDefault="00646937" w:rsidP="00397D35">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4765FC37" w:rsidR="00600900" w:rsidRPr="00397D35" w:rsidRDefault="00646937" w:rsidP="00397D3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36564416" w:rsidR="00600900" w:rsidRPr="00397D35" w:rsidRDefault="00646937" w:rsidP="00397D35">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2C2745"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5B14C037"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461ED3B3"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2C2745" w:rsidRPr="00397D35" w:rsidRDefault="002C2745" w:rsidP="002C2745">
            <w:pPr>
              <w:spacing w:after="120" w:line="240" w:lineRule="exact"/>
              <w:rPr>
                <w:rFonts w:ascii="Arial" w:hAnsi="Arial" w:cs="Arial"/>
              </w:rPr>
            </w:pPr>
          </w:p>
        </w:tc>
      </w:tr>
      <w:tr w:rsidR="0029711A" w:rsidRPr="00FB66FA" w14:paraId="0DA834F6" w14:textId="77777777" w:rsidTr="005E64F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15C5950A" w:rsidR="0029711A" w:rsidRPr="00397D35" w:rsidRDefault="0029711A" w:rsidP="0029711A">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2D252563" w:rsidR="0029711A" w:rsidRPr="00397D35" w:rsidRDefault="0029711A" w:rsidP="0029711A">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236715F" w14:textId="05181EC9" w:rsidR="0029711A" w:rsidRPr="00397D35" w:rsidRDefault="0029711A" w:rsidP="0029711A">
            <w:pPr>
              <w:spacing w:after="120" w:line="240" w:lineRule="exact"/>
              <w:rPr>
                <w:rFonts w:ascii="Arial" w:hAnsi="Arial" w:cs="Arial"/>
              </w:rPr>
            </w:pPr>
          </w:p>
        </w:tc>
      </w:tr>
      <w:tr w:rsidR="0029711A"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77777777" w:rsidR="0029711A" w:rsidRPr="00397D35"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77777777" w:rsidR="0029711A" w:rsidRPr="00397D35"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29711A" w:rsidRPr="00397D35" w:rsidRDefault="0029711A" w:rsidP="0029711A">
            <w:pPr>
              <w:spacing w:after="120" w:line="240" w:lineRule="exact"/>
              <w:rPr>
                <w:rFonts w:ascii="Arial" w:hAnsi="Arial" w:cs="Arial"/>
              </w:rPr>
            </w:pPr>
          </w:p>
        </w:tc>
      </w:tr>
      <w:tr w:rsidR="0029711A" w:rsidRPr="00FB66FA" w14:paraId="702DE28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063256" w14:textId="77777777" w:rsidR="0029711A" w:rsidRPr="00397D35"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60055" w14:textId="77777777" w:rsidR="0029711A" w:rsidRPr="00397D35"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796B7" w14:textId="77777777" w:rsidR="0029711A" w:rsidRPr="00397D35" w:rsidRDefault="0029711A" w:rsidP="0029711A">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(statusReportRequired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re-establishment;</w:t>
      </w:r>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upper layer requests a PDCP data recovery;</w:t>
      </w:r>
    </w:p>
    <w:p w14:paraId="6EB329DE" w14:textId="77777777" w:rsidR="00600900" w:rsidRPr="00D54BA2" w:rsidRDefault="00600900" w:rsidP="00600900">
      <w:pPr>
        <w:pStyle w:val="B1"/>
        <w:ind w:leftChars="342" w:left="968"/>
        <w:rPr>
          <w:i/>
          <w:iCs/>
        </w:rPr>
      </w:pPr>
      <w:r w:rsidRPr="00D54BA2">
        <w:rPr>
          <w:i/>
          <w:iCs/>
        </w:rPr>
        <w:t>-</w:t>
      </w:r>
      <w:r w:rsidRPr="00D54BA2">
        <w:rPr>
          <w:i/>
          <w:iCs/>
        </w:rPr>
        <w:tab/>
        <w:t>upper layer requests a uplink data switching;</w:t>
      </w:r>
    </w:p>
    <w:p w14:paraId="6A5A110C"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lastRenderedPageBreak/>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b) The PDCP entity re-establishment may not be needed e.g.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472CAD9C" w:rsidR="00600900" w:rsidRPr="00FB66FA" w:rsidRDefault="00721AF4" w:rsidP="00172BA0">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1A4A54F0" w:rsidR="00600900" w:rsidRPr="00FB66FA" w:rsidRDefault="00721AF4" w:rsidP="00172BA0">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0E7BA" w14:textId="35413A7A" w:rsidR="00600900" w:rsidRDefault="00AC3A51" w:rsidP="00172BA0">
            <w:pPr>
              <w:spacing w:after="120" w:line="240" w:lineRule="exact"/>
              <w:rPr>
                <w:lang w:eastAsia="zh-CN"/>
              </w:rPr>
            </w:pPr>
            <w:r>
              <w:rPr>
                <w:lang w:eastAsia="zh-CN"/>
              </w:rPr>
              <w:t xml:space="preserve">In DAPS HO, new trigger for PDCP status report is introduced for both AM and UM RLC. </w:t>
            </w:r>
          </w:p>
          <w:p w14:paraId="226D2F24" w14:textId="71AC05C1" w:rsidR="00AC3A51" w:rsidRDefault="00AC3A51" w:rsidP="00172BA0">
            <w:pPr>
              <w:spacing w:after="120" w:line="240" w:lineRule="exact"/>
              <w:rPr>
                <w:lang w:eastAsia="zh-CN"/>
              </w:rPr>
            </w:pPr>
            <w:r>
              <w:rPr>
                <w:rFonts w:hint="eastAsia"/>
                <w:lang w:eastAsia="zh-CN"/>
              </w:rPr>
              <w:t>=</w:t>
            </w:r>
            <w:r>
              <w:rPr>
                <w:lang w:eastAsia="zh-CN"/>
              </w:rPr>
              <w:t>=======</w:t>
            </w:r>
          </w:p>
          <w:p w14:paraId="5C37BFDD" w14:textId="77777777" w:rsidR="00AC3A51" w:rsidRPr="0011152C" w:rsidRDefault="00AC3A51" w:rsidP="00AC3A51">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61C85953" w14:textId="77777777" w:rsidR="00AC3A51" w:rsidRPr="0011152C" w:rsidRDefault="00AC3A51" w:rsidP="00AC3A51">
            <w:pPr>
              <w:pStyle w:val="B1"/>
            </w:pPr>
            <w:r w:rsidRPr="0011152C">
              <w:t>-</w:t>
            </w:r>
            <w:r w:rsidRPr="0011152C">
              <w:tab/>
              <w:t>upper layer requests a PDCP entity re-establishment;</w:t>
            </w:r>
          </w:p>
          <w:p w14:paraId="5E17AF66" w14:textId="77777777" w:rsidR="00AC3A51" w:rsidRPr="0011152C" w:rsidRDefault="00AC3A51" w:rsidP="00AC3A51">
            <w:pPr>
              <w:pStyle w:val="B1"/>
            </w:pPr>
            <w:r w:rsidRPr="0011152C">
              <w:t>-</w:t>
            </w:r>
            <w:r w:rsidRPr="0011152C">
              <w:tab/>
              <w:t>upper layer requests a PDCP data recovery;</w:t>
            </w:r>
          </w:p>
          <w:p w14:paraId="4DB0CB9F"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12807E5D" w14:textId="77777777" w:rsidR="00AC3A51" w:rsidRPr="0011152C" w:rsidRDefault="00AC3A51" w:rsidP="00AC3A51">
            <w:pPr>
              <w:pStyle w:val="B1"/>
            </w:pPr>
            <w:r w:rsidRPr="0011152C">
              <w:t>-</w:t>
            </w:r>
            <w:r w:rsidRPr="0011152C">
              <w:tab/>
              <w:t>upper layer reconfigures the PDCP entity to release DAPS</w:t>
            </w:r>
            <w:r w:rsidRPr="0011152C" w:rsidDel="00AF7A55">
              <w:t xml:space="preserve"> </w:t>
            </w:r>
            <w:r w:rsidRPr="0011152C">
              <w:t xml:space="preserve">and </w:t>
            </w:r>
            <w:r w:rsidRPr="0011152C">
              <w:rPr>
                <w:i/>
              </w:rPr>
              <w:t>daps-SourceRelease</w:t>
            </w:r>
            <w:r w:rsidRPr="0011152C">
              <w:t xml:space="preserve"> is configured in TS 38.331 [3].</w:t>
            </w:r>
          </w:p>
          <w:p w14:paraId="667C62F7" w14:textId="77777777" w:rsidR="00AC3A51" w:rsidRPr="0011152C" w:rsidRDefault="00AC3A51" w:rsidP="00AC3A51">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4CED8BE0"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46DCAD1C" w14:textId="77777777" w:rsidR="00AC3A51" w:rsidRDefault="00AC3A51" w:rsidP="00AC3A51">
            <w:pPr>
              <w:spacing w:after="120" w:line="240" w:lineRule="exact"/>
              <w:rPr>
                <w:lang w:eastAsia="zh-CN"/>
              </w:rPr>
            </w:pPr>
            <w:r>
              <w:rPr>
                <w:rFonts w:hint="eastAsia"/>
                <w:lang w:eastAsia="zh-CN"/>
              </w:rPr>
              <w:t>=</w:t>
            </w:r>
            <w:r>
              <w:rPr>
                <w:lang w:eastAsia="zh-CN"/>
              </w:rPr>
              <w:t>=======</w:t>
            </w:r>
          </w:p>
          <w:p w14:paraId="7EA09168" w14:textId="77777777" w:rsidR="00AC3A51" w:rsidRDefault="00C0381B" w:rsidP="00172BA0">
            <w:pPr>
              <w:spacing w:after="120" w:line="240" w:lineRule="exact"/>
              <w:rPr>
                <w:lang w:eastAsia="zh-CN"/>
              </w:rPr>
            </w:pPr>
            <w:r>
              <w:rPr>
                <w:lang w:eastAsia="zh-CN"/>
              </w:rPr>
              <w:t>So it is better to define new trigger for both AM and UM RLC and it will not impact legacy trigger application.</w:t>
            </w:r>
          </w:p>
          <w:p w14:paraId="7A336C13" w14:textId="77777777" w:rsidR="00C0381B" w:rsidRDefault="00C0381B" w:rsidP="00172BA0">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307C991F" w14:textId="55EE292D" w:rsidR="00C0381B" w:rsidRPr="00FB66FA" w:rsidRDefault="00C0381B" w:rsidP="00172BA0">
            <w:pPr>
              <w:spacing w:after="120" w:line="240" w:lineRule="exact"/>
              <w:rPr>
                <w:lang w:eastAsia="zh-CN"/>
              </w:rPr>
            </w:pPr>
            <w:r>
              <w:rPr>
                <w:lang w:eastAsia="zh-CN"/>
              </w:rPr>
              <w:t>So we think the new trigger can be “PTP/PTM switching detection indication from lower layer”.</w:t>
            </w: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5E388E1" w:rsidR="00600900" w:rsidRPr="00FB66FA" w:rsidRDefault="00433527" w:rsidP="00172BA0">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2BFED28A" w:rsidR="00600900" w:rsidRPr="00FB66FA" w:rsidRDefault="00D441E5" w:rsidP="00172BA0">
            <w:pPr>
              <w:spacing w:after="120" w:line="240" w:lineRule="exact"/>
            </w:pPr>
            <w:r>
              <w:t xml:space="preserve">Option </w:t>
            </w:r>
            <w:r w:rsidR="0037083E">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6594035B" w:rsidR="00600900" w:rsidRPr="00C0381B" w:rsidRDefault="0037083E" w:rsidP="00172BA0">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2C2745"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436EDE00" w:rsidR="002C2745" w:rsidRPr="00FB66FA" w:rsidRDefault="002C2745" w:rsidP="002C2745">
            <w:pPr>
              <w:spacing w:after="120" w:line="240" w:lineRule="exact"/>
            </w:pPr>
            <w:r>
              <w:rPr>
                <w:rFonts w:eastAsia="Yu Mincho" w:hint="eastAsia"/>
              </w:rPr>
              <w:lastRenderedPageBreak/>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0F47853D" w:rsidR="002C2745" w:rsidRPr="00FB66FA" w:rsidRDefault="002C2745" w:rsidP="002C2745">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45CF2377" w:rsidR="002C2745" w:rsidRPr="00FB66FA" w:rsidRDefault="002C2745" w:rsidP="002C2745">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29711A"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F0A094" w:rsidR="0029711A" w:rsidRPr="00FB66FA" w:rsidRDefault="0029711A" w:rsidP="0029711A">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654D42BA" w:rsidR="0029711A" w:rsidRPr="00FB66FA" w:rsidRDefault="0029711A" w:rsidP="0029711A">
            <w:pPr>
              <w:spacing w:after="120" w:line="240" w:lineRule="exact"/>
            </w:pPr>
            <w:r>
              <w:rPr>
                <w:rFonts w:eastAsia="맑은 고딕"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6005C83D" w:rsidR="0029711A" w:rsidRPr="00FB66FA" w:rsidRDefault="0029711A" w:rsidP="0029711A">
            <w:pPr>
              <w:spacing w:after="120" w:line="240" w:lineRule="exact"/>
            </w:pPr>
            <w:r>
              <w:rPr>
                <w:rFonts w:eastAsia="맑은 고딕" w:hint="eastAsia"/>
                <w:lang w:eastAsia="ko-KR"/>
              </w:rPr>
              <w:t xml:space="preserve">Bearer type change is triggered by RRC </w:t>
            </w:r>
            <w:r>
              <w:rPr>
                <w:rFonts w:eastAsia="맑은 고딕"/>
                <w:lang w:eastAsia="ko-KR"/>
              </w:rPr>
              <w:t>signalling</w:t>
            </w:r>
            <w:r>
              <w:rPr>
                <w:rFonts w:eastAsia="맑은 고딕" w:hint="eastAsia"/>
                <w:lang w:eastAsia="ko-KR"/>
              </w:rPr>
              <w:t>.</w:t>
            </w:r>
            <w:r>
              <w:rPr>
                <w:rFonts w:eastAsia="맑은 고딕"/>
                <w:lang w:eastAsia="ko-KR"/>
              </w:rPr>
              <w:t xml:space="preserve"> PDCP SR can be triggered together with bearer type change. The legacy mechanism can be reused. We do not see any big reason to have a new triggering.</w:t>
            </w:r>
          </w:p>
        </w:tc>
      </w:tr>
      <w:tr w:rsidR="0029711A"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77777777" w:rsidR="0029711A" w:rsidRPr="00FB66FA" w:rsidRDefault="0029711A" w:rsidP="0029711A">
            <w:pPr>
              <w:spacing w:after="120" w:line="240" w:lineRule="exact"/>
            </w:pPr>
          </w:p>
        </w:tc>
      </w:tr>
      <w:tr w:rsidR="0029711A"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77777777" w:rsidR="0029711A" w:rsidRPr="00FB66FA" w:rsidRDefault="0029711A" w:rsidP="0029711A">
            <w:pPr>
              <w:spacing w:after="120" w:line="240" w:lineRule="exact"/>
            </w:pP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21"/>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bookmarkStart w:id="6" w:name="_Hlk83568785"/>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w:t>
      </w:r>
      <w:r w:rsidRPr="007A7F23">
        <w:rPr>
          <w:highlight w:val="yellow"/>
        </w:rPr>
        <w:t>if needed</w:t>
      </w:r>
      <w:r>
        <w:t>.</w:t>
      </w:r>
    </w:p>
    <w:bookmarkEnd w:id="6"/>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gNB</w:t>
      </w:r>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gNB.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gNB</w:t>
      </w:r>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02F935B0"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3F3A497F" w:rsidR="001B5AB0" w:rsidRPr="00397D35" w:rsidRDefault="00C0381B"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526B6075"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r w:rsidR="0030483B">
              <w:rPr>
                <w:rFonts w:ascii="Arial" w:hAnsi="Arial" w:cs="Arial"/>
                <w:lang w:eastAsia="zh-CN"/>
              </w:rPr>
              <w:t>.</w:t>
            </w: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2724C588" w:rsidR="001B5AB0" w:rsidRPr="00397D35" w:rsidRDefault="00FB2DEE" w:rsidP="00162902">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6851870A" w:rsidR="001B5AB0" w:rsidRPr="00397D35" w:rsidRDefault="00FB2DEE"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376410C9" w:rsidR="001B5AB0" w:rsidRPr="00397D35" w:rsidRDefault="00FB2DEE" w:rsidP="00162902">
            <w:pPr>
              <w:spacing w:after="120" w:line="240" w:lineRule="exact"/>
              <w:rPr>
                <w:rFonts w:ascii="Arial" w:hAnsi="Arial" w:cs="Arial"/>
              </w:rPr>
            </w:pPr>
            <w:r>
              <w:rPr>
                <w:rFonts w:ascii="Arial" w:hAnsi="Arial" w:cs="Arial"/>
              </w:rPr>
              <w:t>We prefer network to provide HFN value.</w:t>
            </w:r>
          </w:p>
        </w:tc>
      </w:tr>
      <w:tr w:rsidR="002C2745"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3AEE59F"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17AC008C"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2C2745" w:rsidRPr="00397D35" w:rsidRDefault="002C2745" w:rsidP="002C2745">
            <w:pPr>
              <w:spacing w:after="120" w:line="240" w:lineRule="exact"/>
              <w:rPr>
                <w:rFonts w:ascii="Arial" w:hAnsi="Arial" w:cs="Arial"/>
              </w:rPr>
            </w:pPr>
          </w:p>
        </w:tc>
      </w:tr>
      <w:tr w:rsidR="0029711A"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4F61339C" w:rsidR="0029711A" w:rsidRPr="00397D35" w:rsidRDefault="0029711A" w:rsidP="0029711A">
            <w:pPr>
              <w:spacing w:after="120" w:line="240" w:lineRule="exact"/>
              <w:rPr>
                <w:rFonts w:ascii="Arial" w:hAnsi="Arial" w:cs="Arial"/>
              </w:rPr>
            </w:pPr>
            <w:r>
              <w:rPr>
                <w:rFonts w:ascii="Arial" w:eastAsia="맑은 고딕" w:hAnsi="Arial" w:cs="Arial" w:hint="eastAsia"/>
                <w:lang w:eastAsia="ko-KR"/>
              </w:rPr>
              <w:t>Samsu</w:t>
            </w:r>
            <w:r>
              <w:rPr>
                <w:rFonts w:ascii="Arial" w:eastAsia="맑은 고딕" w:hAnsi="Arial" w:cs="Arial"/>
                <w:lang w:eastAsia="ko-KR"/>
              </w:rPr>
              <w:t>n</w:t>
            </w:r>
            <w:r>
              <w:rPr>
                <w:rFonts w:ascii="Arial" w:eastAsia="맑은 고딕"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5F05CABA" w:rsidR="0029711A" w:rsidRPr="00397D35" w:rsidRDefault="0029711A" w:rsidP="0029711A">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7C3F205A" w:rsidR="0029711A" w:rsidRPr="00397D35" w:rsidRDefault="0029711A" w:rsidP="0029711A">
            <w:pPr>
              <w:spacing w:after="120" w:line="240" w:lineRule="exact"/>
              <w:rPr>
                <w:rFonts w:ascii="Arial" w:hAnsi="Arial" w:cs="Arial"/>
              </w:rPr>
            </w:pPr>
            <w:r>
              <w:rPr>
                <w:rFonts w:ascii="Arial" w:eastAsia="맑은 고딕" w:hAnsi="Arial" w:cs="Arial" w:hint="eastAsia"/>
                <w:lang w:eastAsia="ko-KR"/>
              </w:rPr>
              <w:t xml:space="preserve">HFN value is included in </w:t>
            </w:r>
            <w:r>
              <w:rPr>
                <w:rFonts w:ascii="Arial" w:eastAsia="맑은 고딕" w:hAnsi="Arial" w:cs="Arial"/>
                <w:lang w:eastAsia="ko-KR"/>
              </w:rPr>
              <w:t xml:space="preserve">FMC field of </w:t>
            </w:r>
            <w:r>
              <w:rPr>
                <w:rFonts w:ascii="Arial" w:eastAsia="맑은 고딕" w:hAnsi="Arial" w:cs="Arial" w:hint="eastAsia"/>
                <w:lang w:eastAsia="ko-KR"/>
              </w:rPr>
              <w:t xml:space="preserve">PDCP </w:t>
            </w:r>
            <w:r>
              <w:rPr>
                <w:rFonts w:ascii="Arial" w:eastAsia="맑은 고딕" w:hAnsi="Arial" w:cs="Arial"/>
                <w:lang w:eastAsia="ko-KR"/>
              </w:rPr>
              <w:t>SR message. By using received HFN, gNB is able to check if HFN desynchronization happened. Without the initial HFN value, gNB cannot check this. Thus we see that signalling of HFN is beneficial.</w:t>
            </w:r>
          </w:p>
        </w:tc>
      </w:tr>
      <w:tr w:rsidR="0029711A"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77777777" w:rsidR="0029711A" w:rsidRPr="00397D35"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77777777" w:rsidR="0029711A" w:rsidRPr="00397D35"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77777777" w:rsidR="0029711A" w:rsidRPr="00397D35" w:rsidRDefault="0029711A" w:rsidP="0029711A">
            <w:pPr>
              <w:spacing w:after="120" w:line="240" w:lineRule="exact"/>
              <w:rPr>
                <w:rFonts w:ascii="Arial" w:hAnsi="Arial" w:cs="Arial"/>
              </w:rPr>
            </w:pPr>
          </w:p>
        </w:tc>
      </w:tr>
      <w:tr w:rsidR="0029711A" w:rsidRPr="00397D35" w14:paraId="0980277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9E90" w14:textId="77777777" w:rsidR="0029711A" w:rsidRPr="00397D35"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4EC20" w14:textId="77777777" w:rsidR="0029711A" w:rsidRPr="00397D35"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77777777" w:rsidR="0029711A" w:rsidRPr="00397D35" w:rsidRDefault="0029711A" w:rsidP="0029711A">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If the initial value of HFN is indicated by gNB</w:t>
      </w:r>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r w:rsidR="00600900">
        <w:rPr>
          <w:rFonts w:ascii="Arial" w:hAnsi="Arial" w:cs="Arial"/>
        </w:rPr>
        <w:t>gNB-</w:t>
      </w:r>
      <w:r w:rsidR="00600900" w:rsidRPr="00574B5E">
        <w:rPr>
          <w:rFonts w:ascii="Arial" w:hAnsi="Arial" w:cs="Arial"/>
        </w:rPr>
        <w:t xml:space="preserve">CP and </w:t>
      </w:r>
      <w:r w:rsidR="00600900">
        <w:rPr>
          <w:rFonts w:ascii="Arial" w:hAnsi="Arial" w:cs="Arial"/>
        </w:rPr>
        <w:t>gNB-</w:t>
      </w:r>
      <w:r w:rsidR="00600900" w:rsidRPr="00574B5E">
        <w:rPr>
          <w:rFonts w:ascii="Arial" w:hAnsi="Arial" w:cs="Arial"/>
        </w:rPr>
        <w:t>UP</w:t>
      </w:r>
      <w:r w:rsidR="00C15C25">
        <w:rPr>
          <w:rFonts w:ascii="Arial" w:hAnsi="Arial" w:cs="Arial"/>
        </w:rPr>
        <w:t xml:space="preserve"> (e.g. since the RRC configuration is provided by gNB-CP while the SN in the PDCP header is added by gNB-UP, there is extra timing misalignment between CP/RRC configuration and UP/data transmission in case of gNB-CP and gNB-UP split architecture)</w:t>
      </w:r>
      <w:r w:rsidR="00600900" w:rsidRPr="00574B5E">
        <w:rPr>
          <w:rFonts w:ascii="Arial" w:hAnsi="Arial" w:cs="Arial"/>
        </w:rPr>
        <w:t>, the UE may receive the initial HFN after the SN wrapping around while the gNB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gNB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Uu interface between gNB and UE, this unnecessary reordering delay can be avoided by gNB to provide the </w:t>
      </w:r>
      <w:r w:rsidRPr="0017687A">
        <w:rPr>
          <w:rFonts w:ascii="Arial" w:hAnsi="Arial" w:cs="Arial"/>
        </w:rPr>
        <w:lastRenderedPageBreak/>
        <w:t xml:space="preserve">initial values appropriately. As shown in Figure 1, the reordering delay occurs at every beginning of MRB configuration, which is roughly hundreds of milliseconds and definitely redundant degradation.  </w:t>
      </w:r>
    </w:p>
    <w:bookmarkStart w:id="7" w:name="_Hlk83569665"/>
    <w:p w14:paraId="5D0EE521" w14:textId="77777777" w:rsidR="0017687A" w:rsidRDefault="0017687A" w:rsidP="0017687A">
      <w:pPr>
        <w:tabs>
          <w:tab w:val="left" w:pos="3057"/>
        </w:tabs>
        <w:spacing w:after="120"/>
        <w:jc w:val="center"/>
      </w:pPr>
      <w: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05pt;height:158.4pt" o:ole="">
            <v:imagedata r:id="rId10" o:title=""/>
          </v:shape>
          <o:OLEObject Type="Embed" ProgID="Visio.Drawing.15" ShapeID="_x0000_i1025" DrawAspect="Content" ObjectID="_1694626218" r:id="rId11"/>
        </w:object>
      </w:r>
      <w:bookmarkEnd w:id="7"/>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a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gNB,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0AE82AC0" w:rsidR="00600900" w:rsidRPr="0017687A" w:rsidRDefault="0030483B" w:rsidP="0017687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207CA3A" w14:textId="77777777" w:rsidR="00600900" w:rsidRDefault="0030483B" w:rsidP="0017687A">
            <w:pPr>
              <w:spacing w:after="120" w:line="240" w:lineRule="exact"/>
              <w:rPr>
                <w:rFonts w:ascii="Arial" w:hAnsi="Arial" w:cs="Arial"/>
                <w:lang w:eastAsia="zh-CN"/>
              </w:rPr>
            </w:pPr>
            <w:r w:rsidRPr="0030483B">
              <w:rPr>
                <w:rFonts w:ascii="Arial" w:hAnsi="Arial" w:cs="Arial"/>
                <w:lang w:eastAsia="zh-CN"/>
              </w:rPr>
              <w:t>HFN desynchronization should be solved by standardization</w:t>
            </w:r>
            <w:r>
              <w:rPr>
                <w:rFonts w:ascii="Arial" w:hAnsi="Arial" w:cs="Arial"/>
                <w:lang w:eastAsia="zh-CN"/>
              </w:rPr>
              <w:t>.</w:t>
            </w:r>
          </w:p>
          <w:p w14:paraId="17FD3CD5" w14:textId="596178D7" w:rsidR="0030483B" w:rsidRPr="0017687A" w:rsidRDefault="005177B4" w:rsidP="0017687A">
            <w:pPr>
              <w:spacing w:after="120" w:line="240" w:lineRule="exact"/>
              <w:rPr>
                <w:rFonts w:ascii="Arial" w:hAnsi="Arial" w:cs="Arial"/>
                <w:lang w:eastAsia="zh-CN"/>
              </w:rPr>
            </w:pPr>
            <w:r>
              <w:rPr>
                <w:rFonts w:ascii="Arial" w:hAnsi="Arial" w:cs="Arial"/>
                <w:lang w:eastAsia="zh-CN"/>
              </w:rPr>
              <w:t>The solution can be discussed in next meeting.</w:t>
            </w: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12D814BD" w:rsidR="00600900" w:rsidRPr="0017687A" w:rsidRDefault="00FC309A" w:rsidP="0017687A">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64B894E5" w:rsidR="00600900" w:rsidRPr="0017687A" w:rsidRDefault="00FC309A" w:rsidP="0017687A">
            <w:pPr>
              <w:spacing w:after="120" w:line="240" w:lineRule="exact"/>
              <w:rPr>
                <w:rFonts w:ascii="Arial" w:hAnsi="Arial" w:cs="Arial"/>
              </w:rPr>
            </w:pPr>
            <w:r>
              <w:rPr>
                <w:rFonts w:ascii="Arial" w:hAnsi="Arial" w:cs="Arial"/>
              </w:rPr>
              <w:t>It can happen. Prefer to have spec based solution even if it is not 100% ideal solution.</w:t>
            </w:r>
          </w:p>
        </w:tc>
      </w:tr>
      <w:tr w:rsidR="002C2745"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5A9DE052"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5B39143" w14:textId="77777777" w:rsidR="002C2745" w:rsidRDefault="002C2745" w:rsidP="002C2745">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04D8B1A0" w14:textId="77777777" w:rsidR="002C2745" w:rsidRDefault="002C2745" w:rsidP="002C2745">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4B1A1024" w14:textId="08230B63" w:rsidR="002C2745" w:rsidRPr="0017687A" w:rsidRDefault="002C2745" w:rsidP="002C2745">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29711A"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33C39DB1"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72856936" w:rsidR="0029711A" w:rsidRPr="0017687A" w:rsidRDefault="0029711A" w:rsidP="0029711A">
            <w:pPr>
              <w:spacing w:after="120" w:line="240" w:lineRule="exact"/>
              <w:rPr>
                <w:rFonts w:ascii="Arial" w:hAnsi="Arial" w:cs="Arial"/>
              </w:rPr>
            </w:pPr>
            <w:r>
              <w:rPr>
                <w:rFonts w:ascii="Arial" w:eastAsia="맑은 고딕" w:hAnsi="Arial" w:cs="Arial"/>
                <w:lang w:eastAsia="ko-KR"/>
              </w:rPr>
              <w:t>It would be good</w:t>
            </w:r>
            <w:r>
              <w:rPr>
                <w:rFonts w:ascii="Arial" w:eastAsia="맑은 고딕" w:hAnsi="Arial" w:cs="Arial" w:hint="eastAsia"/>
                <w:lang w:eastAsia="ko-KR"/>
              </w:rPr>
              <w:t xml:space="preserve"> to provide reference SN value for the initial HFN. </w:t>
            </w:r>
            <w:r>
              <w:rPr>
                <w:rFonts w:ascii="Arial" w:eastAsia="맑은 고딕" w:hAnsi="Arial" w:cs="Arial"/>
                <w:lang w:eastAsia="ko-KR"/>
              </w:rPr>
              <w:t>Alternatively</w:t>
            </w:r>
            <w:r>
              <w:rPr>
                <w:rFonts w:ascii="Arial" w:eastAsia="맑은 고딕" w:hAnsi="Arial" w:cs="Arial" w:hint="eastAsia"/>
                <w:lang w:eastAsia="ko-KR"/>
              </w:rPr>
              <w:t>, just providing initial</w:t>
            </w:r>
            <w:r>
              <w:rPr>
                <w:rFonts w:ascii="Arial" w:eastAsia="맑은 고딕" w:hAnsi="Arial" w:cs="Arial"/>
                <w:lang w:eastAsia="ko-KR"/>
              </w:rPr>
              <w:t xml:space="preserve"> set of</w:t>
            </w:r>
            <w:r>
              <w:rPr>
                <w:rFonts w:ascii="Arial" w:eastAsia="맑은 고딕" w:hAnsi="Arial" w:cs="Arial" w:hint="eastAsia"/>
                <w:lang w:eastAsia="ko-KR"/>
              </w:rPr>
              <w:t xml:space="preserve"> RX_DELIV and RX_NEXT is a possible option.</w:t>
            </w:r>
            <w:r>
              <w:rPr>
                <w:rFonts w:ascii="Arial" w:eastAsia="맑은 고딕" w:hAnsi="Arial" w:cs="Arial"/>
                <w:lang w:eastAsia="ko-KR"/>
              </w:rPr>
              <w:t xml:space="preserve"> </w:t>
            </w:r>
          </w:p>
        </w:tc>
      </w:tr>
      <w:tr w:rsidR="0029711A"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77777777" w:rsidR="0029711A" w:rsidRPr="0017687A" w:rsidRDefault="0029711A" w:rsidP="0029711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77777777" w:rsidR="0029711A" w:rsidRPr="0017687A" w:rsidRDefault="0029711A" w:rsidP="0029711A">
            <w:pPr>
              <w:spacing w:after="120" w:line="240" w:lineRule="exact"/>
              <w:rPr>
                <w:rFonts w:ascii="Arial" w:hAnsi="Arial" w:cs="Arial"/>
              </w:rPr>
            </w:pPr>
          </w:p>
        </w:tc>
      </w:tr>
      <w:tr w:rsidR="0029711A"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29711A" w:rsidRPr="0017687A" w:rsidRDefault="0029711A" w:rsidP="0029711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29711A" w:rsidRPr="0017687A" w:rsidRDefault="0029711A" w:rsidP="0029711A">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e.g.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lastRenderedPageBreak/>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the initial value of HFN is indicated by gNB</w:t>
      </w:r>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to support the indication of initial value of HFN by gNB</w:t>
      </w:r>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6A1105AC" w:rsidR="00743D35" w:rsidRPr="00FB66FA" w:rsidRDefault="001D7667"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5BD8A19D" w:rsidR="00743D35" w:rsidRPr="00FB66FA" w:rsidRDefault="001D7667" w:rsidP="00162902">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1A6F9ABD" w:rsidR="00743D35" w:rsidRPr="00FB66FA" w:rsidRDefault="001D7667" w:rsidP="00162902">
            <w:pPr>
              <w:spacing w:after="120" w:line="240" w:lineRule="exact"/>
              <w:rPr>
                <w:lang w:eastAsia="zh-CN"/>
              </w:rPr>
            </w:pPr>
            <w:r>
              <w:rPr>
                <w:lang w:eastAsia="zh-CN"/>
              </w:rPr>
              <w:t xml:space="preserve">In RRC signalling. </w:t>
            </w: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2DEBB48" w:rsidR="00743D35" w:rsidRPr="00FB66FA" w:rsidRDefault="00FB2DEE"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4C5CA0BC" w:rsidR="00743D35" w:rsidRPr="00FB66FA" w:rsidRDefault="00FB2DEE" w:rsidP="00162902">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2C274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0CD1108"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06135313" w:rsidR="002C2745" w:rsidRPr="00FB66FA" w:rsidRDefault="002C2745" w:rsidP="002C2745">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6BA6C" w14:textId="77777777" w:rsidR="002C2745" w:rsidRDefault="002C2745" w:rsidP="002C2745">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46CA6F3D" w14:textId="360A95C1" w:rsidR="002C2745" w:rsidRPr="00FB66FA" w:rsidRDefault="002C2745" w:rsidP="002C2745">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29711A"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7AFB44E5" w:rsidR="0029711A" w:rsidRPr="00FB66FA" w:rsidRDefault="0029711A" w:rsidP="0029711A">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148F0EB0" w:rsidR="0029711A" w:rsidRPr="00FB66FA" w:rsidRDefault="0029711A" w:rsidP="0029711A">
            <w:pPr>
              <w:spacing w:after="120" w:line="240" w:lineRule="exact"/>
            </w:pPr>
            <w:r>
              <w:rPr>
                <w:rFonts w:eastAsia="맑은 고딕"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4F333567" w:rsidR="0029711A" w:rsidRPr="00FB66FA" w:rsidRDefault="0029711A" w:rsidP="0029711A">
            <w:pPr>
              <w:spacing w:after="120" w:line="240" w:lineRule="exact"/>
            </w:pPr>
            <w:r>
              <w:rPr>
                <w:rFonts w:eastAsia="맑은 고딕" w:hint="eastAsia"/>
                <w:lang w:eastAsia="ko-KR"/>
              </w:rPr>
              <w:t>We think one-shot indication of HFN is sufficient.</w:t>
            </w:r>
          </w:p>
        </w:tc>
      </w:tr>
      <w:tr w:rsidR="0029711A"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77777777" w:rsidR="0029711A" w:rsidRPr="00FB66FA" w:rsidRDefault="0029711A" w:rsidP="0029711A">
            <w:pPr>
              <w:spacing w:after="120" w:line="240" w:lineRule="exact"/>
            </w:pPr>
          </w:p>
        </w:tc>
      </w:tr>
      <w:tr w:rsidR="0029711A"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29711A" w:rsidRPr="00FB66FA" w:rsidRDefault="0029711A" w:rsidP="0029711A">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r w:rsidRPr="00894EDE">
        <w:rPr>
          <w:rFonts w:ascii="Arial" w:hAnsi="Arial" w:cs="Arial"/>
        </w:rPr>
        <w:t xml:space="preserve">sidelink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r w:rsidRPr="00894EDE">
        <w:rPr>
          <w:rFonts w:ascii="Arial" w:eastAsia="MS Mincho" w:hAnsi="Arial" w:cs="Arial"/>
          <w:i/>
          <w:vertAlign w:val="superscript"/>
        </w:rPr>
        <w:t>sl-PDCP-SN-Size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374868C4" w:rsidR="00A44176" w:rsidRPr="00FB66FA" w:rsidRDefault="00093C91" w:rsidP="00162902">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40AADB30" w:rsidR="00A44176" w:rsidRPr="00FB66FA" w:rsidRDefault="00093C91"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10D553B8" w:rsidR="00A44176" w:rsidRPr="00FB66FA" w:rsidRDefault="006646EF"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10BBAE96" w:rsidR="00A44176" w:rsidRPr="00FB66FA" w:rsidRDefault="006646EF"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2C2745"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1E7A9F34"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613A3F31"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2C2745" w:rsidRPr="00FB66FA" w:rsidRDefault="002C2745" w:rsidP="002C2745">
            <w:pPr>
              <w:spacing w:after="120" w:line="240" w:lineRule="exact"/>
            </w:pPr>
          </w:p>
        </w:tc>
      </w:tr>
      <w:tr w:rsidR="0029711A"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125AF0D4" w:rsidR="0029711A" w:rsidRPr="00FB66FA" w:rsidRDefault="0029711A" w:rsidP="0029711A">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45D59E3A" w:rsidR="0029711A" w:rsidRPr="00FB66FA" w:rsidRDefault="0029711A" w:rsidP="0029711A">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29711A" w:rsidRPr="00FB66FA" w:rsidRDefault="0029711A" w:rsidP="0029711A">
            <w:pPr>
              <w:spacing w:after="120" w:line="240" w:lineRule="exact"/>
            </w:pPr>
          </w:p>
        </w:tc>
      </w:tr>
      <w:tr w:rsidR="0029711A"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29711A" w:rsidRPr="00FB66FA" w:rsidRDefault="0029711A" w:rsidP="0029711A">
            <w:pPr>
              <w:spacing w:after="120" w:line="240" w:lineRule="exact"/>
            </w:pPr>
          </w:p>
        </w:tc>
      </w:tr>
      <w:tr w:rsidR="0029711A"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29711A" w:rsidRPr="00FB66FA" w:rsidRDefault="0029711A" w:rsidP="0029711A">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lastRenderedPageBreak/>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afd"/>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e.g.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which is similar to sidelink broadcast/groupcast</w:t>
      </w:r>
      <w:r w:rsidR="00A44176">
        <w:rPr>
          <w:rFonts w:ascii="Arial" w:hAnsi="Arial" w:cs="Arial"/>
          <w:sz w:val="20"/>
          <w:szCs w:val="20"/>
        </w:rPr>
        <w:t>;</w:t>
      </w:r>
    </w:p>
    <w:p w14:paraId="2087D4CD" w14:textId="3D5C98EC" w:rsidR="0017687A" w:rsidRPr="0033359F" w:rsidRDefault="0017687A" w:rsidP="0017687A">
      <w:pPr>
        <w:pStyle w:val="afd"/>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15F2DE79" w:rsidR="00600900" w:rsidRPr="0017687A" w:rsidRDefault="00093C91" w:rsidP="003859F6">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136EA184" w:rsidR="00600900" w:rsidRPr="0017687A" w:rsidRDefault="00093C91" w:rsidP="003859F6">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AB722F9" w:rsidR="00600900" w:rsidRPr="0017687A" w:rsidRDefault="008843B4" w:rsidP="003859F6">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617306C1" w:rsidR="00600900" w:rsidRPr="0017687A" w:rsidRDefault="0088575C" w:rsidP="003859F6">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17050296" w:rsidR="00600900" w:rsidRPr="0017687A" w:rsidRDefault="0088575C" w:rsidP="003859F6">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2C2745"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08D9A91C"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21393A04" w:rsidR="002C2745" w:rsidRPr="0017687A" w:rsidRDefault="002C2745" w:rsidP="002C2745">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2B7370B0" w:rsidR="002C2745" w:rsidRPr="0017687A" w:rsidRDefault="002C2745" w:rsidP="002C2745">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w:t>
            </w:r>
            <w:r w:rsidRPr="00FF2E44">
              <w:rPr>
                <w:rFonts w:ascii="Arial" w:eastAsia="Yu Mincho" w:hAnsi="Arial" w:cs="Arial"/>
              </w:rPr>
              <w:t>(x – 2</w:t>
            </w:r>
            <w:r w:rsidRPr="00FF2E44">
              <w:rPr>
                <w:rFonts w:ascii="Arial" w:eastAsia="Yu Mincho" w:hAnsi="Arial" w:cs="Arial"/>
                <w:vertAlign w:val="superscript"/>
              </w:rPr>
              <w:t>[PDCP-SN-Size–2]</w:t>
            </w:r>
            <w:r w:rsidRPr="00FF2E44">
              <w:rPr>
                <w:rFonts w:ascii="Arial" w:eastAsia="Yu Mincho" w:hAnsi="Arial" w:cs="Arial"/>
              </w:rPr>
              <w:t>) modulo (2</w:t>
            </w:r>
            <w:r w:rsidRPr="00FF2E44">
              <w:rPr>
                <w:rFonts w:ascii="Arial" w:eastAsia="Yu Mincho" w:hAnsi="Arial" w:cs="Arial"/>
                <w:vertAlign w:val="superscript"/>
              </w:rPr>
              <w:t>[PDCP-SN-Size]</w:t>
            </w:r>
            <w:r w:rsidRPr="00FF2E44">
              <w:rPr>
                <w:rFonts w:ascii="Arial" w:eastAsia="Yu Mincho" w:hAnsi="Arial" w:cs="Arial"/>
              </w:rPr>
              <w:t>)</w:t>
            </w:r>
            <w:r>
              <w:rPr>
                <w:rFonts w:ascii="Arial" w:eastAsia="Yu Mincho" w:hAnsi="Arial" w:cs="Arial"/>
              </w:rPr>
              <w:t xml:space="preserve">” is better, i.e., 0.5 = 2^-1. </w:t>
            </w:r>
          </w:p>
        </w:tc>
      </w:tr>
      <w:tr w:rsidR="0029711A"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728A5EBF"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4161C2F7"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5E81680D" w:rsidR="0029711A" w:rsidRPr="0017687A" w:rsidRDefault="0029711A" w:rsidP="0029711A">
            <w:pPr>
              <w:spacing w:after="120" w:line="240" w:lineRule="exact"/>
              <w:rPr>
                <w:rFonts w:ascii="Arial" w:hAnsi="Arial" w:cs="Arial"/>
              </w:rPr>
            </w:pPr>
            <w:r>
              <w:rPr>
                <w:rFonts w:ascii="Arial" w:eastAsia="맑은 고딕" w:hAnsi="Arial" w:cs="Arial"/>
                <w:lang w:eastAsia="ko-KR"/>
              </w:rPr>
              <w:t>Since out-of-order reception may occur in NR MBS due to HARQ retx, reordering timer needs to be started.</w:t>
            </w:r>
          </w:p>
        </w:tc>
      </w:tr>
      <w:tr w:rsidR="0029711A"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777777" w:rsidR="0029711A" w:rsidRPr="0017687A"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77777777" w:rsidR="0029711A" w:rsidRPr="0017687A"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77777777" w:rsidR="0029711A" w:rsidRPr="0017687A" w:rsidRDefault="0029711A" w:rsidP="0029711A">
            <w:pPr>
              <w:spacing w:after="120" w:line="240" w:lineRule="exact"/>
              <w:rPr>
                <w:rFonts w:ascii="Arial" w:hAnsi="Arial" w:cs="Arial"/>
              </w:rPr>
            </w:pPr>
          </w:p>
        </w:tc>
      </w:tr>
      <w:tr w:rsidR="0029711A"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29711A" w:rsidRPr="0017687A"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29711A" w:rsidRPr="0017687A"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29711A" w:rsidRPr="0017687A" w:rsidRDefault="0029711A" w:rsidP="0029711A">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21"/>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8" w:name="OLE_LINK10"/>
      <w:bookmarkStart w:id="9"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2756F0DB" w:rsidR="00172BA0" w:rsidRPr="00FB66FA" w:rsidRDefault="002D7E90" w:rsidP="00172BA0">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5ECF6A28" w:rsidR="00172BA0" w:rsidRPr="00FB66FA" w:rsidRDefault="00BF6C1C" w:rsidP="00172BA0">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0C2181AC" w:rsidR="00172BA0" w:rsidRPr="00FB66FA" w:rsidRDefault="0088575C" w:rsidP="00172BA0">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2FF928D4" w:rsidR="00172BA0" w:rsidRPr="00FB66FA" w:rsidRDefault="0088575C" w:rsidP="00172BA0">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2C2745"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5D074B8F"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BEA8AFB"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2C2745" w:rsidRPr="00FB66FA" w:rsidRDefault="002C2745" w:rsidP="002C2745">
            <w:pPr>
              <w:spacing w:after="120" w:line="240" w:lineRule="exact"/>
            </w:pPr>
          </w:p>
        </w:tc>
      </w:tr>
      <w:tr w:rsidR="0029711A"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7FE1F7CE" w:rsidR="0029711A" w:rsidRPr="00FB66FA" w:rsidRDefault="0029711A" w:rsidP="0029711A">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1AEC9911" w:rsidR="0029711A" w:rsidRPr="00FB66FA" w:rsidRDefault="0029711A" w:rsidP="0029711A">
            <w:pPr>
              <w:spacing w:after="120" w:line="240" w:lineRule="exact"/>
            </w:pPr>
            <w:r>
              <w:rPr>
                <w:rFonts w:eastAsia="맑은 고딕"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01B8E524" w:rsidR="0029711A" w:rsidRPr="00FB66FA" w:rsidRDefault="0029711A" w:rsidP="0029711A">
            <w:pPr>
              <w:spacing w:after="120" w:line="240" w:lineRule="exact"/>
            </w:pPr>
            <w:r>
              <w:rPr>
                <w:rFonts w:eastAsia="맑은 고딕" w:hint="eastAsia"/>
                <w:lang w:eastAsia="ko-KR"/>
              </w:rPr>
              <w:t xml:space="preserve">No strong view. </w:t>
            </w:r>
            <w:r>
              <w:rPr>
                <w:rFonts w:eastAsia="맑은 고딕"/>
                <w:lang w:eastAsia="ko-KR"/>
              </w:rPr>
              <w:t>But EHC mainly targeted for IIOT is not necessary for MBS.</w:t>
            </w:r>
          </w:p>
        </w:tc>
      </w:tr>
      <w:tr w:rsidR="0029711A"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7777777" w:rsidR="0029711A" w:rsidRPr="00FB66FA" w:rsidRDefault="0029711A" w:rsidP="0029711A">
            <w:pPr>
              <w:spacing w:after="120" w:line="240" w:lineRule="exact"/>
            </w:pPr>
          </w:p>
        </w:tc>
      </w:tr>
      <w:tr w:rsidR="0029711A"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29711A" w:rsidRPr="00FB66FA" w:rsidRDefault="0029711A" w:rsidP="0029711A">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21"/>
        <w:spacing w:before="120" w:after="120"/>
        <w:ind w:left="0" w:firstLine="0"/>
        <w:rPr>
          <w:rFonts w:cs="Arial"/>
        </w:rPr>
      </w:pPr>
      <w:bookmarkStart w:id="10" w:name="OLE_LINK4"/>
      <w:bookmarkEnd w:id="8"/>
      <w:bookmarkEnd w:id="9"/>
      <w:r w:rsidRPr="004714D8">
        <w:rPr>
          <w:rFonts w:cs="Arial" w:hint="eastAsia"/>
        </w:rPr>
        <w:lastRenderedPageBreak/>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10"/>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For groupcast and broadcast of NR sidelink communication, RX_Next_Highest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sidRPr="008E6193">
        <w:rPr>
          <w:rFonts w:ascii="Arial" w:hAnsi="Arial" w:cs="Arial"/>
        </w:rPr>
        <w:t>RX_Next_Highest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the RX_Next_Highest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2BEB4205" w:rsidR="00886562" w:rsidRPr="00FB66FA" w:rsidRDefault="00BF6C1C"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2E4E2265" w:rsidR="00886562" w:rsidRPr="00FB66FA" w:rsidRDefault="00BF6C1C"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2C0C8CD6" w:rsidR="00886562" w:rsidRPr="00FB66FA" w:rsidRDefault="008309B1"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08F67766" w:rsidR="00886562" w:rsidRPr="00FB66FA" w:rsidRDefault="008309B1"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2C2745"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3893623B"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092C3EFD"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2C2745" w:rsidRPr="00FB66FA" w:rsidRDefault="002C2745" w:rsidP="002C2745">
            <w:pPr>
              <w:spacing w:after="120" w:line="240" w:lineRule="exact"/>
            </w:pPr>
          </w:p>
        </w:tc>
      </w:tr>
      <w:tr w:rsidR="0029711A"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DD47A39" w:rsidR="0029711A" w:rsidRPr="00FB66FA" w:rsidRDefault="0029711A" w:rsidP="0029711A">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5B61E513" w:rsidR="0029711A" w:rsidRPr="00FB66FA" w:rsidRDefault="0029711A" w:rsidP="0029711A">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29711A" w:rsidRPr="00FB66FA" w:rsidRDefault="0029711A" w:rsidP="0029711A">
            <w:pPr>
              <w:spacing w:after="120" w:line="240" w:lineRule="exact"/>
            </w:pPr>
          </w:p>
        </w:tc>
      </w:tr>
      <w:tr w:rsidR="0029711A"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29711A" w:rsidRPr="00FB66FA" w:rsidRDefault="0029711A" w:rsidP="0029711A">
            <w:pPr>
              <w:spacing w:after="120" w:line="240" w:lineRule="exact"/>
            </w:pPr>
          </w:p>
        </w:tc>
      </w:tr>
      <w:tr w:rsidR="0029711A"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77777777" w:rsidR="0029711A" w:rsidRPr="00FB66FA" w:rsidRDefault="0029711A" w:rsidP="0029711A">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77777777" w:rsidR="0029711A" w:rsidRPr="00FB66FA" w:rsidRDefault="0029711A" w:rsidP="0029711A">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77777777" w:rsidR="0029711A" w:rsidRPr="00FB66FA" w:rsidRDefault="0029711A" w:rsidP="0029711A">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t xml:space="preserve">As summarized in [5], </w:t>
      </w:r>
      <w:r w:rsidRPr="00FD6062">
        <w:rPr>
          <w:rFonts w:ascii="Arial" w:hAnsi="Arial" w:cs="Arial"/>
        </w:rPr>
        <w:t xml:space="preserve">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suggest the same method as the PDCP, i.e., RX_Next_Reassembly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afd"/>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r w:rsidRPr="002D2C65">
        <w:rPr>
          <w:rFonts w:ascii="Arial" w:hAnsi="Arial" w:cs="Arial"/>
          <w:sz w:val="20"/>
          <w:lang w:eastAsia="ja-JP"/>
        </w:rPr>
        <w:t>RX_Next_Reassembly</w:t>
      </w:r>
      <w:r w:rsidRPr="002D2C65">
        <w:rPr>
          <w:rFonts w:ascii="Arial" w:hAnsi="Arial" w:cs="Arial"/>
          <w:sz w:val="20"/>
          <w:szCs w:val="20"/>
        </w:rPr>
        <w:t xml:space="preserve"> is set to a value before </w:t>
      </w:r>
      <w:r w:rsidRPr="002D2C65">
        <w:rPr>
          <w:rFonts w:ascii="Arial" w:hAnsi="Arial" w:cs="Arial"/>
          <w:sz w:val="20"/>
          <w:lang w:eastAsia="ja-JP"/>
        </w:rPr>
        <w:t>RX_Next_Highest</w:t>
      </w:r>
      <w:r w:rsidRPr="002D2C65">
        <w:rPr>
          <w:rFonts w:ascii="Arial" w:hAnsi="Arial" w:cs="Arial"/>
          <w:sz w:val="20"/>
          <w:szCs w:val="20"/>
        </w:rPr>
        <w:t>.</w:t>
      </w:r>
    </w:p>
    <w:p w14:paraId="456D63D3" w14:textId="274C32FA" w:rsidR="00FD6062" w:rsidRPr="00DB5A1C" w:rsidRDefault="00FD6062" w:rsidP="00FD6062">
      <w:pPr>
        <w:pStyle w:val="afd"/>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r w:rsidRPr="002D2C65">
        <w:rPr>
          <w:rFonts w:ascii="Arial" w:hAnsi="Arial" w:cs="Arial"/>
          <w:sz w:val="20"/>
          <w:lang w:eastAsia="ja-JP"/>
        </w:rPr>
        <w:t>RX_Next_Reassembly</w:t>
      </w:r>
      <w:r w:rsidRPr="002D2C65">
        <w:rPr>
          <w:rFonts w:ascii="Arial" w:hAnsi="Arial" w:cs="Arial"/>
          <w:sz w:val="20"/>
          <w:szCs w:val="20"/>
        </w:rPr>
        <w:t xml:space="preserve"> is set to the same as </w:t>
      </w:r>
      <w:r w:rsidRPr="002D2C65">
        <w:rPr>
          <w:rFonts w:ascii="Arial" w:hAnsi="Arial" w:cs="Arial"/>
          <w:sz w:val="20"/>
          <w:lang w:eastAsia="ja-JP"/>
        </w:rPr>
        <w:t>RX_Next_Highest</w:t>
      </w:r>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11" w:name="OLE_LINK2"/>
            <w:bookmarkStart w:id="12" w:name="OLE_LINK3"/>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6426EEB0" w:rsidR="00FD6062" w:rsidRPr="0017687A" w:rsidRDefault="00BF6C1C" w:rsidP="00E65FA7">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5264328F" w:rsidR="00FD6062" w:rsidRPr="0017687A" w:rsidRDefault="00BF6C1C" w:rsidP="00E65FA7">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14EC3147" w:rsidR="00FD6062" w:rsidRPr="0017687A" w:rsidRDefault="00BF6C1C" w:rsidP="00E65FA7">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0E69A171" w:rsidR="00FD6062" w:rsidRPr="0017687A" w:rsidRDefault="008309B1" w:rsidP="00E65FA7">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06BF0C7B" w:rsidR="00FD6062" w:rsidRPr="0017687A" w:rsidRDefault="008309B1" w:rsidP="00E65FA7">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2C2745"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3E5D40E8"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1A8FD595" w:rsidR="002C2745" w:rsidRPr="0017687A" w:rsidRDefault="002C2745" w:rsidP="002C2745">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1B016BAE" w:rsidR="002C2745" w:rsidRPr="0017687A" w:rsidRDefault="002C2745" w:rsidP="002C2745">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29711A"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16FA4DEB"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1B8C015F"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29711A" w:rsidRPr="0017687A" w:rsidRDefault="0029711A" w:rsidP="0029711A">
            <w:pPr>
              <w:spacing w:after="120" w:line="240" w:lineRule="exact"/>
              <w:rPr>
                <w:rFonts w:ascii="Arial" w:hAnsi="Arial" w:cs="Arial"/>
              </w:rPr>
            </w:pPr>
          </w:p>
        </w:tc>
      </w:tr>
      <w:tr w:rsidR="0029711A"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77777777" w:rsidR="0029711A" w:rsidRPr="0017687A"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77777777" w:rsidR="0029711A" w:rsidRPr="0017687A"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29711A" w:rsidRPr="0017687A" w:rsidRDefault="0029711A" w:rsidP="0029711A">
            <w:pPr>
              <w:spacing w:after="120" w:line="240" w:lineRule="exact"/>
              <w:rPr>
                <w:rFonts w:ascii="Arial" w:hAnsi="Arial" w:cs="Arial"/>
              </w:rPr>
            </w:pPr>
          </w:p>
        </w:tc>
      </w:tr>
      <w:tr w:rsidR="0029711A"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77777777" w:rsidR="0029711A" w:rsidRPr="0017687A"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7777777" w:rsidR="0029711A" w:rsidRPr="0017687A"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77777777" w:rsidR="0029711A" w:rsidRPr="0017687A" w:rsidRDefault="0029711A" w:rsidP="0029711A">
            <w:pPr>
              <w:spacing w:after="120" w:line="240" w:lineRule="exact"/>
              <w:rPr>
                <w:rFonts w:ascii="Arial" w:hAnsi="Arial" w:cs="Arial"/>
              </w:rPr>
            </w:pPr>
          </w:p>
        </w:tc>
      </w:tr>
      <w:bookmarkEnd w:id="11"/>
      <w:bookmarkEnd w:id="12"/>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r w:rsidRPr="00894EDE">
        <w:rPr>
          <w:rFonts w:ascii="Arial" w:hAnsi="Arial" w:cs="Arial"/>
          <w:lang w:eastAsia="zh-CN"/>
        </w:rPr>
        <w:t>RX_Next_Highest and RX_Next_Reassembly</w:t>
      </w:r>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 xml:space="preserve">ompanies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47D2142D" w:rsidR="002D2C65" w:rsidRPr="0017687A" w:rsidRDefault="00BF6C1C"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45EB0A7"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3B1AB01B" w:rsidR="002D2C65" w:rsidRPr="0017687A" w:rsidRDefault="00BF6C1C" w:rsidP="00162902">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49CB5FE2" w:rsidR="002D2C65" w:rsidRPr="0017687A" w:rsidRDefault="000553FC"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26C36136" w:rsidR="002D2C65" w:rsidRPr="0017687A" w:rsidRDefault="00D00F50" w:rsidP="00162902">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2C274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46C879C0"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13F382D6" w:rsidR="002C2745" w:rsidRPr="0017687A" w:rsidRDefault="002C2745" w:rsidP="002C2745">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14EF913A" w:rsidR="002C2745" w:rsidRPr="0017687A" w:rsidRDefault="002C2745" w:rsidP="002C2745">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29711A"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422E8CA8"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0ED6D2FD"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88AF7" w14:textId="6268F219" w:rsidR="0029711A" w:rsidRPr="0017687A" w:rsidRDefault="0029711A" w:rsidP="0029711A">
            <w:pPr>
              <w:spacing w:after="120" w:line="240" w:lineRule="exact"/>
              <w:rPr>
                <w:rFonts w:ascii="Arial" w:hAnsi="Arial" w:cs="Arial"/>
              </w:rPr>
            </w:pPr>
            <w:r>
              <w:rPr>
                <w:rFonts w:ascii="Arial" w:eastAsia="맑은 고딕" w:hAnsi="Arial" w:cs="Arial" w:hint="eastAsia"/>
                <w:lang w:eastAsia="ko-KR"/>
              </w:rPr>
              <w:t xml:space="preserve">Initial values </w:t>
            </w:r>
            <w:r>
              <w:rPr>
                <w:rFonts w:ascii="Arial" w:eastAsia="맑은 고딕" w:hAnsi="Arial" w:cs="Arial"/>
                <w:lang w:eastAsia="ko-KR"/>
              </w:rPr>
              <w:t xml:space="preserve">setup </w:t>
            </w:r>
            <w:r>
              <w:rPr>
                <w:rFonts w:ascii="Arial" w:eastAsia="맑은 고딕" w:hAnsi="Arial" w:cs="Arial" w:hint="eastAsia"/>
                <w:lang w:eastAsia="ko-KR"/>
              </w:rPr>
              <w:t>are different</w:t>
            </w:r>
            <w:r>
              <w:rPr>
                <w:rFonts w:ascii="Arial" w:eastAsia="맑은 고딕" w:hAnsi="Arial" w:cs="Arial"/>
                <w:lang w:eastAsia="ko-KR"/>
              </w:rPr>
              <w:t xml:space="preserve"> among PTM and PTP.</w:t>
            </w:r>
          </w:p>
        </w:tc>
      </w:tr>
      <w:tr w:rsidR="0029711A"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77777777" w:rsidR="0029711A" w:rsidRPr="0017687A"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7777777" w:rsidR="0029711A" w:rsidRPr="0017687A"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77777777" w:rsidR="0029711A" w:rsidRPr="0017687A" w:rsidRDefault="0029711A" w:rsidP="0029711A">
            <w:pPr>
              <w:spacing w:after="120" w:line="240" w:lineRule="exact"/>
              <w:rPr>
                <w:rFonts w:ascii="Arial" w:hAnsi="Arial" w:cs="Arial"/>
              </w:rPr>
            </w:pPr>
          </w:p>
        </w:tc>
      </w:tr>
      <w:tr w:rsidR="0029711A"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77777777" w:rsidR="0029711A" w:rsidRPr="0017687A" w:rsidRDefault="0029711A" w:rsidP="0029711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777777" w:rsidR="0029711A" w:rsidRPr="0017687A" w:rsidRDefault="0029711A" w:rsidP="0029711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77777777" w:rsidR="0029711A" w:rsidRPr="0017687A" w:rsidRDefault="0029711A" w:rsidP="0029711A">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21"/>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afd"/>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afd"/>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406A21F6" w:rsidR="008E08C8" w:rsidRPr="00FB66FA" w:rsidRDefault="00BF6C1C" w:rsidP="0027154A">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0D1250F9" w:rsidR="008E08C8" w:rsidRPr="00BF6C1C"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0EB5AD88" w:rsidR="008E08C8" w:rsidRPr="00FB66FA" w:rsidRDefault="00D00F50" w:rsidP="0027154A">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4BF2F5E5" w:rsidR="008E08C8"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2C2745"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6B515F10"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2BB8DEAD"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2C2745" w:rsidRPr="00FB66FA" w:rsidRDefault="002C2745" w:rsidP="002C2745">
            <w:pPr>
              <w:spacing w:after="120" w:line="240" w:lineRule="exact"/>
            </w:pPr>
          </w:p>
        </w:tc>
      </w:tr>
      <w:tr w:rsidR="0029711A"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27F49A08" w:rsidR="0029711A" w:rsidRPr="00FB66FA" w:rsidRDefault="0029711A" w:rsidP="0029711A">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6DC5E531" w:rsidR="0029711A" w:rsidRPr="00FB66FA" w:rsidRDefault="0029711A" w:rsidP="0029711A">
            <w:pPr>
              <w:spacing w:after="120" w:line="240" w:lineRule="exact"/>
            </w:pPr>
            <w:r>
              <w:rPr>
                <w:rFonts w:eastAsia="맑은 고딕"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29711A" w:rsidRPr="00FB66FA" w:rsidRDefault="0029711A" w:rsidP="0029711A">
            <w:pPr>
              <w:spacing w:after="120" w:line="240" w:lineRule="exact"/>
            </w:pPr>
          </w:p>
        </w:tc>
      </w:tr>
      <w:tr w:rsidR="0029711A"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77777777" w:rsidR="0029711A" w:rsidRPr="00FB66FA" w:rsidRDefault="0029711A" w:rsidP="0029711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29711A" w:rsidRPr="00FB66FA" w:rsidRDefault="0029711A" w:rsidP="0029711A">
            <w:pPr>
              <w:spacing w:after="120" w:line="240" w:lineRule="exact"/>
            </w:pPr>
          </w:p>
        </w:tc>
      </w:tr>
      <w:tr w:rsidR="0029711A"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77777777" w:rsidR="0029711A" w:rsidRPr="00FB66FA" w:rsidRDefault="0029711A" w:rsidP="0029711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29711A" w:rsidRPr="00FB66FA" w:rsidRDefault="0029711A" w:rsidP="0029711A">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197AD9B9" w:rsidR="00AB5CF9" w:rsidRPr="00FB66FA" w:rsidRDefault="00BF6C1C" w:rsidP="0027154A">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AFC8794" w:rsidR="00AB5CF9" w:rsidRPr="00FB66FA"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5803E24" w:rsidR="00AB5CF9" w:rsidRPr="00FB66FA" w:rsidRDefault="00F76A08"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2678833" w:rsidR="00AB5CF9"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19AFADD1" w:rsidR="00AB5CF9" w:rsidRPr="00FB66FA" w:rsidRDefault="00F76A08" w:rsidP="0027154A">
            <w:pPr>
              <w:spacing w:after="120" w:line="240" w:lineRule="exact"/>
            </w:pPr>
            <w:r>
              <w:t>If PDCP Status Report is configured by network then NW is expected to configure DL/UL RLC UM for PTP.</w:t>
            </w:r>
          </w:p>
        </w:tc>
      </w:tr>
      <w:tr w:rsidR="002C2745"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3FCF27D2"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09377B1C"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2C2745" w:rsidRPr="00FB66FA" w:rsidRDefault="002C2745" w:rsidP="002C2745">
            <w:pPr>
              <w:spacing w:after="120" w:line="240" w:lineRule="exact"/>
            </w:pPr>
          </w:p>
        </w:tc>
      </w:tr>
      <w:tr w:rsidR="0029711A"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7F076AE0" w:rsidR="0029711A" w:rsidRPr="00FB66FA" w:rsidRDefault="0029711A" w:rsidP="0029711A">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5A9C1D3E" w:rsidR="0029711A" w:rsidRPr="00FB66FA" w:rsidRDefault="0029711A" w:rsidP="0029711A">
            <w:pPr>
              <w:spacing w:after="120" w:line="240" w:lineRule="exact"/>
            </w:pPr>
            <w:r>
              <w:rPr>
                <w:rFonts w:eastAsia="맑은 고딕"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321AB5C1" w:rsidR="0029711A" w:rsidRPr="00FB66FA" w:rsidRDefault="0029711A" w:rsidP="0029711A">
            <w:pPr>
              <w:spacing w:after="120" w:line="240" w:lineRule="exact"/>
            </w:pPr>
            <w:r>
              <w:rPr>
                <w:rFonts w:eastAsia="맑은 고딕" w:hint="eastAsia"/>
                <w:lang w:eastAsia="ko-KR"/>
              </w:rPr>
              <w:t xml:space="preserve">Considering MBS use case, there is no UL data. </w:t>
            </w:r>
            <w:r>
              <w:rPr>
                <w:rFonts w:eastAsia="맑은 고딕"/>
                <w:lang w:eastAsia="ko-KR"/>
              </w:rPr>
              <w:t>So bi-directional UM RLC is not necessary. We don’t need to bring additional test case for useless option.</w:t>
            </w:r>
          </w:p>
        </w:tc>
      </w:tr>
      <w:tr w:rsidR="0029711A"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77777777" w:rsidR="0029711A" w:rsidRPr="00FB66FA" w:rsidRDefault="0029711A" w:rsidP="0029711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77777777" w:rsidR="0029711A" w:rsidRPr="00FB66FA" w:rsidRDefault="0029711A" w:rsidP="0029711A">
            <w:pPr>
              <w:spacing w:after="120" w:line="240" w:lineRule="exact"/>
            </w:pPr>
          </w:p>
        </w:tc>
      </w:tr>
      <w:tr w:rsidR="0029711A"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77777777" w:rsidR="0029711A" w:rsidRPr="00FB66FA" w:rsidRDefault="0029711A" w:rsidP="0029711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29711A" w:rsidRPr="00FB66FA" w:rsidRDefault="0029711A" w:rsidP="0029711A">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21"/>
        <w:spacing w:before="120" w:after="120"/>
        <w:ind w:left="0" w:firstLine="0"/>
        <w:rPr>
          <w:rFonts w:cs="Arial"/>
        </w:rPr>
      </w:pPr>
      <w:r w:rsidRPr="004714D8">
        <w:rPr>
          <w:rFonts w:cs="Arial" w:hint="eastAsia"/>
        </w:rPr>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in order to distinguish whether MAC SDUs in a MAC PDU by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MTCHs or DTCHs, the LCIDs for 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t>Agreement:</w:t>
            </w:r>
          </w:p>
          <w:p w14:paraId="2D01E747" w14:textId="77777777" w:rsidR="00D22CF9" w:rsidRPr="009E3CC4" w:rsidRDefault="00D22CF9" w:rsidP="00162902">
            <w:pPr>
              <w:rPr>
                <w:rFonts w:ascii="Arial" w:hAnsi="Arial" w:cs="Arial"/>
                <w:sz w:val="20"/>
                <w:szCs w:val="20"/>
                <w:lang w:eastAsia="x-none"/>
              </w:rPr>
            </w:pPr>
            <w:r w:rsidRPr="009E3CC4">
              <w:rPr>
                <w:rFonts w:ascii="Arial" w:hAnsi="Arial" w:cs="Arial"/>
                <w:sz w:val="20"/>
                <w:szCs w:val="20"/>
                <w:lang w:eastAsia="x-none"/>
              </w:rPr>
              <w:t>For RRC_CONNECTED UEs, if ACK/NACK based HARQ-ACK feedback is supported for PTM scheme 1, and if initial transmission for multicast is based on PTM transmission scheme 1, support retransmission(s) using PTP transmission.</w:t>
            </w:r>
          </w:p>
          <w:p w14:paraId="3D1256CD" w14:textId="77777777" w:rsidR="00D22CF9" w:rsidRPr="0044368B" w:rsidRDefault="00D22CF9" w:rsidP="00D22CF9">
            <w:pPr>
              <w:pStyle w:val="afd"/>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The HARQ process ID and NDI indicated in DCI is used to associate the PTM scheme 1 and PTP transmitting the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lastRenderedPageBreak/>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r w:rsidRPr="0047401B">
              <w:rPr>
                <w:rFonts w:ascii="Arial" w:hAnsi="Arial" w:cs="Arial"/>
                <w:sz w:val="20"/>
                <w:szCs w:val="20"/>
                <w:highlight w:val="yellow"/>
                <w:lang w:eastAsia="zh-CN"/>
              </w:rPr>
              <w:t>For HARQ process management, further study whether/how to differentiate the HARQ process ID used for PTP (re)transmission for unicast and PTP retransmission for multicast.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3"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5A46781A" w:rsidR="00E65FA7" w:rsidRPr="00FB66FA" w:rsidRDefault="00AF119C"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D8559A3" w:rsidR="00E65FA7" w:rsidRPr="00FB66FA" w:rsidRDefault="00F14D90" w:rsidP="00E65FA7">
            <w:pPr>
              <w:spacing w:after="120" w:line="240" w:lineRule="exact"/>
              <w:rPr>
                <w:lang w:eastAsia="zh-CN"/>
              </w:rPr>
            </w:pPr>
            <w:r>
              <w:rPr>
                <w:lang w:eastAsia="zh-CN"/>
              </w:rPr>
              <w:t>Separate</w:t>
            </w:r>
            <w:r w:rsidR="005F0F49" w:rsidRPr="005F0F49">
              <w:rPr>
                <w:lang w:eastAsia="zh-CN"/>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540B09" w14:textId="3EB58497" w:rsidR="00E65FA7" w:rsidRPr="00C61237" w:rsidRDefault="00875D01" w:rsidP="00875D01">
            <w:pPr>
              <w:pStyle w:val="afd"/>
              <w:numPr>
                <w:ilvl w:val="0"/>
                <w:numId w:val="33"/>
              </w:numPr>
              <w:spacing w:after="120" w:line="240" w:lineRule="exact"/>
              <w:rPr>
                <w:lang w:eastAsia="zh-CN"/>
              </w:rPr>
            </w:pPr>
            <w:r>
              <w:rPr>
                <w:rFonts w:eastAsiaTheme="minorEastAsia"/>
                <w:lang w:eastAsia="zh-CN"/>
              </w:rPr>
              <w:t xml:space="preserve">For common PDCP </w:t>
            </w:r>
            <w:r w:rsidR="00C61237">
              <w:rPr>
                <w:rFonts w:eastAsiaTheme="minorEastAsia"/>
                <w:lang w:eastAsia="zh-CN"/>
              </w:rPr>
              <w:t>anchor-based</w:t>
            </w:r>
            <w:r>
              <w:rPr>
                <w:rFonts w:eastAsiaTheme="minorEastAsia"/>
                <w:lang w:eastAsia="zh-CN"/>
              </w:rPr>
              <w:t xml:space="preserve"> architecture, it is reasonable to use a </w:t>
            </w:r>
            <w:r w:rsidR="00F14D90">
              <w:rPr>
                <w:rFonts w:eastAsiaTheme="minorEastAsia"/>
                <w:lang w:eastAsia="zh-CN"/>
              </w:rPr>
              <w:t>separate</w:t>
            </w:r>
            <w:r>
              <w:rPr>
                <w:rFonts w:eastAsiaTheme="minorEastAsia"/>
                <w:lang w:eastAsia="zh-CN"/>
              </w:rPr>
              <w:t xml:space="preserve"> LCID space</w:t>
            </w:r>
            <w:r w:rsidR="00C61237">
              <w:rPr>
                <w:rFonts w:eastAsiaTheme="minorEastAsia"/>
                <w:lang w:eastAsia="zh-CN"/>
              </w:rPr>
              <w:t xml:space="preserve"> (i.e. the LCID for PTM and unicast are overlapped.)</w:t>
            </w:r>
            <w:r>
              <w:rPr>
                <w:rFonts w:eastAsiaTheme="minorEastAsia"/>
                <w:lang w:eastAsia="zh-CN"/>
              </w:rPr>
              <w:t xml:space="preserve"> for PTM leg and </w:t>
            </w:r>
            <w:r w:rsidR="00C61237">
              <w:rPr>
                <w:rFonts w:eastAsiaTheme="minorEastAsia"/>
                <w:lang w:eastAsia="zh-CN"/>
              </w:rPr>
              <w:t>unicast.</w:t>
            </w:r>
          </w:p>
          <w:p w14:paraId="7F0E17F0" w14:textId="1C90D4E8" w:rsidR="00C61237" w:rsidRPr="00FB66FA" w:rsidRDefault="00C61237" w:rsidP="00875D01">
            <w:pPr>
              <w:pStyle w:val="afd"/>
              <w:numPr>
                <w:ilvl w:val="0"/>
                <w:numId w:val="33"/>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w:t>
            </w:r>
            <w:r w:rsidR="00F14D90">
              <w:rPr>
                <w:rFonts w:eastAsiaTheme="minorEastAsia"/>
                <w:lang w:eastAsia="zh-CN"/>
              </w:rPr>
              <w:t>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274C0472" w:rsidR="00E65FA7" w:rsidRPr="00FB66FA" w:rsidRDefault="00CD0267"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238F8956" w:rsidR="00E65FA7" w:rsidRPr="00FB66FA" w:rsidRDefault="00CD0267" w:rsidP="00E65FA7">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61E10" w14:textId="77777777" w:rsidR="00E65FA7" w:rsidRDefault="00CD0267" w:rsidP="00E65FA7">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1B89A3EB" w14:textId="44613D29" w:rsidR="00CD0267" w:rsidRPr="00FB66FA" w:rsidRDefault="00CD0267" w:rsidP="00E65FA7">
            <w:pPr>
              <w:spacing w:after="120" w:line="240" w:lineRule="exact"/>
            </w:pPr>
            <w:r>
              <w:t xml:space="preserve">MTCH is meant for group of UEs and DTCH is meant for UE specific. It is clean approach to have </w:t>
            </w:r>
            <w:r w:rsidR="00081F6E">
              <w:t xml:space="preserve">separate LCID space for MTCH and DTCH.  </w:t>
            </w:r>
          </w:p>
        </w:tc>
      </w:tr>
      <w:tr w:rsidR="002C2745"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053897A8"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671EB73C" w:rsidR="002C2745" w:rsidRPr="00FB66FA" w:rsidRDefault="002C2745" w:rsidP="002C2745">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154CBDCD" w:rsidR="002C2745" w:rsidRPr="00FB66FA" w:rsidRDefault="002C2745" w:rsidP="002C2745">
            <w:pPr>
              <w:spacing w:after="120" w:line="240" w:lineRule="exact"/>
            </w:pPr>
            <w:r>
              <w:rPr>
                <w:rFonts w:eastAsia="Yu Mincho" w:hint="eastAsia"/>
              </w:rPr>
              <w:t>W</w:t>
            </w:r>
            <w:r>
              <w:rPr>
                <w:rFonts w:eastAsia="Yu Mincho"/>
              </w:rPr>
              <w:t xml:space="preserve">e see the future proofing, e.g., if Rel-18 will support SFN (among gNBs). </w:t>
            </w:r>
          </w:p>
        </w:tc>
      </w:tr>
      <w:tr w:rsidR="0029711A"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48431239" w:rsidR="0029711A" w:rsidRPr="00FB66FA" w:rsidRDefault="0029711A" w:rsidP="0029711A">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501EEDDF" w:rsidR="0029711A" w:rsidRPr="00FB66FA" w:rsidRDefault="0029711A" w:rsidP="0029711A">
            <w:pPr>
              <w:spacing w:after="120" w:line="240" w:lineRule="exact"/>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77777777" w:rsidR="0029711A" w:rsidRPr="00FB66FA" w:rsidRDefault="0029711A" w:rsidP="0029711A">
            <w:pPr>
              <w:spacing w:after="120" w:line="240" w:lineRule="exact"/>
            </w:pPr>
          </w:p>
        </w:tc>
      </w:tr>
      <w:tr w:rsidR="0029711A"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77777777" w:rsidR="0029711A" w:rsidRPr="00FB66FA" w:rsidRDefault="0029711A" w:rsidP="0029711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77777777" w:rsidR="0029711A" w:rsidRPr="00FB66FA" w:rsidRDefault="0029711A" w:rsidP="0029711A">
            <w:pPr>
              <w:spacing w:after="120" w:line="240" w:lineRule="exact"/>
            </w:pPr>
          </w:p>
        </w:tc>
      </w:tr>
      <w:tr w:rsidR="0029711A"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77777777" w:rsidR="0029711A" w:rsidRPr="00FB66FA" w:rsidRDefault="0029711A" w:rsidP="0029711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29711A" w:rsidRPr="00FB66FA" w:rsidRDefault="0029711A" w:rsidP="0029711A">
            <w:pPr>
              <w:spacing w:after="120" w:line="240" w:lineRule="exact"/>
            </w:pPr>
          </w:p>
        </w:tc>
      </w:tr>
      <w:bookmarkEnd w:id="13"/>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D00E086"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465C6F6A" w:rsidR="00E65FA7" w:rsidRPr="00FB66FA" w:rsidRDefault="00F14D90" w:rsidP="00E65FA7">
            <w:pPr>
              <w:spacing w:after="120" w:line="240" w:lineRule="exact"/>
              <w:rPr>
                <w:lang w:eastAsia="zh-CN"/>
              </w:rPr>
            </w:pPr>
            <w:r>
              <w:rPr>
                <w:rFonts w:hint="eastAsia"/>
                <w:lang w:eastAsia="zh-CN"/>
              </w:rPr>
              <w:t>3</w:t>
            </w:r>
            <w:r>
              <w:rPr>
                <w:lang w:eastAsia="zh-CN"/>
              </w:rPr>
              <w:t>2 as unicast.</w:t>
            </w: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55808C70" w:rsidR="00E65FA7" w:rsidRPr="00FB66FA" w:rsidRDefault="00081F6E" w:rsidP="00E65FA7">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580CD4C8" w:rsidR="00E65FA7" w:rsidRPr="00FB66FA" w:rsidRDefault="00081F6E" w:rsidP="00E65FA7">
            <w:pPr>
              <w:spacing w:after="120" w:line="240" w:lineRule="exact"/>
            </w:pPr>
            <w:r>
              <w:t>32</w:t>
            </w:r>
          </w:p>
        </w:tc>
      </w:tr>
      <w:tr w:rsidR="002C2745"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50C6AAF7" w:rsidR="002C2745" w:rsidRPr="00FB66FA" w:rsidRDefault="002C2745" w:rsidP="002C2745">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327C78E0" w:rsidR="002C2745" w:rsidRPr="00FB66FA" w:rsidRDefault="002C2745" w:rsidP="002C2745">
            <w:pPr>
              <w:spacing w:after="120" w:line="240" w:lineRule="exact"/>
            </w:pPr>
            <w:r>
              <w:rPr>
                <w:rFonts w:eastAsia="Yu Mincho"/>
              </w:rPr>
              <w:t xml:space="preserve">At most </w:t>
            </w:r>
            <w:r>
              <w:rPr>
                <w:rFonts w:eastAsia="Yu Mincho" w:hint="eastAsia"/>
              </w:rPr>
              <w:t>3</w:t>
            </w:r>
            <w:r>
              <w:rPr>
                <w:rFonts w:eastAsia="Yu Mincho"/>
              </w:rPr>
              <w:t>2</w:t>
            </w:r>
            <w:r w:rsidR="00C248FA">
              <w:rPr>
                <w:rFonts w:eastAsia="Yu Mincho"/>
              </w:rPr>
              <w:t xml:space="preserve">, </w:t>
            </w:r>
            <w:r>
              <w:rPr>
                <w:rFonts w:eastAsia="Yu Mincho"/>
              </w:rPr>
              <w:t xml:space="preserve">as </w:t>
            </w:r>
            <w:r w:rsidR="00C248FA">
              <w:rPr>
                <w:rFonts w:eastAsia="Yu Mincho"/>
              </w:rPr>
              <w:t>similar to</w:t>
            </w:r>
            <w:r>
              <w:rPr>
                <w:rFonts w:eastAsia="Yu Mincho"/>
              </w:rPr>
              <w:t xml:space="preserve"> LTE MBSFN. </w:t>
            </w:r>
          </w:p>
        </w:tc>
      </w:tr>
      <w:tr w:rsidR="0029711A"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1AB318A4" w:rsidR="0029711A" w:rsidRPr="00FB66FA" w:rsidRDefault="0029711A" w:rsidP="0029711A">
            <w:pPr>
              <w:spacing w:after="120" w:line="240" w:lineRule="exact"/>
            </w:pPr>
            <w:r>
              <w:rPr>
                <w:rFonts w:eastAsia="맑은 고딕"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63C4F8C2" w:rsidR="0029711A" w:rsidRPr="00FB66FA" w:rsidRDefault="0029711A" w:rsidP="0029711A">
            <w:pPr>
              <w:spacing w:after="120" w:line="240" w:lineRule="exact"/>
            </w:pPr>
            <w:r>
              <w:rPr>
                <w:rFonts w:eastAsia="맑은 고딕"/>
                <w:lang w:eastAsia="ko-KR"/>
              </w:rPr>
              <w:t>8</w:t>
            </w:r>
            <w:r>
              <w:rPr>
                <w:rFonts w:eastAsia="맑은 고딕" w:hint="eastAsia"/>
                <w:lang w:eastAsia="ko-KR"/>
              </w:rPr>
              <w:t xml:space="preserve"> </w:t>
            </w:r>
            <w:r>
              <w:rPr>
                <w:rFonts w:eastAsia="맑은 고딕"/>
                <w:lang w:eastAsia="ko-KR"/>
              </w:rPr>
              <w:t>is</w:t>
            </w:r>
            <w:r>
              <w:rPr>
                <w:rFonts w:eastAsia="맑은 고딕" w:hint="eastAsia"/>
                <w:lang w:eastAsia="ko-KR"/>
              </w:rPr>
              <w:t xml:space="preserve"> </w:t>
            </w:r>
            <w:r>
              <w:rPr>
                <w:rFonts w:eastAsia="맑은 고딕"/>
                <w:lang w:eastAsia="ko-KR"/>
              </w:rPr>
              <w:t xml:space="preserve">practically large. </w:t>
            </w:r>
          </w:p>
        </w:tc>
      </w:tr>
      <w:tr w:rsidR="0029711A"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77777777" w:rsidR="0029711A" w:rsidRPr="00FB66FA" w:rsidRDefault="0029711A" w:rsidP="0029711A">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77777777" w:rsidR="0029711A" w:rsidRPr="00FB66FA" w:rsidRDefault="0029711A" w:rsidP="0029711A">
            <w:pPr>
              <w:spacing w:after="120" w:line="240" w:lineRule="exact"/>
            </w:pPr>
          </w:p>
        </w:tc>
      </w:tr>
      <w:tr w:rsidR="0029711A"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77777777" w:rsidR="0029711A" w:rsidRPr="00FB66FA" w:rsidRDefault="0029711A" w:rsidP="0029711A">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7777777" w:rsidR="0029711A" w:rsidRPr="00FB66FA" w:rsidRDefault="0029711A" w:rsidP="0029711A">
            <w:pPr>
              <w:spacing w:after="120" w:line="240" w:lineRule="exact"/>
            </w:pP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unicast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eLCID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eLCID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0B0F95F7"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4872518B" w:rsidR="00E65FA7" w:rsidRPr="00FB66FA" w:rsidRDefault="00F14D90" w:rsidP="00E65FA7">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6AD5F8B9" w:rsidR="00E65FA7" w:rsidRPr="00FB66FA" w:rsidRDefault="00F14D90" w:rsidP="00E65FA7">
            <w:pPr>
              <w:spacing w:after="120" w:line="240" w:lineRule="exact"/>
              <w:rPr>
                <w:lang w:eastAsia="zh-CN"/>
              </w:rPr>
            </w:pPr>
            <w:r>
              <w:rPr>
                <w:lang w:eastAsia="zh-CN"/>
              </w:rPr>
              <w:t xml:space="preserve">No </w:t>
            </w:r>
            <w:r w:rsidR="00A97372">
              <w:rPr>
                <w:lang w:eastAsia="zh-CN"/>
              </w:rPr>
              <w:t>necessary.</w:t>
            </w: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3E088646" w:rsidR="00E65FA7" w:rsidRPr="00FB66FA" w:rsidRDefault="005B5202" w:rsidP="00E65FA7">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6388154F" w:rsidR="00E65FA7" w:rsidRPr="00FB66FA" w:rsidRDefault="005B5202" w:rsidP="00E65FA7">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2C2745"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4A7827A1" w:rsidR="002C2745" w:rsidRPr="00FB66FA" w:rsidRDefault="002C2745" w:rsidP="002C2745">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E95245A" w:rsidR="002C2745" w:rsidRPr="00FB66FA" w:rsidRDefault="002C2745" w:rsidP="002C2745">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3AA07ADF" w:rsidR="002C2745" w:rsidRPr="00FB66FA" w:rsidRDefault="002C2745" w:rsidP="002C2745">
            <w:pPr>
              <w:spacing w:after="120" w:line="240" w:lineRule="exact"/>
            </w:pPr>
            <w:r>
              <w:rPr>
                <w:rFonts w:eastAsia="Yu Mincho" w:hint="eastAsia"/>
              </w:rPr>
              <w:t>W</w:t>
            </w:r>
            <w:r>
              <w:rPr>
                <w:rFonts w:eastAsia="Yu Mincho"/>
              </w:rPr>
              <w:t xml:space="preserve">e think it’s beneficial, if common LCID space is used. </w:t>
            </w:r>
          </w:p>
        </w:tc>
      </w:tr>
      <w:tr w:rsidR="0029711A"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3924A7B4" w:rsidR="0029711A" w:rsidRPr="00FB66FA" w:rsidRDefault="0029711A" w:rsidP="0029711A">
            <w:pPr>
              <w:spacing w:after="120" w:line="240" w:lineRule="exact"/>
            </w:pPr>
            <w:r>
              <w:rPr>
                <w:rFonts w:eastAsia="맑은 고딕"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4E427217" w:rsidR="0029711A" w:rsidRPr="00FB66FA" w:rsidRDefault="0029711A" w:rsidP="0029711A">
            <w:pPr>
              <w:spacing w:after="120" w:line="240" w:lineRule="exact"/>
            </w:pPr>
            <w:r>
              <w:rPr>
                <w:rFonts w:eastAsia="맑은 고딕"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661FC40E" w:rsidR="0029711A" w:rsidRPr="00FB66FA" w:rsidRDefault="0029711A" w:rsidP="0029711A">
            <w:pPr>
              <w:spacing w:after="120" w:line="240" w:lineRule="exact"/>
            </w:pPr>
            <w:r>
              <w:rPr>
                <w:rFonts w:eastAsia="맑은 고딕"/>
                <w:lang w:eastAsia="ko-KR"/>
              </w:rPr>
              <w:t xml:space="preserve">Agree with the rapporteur. </w:t>
            </w:r>
            <w:r w:rsidRPr="00876096">
              <w:rPr>
                <w:rFonts w:eastAsia="맑은 고딕"/>
                <w:lang w:eastAsia="ko-KR"/>
              </w:rPr>
              <w:t>If common LCID space is used,</w:t>
            </w:r>
            <w:r>
              <w:rPr>
                <w:rFonts w:eastAsia="맑은 고딕"/>
                <w:lang w:eastAsia="ko-KR"/>
              </w:rPr>
              <w:t xml:space="preserve"> eLCID is inevitable.</w:t>
            </w:r>
          </w:p>
        </w:tc>
      </w:tr>
      <w:tr w:rsidR="0029711A"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77777777" w:rsidR="0029711A" w:rsidRPr="00FB66FA" w:rsidRDefault="0029711A" w:rsidP="0029711A">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77777777" w:rsidR="0029711A" w:rsidRPr="00FB66FA" w:rsidRDefault="0029711A" w:rsidP="0029711A">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77777777" w:rsidR="0029711A" w:rsidRPr="00FB66FA" w:rsidRDefault="0029711A" w:rsidP="0029711A">
            <w:pPr>
              <w:spacing w:after="120" w:line="240" w:lineRule="exact"/>
            </w:pPr>
          </w:p>
        </w:tc>
      </w:tr>
      <w:tr w:rsidR="0029711A"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77777777" w:rsidR="0029711A" w:rsidRPr="00FB66FA" w:rsidRDefault="0029711A" w:rsidP="0029711A">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77777777" w:rsidR="0029711A" w:rsidRPr="00FB66FA" w:rsidRDefault="0029711A" w:rsidP="0029711A">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29711A" w:rsidRPr="00FB66FA" w:rsidRDefault="0029711A" w:rsidP="0029711A">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21"/>
        <w:spacing w:before="120" w:after="120"/>
        <w:ind w:left="0" w:firstLine="0"/>
        <w:rPr>
          <w:rFonts w:cs="Arial"/>
        </w:rPr>
      </w:pPr>
      <w:r w:rsidRPr="004714D8">
        <w:rPr>
          <w:rFonts w:cs="Arial" w:hint="eastAsia"/>
        </w:rPr>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Do companies agree to support one-to-many mapping between G-RNTI and MBS sessions assuming that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5B4AB100" w:rsidR="00E65FA7" w:rsidRPr="00FB66FA" w:rsidRDefault="00A97372"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EE0E7AC" w:rsidR="00E65FA7" w:rsidRPr="00FB66FA" w:rsidRDefault="00A97372" w:rsidP="00E65FA7">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23F704" w14:textId="437B82C5" w:rsidR="00E65FA7" w:rsidRDefault="00A97372" w:rsidP="00E65FA7">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4857113F" w14:textId="555752A2" w:rsidR="00A97372" w:rsidRPr="00FB66FA" w:rsidRDefault="00A97372" w:rsidP="00E65FA7">
            <w:pPr>
              <w:spacing w:after="120" w:line="240" w:lineRule="exact"/>
              <w:rPr>
                <w:lang w:eastAsia="zh-CN"/>
              </w:rPr>
            </w:pPr>
            <w:r>
              <w:rPr>
                <w:lang w:eastAsia="zh-CN"/>
              </w:rPr>
              <w:t>Furthermore, whether there more cases that UE need to receive more MBS session simultaneously?</w:t>
            </w: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085245C2" w:rsidR="00E65FA7" w:rsidRPr="00FB66FA" w:rsidRDefault="006A4E8B"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41F21DF6" w:rsidR="00E65FA7" w:rsidRPr="00FB66FA" w:rsidRDefault="006A4E8B" w:rsidP="00E65FA7">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4CD9BA8B" w:rsidR="00E65FA7" w:rsidRPr="00FB66FA" w:rsidRDefault="006A4E8B" w:rsidP="00E65FA7">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2C2745"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637C9FD7" w:rsidR="002C2745" w:rsidRPr="00FB66FA" w:rsidRDefault="002C2745" w:rsidP="002C2745">
            <w:pPr>
              <w:spacing w:after="120" w:line="240" w:lineRule="exact"/>
            </w:pPr>
            <w:r>
              <w:rPr>
                <w:rFonts w:eastAsia="Yu Mincho" w:hint="eastAsia"/>
              </w:rPr>
              <w:lastRenderedPageBreak/>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3F0CEC53" w:rsidR="002C2745" w:rsidRPr="00FB66FA" w:rsidRDefault="002C2745" w:rsidP="002C2745">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6DD2F13C" w:rsidR="002C2745" w:rsidRPr="00FB66FA" w:rsidRDefault="002C2745" w:rsidP="002C2745">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29711A"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5E8D219A" w:rsidR="0029711A" w:rsidRPr="00FB66FA" w:rsidRDefault="0029711A" w:rsidP="0029711A">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674F023C" w:rsidR="0029711A" w:rsidRPr="00FB66FA" w:rsidRDefault="0029711A" w:rsidP="0029711A">
            <w:pPr>
              <w:spacing w:after="120" w:line="240" w:lineRule="exact"/>
            </w:pPr>
            <w:r>
              <w:rPr>
                <w:rFonts w:eastAsia="맑은 고딕"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77777777" w:rsidR="0029711A" w:rsidRPr="00FB66FA" w:rsidRDefault="0029711A" w:rsidP="0029711A">
            <w:pPr>
              <w:spacing w:after="120" w:line="240" w:lineRule="exact"/>
            </w:pPr>
          </w:p>
        </w:tc>
      </w:tr>
      <w:tr w:rsidR="0029711A"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77777777" w:rsidR="0029711A" w:rsidRPr="00FB66FA" w:rsidRDefault="0029711A" w:rsidP="0029711A">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29711A" w:rsidRPr="00FB66FA" w:rsidRDefault="0029711A" w:rsidP="0029711A">
            <w:pPr>
              <w:spacing w:after="120" w:line="240" w:lineRule="exact"/>
            </w:pPr>
          </w:p>
        </w:tc>
      </w:tr>
      <w:tr w:rsidR="0029711A"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77777777" w:rsidR="0029711A" w:rsidRPr="00FB66FA" w:rsidRDefault="0029711A" w:rsidP="0029711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7777777" w:rsidR="0029711A" w:rsidRPr="00FB66FA" w:rsidRDefault="0029711A" w:rsidP="0029711A">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77777777" w:rsidR="0029711A" w:rsidRPr="00FB66FA" w:rsidRDefault="0029711A" w:rsidP="0029711A">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21"/>
        <w:spacing w:before="120" w:after="120"/>
        <w:ind w:left="0" w:firstLine="0"/>
        <w:rPr>
          <w:rFonts w:cs="Arial"/>
        </w:rPr>
      </w:pPr>
      <w:r w:rsidRPr="004714D8">
        <w:rPr>
          <w:rFonts w:cs="Arial" w:hint="eastAsia"/>
        </w:rPr>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(i.e.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drx-onDurationTimerPTM</w:t>
      </w:r>
    </w:p>
    <w:p w14:paraId="14F46F40" w14:textId="77777777" w:rsidR="001D5D1F" w:rsidRDefault="001D5D1F" w:rsidP="001D5D1F">
      <w:pPr>
        <w:pStyle w:val="Agreement"/>
        <w:numPr>
          <w:ilvl w:val="0"/>
          <w:numId w:val="0"/>
        </w:numPr>
        <w:spacing w:line="240" w:lineRule="exact"/>
        <w:ind w:leftChars="371" w:left="742"/>
      </w:pPr>
      <w:r>
        <w:t>- drx-InactivityTimerPTM</w:t>
      </w:r>
    </w:p>
    <w:p w14:paraId="005CA260" w14:textId="77777777" w:rsidR="001D5D1F" w:rsidRDefault="001D5D1F" w:rsidP="001D5D1F">
      <w:pPr>
        <w:pStyle w:val="Agreement"/>
        <w:numPr>
          <w:ilvl w:val="0"/>
          <w:numId w:val="0"/>
        </w:numPr>
        <w:spacing w:line="240" w:lineRule="exact"/>
        <w:ind w:leftChars="371" w:left="742"/>
      </w:pPr>
      <w:r>
        <w:t>- drx-LongCycleStartOffsetPTM</w:t>
      </w:r>
    </w:p>
    <w:p w14:paraId="7CCDF238" w14:textId="77777777" w:rsidR="001D5D1F" w:rsidRDefault="001D5D1F" w:rsidP="001D5D1F">
      <w:pPr>
        <w:pStyle w:val="Agreement"/>
        <w:numPr>
          <w:ilvl w:val="0"/>
          <w:numId w:val="0"/>
        </w:numPr>
        <w:spacing w:line="240" w:lineRule="exact"/>
        <w:ind w:leftChars="371" w:left="742"/>
      </w:pPr>
      <w:r>
        <w:t>- drx-SlotOffsetPTM</w:t>
      </w:r>
    </w:p>
    <w:p w14:paraId="03D25B24" w14:textId="77777777" w:rsidR="001D5D1F" w:rsidRDefault="001D5D1F" w:rsidP="001D5D1F">
      <w:pPr>
        <w:pStyle w:val="Agreement"/>
        <w:numPr>
          <w:ilvl w:val="0"/>
          <w:numId w:val="0"/>
        </w:numPr>
        <w:spacing w:line="240" w:lineRule="exact"/>
        <w:ind w:leftChars="371" w:left="742"/>
      </w:pPr>
      <w:r>
        <w:t xml:space="preserve">- drx-HARQ-RTT-TimerDLPTM </w:t>
      </w:r>
    </w:p>
    <w:p w14:paraId="37FF1B44" w14:textId="77777777" w:rsidR="001D5D1F" w:rsidRDefault="001D5D1F" w:rsidP="001D5D1F">
      <w:pPr>
        <w:pStyle w:val="Agreement"/>
        <w:numPr>
          <w:ilvl w:val="0"/>
          <w:numId w:val="0"/>
        </w:numPr>
        <w:spacing w:line="240" w:lineRule="exact"/>
        <w:ind w:leftChars="371" w:left="742"/>
      </w:pPr>
      <w:r>
        <w:t>- drx-RetransmissionTimerDLPTM</w:t>
      </w:r>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For NR Broadcast, DRX configuration includes: drx-onDurationTimerPTM, drx-SlotOffsetPTM, drx-InactivityTimerPTM, drx-CycleStartOffsetPTM.</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r w:rsidRPr="00DF3F01">
              <w:rPr>
                <w:rFonts w:ascii="Arial" w:hAnsi="Arial" w:cs="Arial"/>
                <w:u w:val="single"/>
                <w:lang w:eastAsia="x-none"/>
              </w:rPr>
              <w:t>Conclusion:</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t>The specification impact of having a new Type-x CSS for GC-PDCCH in RRC_CONNECTED state can be studied and discussed further.</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G-RNTI</w:t>
      </w:r>
      <w:r w:rsidRPr="009C3B30">
        <w:rPr>
          <w:rFonts w:ascii="Arial" w:hAnsi="Arial" w:cs="Arial"/>
        </w:rPr>
        <w:t>;</w:t>
      </w:r>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C-RNTI;</w:t>
      </w:r>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lastRenderedPageBreak/>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r w:rsidR="00343753" w:rsidRPr="00894EDE">
        <w:rPr>
          <w:rFonts w:ascii="Arial" w:hAnsi="Arial" w:cs="Arial"/>
          <w:i/>
          <w:iCs/>
        </w:rPr>
        <w:t>drx-onDurationTimerPTM</w:t>
      </w:r>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r w:rsidR="00343753" w:rsidRPr="00894EDE">
        <w:rPr>
          <w:rFonts w:ascii="Arial" w:hAnsi="Arial" w:cs="Arial"/>
          <w:i/>
          <w:iCs/>
        </w:rPr>
        <w:t>drx-InactivityTimerPTM</w:t>
      </w:r>
      <w:r w:rsidR="00343753">
        <w:rPr>
          <w:rFonts w:ascii="Arial" w:hAnsi="Arial" w:cs="Arial"/>
        </w:rPr>
        <w:t xml:space="preserve"> or</w:t>
      </w:r>
      <w:r w:rsidR="00343753" w:rsidRPr="00894EDE">
        <w:rPr>
          <w:rFonts w:ascii="Arial" w:hAnsi="Arial" w:cs="Arial"/>
        </w:rPr>
        <w:t xml:space="preserve"> </w:t>
      </w:r>
      <w:r w:rsidR="00343753" w:rsidRPr="00894EDE">
        <w:rPr>
          <w:rFonts w:ascii="Arial" w:hAnsi="Arial" w:cs="Arial"/>
          <w:i/>
          <w:iCs/>
        </w:rPr>
        <w:t>drx-RetransmissionTimerDLPTM</w:t>
      </w:r>
      <w:r w:rsidR="00343753">
        <w:rPr>
          <w:rFonts w:ascii="Arial" w:hAnsi="Arial" w:cs="Arial"/>
        </w:rPr>
        <w:t xml:space="preserve"> are running. </w:t>
      </w:r>
    </w:p>
    <w:p w14:paraId="4E70184E" w14:textId="5A09381E" w:rsidR="001D5D1F" w:rsidRDefault="00343753" w:rsidP="00894EDE">
      <w:pPr>
        <w:pStyle w:val="B1"/>
        <w:jc w:val="left"/>
        <w:rPr>
          <w:ins w:id="14" w:author="Samsung_Sangkyu baek" w:date="2021-10-01T20:42:00Z"/>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r w:rsidRPr="008E6193">
        <w:rPr>
          <w:rFonts w:ascii="Arial" w:hAnsi="Arial" w:cs="Arial"/>
          <w:i/>
          <w:iCs/>
        </w:rPr>
        <w:t>drx-RetransmissionTimerDLPTM</w:t>
      </w:r>
      <w:r w:rsidRPr="00894EDE">
        <w:rPr>
          <w:rFonts w:ascii="Arial" w:hAnsi="Arial" w:cs="Arial"/>
        </w:rPr>
        <w:t xml:space="preserve"> is running. </w:t>
      </w:r>
      <w:r>
        <w:rPr>
          <w:rFonts w:ascii="Arial" w:hAnsi="Arial" w:cs="Arial"/>
        </w:rPr>
        <w:t xml:space="preserve">For example, when </w:t>
      </w:r>
      <w:r w:rsidR="001D5D1F" w:rsidRPr="009C3B30">
        <w:rPr>
          <w:rFonts w:ascii="Arial" w:hAnsi="Arial" w:cs="Arial"/>
          <w:i/>
          <w:iCs/>
        </w:rPr>
        <w:t>drx-onDurationTimerPTM</w:t>
      </w:r>
      <w:r w:rsidR="001D5D1F" w:rsidRPr="009C3B30">
        <w:rPr>
          <w:rFonts w:ascii="Arial" w:hAnsi="Arial" w:cs="Arial"/>
        </w:rPr>
        <w:t xml:space="preserve"> and </w:t>
      </w:r>
      <w:r w:rsidR="001D5D1F" w:rsidRPr="009C3B30">
        <w:rPr>
          <w:rFonts w:ascii="Arial" w:hAnsi="Arial" w:cs="Arial"/>
          <w:i/>
          <w:iCs/>
        </w:rPr>
        <w:t>drx-InactivityTimerPTM</w:t>
      </w:r>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r w:rsidR="001D5D1F" w:rsidRPr="009C3B30">
        <w:rPr>
          <w:rFonts w:ascii="Arial" w:hAnsi="Arial" w:cs="Arial"/>
          <w:i/>
          <w:iCs/>
        </w:rPr>
        <w:t>drx-RetransmissionTimerDLPTM</w:t>
      </w:r>
      <w:r w:rsidR="001D5D1F">
        <w:rPr>
          <w:rFonts w:ascii="Arial" w:hAnsi="Arial" w:cs="Arial"/>
        </w:rPr>
        <w:t xml:space="preserve"> is not running, </w:t>
      </w:r>
      <w:r w:rsidR="009E2491">
        <w:rPr>
          <w:rFonts w:ascii="Arial" w:hAnsi="Arial" w:cs="Arial"/>
        </w:rPr>
        <w:t>the UE does not monito UE specific PDCCH/C-RNTI.</w:t>
      </w:r>
    </w:p>
    <w:p w14:paraId="2EBAADBE" w14:textId="2F9F1ADB" w:rsidR="0029711A" w:rsidRPr="0029711A" w:rsidRDefault="0029711A" w:rsidP="00894EDE">
      <w:pPr>
        <w:pStyle w:val="B1"/>
        <w:jc w:val="left"/>
        <w:rPr>
          <w:rFonts w:ascii="Arial" w:hAnsi="Arial" w:cs="Arial"/>
        </w:rPr>
      </w:pPr>
      <w:ins w:id="15" w:author="Samsung_Sangkyu baek" w:date="2021-10-01T20:42:00Z">
        <w:r>
          <w:rPr>
            <w:rFonts w:ascii="Arial" w:hAnsi="Arial" w:cs="Arial" w:hint="eastAsia"/>
          </w:rPr>
          <w:t>-</w:t>
        </w:r>
        <w:r>
          <w:rPr>
            <w:rFonts w:ascii="Arial" w:hAnsi="Arial" w:cs="Arial"/>
          </w:rPr>
          <w:tab/>
        </w:r>
        <w:r w:rsidRPr="00894EDE">
          <w:rPr>
            <w:rFonts w:ascii="Arial" w:hAnsi="Arial" w:cs="Arial"/>
            <w:b/>
            <w:bCs/>
          </w:rPr>
          <w:t xml:space="preserve">Option </w:t>
        </w:r>
        <w:r>
          <w:rPr>
            <w:rFonts w:ascii="Arial" w:hAnsi="Arial" w:cs="Arial"/>
            <w:b/>
            <w:bCs/>
          </w:rPr>
          <w:t>3</w:t>
        </w:r>
        <w:r w:rsidRPr="00894EDE">
          <w:rPr>
            <w:rFonts w:ascii="Arial" w:hAnsi="Arial" w:cs="Arial"/>
            <w:b/>
            <w:bCs/>
          </w:rPr>
          <w:t xml:space="preserve">: </w:t>
        </w:r>
        <w:r>
          <w:rPr>
            <w:rFonts w:ascii="Arial" w:hAnsi="Arial" w:cs="Arial"/>
          </w:rPr>
          <w:t>the UE monitors UE specific PDCCH/C-RNTI only during unicast DRX’s active time. Unicast DRX’s RTT timer can be started when PTP retransmission is expected.</w:t>
        </w:r>
      </w:ins>
    </w:p>
    <w:p w14:paraId="125EE91F" w14:textId="64EB6830" w:rsidR="00745325" w:rsidRDefault="00C70C6F" w:rsidP="00745325">
      <w:pPr>
        <w:spacing w:after="120" w:line="240" w:lineRule="exact"/>
        <w:rPr>
          <w:rFonts w:ascii="Arial" w:hAnsi="Arial" w:cs="Arial"/>
          <w:b/>
        </w:rPr>
      </w:pPr>
      <w:r w:rsidRPr="00FB66FA">
        <w:rPr>
          <w:rFonts w:ascii="Arial" w:hAnsi="Arial" w:cs="Arial"/>
          <w:b/>
        </w:rPr>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504D0D2" w:rsidR="00745325" w:rsidRPr="00FB66FA" w:rsidRDefault="00F74598" w:rsidP="00745325">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2BDE5081" w:rsidR="00745325" w:rsidRPr="00FB66FA" w:rsidRDefault="00F74598" w:rsidP="00745325">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B3B771B" w:rsidR="00953B3F" w:rsidRPr="00FB66FA" w:rsidRDefault="00F74598" w:rsidP="00745325">
            <w:pPr>
              <w:spacing w:after="120" w:line="240" w:lineRule="exact"/>
              <w:rPr>
                <w:lang w:eastAsia="zh-CN"/>
              </w:rPr>
            </w:pPr>
            <w:r>
              <w:rPr>
                <w:lang w:eastAsia="zh-CN"/>
              </w:rPr>
              <w:t>We confused about the question, the UE monitor UE specific PDCCH/C-RNTI based on unicast DRX</w:t>
            </w:r>
            <w:r w:rsidR="00953B3F">
              <w:rPr>
                <w:lang w:eastAsia="zh-CN"/>
              </w:rPr>
              <w:t xml:space="preserve"> without considering the MBS DRX. The MBS DRX and unicast DRX are independent.</w:t>
            </w: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D31CCCF" w:rsidR="00745325" w:rsidRPr="00FB66FA" w:rsidRDefault="006A4E8B" w:rsidP="00745325">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1069CCC4" w:rsidR="00745325" w:rsidRPr="00FB66FA" w:rsidRDefault="00544FD9" w:rsidP="00745325">
            <w:pPr>
              <w:spacing w:after="120" w:line="240" w:lineRule="exact"/>
            </w:pPr>
            <w:r>
              <w:t xml:space="preserve">Option </w:t>
            </w:r>
            <w:r w:rsidR="006A219A">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49BF7F4A" w:rsidR="00745325" w:rsidRPr="00FB66FA" w:rsidRDefault="006A219A" w:rsidP="00745325">
            <w:pPr>
              <w:spacing w:after="120" w:line="240" w:lineRule="exact"/>
            </w:pPr>
            <w:r>
              <w:t xml:space="preserve">In our view, </w:t>
            </w:r>
            <w:r w:rsidR="00890C6A">
              <w:t>new type X</w:t>
            </w:r>
            <w:r>
              <w:t xml:space="preserve"> CSS used </w:t>
            </w:r>
            <w:r w:rsidR="00AB3D2C">
              <w:t xml:space="preserve">for GC-PDCCH scheduling. DCI format used for GC-PDCCH and PDCCH are not same. So, for C-RNTI based scheduling, UE has to monitor USS. During </w:t>
            </w:r>
            <w:r w:rsidR="00AB3D2C" w:rsidRPr="00894EDE">
              <w:rPr>
                <w:rFonts w:ascii="Arial" w:hAnsi="Arial" w:cs="Arial"/>
                <w:i/>
                <w:iCs/>
              </w:rPr>
              <w:t>drx-onDurationTimerPTM</w:t>
            </w:r>
            <w:r w:rsidR="00AB3D2C" w:rsidRPr="00343753">
              <w:rPr>
                <w:rFonts w:ascii="Arial" w:hAnsi="Arial" w:cs="Arial"/>
              </w:rPr>
              <w:t xml:space="preserve"> </w:t>
            </w:r>
            <w:r w:rsidR="00AB3D2C">
              <w:rPr>
                <w:rFonts w:ascii="Arial" w:hAnsi="Arial" w:cs="Arial"/>
              </w:rPr>
              <w:t>or</w:t>
            </w:r>
            <w:r w:rsidR="00AB3D2C" w:rsidRPr="00343753">
              <w:rPr>
                <w:rFonts w:ascii="Arial" w:hAnsi="Arial" w:cs="Arial"/>
              </w:rPr>
              <w:t xml:space="preserve"> </w:t>
            </w:r>
            <w:r w:rsidR="00AB3D2C" w:rsidRPr="00894EDE">
              <w:rPr>
                <w:rFonts w:ascii="Arial" w:hAnsi="Arial" w:cs="Arial"/>
                <w:i/>
                <w:iCs/>
              </w:rPr>
              <w:t>drx-InactivityTimerPTM</w:t>
            </w:r>
            <w:r w:rsidR="00AB3D2C">
              <w:rPr>
                <w:rFonts w:ascii="Arial" w:hAnsi="Arial" w:cs="Arial"/>
                <w:i/>
                <w:iCs/>
              </w:rPr>
              <w:t xml:space="preserve"> </w:t>
            </w:r>
            <w:r w:rsidR="00AB3D2C" w:rsidRPr="00AB3D2C">
              <w:t>timers running</w:t>
            </w:r>
            <w:r w:rsidR="00AB3D2C">
              <w:t xml:space="preserve">, GNB is expected to schedule Initial Transmissions using GC-PDCCH and no need for UE to monitor </w:t>
            </w:r>
            <w:r w:rsidR="00890C6A">
              <w:t xml:space="preserve">legacy </w:t>
            </w:r>
            <w:r w:rsidR="00AB3D2C">
              <w:t xml:space="preserve">UE specific </w:t>
            </w:r>
            <w:r w:rsidR="00890C6A">
              <w:t>U</w:t>
            </w:r>
            <w:r w:rsidR="00AB3D2C">
              <w:t>SS/C-RNTI.</w:t>
            </w:r>
          </w:p>
        </w:tc>
      </w:tr>
      <w:tr w:rsidR="002C274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A029F5C" w:rsidR="002C2745" w:rsidRPr="00FB66FA" w:rsidRDefault="002C2745" w:rsidP="002C2745">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51A880EF" w:rsidR="002C2745" w:rsidRPr="00FB66FA" w:rsidRDefault="002C2745" w:rsidP="002C2745">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48673C0C" w:rsidR="002C2745" w:rsidRPr="00FB66FA" w:rsidRDefault="002C2745" w:rsidP="002C2745">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29711A"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3B4BC9B5" w:rsidR="0029711A" w:rsidRPr="00FB66FA" w:rsidRDefault="0029711A" w:rsidP="0029711A">
            <w:pPr>
              <w:spacing w:after="120" w:line="240" w:lineRule="exact"/>
            </w:pPr>
            <w:r>
              <w:rPr>
                <w:rFonts w:eastAsia="맑은 고딕"/>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6585F8F9" w:rsidR="0029711A" w:rsidRPr="00FB66FA" w:rsidRDefault="0029711A" w:rsidP="0029711A">
            <w:pPr>
              <w:spacing w:after="120" w:line="240" w:lineRule="exact"/>
            </w:pPr>
            <w:r>
              <w:rPr>
                <w:rFonts w:eastAsia="맑은 고딕" w:hint="eastAsia"/>
                <w:lang w:eastAsia="ko-KR"/>
              </w:rPr>
              <w:t xml:space="preserve">Option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FAD4897" w14:textId="77777777" w:rsidR="0029711A" w:rsidRDefault="0029711A" w:rsidP="0029711A">
            <w:pPr>
              <w:spacing w:after="120" w:line="240" w:lineRule="exact"/>
              <w:rPr>
                <w:rFonts w:eastAsia="맑은 고딕"/>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6A916124" w14:textId="15C6A46C" w:rsidR="0029711A" w:rsidRPr="00FB66FA" w:rsidRDefault="0029711A" w:rsidP="0029711A">
            <w:pPr>
              <w:spacing w:after="120" w:line="240" w:lineRule="exact"/>
            </w:pPr>
            <w:r>
              <w:rPr>
                <w:rFonts w:eastAsia="맑은 고딕"/>
                <w:lang w:eastAsia="ko-KR"/>
              </w:rPr>
              <w:t xml:space="preserve">Also, </w:t>
            </w:r>
            <w:r>
              <w:rPr>
                <w:rFonts w:eastAsia="맑은 고딕" w:hint="eastAsia"/>
                <w:lang w:eastAsia="ko-KR"/>
              </w:rPr>
              <w:t>P</w:t>
            </w:r>
            <w:r>
              <w:rPr>
                <w:rFonts w:eastAsia="맑은 고딕"/>
                <w:lang w:eastAsia="ko-KR"/>
              </w:rPr>
              <w:t>TM initial transmission with C-RNTI is not needed. We think Option 1 is not needed.</w:t>
            </w:r>
          </w:p>
        </w:tc>
      </w:tr>
      <w:tr w:rsidR="0029711A"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77777777" w:rsidR="0029711A" w:rsidRPr="00FB66FA" w:rsidRDefault="0029711A" w:rsidP="0029711A">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77777777" w:rsidR="0029711A" w:rsidRPr="00FB66FA" w:rsidRDefault="0029711A" w:rsidP="0029711A">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EA27597" w14:textId="77777777" w:rsidR="0029711A" w:rsidRPr="00FB66FA" w:rsidRDefault="0029711A" w:rsidP="0029711A">
            <w:pPr>
              <w:spacing w:after="120" w:line="240" w:lineRule="exact"/>
            </w:pPr>
          </w:p>
        </w:tc>
      </w:tr>
      <w:tr w:rsidR="0029711A"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7777777" w:rsidR="0029711A" w:rsidRPr="00FB66FA" w:rsidRDefault="0029711A" w:rsidP="0029711A">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77777777" w:rsidR="0029711A" w:rsidRPr="00FB66FA" w:rsidRDefault="0029711A" w:rsidP="0029711A">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7777777" w:rsidR="0029711A" w:rsidRPr="00FB66FA" w:rsidRDefault="0029711A" w:rsidP="0029711A">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1D9D7D69" w:rsidR="00A97C7C" w:rsidRPr="00FB66FA" w:rsidRDefault="00953B3F" w:rsidP="00A97C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1CFB5BBE" w:rsidR="00A97C7C" w:rsidRPr="00FB66FA" w:rsidRDefault="00953B3F" w:rsidP="00A97C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5B57FAC" w:rsidR="00A97C7C" w:rsidRPr="00FB66FA" w:rsidRDefault="00953B3F" w:rsidP="00A97C7C">
            <w:pPr>
              <w:spacing w:after="120" w:line="240" w:lineRule="exact"/>
              <w:rPr>
                <w:lang w:eastAsia="zh-CN"/>
              </w:rPr>
            </w:pPr>
            <w:r>
              <w:rPr>
                <w:lang w:eastAsia="zh-CN"/>
              </w:rPr>
              <w:t>We can not see the necessary to support the short DRX.</w:t>
            </w: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3D06BCD9" w:rsidR="00A97C7C" w:rsidRPr="00FB66FA" w:rsidRDefault="00E81C23" w:rsidP="00A97C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5C438D61" w:rsidR="00A97C7C" w:rsidRPr="00FB66FA" w:rsidRDefault="00E81C23" w:rsidP="00A97C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6A363F1A" w:rsidR="00A97C7C" w:rsidRPr="00FB66FA" w:rsidRDefault="00E81C23" w:rsidP="00A97C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2C2745"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2CEAB54D" w:rsidR="002C2745" w:rsidRPr="00FB66FA" w:rsidRDefault="002C2745" w:rsidP="002C2745">
            <w:pPr>
              <w:spacing w:after="120" w:line="240" w:lineRule="exact"/>
            </w:pPr>
            <w:r>
              <w:rPr>
                <w:rFonts w:eastAsia="Yu Mincho" w:hint="eastAsia"/>
              </w:rPr>
              <w:lastRenderedPageBreak/>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433A1C6B" w:rsidR="002C2745" w:rsidRPr="00FB66FA" w:rsidRDefault="002C2745" w:rsidP="002C2745">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27611FB8" w:rsidR="002C2745" w:rsidRPr="00FB66FA" w:rsidRDefault="002C2745" w:rsidP="002C2745">
            <w:pPr>
              <w:spacing w:after="120" w:line="240" w:lineRule="exact"/>
            </w:pPr>
            <w:r>
              <w:rPr>
                <w:rFonts w:eastAsia="Yu Mincho" w:hint="eastAsia"/>
              </w:rPr>
              <w:t>W</w:t>
            </w:r>
            <w:r>
              <w:rPr>
                <w:rFonts w:eastAsia="Yu Mincho"/>
              </w:rPr>
              <w:t xml:space="preserve">e don’t see the benefit of short DRX in MBS traffics. </w:t>
            </w:r>
          </w:p>
        </w:tc>
      </w:tr>
      <w:tr w:rsidR="0084268C"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50B69BDC" w:rsidR="0084268C" w:rsidRPr="00FB66FA" w:rsidRDefault="0084268C" w:rsidP="0084268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088619B9" w:rsidR="0084268C" w:rsidRPr="00FB66FA" w:rsidRDefault="0084268C" w:rsidP="0084268C">
            <w:pPr>
              <w:spacing w:after="120" w:line="240" w:lineRule="exact"/>
            </w:pPr>
            <w:r>
              <w:rPr>
                <w:rFonts w:eastAsia="맑은 고딕"/>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1B9576AC" w:rsidR="0084268C" w:rsidRPr="00FB66FA" w:rsidRDefault="0084268C" w:rsidP="0084268C">
            <w:pPr>
              <w:spacing w:after="120" w:line="240" w:lineRule="exact"/>
            </w:pPr>
            <w:r>
              <w:rPr>
                <w:rFonts w:eastAsia="맑은 고딕"/>
                <w:lang w:eastAsia="ko-KR"/>
              </w:rPr>
              <w:t>We think it’s not clear how gNB deduces there is a short interruption in data flow. Even if it is possible, the gain of the short cycle is not clear.</w:t>
            </w:r>
          </w:p>
        </w:tc>
      </w:tr>
      <w:tr w:rsidR="0084268C"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77777777" w:rsidR="0084268C" w:rsidRPr="00FB66FA" w:rsidRDefault="0084268C" w:rsidP="0084268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77777777" w:rsidR="0084268C" w:rsidRPr="00FB66FA" w:rsidRDefault="0084268C" w:rsidP="0084268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77777777" w:rsidR="0084268C" w:rsidRPr="00FB66FA" w:rsidRDefault="0084268C" w:rsidP="0084268C">
            <w:pPr>
              <w:spacing w:after="120" w:line="240" w:lineRule="exact"/>
            </w:pPr>
          </w:p>
        </w:tc>
      </w:tr>
      <w:tr w:rsidR="0084268C"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77777777" w:rsidR="0084268C" w:rsidRPr="00FB66FA" w:rsidRDefault="0084268C" w:rsidP="0084268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77777777" w:rsidR="0084268C" w:rsidRPr="00FB66FA" w:rsidRDefault="0084268C" w:rsidP="0084268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77777777" w:rsidR="0084268C" w:rsidRPr="00FB66FA" w:rsidRDefault="0084268C" w:rsidP="0084268C">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0C97DFD7" w:rsidR="005D42AA" w:rsidRPr="00FB66FA" w:rsidRDefault="00953B3F" w:rsidP="005D42AA">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1B6D7B9E" w:rsidR="005D42AA" w:rsidRPr="00FB66FA" w:rsidRDefault="00953B3F" w:rsidP="005D42AA">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CB0B647" w14:textId="6957E4FE" w:rsidR="005D42AA" w:rsidRDefault="00812289" w:rsidP="005D42AA">
            <w:pPr>
              <w:spacing w:after="120" w:line="240" w:lineRule="exact"/>
              <w:rPr>
                <w:lang w:eastAsia="zh-CN"/>
              </w:rPr>
            </w:pPr>
            <w:r>
              <w:rPr>
                <w:lang w:eastAsia="zh-CN"/>
              </w:rPr>
              <w:t>In R16, dual DRX is introduced and the DRX command is common for both DRX group.</w:t>
            </w:r>
          </w:p>
          <w:p w14:paraId="4DF3A6C8" w14:textId="507E5D2C" w:rsidR="00812289" w:rsidRPr="00FB66FA" w:rsidRDefault="00CB0738" w:rsidP="00CB0738">
            <w:pPr>
              <w:spacing w:after="120" w:line="240" w:lineRule="exact"/>
              <w:rPr>
                <w:lang w:eastAsia="zh-CN"/>
              </w:rPr>
            </w:pPr>
            <w:r>
              <w:rPr>
                <w:lang w:eastAsia="zh-CN"/>
              </w:rPr>
              <w:t>We are not sure how to impact the spec if we support DRX command for MBS DRX.</w:t>
            </w: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62C2226C" w:rsidR="005D42AA" w:rsidRPr="00FB66FA" w:rsidRDefault="00E81C23" w:rsidP="005D42AA">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06E90304" w:rsidR="005D42AA" w:rsidRPr="00FB66FA" w:rsidRDefault="00E81C23" w:rsidP="005D42AA">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2C2745"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4F1BC661"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964430" w:rsidR="002C2745" w:rsidRPr="00FB66FA" w:rsidRDefault="002C2745" w:rsidP="002C2745">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5AC2D42E" w:rsidR="002C2745" w:rsidRPr="00FB66FA" w:rsidRDefault="002C2745" w:rsidP="002C2745">
            <w:pPr>
              <w:spacing w:after="120" w:line="240" w:lineRule="exact"/>
            </w:pPr>
            <w:r>
              <w:rPr>
                <w:rFonts w:eastAsia="Yu Mincho" w:hint="eastAsia"/>
              </w:rPr>
              <w:t>W</w:t>
            </w:r>
            <w:r>
              <w:rPr>
                <w:rFonts w:eastAsia="Yu Mincho"/>
              </w:rPr>
              <w:t xml:space="preserve">e’re fine to support DRX Command MAC CE, for UE power saving. </w:t>
            </w:r>
          </w:p>
        </w:tc>
      </w:tr>
      <w:tr w:rsidR="0084268C"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10A827DD" w:rsidR="0084268C" w:rsidRPr="00FB66FA" w:rsidRDefault="0084268C" w:rsidP="0084268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1E0E1052" w:rsidR="0084268C" w:rsidRPr="00FB66FA" w:rsidRDefault="0084268C" w:rsidP="0084268C">
            <w:pPr>
              <w:spacing w:after="120" w:line="240" w:lineRule="exact"/>
            </w:pPr>
            <w:r>
              <w:rPr>
                <w:rFonts w:eastAsia="맑은 고딕"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1C94D4C3" w:rsidR="0084268C" w:rsidRPr="00FB66FA" w:rsidRDefault="0084268C" w:rsidP="0084268C">
            <w:pPr>
              <w:spacing w:after="120" w:line="240" w:lineRule="exact"/>
            </w:pPr>
            <w:r w:rsidRPr="00CB6B69">
              <w:t>We think it’s not clear how gNB deduces there is a short interruption in data flow. Even if it is possible, the gain is not clear</w:t>
            </w:r>
          </w:p>
        </w:tc>
      </w:tr>
      <w:tr w:rsidR="0084268C"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77777777" w:rsidR="0084268C" w:rsidRPr="00FB66FA" w:rsidRDefault="0084268C" w:rsidP="0084268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77777777" w:rsidR="0084268C" w:rsidRPr="00FB66FA" w:rsidRDefault="0084268C" w:rsidP="0084268C">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77777777" w:rsidR="0084268C" w:rsidRPr="00FB66FA" w:rsidRDefault="0084268C" w:rsidP="0084268C">
            <w:pPr>
              <w:spacing w:after="120" w:line="240" w:lineRule="exact"/>
            </w:pPr>
          </w:p>
        </w:tc>
      </w:tr>
      <w:tr w:rsidR="0084268C"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77777777" w:rsidR="0084268C" w:rsidRPr="00FB66FA" w:rsidRDefault="0084268C" w:rsidP="0084268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7777777" w:rsidR="0084268C" w:rsidRPr="00FB66FA" w:rsidRDefault="0084268C" w:rsidP="0084268C">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77777777" w:rsidR="0084268C" w:rsidRPr="00FB66FA" w:rsidRDefault="0084268C" w:rsidP="0084268C">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t>As discussed in [</w:t>
      </w:r>
      <w:r w:rsidR="00E247F1">
        <w:rPr>
          <w:rFonts w:ascii="Arial" w:hAnsi="Arial" w:cs="Arial"/>
        </w:rPr>
        <w:t>7</w:t>
      </w:r>
      <w:r w:rsidRPr="00B2485D">
        <w:rPr>
          <w:rFonts w:ascii="Arial" w:hAnsi="Arial" w:cs="Arial"/>
        </w:rPr>
        <w:t>],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r w:rsidRPr="00B2485D">
        <w:rPr>
          <w:rFonts w:ascii="Arial" w:hAnsi="Arial" w:cs="Arial"/>
        </w:rPr>
        <w:t>gNB may configure RTT and DL Re-transmission timer to take different UE feedback time into account as gNB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gNB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PDSCH reception and UEs still trigger RTT timer after UE specific PUCCH resource based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12919380" w:rsidR="005D42AA" w:rsidRPr="00FB66FA" w:rsidRDefault="002C26F6" w:rsidP="005D42AA">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63F3C3D9" w:rsidR="005D42AA" w:rsidRPr="00FB66FA" w:rsidRDefault="002C26F6" w:rsidP="005D42AA">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30A15C0E" w:rsidR="005D42AA" w:rsidRPr="00FB66FA" w:rsidRDefault="002C26F6" w:rsidP="005D42AA">
            <w:pPr>
              <w:spacing w:after="120" w:line="240" w:lineRule="exact"/>
              <w:rPr>
                <w:lang w:eastAsia="zh-CN"/>
              </w:rPr>
            </w:pPr>
            <w:r>
              <w:rPr>
                <w:lang w:eastAsia="zh-CN"/>
              </w:rPr>
              <w:t>We agree that PUCCH resource is configured per UE. However, the network can configure the PUCCH resource only for MBS feedback for UE</w:t>
            </w:r>
            <w:r w:rsidR="005177B4">
              <w:rPr>
                <w:lang w:eastAsia="zh-CN"/>
              </w:rPr>
              <w:t xml:space="preserve"> aligned among UEs in this MBS group. Anyway, it is up to network implementation. </w:t>
            </w: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615DD354" w:rsidR="005D42AA" w:rsidRPr="00FB66FA" w:rsidRDefault="00670C36" w:rsidP="005D42AA">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4C132156" w:rsidR="005D42AA" w:rsidRPr="00FB66FA" w:rsidRDefault="00670C36" w:rsidP="005D42AA">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95EF53E" w:rsidR="005D42AA" w:rsidRPr="00FB66FA" w:rsidRDefault="00670C36" w:rsidP="005D42AA">
            <w:pPr>
              <w:spacing w:after="120" w:line="240" w:lineRule="exact"/>
            </w:pPr>
            <w:r>
              <w:t xml:space="preserve">It is key to have RTT timer start for all Multicast UEs is aligned. If UEs start RTT timer after UE specific PUCCH transmission, </w:t>
            </w:r>
            <w:r>
              <w:lastRenderedPageBreak/>
              <w:t>different UEs will have different time instances of RTT timer expiry and DL Re-Transmission timers will not be aligned. This can cause some UEs missing DL HARQ Re-Transmissions.</w:t>
            </w:r>
          </w:p>
        </w:tc>
      </w:tr>
      <w:tr w:rsidR="002C2745"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4A4F815C" w:rsidR="002C2745" w:rsidRPr="00FB66FA" w:rsidRDefault="002C2745" w:rsidP="002C2745">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67227AF0" w:rsidR="002C2745" w:rsidRPr="00FB66FA" w:rsidRDefault="002C2745" w:rsidP="002C2745">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30D34532" w:rsidR="002C2745" w:rsidRPr="00FB66FA" w:rsidRDefault="002C2745" w:rsidP="002C2745">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84268C"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30AD6FEA" w:rsidR="0084268C" w:rsidRPr="00FB66FA" w:rsidRDefault="0084268C" w:rsidP="0084268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08AB3F80" w:rsidR="0084268C" w:rsidRPr="00FB66FA" w:rsidRDefault="0084268C" w:rsidP="0084268C">
            <w:pPr>
              <w:spacing w:after="120" w:line="240" w:lineRule="exact"/>
            </w:pPr>
            <w:r>
              <w:rPr>
                <w:rFonts w:eastAsia="맑은 고딕"/>
                <w:lang w:eastAsia="ko-KR"/>
              </w:rPr>
              <w:t xml:space="preserve">Option </w:t>
            </w:r>
            <w:r>
              <w:rPr>
                <w:rFonts w:eastAsia="맑은 고딕"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AFBCA9"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We prefer to have a common mechanism for three possible cases: 1) UE-specific ACK/NACK 2) NACK-only FB 3) No FB.</w:t>
            </w:r>
          </w:p>
          <w:p w14:paraId="6CE56AD8" w14:textId="77777777" w:rsidR="0084268C" w:rsidRPr="007D0C6B" w:rsidRDefault="0084268C" w:rsidP="0084268C">
            <w:pPr>
              <w:spacing w:after="120" w:line="240" w:lineRule="exact"/>
              <w:rPr>
                <w:rFonts w:eastAsia="맑은 고딕"/>
                <w:lang w:eastAsia="ko-KR"/>
              </w:rPr>
            </w:pPr>
          </w:p>
          <w:p w14:paraId="3840DD4D"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Since there is the case that no feedback resource is configured, or feedback is disabled Option 1 is not feasible for this case.</w:t>
            </w:r>
          </w:p>
          <w:p w14:paraId="2B769E21"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Option 3 is the simplest option.</w:t>
            </w:r>
          </w:p>
          <w:p w14:paraId="009D1296"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Option 2 is unnecessarily complicated and it is actually same as Option 3 (as triggering RTT timer means nothing and RTT timer start needs to be done at GC-PDCCH/PDSCH reception)</w:t>
            </w:r>
          </w:p>
          <w:p w14:paraId="24DEB99E" w14:textId="77777777" w:rsidR="0084268C" w:rsidRPr="007D0C6B" w:rsidRDefault="0084268C" w:rsidP="0084268C">
            <w:pPr>
              <w:spacing w:after="120" w:line="240" w:lineRule="exact"/>
              <w:rPr>
                <w:rFonts w:eastAsia="맑은 고딕"/>
                <w:lang w:eastAsia="ko-KR"/>
              </w:rPr>
            </w:pPr>
          </w:p>
          <w:p w14:paraId="0F83B3ED"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 xml:space="preserve">Also, we assume this question is only for the case that PTM retransmission is expected (or configured). If PTP retransmission is expected, we assume unicast DRX timer can be started. </w:t>
            </w:r>
          </w:p>
          <w:p w14:paraId="4A9A3BB0" w14:textId="77777777" w:rsidR="0084268C" w:rsidRPr="007D0C6B" w:rsidRDefault="0084268C" w:rsidP="0084268C">
            <w:pPr>
              <w:spacing w:after="120" w:line="240" w:lineRule="exact"/>
              <w:rPr>
                <w:rFonts w:eastAsia="맑은 고딕"/>
                <w:lang w:eastAsia="ko-KR"/>
              </w:rPr>
            </w:pPr>
          </w:p>
          <w:p w14:paraId="19F0B40E"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For example:</w:t>
            </w:r>
          </w:p>
          <w:p w14:paraId="42384877"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PTP Retransmission is expected (or configured):</w:t>
            </w:r>
          </w:p>
          <w:p w14:paraId="0440CCBC"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 xml:space="preserve">- UE receives GC-PDCCH - start unicast RTT timer </w:t>
            </w:r>
          </w:p>
          <w:p w14:paraId="44FAF10F"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 xml:space="preserve">- UE receives PDCCH (PTP ReTx) - start unicast RTT timer </w:t>
            </w:r>
          </w:p>
          <w:p w14:paraId="69FE9F18" w14:textId="77777777" w:rsidR="0084268C" w:rsidRPr="007D0C6B" w:rsidRDefault="0084268C" w:rsidP="0084268C">
            <w:pPr>
              <w:spacing w:after="120" w:line="240" w:lineRule="exact"/>
              <w:rPr>
                <w:rFonts w:eastAsia="맑은 고딕"/>
                <w:lang w:eastAsia="ko-KR"/>
              </w:rPr>
            </w:pPr>
          </w:p>
          <w:p w14:paraId="682A42F8"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PTM Retransmission is expected (configured):</w:t>
            </w:r>
          </w:p>
          <w:p w14:paraId="38580979" w14:textId="77777777" w:rsidR="0084268C" w:rsidRPr="007D0C6B" w:rsidRDefault="0084268C" w:rsidP="0084268C">
            <w:pPr>
              <w:spacing w:after="120" w:line="240" w:lineRule="exact"/>
              <w:rPr>
                <w:rFonts w:eastAsia="맑은 고딕"/>
                <w:lang w:eastAsia="ko-KR"/>
              </w:rPr>
            </w:pPr>
            <w:r w:rsidRPr="007D0C6B">
              <w:rPr>
                <w:rFonts w:eastAsia="맑은 고딕"/>
                <w:lang w:eastAsia="ko-KR"/>
              </w:rPr>
              <w:t xml:space="preserve">- UE receives GC-PDCCH - start PTM RTT timer </w:t>
            </w:r>
          </w:p>
          <w:p w14:paraId="39877F66" w14:textId="24703795" w:rsidR="0084268C" w:rsidRPr="00FB66FA" w:rsidRDefault="0084268C" w:rsidP="0084268C">
            <w:pPr>
              <w:spacing w:after="120" w:line="240" w:lineRule="exact"/>
            </w:pPr>
            <w:r w:rsidRPr="007D0C6B">
              <w:rPr>
                <w:rFonts w:eastAsia="맑은 고딕"/>
                <w:lang w:eastAsia="ko-KR"/>
              </w:rPr>
              <w:t>- UE receives GC-PDCCH (PTM ReTx) - start PTM RTT timer</w:t>
            </w:r>
          </w:p>
        </w:tc>
      </w:tr>
      <w:tr w:rsidR="0084268C"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77777777" w:rsidR="0084268C" w:rsidRPr="00FB66FA" w:rsidRDefault="0084268C" w:rsidP="0084268C">
            <w:pPr>
              <w:spacing w:after="120" w:line="240" w:lineRule="exact"/>
            </w:pPr>
          </w:p>
        </w:tc>
      </w:tr>
      <w:tr w:rsidR="0084268C"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31C491F" w14:textId="77777777" w:rsidR="0084268C" w:rsidRPr="00FB66FA" w:rsidRDefault="0084268C" w:rsidP="0084268C">
            <w:pPr>
              <w:spacing w:after="120" w:line="240" w:lineRule="exact"/>
            </w:pP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resource based NACK transmission.</w:t>
      </w:r>
      <w:bookmarkEnd w:id="16"/>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HARQ RTT timer counting starts from end of common PUCCH resource based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147890C6" w:rsidR="00B2485D" w:rsidRPr="00FB66FA" w:rsidRDefault="005177B4" w:rsidP="00021653">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661E48CA" w:rsidR="00B2485D" w:rsidRPr="00FB66FA" w:rsidRDefault="005177B4" w:rsidP="00021653">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601C44D5" w:rsidR="00B2485D" w:rsidRPr="00FB66FA" w:rsidRDefault="00670C36" w:rsidP="00021653">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49FD6B58" w:rsidR="00B2485D" w:rsidRPr="00FB66FA" w:rsidRDefault="00670C36" w:rsidP="00021653">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4BAC2A4B" w:rsidR="00B2485D" w:rsidRPr="00FB66FA" w:rsidRDefault="00670C36" w:rsidP="00021653">
            <w:pPr>
              <w:spacing w:after="120" w:line="240" w:lineRule="exact"/>
            </w:pPr>
            <w:r>
              <w:t xml:space="preserve">Alternatively, we can have common solution for Q24 and Q25. i..e in case of Multicast </w:t>
            </w:r>
            <w:r w:rsidR="00367AE1">
              <w:t>DRX, RTT timer can start from GC-PDCCH/GC-PDSCH independent of ACK/NACK based or NACK only based mechanism.</w:t>
            </w:r>
          </w:p>
        </w:tc>
      </w:tr>
      <w:tr w:rsidR="002C2745"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1713DB59" w:rsidR="002C2745" w:rsidRPr="00FB66FA" w:rsidRDefault="002C2745" w:rsidP="002C2745">
            <w:pPr>
              <w:spacing w:after="120" w:line="240" w:lineRule="exact"/>
            </w:pPr>
            <w:r>
              <w:rPr>
                <w:rFonts w:eastAsia="Yu Mincho" w:hint="eastAsia"/>
              </w:rPr>
              <w:lastRenderedPageBreak/>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6FD2A4B8" w:rsidR="002C2745" w:rsidRPr="00FB66FA" w:rsidRDefault="002C2745" w:rsidP="002C2745">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2C2745" w:rsidRPr="00FB66FA" w:rsidRDefault="002C2745" w:rsidP="002C2745">
            <w:pPr>
              <w:spacing w:after="120" w:line="240" w:lineRule="exact"/>
            </w:pPr>
          </w:p>
        </w:tc>
      </w:tr>
      <w:tr w:rsidR="0084268C"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49339073" w:rsidR="0084268C" w:rsidRPr="00FB66FA" w:rsidRDefault="0084268C" w:rsidP="0084268C">
            <w:pPr>
              <w:spacing w:after="120" w:line="240" w:lineRule="exact"/>
            </w:pPr>
            <w:r>
              <w:rPr>
                <w:rFonts w:eastAsia="맑은 고딕"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5A396850" w:rsidR="0084268C" w:rsidRPr="00FB66FA" w:rsidRDefault="0084268C" w:rsidP="0084268C">
            <w:pPr>
              <w:spacing w:after="120" w:line="240" w:lineRule="exact"/>
            </w:pPr>
            <w:r>
              <w:rPr>
                <w:rFonts w:eastAsia="맑은 고딕"/>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763AB6A" w14:textId="77777777" w:rsidR="0084268C" w:rsidRDefault="0084268C" w:rsidP="0084268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 configured or disabled FB.</w:t>
            </w:r>
          </w:p>
          <w:p w14:paraId="75B3DFFD" w14:textId="77777777" w:rsidR="0084268C" w:rsidRDefault="0084268C" w:rsidP="0084268C">
            <w:pPr>
              <w:spacing w:after="120" w:line="240" w:lineRule="exact"/>
            </w:pPr>
            <w:r>
              <w:t>Option 3 in Q24 can be applied for this case.</w:t>
            </w:r>
          </w:p>
          <w:p w14:paraId="5E663483" w14:textId="10A4EEFD" w:rsidR="0084268C" w:rsidRPr="00FB66FA" w:rsidRDefault="0084268C" w:rsidP="0084268C">
            <w:pPr>
              <w:spacing w:after="120" w:line="240" w:lineRule="exact"/>
            </w:pPr>
            <w:r>
              <w:t xml:space="preserve">Also, we’d like to clarify the scenario with </w:t>
            </w:r>
            <w:r w:rsidRPr="005A1D9E">
              <w:t>common PUCCH resources (NACK only</w:t>
            </w:r>
            <w:r>
              <w:t xml:space="preserve"> FB</w:t>
            </w:r>
            <w:r w:rsidRPr="005A1D9E">
              <w:t>)</w:t>
            </w:r>
            <w:r>
              <w:t>: In this scenario,</w:t>
            </w:r>
            <w:r w:rsidRPr="005A1D9E">
              <w:t xml:space="preserve"> NW can</w:t>
            </w:r>
            <w:r>
              <w:t>not</w:t>
            </w:r>
            <w:r w:rsidRPr="005A1D9E">
              <w:t xml:space="preserve"> know which UE</w:t>
            </w:r>
            <w:r>
              <w:t xml:space="preserve">s reported NACK and require </w:t>
            </w:r>
            <w:r w:rsidRPr="005A1D9E">
              <w:t xml:space="preserve">for </w:t>
            </w:r>
            <w:r>
              <w:t>retransmission. Thus in this scenario, we assume how to support PTM retransmission, not PTP retransmission.</w:t>
            </w:r>
          </w:p>
        </w:tc>
      </w:tr>
      <w:tr w:rsidR="0084268C"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77777777" w:rsidR="0084268C" w:rsidRPr="00FB66FA" w:rsidRDefault="0084268C" w:rsidP="0084268C">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77777777" w:rsidR="0084268C" w:rsidRPr="00FB66FA" w:rsidRDefault="0084268C" w:rsidP="0084268C">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84268C" w:rsidRPr="00FB66FA" w:rsidRDefault="0084268C" w:rsidP="0084268C">
            <w:pPr>
              <w:spacing w:after="120" w:line="240" w:lineRule="exact"/>
            </w:pPr>
          </w:p>
        </w:tc>
      </w:tr>
      <w:tr w:rsidR="0084268C"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77777777" w:rsidR="0084268C" w:rsidRPr="00FB66FA" w:rsidRDefault="0084268C" w:rsidP="0084268C">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77777777" w:rsidR="0084268C" w:rsidRPr="00FB66FA" w:rsidRDefault="0084268C" w:rsidP="0084268C">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9170D32" w14:textId="77777777" w:rsidR="0084268C" w:rsidRPr="00FB66FA" w:rsidRDefault="0084268C" w:rsidP="0084268C">
            <w:pPr>
              <w:spacing w:after="120" w:line="240" w:lineRule="exact"/>
            </w:pP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21"/>
        <w:spacing w:before="120" w:after="120"/>
        <w:ind w:left="0" w:firstLine="0"/>
        <w:rPr>
          <w:rFonts w:cs="Arial"/>
        </w:rPr>
      </w:pPr>
      <w:r>
        <w:rPr>
          <w:rFonts w:cs="Arial" w:hint="eastAsia"/>
        </w:rPr>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it is proposed that PDCP is need for supporting unidirectional DL RoHC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For broadcast, it is FFS whether sn-FieldLength (for RLC) and pdcp-SN-SizeDL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unidirectional DL RoHC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r w:rsidR="00D36751" w:rsidRPr="00894EDE">
        <w:rPr>
          <w:rFonts w:ascii="Arial" w:hAnsi="Arial" w:cs="Arial"/>
          <w:b/>
          <w:i/>
          <w:iCs/>
        </w:rPr>
        <w:t>sn-FieldLength</w:t>
      </w:r>
      <w:r w:rsidR="00D36751" w:rsidRPr="00D36751">
        <w:rPr>
          <w:rFonts w:ascii="Arial" w:hAnsi="Arial" w:cs="Arial"/>
          <w:b/>
        </w:rPr>
        <w:t xml:space="preserve"> (for RLC) and </w:t>
      </w:r>
      <w:r w:rsidR="00D36751" w:rsidRPr="00894EDE">
        <w:rPr>
          <w:rFonts w:ascii="Arial" w:hAnsi="Arial" w:cs="Arial"/>
          <w:b/>
          <w:i/>
          <w:iCs/>
        </w:rPr>
        <w:t>pdcp-SN-SizeDL</w:t>
      </w:r>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656FACA7"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00988527" w:rsidR="00D36751" w:rsidRPr="00FB66FA" w:rsidRDefault="005177B4" w:rsidP="00162902">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1C27C999" w:rsidR="00D36751" w:rsidRPr="00FB66FA" w:rsidRDefault="005177B4" w:rsidP="00162902">
            <w:pPr>
              <w:spacing w:after="120" w:line="240" w:lineRule="exact"/>
              <w:rPr>
                <w:lang w:eastAsia="zh-CN"/>
              </w:rPr>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2708EFEB"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57113A1" w:rsidR="00D36751"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2C2745"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11494F71"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447949FD"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C1841A1" w:rsidR="002C2745" w:rsidRPr="00FB66FA" w:rsidRDefault="002C2745" w:rsidP="002C2745">
            <w:pPr>
              <w:spacing w:after="120" w:line="240" w:lineRule="exact"/>
            </w:pPr>
            <w:r>
              <w:rPr>
                <w:rFonts w:eastAsia="Yu Mincho" w:hint="eastAsia"/>
              </w:rPr>
              <w:t>W</w:t>
            </w:r>
            <w:r>
              <w:rPr>
                <w:rFonts w:eastAsia="Yu Mincho"/>
              </w:rPr>
              <w:t xml:space="preserve">e slightly prefer these parameters are configurable. </w:t>
            </w:r>
          </w:p>
        </w:tc>
      </w:tr>
      <w:tr w:rsidR="0084268C"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1C2F644B" w:rsidR="0084268C" w:rsidRPr="00FB66FA" w:rsidRDefault="0084268C" w:rsidP="0084268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61274F36" w:rsidR="0084268C" w:rsidRPr="00FB66FA" w:rsidRDefault="0084268C" w:rsidP="0084268C">
            <w:pPr>
              <w:spacing w:after="120" w:line="240" w:lineRule="exact"/>
            </w:pPr>
            <w:r>
              <w:rPr>
                <w:rFonts w:eastAsia="맑은 고딕"/>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3C16ACC6" w:rsidR="0084268C" w:rsidRPr="00FB66FA" w:rsidRDefault="0084268C" w:rsidP="0084268C">
            <w:pPr>
              <w:spacing w:after="120" w:line="240" w:lineRule="exact"/>
            </w:pPr>
            <w:r>
              <w:rPr>
                <w:rFonts w:eastAsia="맑은 고딕" w:hint="eastAsia"/>
                <w:lang w:eastAsia="ko-KR"/>
              </w:rPr>
              <w:t>Consideri</w:t>
            </w:r>
            <w:r>
              <w:rPr>
                <w:rFonts w:eastAsia="맑은 고딕"/>
                <w:lang w:eastAsia="ko-KR"/>
              </w:rPr>
              <w:t>ng limited size of MCCH, we think pre-configured value is better.</w:t>
            </w:r>
          </w:p>
        </w:tc>
      </w:tr>
      <w:tr w:rsidR="0084268C"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7777777" w:rsidR="0084268C" w:rsidRPr="00FB66FA" w:rsidRDefault="0084268C" w:rsidP="0084268C">
            <w:pPr>
              <w:spacing w:after="120" w:line="240" w:lineRule="exact"/>
            </w:pPr>
          </w:p>
        </w:tc>
      </w:tr>
      <w:tr w:rsidR="0084268C"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77777777" w:rsidR="0084268C" w:rsidRPr="00FB66FA" w:rsidRDefault="0084268C" w:rsidP="0084268C">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125A9DB6"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02E707EC" w:rsidR="00D36751" w:rsidRPr="00FB66FA" w:rsidRDefault="005177B4" w:rsidP="00162902">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67D8A0A1" w:rsidR="00D36751" w:rsidRPr="00FB66FA" w:rsidRDefault="005177B4" w:rsidP="00162902">
            <w:pPr>
              <w:spacing w:after="120" w:line="240" w:lineRule="exact"/>
              <w:rPr>
                <w:lang w:eastAsia="zh-CN"/>
              </w:rPr>
            </w:pPr>
            <w:r>
              <w:rPr>
                <w:lang w:eastAsia="zh-CN"/>
              </w:rPr>
              <w:t>We are not sure whether it is useful when UE support to receive the MBS data from non-serving cell.</w:t>
            </w: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3E227BD1" w:rsidR="00D36751" w:rsidRPr="00FB66FA" w:rsidRDefault="000C2FFB" w:rsidP="00162902">
            <w:pPr>
              <w:spacing w:after="120" w:line="240" w:lineRule="exact"/>
            </w:pPr>
            <w:r>
              <w:lastRenderedPageBreak/>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0DD2454F" w:rsidR="00D36751" w:rsidRPr="00FB66FA" w:rsidRDefault="000C2FFB" w:rsidP="00162902">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0B187CC9" w:rsidR="00D36751" w:rsidRPr="00FB66FA" w:rsidRDefault="000C2FFB" w:rsidP="00162902">
            <w:pPr>
              <w:spacing w:after="120" w:line="240" w:lineRule="exact"/>
            </w:pPr>
            <w:r>
              <w:t>Strictly speaking, not necessary but to keep same implementation, we can allow to use timers and configure differently for Broadcast and Unicast.</w:t>
            </w:r>
          </w:p>
        </w:tc>
      </w:tr>
      <w:tr w:rsidR="002C2745"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165C99B7"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981AEE2"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F1F1726" w:rsidR="002C2745" w:rsidRPr="00FB66FA" w:rsidRDefault="002C2745" w:rsidP="002C2745">
            <w:pPr>
              <w:spacing w:after="120" w:line="240" w:lineRule="exact"/>
            </w:pPr>
            <w:r>
              <w:rPr>
                <w:rFonts w:eastAsia="Yu Mincho" w:hint="eastAsia"/>
              </w:rPr>
              <w:t>W</w:t>
            </w:r>
            <w:r>
              <w:rPr>
                <w:rFonts w:eastAsia="Yu Mincho"/>
              </w:rPr>
              <w:t xml:space="preserve">e slightly prefer to have these configurations. </w:t>
            </w:r>
          </w:p>
        </w:tc>
      </w:tr>
      <w:tr w:rsidR="0084268C"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3FF6F6F8" w:rsidR="0084268C" w:rsidRPr="00FB66FA" w:rsidRDefault="0084268C" w:rsidP="0084268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006D63F6" w:rsidR="0084268C" w:rsidRPr="00FB66FA" w:rsidRDefault="0084268C" w:rsidP="0084268C">
            <w:pPr>
              <w:spacing w:after="120" w:line="240" w:lineRule="exact"/>
            </w:pPr>
            <w:r>
              <w:rPr>
                <w:rFonts w:eastAsia="맑은 고딕"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7FA07C00" w:rsidR="0084268C" w:rsidRPr="00FB66FA" w:rsidRDefault="0084268C" w:rsidP="0084268C">
            <w:pPr>
              <w:spacing w:after="120" w:line="240" w:lineRule="exact"/>
            </w:pPr>
            <w:r>
              <w:rPr>
                <w:rFonts w:eastAsia="맑은 고딕" w:hint="eastAsia"/>
                <w:lang w:eastAsia="ko-KR"/>
              </w:rPr>
              <w:t>If out-of-order reception does not occur, such timer</w:t>
            </w:r>
            <w:r>
              <w:rPr>
                <w:rFonts w:eastAsia="맑은 고딕"/>
                <w:lang w:eastAsia="ko-KR"/>
              </w:rPr>
              <w:t xml:space="preserve"> values</w:t>
            </w:r>
            <w:r>
              <w:rPr>
                <w:rFonts w:eastAsia="맑은 고딕" w:hint="eastAsia"/>
                <w:lang w:eastAsia="ko-KR"/>
              </w:rPr>
              <w:t xml:space="preserve"> </w:t>
            </w:r>
            <w:r>
              <w:rPr>
                <w:rFonts w:eastAsia="맑은 고딕"/>
                <w:lang w:eastAsia="ko-KR"/>
              </w:rPr>
              <w:t>do not need to be configurable</w:t>
            </w:r>
            <w:r>
              <w:rPr>
                <w:rFonts w:eastAsia="맑은 고딕" w:hint="eastAsia"/>
                <w:lang w:eastAsia="ko-KR"/>
              </w:rPr>
              <w:t>.</w:t>
            </w:r>
          </w:p>
        </w:tc>
      </w:tr>
      <w:tr w:rsidR="0084268C"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7777777" w:rsidR="0084268C" w:rsidRPr="00FB66FA" w:rsidRDefault="0084268C" w:rsidP="0084268C">
            <w:pPr>
              <w:spacing w:after="120" w:line="240" w:lineRule="exact"/>
            </w:pPr>
          </w:p>
        </w:tc>
      </w:tr>
      <w:tr w:rsidR="0084268C"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E56DA5" w14:textId="77777777" w:rsidR="0084268C" w:rsidRPr="00FB66FA" w:rsidRDefault="0084268C" w:rsidP="0084268C">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58F4FC7A" w:rsidR="00653086"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2D9AA6ED" w:rsidR="00653086" w:rsidRPr="00FB66FA" w:rsidRDefault="005177B4" w:rsidP="00162902">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671A7EA3" w:rsidR="00653086" w:rsidRPr="00FB66FA" w:rsidRDefault="005177B4" w:rsidP="00162902">
            <w:pPr>
              <w:spacing w:after="120" w:line="240" w:lineRule="exact"/>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601DBED3" w:rsidR="00653086"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42AC6C2D" w:rsidR="00653086"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2C2745"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5ED37148"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0ADADEC"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51F61D9C" w:rsidR="002C2745" w:rsidRPr="00FB66FA" w:rsidRDefault="002C2745" w:rsidP="002C2745">
            <w:pPr>
              <w:spacing w:after="120" w:line="240" w:lineRule="exact"/>
            </w:pPr>
            <w:r>
              <w:rPr>
                <w:rFonts w:eastAsia="Yu Mincho" w:hint="eastAsia"/>
              </w:rPr>
              <w:t>W</w:t>
            </w:r>
            <w:r>
              <w:rPr>
                <w:rFonts w:eastAsia="Yu Mincho"/>
              </w:rPr>
              <w:t xml:space="preserve">e slightly prefer ROHC parameters are configurable. </w:t>
            </w:r>
          </w:p>
        </w:tc>
      </w:tr>
      <w:tr w:rsidR="0084268C"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1CDE5854" w:rsidR="0084268C" w:rsidRPr="00FB66FA" w:rsidRDefault="0084268C" w:rsidP="0084268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18EF4EA8" w:rsidR="0084268C" w:rsidRPr="00FB66FA" w:rsidRDefault="0084268C" w:rsidP="0084268C">
            <w:pPr>
              <w:spacing w:after="120" w:line="240" w:lineRule="exact"/>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2FA94917" w:rsidR="0084268C" w:rsidRPr="00FB66FA" w:rsidRDefault="0084268C" w:rsidP="0084268C">
            <w:pPr>
              <w:spacing w:after="120" w:line="240" w:lineRule="exact"/>
            </w:pPr>
            <w:r>
              <w:rPr>
                <w:rFonts w:eastAsia="맑은 고딕"/>
                <w:lang w:eastAsia="ko-KR"/>
              </w:rPr>
              <w:t xml:space="preserve">Efficient for smaller-size of MCCH </w:t>
            </w:r>
          </w:p>
        </w:tc>
      </w:tr>
      <w:tr w:rsidR="0084268C"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77777777" w:rsidR="0084268C" w:rsidRPr="00FB66FA" w:rsidRDefault="0084268C" w:rsidP="0084268C">
            <w:pPr>
              <w:spacing w:after="120" w:line="240" w:lineRule="exact"/>
            </w:pPr>
          </w:p>
        </w:tc>
      </w:tr>
      <w:tr w:rsidR="0084268C"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77777777" w:rsidR="0084268C" w:rsidRPr="00FB66FA" w:rsidRDefault="0084268C" w:rsidP="0084268C">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77777777" w:rsidR="0084268C" w:rsidRPr="00FB66FA" w:rsidRDefault="0084268C" w:rsidP="0084268C">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7777777" w:rsidR="0084268C" w:rsidRPr="00FB66FA" w:rsidRDefault="0084268C" w:rsidP="0084268C">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21"/>
        <w:spacing w:before="120" w:after="120"/>
        <w:ind w:left="0" w:firstLine="0"/>
        <w:rPr>
          <w:rFonts w:cs="Arial"/>
        </w:rPr>
      </w:pPr>
      <w:r w:rsidRPr="004714D8">
        <w:rPr>
          <w:rFonts w:cs="Arial" w:hint="eastAsia"/>
        </w:rPr>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to wait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21"/>
        <w:spacing w:before="120" w:after="120"/>
        <w:ind w:left="0" w:firstLine="0"/>
        <w:rPr>
          <w:rFonts w:cs="Arial"/>
        </w:rPr>
      </w:pPr>
      <w:r w:rsidRPr="004714D8">
        <w:rPr>
          <w:rFonts w:cs="Arial" w:hint="eastAsia"/>
        </w:rPr>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bookmarkStart w:id="17" w:name="_GoBack"/>
      <w:bookmarkEnd w:id="17"/>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2C2745"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246E94F9" w:rsidR="002C2745" w:rsidRPr="00FB66FA" w:rsidRDefault="002C2745" w:rsidP="002C2745">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4155EBAD" w:rsidR="002C2745" w:rsidRPr="00FB66FA" w:rsidRDefault="002C2745" w:rsidP="002C2745">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2C2745"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2C2745" w:rsidRPr="00FB66FA" w:rsidRDefault="002C2745" w:rsidP="002C2745">
            <w:pPr>
              <w:spacing w:after="120" w:line="240" w:lineRule="exact"/>
            </w:pPr>
          </w:p>
        </w:tc>
      </w:tr>
      <w:tr w:rsidR="002C2745"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2C2745" w:rsidRPr="00FB66FA" w:rsidRDefault="002C2745" w:rsidP="002C2745">
            <w:pPr>
              <w:spacing w:after="120" w:line="240" w:lineRule="exact"/>
            </w:pPr>
          </w:p>
        </w:tc>
      </w:tr>
      <w:tr w:rsidR="002C2745"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2C2745" w:rsidRPr="00FB66FA" w:rsidRDefault="002C2745" w:rsidP="002C2745">
            <w:pPr>
              <w:spacing w:after="120" w:line="240" w:lineRule="exact"/>
            </w:pPr>
          </w:p>
        </w:tc>
      </w:tr>
      <w:tr w:rsidR="002C2745"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2C2745" w:rsidRPr="00FB66FA" w:rsidRDefault="002C2745" w:rsidP="002C2745">
            <w:pPr>
              <w:spacing w:after="120" w:line="240" w:lineRule="exact"/>
            </w:pPr>
          </w:p>
        </w:tc>
      </w:tr>
      <w:tr w:rsidR="002C2745"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2C2745" w:rsidRPr="00FB66FA" w:rsidRDefault="002C2745" w:rsidP="002C2745">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1"/>
        <w:spacing w:before="480" w:after="0"/>
        <w:ind w:left="1138" w:hanging="1138"/>
        <w:rPr>
          <w:rFonts w:cs="Arial"/>
          <w:lang w:eastAsia="zh-CN"/>
        </w:rPr>
      </w:pPr>
      <w:r>
        <w:rPr>
          <w:rFonts w:cs="Arial" w:hint="eastAsia"/>
          <w:lang w:eastAsia="zh-CN"/>
        </w:rPr>
        <w:lastRenderedPageBreak/>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1"/>
        <w:spacing w:before="480" w:after="0"/>
        <w:ind w:left="1138" w:hanging="1138"/>
        <w:rPr>
          <w:rFonts w:cs="Arial"/>
          <w:lang w:eastAsia="zh-CN"/>
        </w:rPr>
      </w:pPr>
      <w:r>
        <w:rPr>
          <w:rFonts w:cs="Arial"/>
          <w:lang w:eastAsia="zh-CN"/>
        </w:rPr>
        <w:t>6</w:t>
      </w:r>
      <w:r w:rsidR="002F0958">
        <w:rPr>
          <w:rFonts w:cs="Arial"/>
          <w:lang w:eastAsia="zh-CN"/>
        </w:rPr>
        <w:t xml:space="preserve"> References</w:t>
      </w:r>
    </w:p>
    <w:bookmarkEnd w:id="3"/>
    <w:p w14:paraId="15791484" w14:textId="73378DEC" w:rsidR="008630AF" w:rsidRDefault="008630AF" w:rsidP="00600900">
      <w:pPr>
        <w:pStyle w:val="a6"/>
        <w:numPr>
          <w:ilvl w:val="0"/>
          <w:numId w:val="15"/>
        </w:numPr>
      </w:pPr>
      <w:r w:rsidRPr="008630AF">
        <w:t>R2-115e Chair Notes EOM</w:t>
      </w:r>
    </w:p>
    <w:p w14:paraId="4E33EEE8" w14:textId="7B6965F3" w:rsidR="008630AF" w:rsidRDefault="008630AF" w:rsidP="00600900">
      <w:pPr>
        <w:pStyle w:val="a6"/>
        <w:numPr>
          <w:ilvl w:val="0"/>
          <w:numId w:val="15"/>
        </w:numPr>
      </w:pPr>
      <w:r w:rsidRPr="009B68C7">
        <w:t>R2-2107206</w:t>
      </w:r>
      <w:r w:rsidRPr="00E14330">
        <w:tab/>
        <w:t>[Post114-e][072][MBS] Delivery Mode 1 PTM PTP operation (OPPO)</w:t>
      </w:r>
      <w:r w:rsidRPr="00E14330">
        <w:tab/>
        <w:t>OPPO</w:t>
      </w:r>
    </w:p>
    <w:p w14:paraId="7ACA0AA5" w14:textId="0EA7BB3A" w:rsidR="008630AF" w:rsidRPr="008630AF" w:rsidRDefault="008630AF" w:rsidP="00600900">
      <w:pPr>
        <w:pStyle w:val="a6"/>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a6"/>
        <w:numPr>
          <w:ilvl w:val="0"/>
          <w:numId w:val="15"/>
        </w:numPr>
      </w:pPr>
      <w:r w:rsidRPr="009B68C7">
        <w:t>R2-2107547</w:t>
      </w:r>
      <w:r w:rsidRPr="00E14330">
        <w:tab/>
        <w:t>NR Multicast and Broadcast Radio Bearer Architecture aspects</w:t>
      </w:r>
      <w:r w:rsidRPr="00E14330">
        <w:tab/>
        <w:t>Qualcomm Inc</w:t>
      </w:r>
    </w:p>
    <w:p w14:paraId="265F1EE0" w14:textId="611AD473" w:rsidR="008630AF" w:rsidRDefault="008630AF" w:rsidP="00600900">
      <w:pPr>
        <w:pStyle w:val="a6"/>
        <w:numPr>
          <w:ilvl w:val="0"/>
          <w:numId w:val="15"/>
        </w:numPr>
      </w:pPr>
      <w:r w:rsidRPr="009B68C7">
        <w:t>R2-2109026</w:t>
      </w:r>
      <w:r w:rsidRPr="00E14330">
        <w:tab/>
        <w:t>Summary of [Pre115-e][002] [MBS]  8.1.2.3 L2 Centric Other</w:t>
      </w:r>
      <w:r w:rsidRPr="00E14330">
        <w:tab/>
        <w:t>MediaTek Inc.</w:t>
      </w:r>
    </w:p>
    <w:p w14:paraId="5D552873" w14:textId="47847D89" w:rsidR="00B1128C" w:rsidRDefault="00B1128C" w:rsidP="00600900">
      <w:pPr>
        <w:pStyle w:val="a6"/>
        <w:numPr>
          <w:ilvl w:val="0"/>
          <w:numId w:val="15"/>
        </w:numPr>
      </w:pPr>
      <w:r w:rsidRPr="00B1128C">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5CA32FB0" w14:textId="5794BA89" w:rsidR="008630AF" w:rsidRDefault="00767546" w:rsidP="00600900">
      <w:pPr>
        <w:pStyle w:val="a6"/>
        <w:numPr>
          <w:ilvl w:val="0"/>
          <w:numId w:val="15"/>
        </w:numPr>
      </w:pPr>
      <w:hyperlink r:id="rId12" w:tooltip="D:Documents3GPPtsg_ranWG2TSGR2_115-eDocsR2-2108846.zip" w:history="1">
        <w:r w:rsidR="008630AF" w:rsidRPr="00E4130A">
          <w:rPr>
            <w:rStyle w:val="afa"/>
          </w:rPr>
          <w:t>R2-2108846</w:t>
        </w:r>
      </w:hyperlink>
      <w:r w:rsidR="008630AF" w:rsidRPr="00E14330">
        <w:tab/>
        <w:t>[Pre115-e][001][MBS] Summary 8.1.2.2 L2 Centric Scheduling and PowSav (Qualcomm)</w:t>
      </w:r>
      <w:r w:rsidR="008630AF" w:rsidRPr="00E14330">
        <w:tab/>
        <w:t>Qualcomm</w:t>
      </w:r>
    </w:p>
    <w:p w14:paraId="51828035" w14:textId="77777777" w:rsidR="00FF3769" w:rsidRDefault="00767546" w:rsidP="00FF3769">
      <w:pPr>
        <w:pStyle w:val="a6"/>
        <w:numPr>
          <w:ilvl w:val="0"/>
          <w:numId w:val="15"/>
        </w:numPr>
      </w:pPr>
      <w:hyperlink r:id="rId13" w:tooltip="D:Documents3GPPtsg_ranWG2TSGR2_115-eDocsR2-2108083.zip" w:history="1">
        <w:r w:rsidR="00FF3769" w:rsidRPr="00E14330">
          <w:rPr>
            <w:rStyle w:val="afa"/>
          </w:rPr>
          <w:t>R2-2108083</w:t>
        </w:r>
      </w:hyperlink>
      <w:r w:rsidR="00FF3769" w:rsidRPr="00E14330">
        <w:tab/>
        <w:t>Aspects on Scheduling</w:t>
      </w:r>
      <w:r w:rsidR="00FF3769" w:rsidRPr="00E14330">
        <w:tab/>
        <w:t>Ericsson</w:t>
      </w:r>
    </w:p>
    <w:p w14:paraId="167D4194" w14:textId="77777777" w:rsidR="00FF3769" w:rsidRDefault="00767546" w:rsidP="00FF3769">
      <w:pPr>
        <w:pStyle w:val="a6"/>
        <w:numPr>
          <w:ilvl w:val="0"/>
          <w:numId w:val="15"/>
        </w:numPr>
      </w:pPr>
      <w:hyperlink r:id="rId14" w:tooltip="D:Documents3GPPtsg_ranWG2TSGR2_115-eDocsR2-2108125.zip" w:history="1">
        <w:r w:rsidR="00FF3769" w:rsidRPr="00E14330">
          <w:rPr>
            <w:rStyle w:val="afa"/>
          </w:rPr>
          <w:t>R2-2108125</w:t>
        </w:r>
      </w:hyperlink>
      <w:r w:rsidR="00FF3769" w:rsidRPr="00E14330">
        <w:tab/>
        <w:t>Discussion on group scheduling</w:t>
      </w:r>
      <w:r w:rsidR="00FF3769" w:rsidRPr="00E14330">
        <w:tab/>
        <w:t>Huawei, HiSilicon</w:t>
      </w:r>
    </w:p>
    <w:p w14:paraId="5E4999D0" w14:textId="77777777" w:rsidR="00FF3769" w:rsidRDefault="00FF3769" w:rsidP="00FF3769">
      <w:pPr>
        <w:pStyle w:val="a6"/>
        <w:numPr>
          <w:ilvl w:val="0"/>
          <w:numId w:val="15"/>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FC5109A" w14:textId="27F563BA" w:rsidR="00B1128C" w:rsidRPr="00CE647E" w:rsidRDefault="00B1128C" w:rsidP="00B1128C">
      <w:pPr>
        <w:pStyle w:val="a6"/>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92866" w14:textId="77777777" w:rsidR="00767546" w:rsidRDefault="00767546" w:rsidP="005F05F0">
      <w:pPr>
        <w:spacing w:after="0" w:line="240" w:lineRule="auto"/>
      </w:pPr>
      <w:r>
        <w:separator/>
      </w:r>
    </w:p>
  </w:endnote>
  <w:endnote w:type="continuationSeparator" w:id="0">
    <w:p w14:paraId="7A39EF18" w14:textId="77777777" w:rsidR="00767546" w:rsidRDefault="00767546"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34913" w14:textId="77777777" w:rsidR="00767546" w:rsidRDefault="00767546" w:rsidP="005F05F0">
      <w:pPr>
        <w:spacing w:after="0" w:line="240" w:lineRule="auto"/>
      </w:pPr>
      <w:r>
        <w:separator/>
      </w:r>
    </w:p>
  </w:footnote>
  <w:footnote w:type="continuationSeparator" w:id="0">
    <w:p w14:paraId="426881D1" w14:textId="77777777" w:rsidR="00767546" w:rsidRDefault="00767546"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7FB5"/>
    <w:multiLevelType w:val="hybridMultilevel"/>
    <w:tmpl w:val="BBFE8ED8"/>
    <w:lvl w:ilvl="0" w:tplc="5A90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hybridMultilevel"/>
    <w:tmpl w:val="B7A6F922"/>
    <w:lvl w:ilvl="0" w:tplc="BA12F8CE">
      <w:start w:val="3"/>
      <w:numFmt w:val="bullet"/>
      <w:lvlText w:val="-"/>
      <w:lvlJc w:val="left"/>
      <w:pPr>
        <w:ind w:left="840" w:hanging="420"/>
      </w:pPr>
      <w:rPr>
        <w:rFonts w:ascii="Times New Roman" w:eastAsia="바탕"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3"/>
  </w:num>
  <w:num w:numId="2">
    <w:abstractNumId w:val="10"/>
  </w:num>
  <w:num w:numId="3">
    <w:abstractNumId w:val="3"/>
  </w:num>
  <w:num w:numId="4">
    <w:abstractNumId w:val="9"/>
  </w:num>
  <w:num w:numId="5">
    <w:abstractNumId w:val="7"/>
  </w:num>
  <w:num w:numId="6">
    <w:abstractNumId w:val="19"/>
  </w:num>
  <w:num w:numId="7">
    <w:abstractNumId w:val="0"/>
  </w:num>
  <w:num w:numId="8">
    <w:abstractNumId w:val="28"/>
  </w:num>
  <w:num w:numId="9">
    <w:abstractNumId w:val="15"/>
  </w:num>
  <w:num w:numId="10">
    <w:abstractNumId w:val="13"/>
  </w:num>
  <w:num w:numId="11">
    <w:abstractNumId w:val="16"/>
  </w:num>
  <w:num w:numId="12">
    <w:abstractNumId w:val="17"/>
  </w:num>
  <w:num w:numId="13">
    <w:abstractNumId w:val="6"/>
  </w:num>
  <w:num w:numId="14">
    <w:abstractNumId w:val="11"/>
  </w:num>
  <w:num w:numId="15">
    <w:abstractNumId w:val="2"/>
  </w:num>
  <w:num w:numId="16">
    <w:abstractNumId w:val="14"/>
  </w:num>
  <w:num w:numId="17">
    <w:abstractNumId w:val="1"/>
  </w:num>
  <w:num w:numId="18">
    <w:abstractNumId w:val="27"/>
  </w:num>
  <w:num w:numId="19">
    <w:abstractNumId w:val="29"/>
  </w:num>
  <w:num w:numId="20">
    <w:abstractNumId w:val="20"/>
  </w:num>
  <w:num w:numId="21">
    <w:abstractNumId w:val="18"/>
  </w:num>
  <w:num w:numId="22">
    <w:abstractNumId w:val="26"/>
  </w:num>
  <w:num w:numId="23">
    <w:abstractNumId w:val="17"/>
  </w:num>
  <w:num w:numId="24">
    <w:abstractNumId w:val="24"/>
  </w:num>
  <w:num w:numId="25">
    <w:abstractNumId w:val="12"/>
  </w:num>
  <w:num w:numId="26">
    <w:abstractNumId w:val="24"/>
  </w:num>
  <w:num w:numId="27">
    <w:abstractNumId w:val="25"/>
  </w:num>
  <w:num w:numId="28">
    <w:abstractNumId w:val="8"/>
  </w:num>
  <w:num w:numId="29">
    <w:abstractNumId w:val="21"/>
  </w:num>
  <w:num w:numId="30">
    <w:abstractNumId w:val="4"/>
  </w:num>
  <w:num w:numId="31">
    <w:abstractNumId w:val="24"/>
  </w:num>
  <w:num w:numId="32">
    <w:abstractNumId w:val="22"/>
  </w:num>
  <w:num w:numId="33">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902"/>
    <w:rsid w:val="00162D53"/>
    <w:rsid w:val="00163420"/>
    <w:rsid w:val="00163D2B"/>
    <w:rsid w:val="001646CD"/>
    <w:rsid w:val="001653F6"/>
    <w:rsid w:val="001654C5"/>
    <w:rsid w:val="001659C1"/>
    <w:rsid w:val="00165D46"/>
    <w:rsid w:val="00165E6A"/>
    <w:rsid w:val="00166468"/>
    <w:rsid w:val="00166CEC"/>
    <w:rsid w:val="00166DC8"/>
    <w:rsid w:val="00166F87"/>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CF"/>
    <w:rsid w:val="0017502C"/>
    <w:rsid w:val="00175A14"/>
    <w:rsid w:val="00175B23"/>
    <w:rsid w:val="00175C67"/>
    <w:rsid w:val="00176547"/>
    <w:rsid w:val="0017687A"/>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11A"/>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759B"/>
    <w:rsid w:val="00550005"/>
    <w:rsid w:val="0055140A"/>
    <w:rsid w:val="00551554"/>
    <w:rsid w:val="005518A9"/>
    <w:rsid w:val="00551F1A"/>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2FE"/>
    <w:rsid w:val="00697BA5"/>
    <w:rsid w:val="006A051B"/>
    <w:rsid w:val="006A0F59"/>
    <w:rsid w:val="006A219A"/>
    <w:rsid w:val="006A2BB1"/>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4C4"/>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46"/>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607"/>
    <w:rsid w:val="00812BE1"/>
    <w:rsid w:val="008134BD"/>
    <w:rsid w:val="00813A85"/>
    <w:rsid w:val="00813EE7"/>
    <w:rsid w:val="00814B2D"/>
    <w:rsid w:val="00814BEC"/>
    <w:rsid w:val="00814D23"/>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68C"/>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8"/>
    <w:rsid w:val="00AB5259"/>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76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7450"/>
    <w:rsid w:val="00D675E1"/>
    <w:rsid w:val="00D67C23"/>
    <w:rsid w:val="00D70318"/>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656"/>
    <w:rsid w:val="00DB377D"/>
    <w:rsid w:val="00DB40C4"/>
    <w:rsid w:val="00DB4A20"/>
    <w:rsid w:val="00DB51FF"/>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E81"/>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CB1"/>
    <w:rsid w:val="00FA2D33"/>
    <w:rsid w:val="00FA2ED7"/>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rPr>
      <w:rFonts w:ascii="Times New Roman" w:hAnsi="Times New Roman"/>
      <w:lang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a2"/>
    <w:rsid w:val="005E7095"/>
  </w:style>
  <w:style w:type="paragraph" w:customStyle="1" w:styleId="Agreement">
    <w:name w:val="Agreement"/>
    <w:basedOn w:val="a1"/>
    <w:next w:val="a1"/>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SimSun"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 w:type="character" w:customStyle="1" w:styleId="UnresolvedMention">
    <w:name w:val="Unresolved Mention"/>
    <w:basedOn w:val="a2"/>
    <w:uiPriority w:val="99"/>
    <w:semiHidden/>
    <w:unhideWhenUsed/>
    <w:rsid w:val="00B6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609A9-2CF7-4C95-B599-E122EF06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21</Pages>
  <Words>7453</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Samsung_Sangkyu baek</cp:lastModifiedBy>
  <cp:revision>38</cp:revision>
  <dcterms:created xsi:type="dcterms:W3CDTF">2021-09-28T23:09:00Z</dcterms:created>
  <dcterms:modified xsi:type="dcterms:W3CDTF">2021-10-01T11:44:00Z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