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[Post115-e][</w:t>
      </w:r>
      <w:proofErr w:type="gramStart"/>
      <w:r>
        <w:rPr>
          <w:rFonts w:ascii="Arial" w:eastAsia="MS Mincho" w:hAnsi="Arial"/>
          <w:b/>
          <w:szCs w:val="24"/>
          <w:lang w:eastAsia="en-GB"/>
        </w:rPr>
        <w:t>091][</w:t>
      </w:r>
      <w:proofErr w:type="gramEnd"/>
      <w:r>
        <w:rPr>
          <w:rFonts w:ascii="Arial" w:eastAsia="MS Mincho" w:hAnsi="Arial"/>
          <w:b/>
          <w:szCs w:val="24"/>
          <w:lang w:eastAsia="en-GB"/>
        </w:rPr>
        <w:t xml:space="preserve">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w:t>
      </w:r>
      <w:proofErr w:type="gramStart"/>
      <w:r>
        <w:rPr>
          <w:lang w:eastAsia="ko-KR"/>
        </w:rPr>
        <w:t>e.g.</w:t>
      </w:r>
      <w:proofErr w:type="gramEnd"/>
      <w:r>
        <w:rPr>
          <w:lang w:eastAsia="ko-KR"/>
        </w:rPr>
        <w:t xml:space="preserve">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w:t>
            </w:r>
            <w:proofErr w:type="gramStart"/>
            <w:r>
              <w:rPr>
                <w:lang w:eastAsia="ko-KR"/>
              </w:rPr>
              <w:t>i.e.</w:t>
            </w:r>
            <w:proofErr w:type="gramEnd"/>
            <w:r>
              <w:rPr>
                <w:lang w:eastAsia="ko-KR"/>
              </w:rPr>
              <w:t xml:space="preserve"> it is not essential to have. </w:t>
            </w:r>
          </w:p>
          <w:p w14:paraId="7A282ABE" w14:textId="77777777" w:rsidR="00465039" w:rsidRDefault="003C70F2">
            <w:pPr>
              <w:rPr>
                <w:lang w:eastAsia="ko-KR"/>
              </w:rPr>
            </w:pPr>
            <w:r>
              <w:rPr>
                <w:lang w:eastAsia="ko-KR"/>
              </w:rPr>
              <w:t xml:space="preserve">The UE is typically not roaming at the "border", </w:t>
            </w:r>
            <w:proofErr w:type="gramStart"/>
            <w:r>
              <w:rPr>
                <w:lang w:eastAsia="ko-KR"/>
              </w:rPr>
              <w:t>i.e.</w:t>
            </w:r>
            <w:proofErr w:type="gramEnd"/>
            <w:r>
              <w:rPr>
                <w:lang w:eastAsia="ko-KR"/>
              </w:rPr>
              <w:t xml:space="preserve"> we think this does not need to be optimized. In case a lot of UEs roam in such area, we assume the broadcast will be provided via MRB, </w:t>
            </w:r>
            <w:proofErr w:type="gramStart"/>
            <w:r>
              <w:rPr>
                <w:lang w:eastAsia="ko-KR"/>
              </w:rPr>
              <w:t>i.e.</w:t>
            </w:r>
            <w:proofErr w:type="gramEnd"/>
            <w:r>
              <w:rPr>
                <w:lang w:eastAsia="ko-KR"/>
              </w:rPr>
              <w:t xml:space="preserv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7"/>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It is complex and costly for the NW to configure and maintain cell lists. In our view cell list should be avoided, and only applied when there are problems to solve in a specific area (</w:t>
            </w:r>
            <w:proofErr w:type="gramStart"/>
            <w:r>
              <w:rPr>
                <w:lang w:eastAsia="ko-KR"/>
              </w:rPr>
              <w:t>e.g.</w:t>
            </w:r>
            <w:proofErr w:type="gramEnd"/>
            <w:r>
              <w:rPr>
                <w:lang w:eastAsia="ko-KR"/>
              </w:rPr>
              <w:t xml:space="preserve"> specific cell). But cell lists should be avoided to be needed for general deployment of the </w:t>
            </w:r>
            <w:proofErr w:type="gramStart"/>
            <w:r>
              <w:rPr>
                <w:lang w:eastAsia="ko-KR"/>
              </w:rPr>
              <w:t>feature as a whole</w:t>
            </w:r>
            <w:proofErr w:type="gramEnd"/>
            <w:r>
              <w:rPr>
                <w:lang w:eastAsia="ko-KR"/>
              </w:rPr>
              <w:t xml:space="preserv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w:t>
            </w:r>
            <w:proofErr w:type="gramStart"/>
            <w:r>
              <w:rPr>
                <w:rFonts w:eastAsia="宋体"/>
                <w:lang w:eastAsia="zh-CN"/>
              </w:rPr>
              <w:t>service</w:t>
            </w:r>
            <w:r>
              <w:rPr>
                <w:rFonts w:eastAsia="宋体" w:hint="eastAsia"/>
                <w:lang w:eastAsia="zh-CN"/>
              </w:rPr>
              <w:t>(</w:t>
            </w:r>
            <w:proofErr w:type="gramEnd"/>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w:t>
            </w:r>
            <w:proofErr w:type="gramStart"/>
            <w:r>
              <w:rPr>
                <w:rFonts w:eastAsia="宋体"/>
                <w:lang w:eastAsia="zh-CN"/>
              </w:rPr>
              <w:t>has to</w:t>
            </w:r>
            <w:proofErr w:type="gramEnd"/>
            <w:r>
              <w:rPr>
                <w:rFonts w:eastAsia="宋体"/>
                <w:lang w:eastAsia="zh-CN"/>
              </w:rPr>
              <w:t xml:space="preserve">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af7"/>
              <w:numPr>
                <w:ilvl w:val="0"/>
                <w:numId w:val="18"/>
              </w:numPr>
              <w:rPr>
                <w:rFonts w:eastAsia="宋体"/>
              </w:rPr>
            </w:pPr>
            <w:r>
              <w:rPr>
                <w:rFonts w:eastAsia="宋体"/>
              </w:rPr>
              <w:t xml:space="preserve">We suggest </w:t>
            </w:r>
            <w:proofErr w:type="gramStart"/>
            <w:r>
              <w:rPr>
                <w:rFonts w:eastAsia="宋体"/>
              </w:rPr>
              <w:t>to add</w:t>
            </w:r>
            <w:proofErr w:type="gramEnd"/>
            <w:r>
              <w:rPr>
                <w:rFonts w:eastAsia="宋体"/>
              </w:rPr>
              <w:t xml:space="preserve">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w:t>
            </w:r>
            <w:proofErr w:type="gramStart"/>
            <w:r w:rsidR="009B0464">
              <w:rPr>
                <w:rFonts w:ascii="Calibri" w:eastAsia="宋体" w:hAnsi="Calibri" w:cs="Calibri"/>
                <w:color w:val="FF0000"/>
                <w:lang w:eastAsia="zh-CN"/>
              </w:rPr>
              <w:t xml:space="preserve">MCCH, </w:t>
            </w:r>
            <w:r w:rsidRPr="00291DF8">
              <w:rPr>
                <w:rFonts w:ascii="Calibri" w:eastAsia="宋体" w:hAnsi="Calibri" w:cs="Calibri"/>
                <w:color w:val="FF0000"/>
                <w:lang w:eastAsia="zh-CN"/>
              </w:rPr>
              <w:t>and</w:t>
            </w:r>
            <w:proofErr w:type="gramEnd"/>
            <w:r w:rsidRPr="00291DF8">
              <w:rPr>
                <w:rFonts w:ascii="Calibri" w:eastAsia="宋体" w:hAnsi="Calibri" w:cs="Calibri"/>
                <w:color w:val="FF0000"/>
                <w:lang w:eastAsia="zh-CN"/>
              </w:rPr>
              <w:t xml:space="preserve">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w:t>
            </w:r>
            <w:proofErr w:type="gramStart"/>
            <w:r w:rsidR="006D6D1A">
              <w:t>048][</w:t>
            </w:r>
            <w:proofErr w:type="gramEnd"/>
            <w:r w:rsidR="006D6D1A">
              <w:t>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w:t>
            </w:r>
            <w:proofErr w:type="gramStart"/>
            <w:r>
              <w:rPr>
                <w:lang w:eastAsia="ko-KR"/>
              </w:rPr>
              <w:t>and also</w:t>
            </w:r>
            <w:proofErr w:type="gramEnd"/>
            <w:r>
              <w:rPr>
                <w:lang w:eastAsia="ko-KR"/>
              </w:rPr>
              <w:t xml:space="preserve">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宋体"/>
                <w:lang w:eastAsia="zh-CN"/>
              </w:rPr>
            </w:pPr>
            <w:r>
              <w:rPr>
                <w:rFonts w:eastAsia="宋体"/>
                <w:lang w:eastAsia="zh-CN"/>
              </w:rPr>
              <w:t>TCL</w:t>
            </w:r>
          </w:p>
        </w:tc>
        <w:tc>
          <w:tcPr>
            <w:tcW w:w="1083" w:type="dxa"/>
          </w:tcPr>
          <w:p w14:paraId="2B46B2BB" w14:textId="77777777" w:rsidR="00393B92" w:rsidRDefault="00393B92" w:rsidP="00415D75">
            <w:pPr>
              <w:rPr>
                <w:rFonts w:eastAsia="宋体"/>
                <w:b/>
                <w:lang w:eastAsia="zh-CN"/>
              </w:rPr>
            </w:pPr>
            <w:r>
              <w:rPr>
                <w:rFonts w:eastAsia="宋体"/>
                <w:b/>
                <w:lang w:eastAsia="zh-CN"/>
              </w:rPr>
              <w:t>Yes</w:t>
            </w:r>
          </w:p>
        </w:tc>
        <w:tc>
          <w:tcPr>
            <w:tcW w:w="6064" w:type="dxa"/>
          </w:tcPr>
          <w:p w14:paraId="5243887F" w14:textId="2B3D84DC" w:rsidR="00393B92" w:rsidRDefault="00393B92" w:rsidP="00415D75">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BB5C16">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宋体"/>
                <w:b/>
                <w:lang w:eastAsia="zh-CN"/>
              </w:rPr>
            </w:pPr>
            <w:r>
              <w:rPr>
                <w:rFonts w:eastAsia="宋体"/>
                <w:b/>
                <w:lang w:val="en-US" w:eastAsia="zh-CN"/>
              </w:rPr>
              <w:t>Yes</w:t>
            </w:r>
          </w:p>
        </w:tc>
        <w:tc>
          <w:tcPr>
            <w:tcW w:w="6064" w:type="dxa"/>
          </w:tcPr>
          <w:p w14:paraId="3B984EEF" w14:textId="41B91645" w:rsidR="00367848" w:rsidRDefault="00367848" w:rsidP="00367848">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7846B5">
            <w:pPr>
              <w:rPr>
                <w:lang w:eastAsia="ko-KR"/>
              </w:rPr>
            </w:pPr>
            <w:r>
              <w:rPr>
                <w:lang w:eastAsia="ko-KR"/>
              </w:rPr>
              <w:t>LGE</w:t>
            </w:r>
          </w:p>
        </w:tc>
        <w:tc>
          <w:tcPr>
            <w:tcW w:w="1083" w:type="dxa"/>
          </w:tcPr>
          <w:p w14:paraId="69C0DE5B" w14:textId="77777777" w:rsidR="00DE1A53" w:rsidRPr="00DF1C69" w:rsidRDefault="00DE1A53" w:rsidP="007846B5">
            <w:pPr>
              <w:rPr>
                <w:b/>
                <w:bCs/>
                <w:lang w:eastAsia="ko-KR"/>
              </w:rPr>
            </w:pPr>
          </w:p>
        </w:tc>
        <w:tc>
          <w:tcPr>
            <w:tcW w:w="6064" w:type="dxa"/>
          </w:tcPr>
          <w:p w14:paraId="271F2D51" w14:textId="77777777" w:rsidR="00DE1A53" w:rsidRPr="00575391" w:rsidRDefault="00DE1A53" w:rsidP="007846B5">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CD6CCC">
            <w:pPr>
              <w:rPr>
                <w:lang w:eastAsia="ko-KR"/>
              </w:rPr>
            </w:pPr>
            <w:r>
              <w:rPr>
                <w:lang w:eastAsia="ko-KR"/>
              </w:rPr>
              <w:t>Lenovo, Motorola Mobility</w:t>
            </w:r>
          </w:p>
        </w:tc>
        <w:tc>
          <w:tcPr>
            <w:tcW w:w="1083" w:type="dxa"/>
          </w:tcPr>
          <w:p w14:paraId="0D0FFB65" w14:textId="77CBEDE4" w:rsidR="00CD6CCC" w:rsidRPr="00DF1C69" w:rsidRDefault="00CD6CCC" w:rsidP="00CD6CCC">
            <w:pPr>
              <w:rPr>
                <w:b/>
                <w:bCs/>
                <w:lang w:eastAsia="ko-KR"/>
              </w:rPr>
            </w:pPr>
            <w:r>
              <w:rPr>
                <w:b/>
                <w:bCs/>
                <w:lang w:eastAsia="ko-KR"/>
              </w:rPr>
              <w:t>Yes</w:t>
            </w:r>
          </w:p>
        </w:tc>
        <w:tc>
          <w:tcPr>
            <w:tcW w:w="6064" w:type="dxa"/>
          </w:tcPr>
          <w:p w14:paraId="392C155A" w14:textId="65724B12" w:rsidR="00CD6CCC" w:rsidRDefault="00CD6CCC" w:rsidP="00CD6CCC">
            <w:pPr>
              <w:rPr>
                <w:rFonts w:hint="eastAsia"/>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Pr="00DE1A53"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af7"/>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w:t>
            </w:r>
            <w:proofErr w:type="gramStart"/>
            <w:r w:rsidR="002F3BC4" w:rsidRPr="006E6CCE">
              <w:rPr>
                <w:color w:val="FF0000"/>
                <w:lang w:eastAsia="ko-KR"/>
              </w:rPr>
              <w:t>to use</w:t>
            </w:r>
            <w:proofErr w:type="gramEnd"/>
            <w:r w:rsidR="002F3BC4" w:rsidRPr="006E6CCE">
              <w:rPr>
                <w:color w:val="FF0000"/>
                <w:lang w:eastAsia="ko-KR"/>
              </w:rPr>
              <w:t xml:space="preserv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7"/>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w:t>
            </w:r>
            <w:proofErr w:type="gramStart"/>
            <w:r w:rsidRPr="0086548E">
              <w:rPr>
                <w:lang w:eastAsia="ko-KR"/>
              </w:rPr>
              <w:t>agreed</w:t>
            </w:r>
            <w:proofErr w:type="gramEnd"/>
            <w:r w:rsidRPr="0086548E">
              <w:rPr>
                <w:lang w:eastAsia="ko-KR"/>
              </w:rPr>
              <w:t xml:space="preserve">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宋体"/>
                <w:lang w:eastAsia="zh-CN"/>
              </w:rPr>
            </w:pPr>
            <w:r>
              <w:rPr>
                <w:rFonts w:eastAsia="宋体"/>
                <w:lang w:eastAsia="zh-CN"/>
              </w:rPr>
              <w:t>TCL</w:t>
            </w:r>
          </w:p>
        </w:tc>
        <w:tc>
          <w:tcPr>
            <w:tcW w:w="850" w:type="dxa"/>
          </w:tcPr>
          <w:p w14:paraId="0B079150" w14:textId="77777777" w:rsidR="007047C9" w:rsidRDefault="007047C9" w:rsidP="00415D75">
            <w:pPr>
              <w:rPr>
                <w:rFonts w:eastAsia="宋体"/>
                <w:b/>
                <w:lang w:eastAsia="zh-CN"/>
              </w:rPr>
            </w:pPr>
            <w:r>
              <w:rPr>
                <w:rFonts w:eastAsia="宋体"/>
                <w:b/>
                <w:lang w:eastAsia="zh-CN"/>
              </w:rPr>
              <w:t>Yes</w:t>
            </w:r>
          </w:p>
        </w:tc>
        <w:tc>
          <w:tcPr>
            <w:tcW w:w="6232" w:type="dxa"/>
          </w:tcPr>
          <w:p w14:paraId="3C5E5945" w14:textId="55434C75" w:rsidR="007047C9" w:rsidRDefault="007047C9" w:rsidP="00415D75">
            <w:pPr>
              <w:rPr>
                <w:rFonts w:eastAsia="宋体"/>
                <w:lang w:eastAsia="zh-CN"/>
              </w:rPr>
            </w:pPr>
          </w:p>
        </w:tc>
      </w:tr>
      <w:tr w:rsidR="00BB5C16" w14:paraId="636C531B" w14:textId="77777777" w:rsidTr="007047C9">
        <w:tc>
          <w:tcPr>
            <w:tcW w:w="2547" w:type="dxa"/>
          </w:tcPr>
          <w:p w14:paraId="39A93172" w14:textId="69E4E473"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BB5C16">
            <w:pPr>
              <w:rPr>
                <w:rFonts w:eastAsia="宋体"/>
                <w:lang w:eastAsia="zh-CN"/>
              </w:rPr>
            </w:pPr>
          </w:p>
        </w:tc>
      </w:tr>
      <w:tr w:rsidR="00446326" w14:paraId="02B84960" w14:textId="77777777" w:rsidTr="007047C9">
        <w:tc>
          <w:tcPr>
            <w:tcW w:w="2547" w:type="dxa"/>
          </w:tcPr>
          <w:p w14:paraId="70C54FE1" w14:textId="12DEC92C" w:rsidR="00446326" w:rsidRDefault="00446326" w:rsidP="00446326">
            <w:pPr>
              <w:rPr>
                <w:rFonts w:eastAsia="宋体"/>
                <w:lang w:eastAsia="zh-CN"/>
              </w:rPr>
            </w:pPr>
            <w:r>
              <w:rPr>
                <w:rFonts w:eastAsia="宋体"/>
                <w:lang w:eastAsia="zh-CN"/>
              </w:rPr>
              <w:t>Apple</w:t>
            </w:r>
          </w:p>
        </w:tc>
        <w:tc>
          <w:tcPr>
            <w:tcW w:w="850" w:type="dxa"/>
          </w:tcPr>
          <w:p w14:paraId="5C964DCB" w14:textId="07D8460D" w:rsidR="00446326" w:rsidRDefault="00446326" w:rsidP="00446326">
            <w:pPr>
              <w:rPr>
                <w:rFonts w:eastAsia="宋体"/>
                <w:b/>
                <w:lang w:eastAsia="zh-CN"/>
              </w:rPr>
            </w:pPr>
            <w:r>
              <w:rPr>
                <w:rFonts w:eastAsia="宋体"/>
                <w:b/>
                <w:lang w:eastAsia="zh-CN"/>
              </w:rPr>
              <w:t>Yes</w:t>
            </w:r>
          </w:p>
        </w:tc>
        <w:tc>
          <w:tcPr>
            <w:tcW w:w="6232" w:type="dxa"/>
          </w:tcPr>
          <w:p w14:paraId="0D3343AF" w14:textId="77777777" w:rsidR="00446326" w:rsidRDefault="00446326" w:rsidP="00446326">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7846B5">
            <w:pPr>
              <w:rPr>
                <w:rFonts w:eastAsia="宋体"/>
                <w:lang w:val="en-US" w:eastAsia="zh-CN"/>
              </w:rPr>
            </w:pPr>
            <w:r>
              <w:rPr>
                <w:lang w:eastAsia="ko-KR"/>
              </w:rPr>
              <w:t>LGE</w:t>
            </w:r>
          </w:p>
        </w:tc>
        <w:tc>
          <w:tcPr>
            <w:tcW w:w="850" w:type="dxa"/>
          </w:tcPr>
          <w:p w14:paraId="0B196458" w14:textId="77777777" w:rsidR="00DE1A53" w:rsidRPr="00DF1C69" w:rsidRDefault="00DE1A53" w:rsidP="007846B5">
            <w:pPr>
              <w:rPr>
                <w:rFonts w:eastAsia="宋体"/>
                <w:b/>
                <w:bCs/>
                <w:lang w:val="en-US" w:eastAsia="zh-CN"/>
              </w:rPr>
            </w:pPr>
          </w:p>
        </w:tc>
        <w:tc>
          <w:tcPr>
            <w:tcW w:w="6232" w:type="dxa"/>
          </w:tcPr>
          <w:p w14:paraId="682B37F8" w14:textId="77777777" w:rsidR="00DE1A53" w:rsidRPr="001A7213" w:rsidRDefault="00DE1A53" w:rsidP="007846B5">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B544B4">
            <w:pPr>
              <w:rPr>
                <w:lang w:eastAsia="ko-KR"/>
              </w:rPr>
            </w:pPr>
            <w:r>
              <w:rPr>
                <w:lang w:eastAsia="ko-KR"/>
              </w:rPr>
              <w:t>Lenovo, Motorola Mobility</w:t>
            </w:r>
          </w:p>
        </w:tc>
        <w:tc>
          <w:tcPr>
            <w:tcW w:w="850" w:type="dxa"/>
          </w:tcPr>
          <w:p w14:paraId="33F47DAD" w14:textId="60C8294C" w:rsidR="00B544B4" w:rsidRPr="00DF1C69" w:rsidRDefault="00B544B4" w:rsidP="00B544B4">
            <w:pPr>
              <w:rPr>
                <w:rFonts w:eastAsia="宋体"/>
                <w:b/>
                <w:bCs/>
                <w:lang w:val="en-US" w:eastAsia="zh-CN"/>
              </w:rPr>
            </w:pPr>
            <w:r>
              <w:rPr>
                <w:b/>
                <w:bCs/>
                <w:lang w:eastAsia="ko-KR"/>
              </w:rPr>
              <w:t>Yes</w:t>
            </w:r>
          </w:p>
        </w:tc>
        <w:tc>
          <w:tcPr>
            <w:tcW w:w="6232" w:type="dxa"/>
          </w:tcPr>
          <w:p w14:paraId="458619CF" w14:textId="77777777" w:rsidR="00B544B4" w:rsidRDefault="00B544B4" w:rsidP="00B544B4"/>
        </w:tc>
      </w:tr>
    </w:tbl>
    <w:p w14:paraId="268905A9" w14:textId="77777777" w:rsidR="00465039" w:rsidRPr="00DE1A53" w:rsidRDefault="00465039">
      <w:pPr>
        <w:rPr>
          <w:rFonts w:eastAsia="宋体"/>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af4"/>
          <w:rFonts w:ascii="Times New Roman" w:hAnsi="Times New Roman"/>
        </w:rPr>
        <w:commentReference w:id="7"/>
      </w:r>
      <w:commentRangeEnd w:id="8"/>
      <w:r w:rsidR="005C0C2F">
        <w:rPr>
          <w:rStyle w:val="af4"/>
          <w:rFonts w:ascii="Times New Roman" w:hAnsi="Times New Roman"/>
        </w:rPr>
        <w:commentReference w:id="8"/>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lastRenderedPageBreak/>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 xml:space="preserve">Alt 1: Define a dedicated RNTI to scramble the CRC of a DCI indicating a MCCH change </w:t>
            </w:r>
            <w:proofErr w:type="gramStart"/>
            <w:r>
              <w:rPr>
                <w:rFonts w:eastAsia="Batang"/>
                <w:sz w:val="18"/>
                <w:szCs w:val="18"/>
              </w:rPr>
              <w:t>notification;</w:t>
            </w:r>
            <w:proofErr w:type="gramEnd"/>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 xml:space="preserve">Alt 2: Use of a field in a DCI format scheduling a MCCH without a dedicated RNTI for MCCH change </w:t>
            </w:r>
            <w:proofErr w:type="gramStart"/>
            <w:r>
              <w:rPr>
                <w:rFonts w:eastAsia="Batang"/>
                <w:sz w:val="18"/>
                <w:szCs w:val="18"/>
              </w:rPr>
              <w:t>notification;</w:t>
            </w:r>
            <w:proofErr w:type="gramEnd"/>
          </w:p>
          <w:p w14:paraId="0810399C" w14:textId="77777777" w:rsidR="00465039" w:rsidRDefault="003C70F2">
            <w:pPr>
              <w:spacing w:after="0"/>
              <w:rPr>
                <w:rFonts w:eastAsia="Batang"/>
                <w:sz w:val="18"/>
                <w:szCs w:val="18"/>
              </w:rPr>
            </w:pPr>
            <w:r>
              <w:rPr>
                <w:rFonts w:eastAsia="Batang"/>
                <w:sz w:val="18"/>
                <w:szCs w:val="18"/>
              </w:rPr>
              <w:t xml:space="preserve">Other solutions are not </w:t>
            </w:r>
            <w:proofErr w:type="gramStart"/>
            <w:r>
              <w:rPr>
                <w:rFonts w:eastAsia="Batang"/>
                <w:sz w:val="18"/>
                <w:szCs w:val="18"/>
              </w:rPr>
              <w:t>precluded</w:t>
            </w:r>
            <w:proofErr w:type="gramEnd"/>
            <w:r>
              <w:rPr>
                <w:rFonts w:eastAsia="Batang"/>
                <w:sz w:val="18"/>
                <w:szCs w:val="18"/>
              </w:rPr>
              <w:t xml:space="preserve">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proofErr w:type="gramStart"/>
            <w:r>
              <w:rPr>
                <w:rFonts w:eastAsia="宋体"/>
                <w:sz w:val="22"/>
                <w:lang w:eastAsia="zh-CN"/>
              </w:rPr>
              <w:t>”</w:t>
            </w:r>
            <w:r>
              <w:rPr>
                <w:rFonts w:eastAsia="宋体" w:hint="eastAsia"/>
                <w:sz w:val="22"/>
                <w:lang w:eastAsia="zh-CN"/>
              </w:rPr>
              <w:t xml:space="preserve"> .but</w:t>
            </w:r>
            <w:proofErr w:type="gramEnd"/>
            <w:r>
              <w:rPr>
                <w:rFonts w:eastAsia="宋体" w:hint="eastAsia"/>
                <w:sz w:val="22"/>
                <w:lang w:eastAsia="zh-CN"/>
              </w:rPr>
              <w:t xml:space="preserve">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proofErr w:type="gramStart"/>
            <w:r w:rsidRPr="006060E2">
              <w:rPr>
                <w:rFonts w:eastAsia="宋体"/>
                <w:lang w:eastAsia="zh-CN"/>
              </w:rPr>
              <w:t>parameter”slot</w:t>
            </w:r>
            <w:proofErr w:type="spellEnd"/>
            <w:proofErr w:type="gram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宋体"/>
                <w:lang w:eastAsia="zh-CN"/>
              </w:rPr>
            </w:pPr>
            <w:r>
              <w:rPr>
                <w:lang w:eastAsia="ko-KR"/>
              </w:rPr>
              <w:t xml:space="preserve">This is good starting point but </w:t>
            </w:r>
            <w:proofErr w:type="gramStart"/>
            <w:r>
              <w:rPr>
                <w:lang w:eastAsia="ko-KR"/>
              </w:rPr>
              <w:t>e.g.</w:t>
            </w:r>
            <w:proofErr w:type="gramEnd"/>
            <w:r>
              <w:rPr>
                <w:lang w:eastAsia="ko-KR"/>
              </w:rPr>
              <w:t xml:space="preserve">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a7"/>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a7"/>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lastRenderedPageBreak/>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a7"/>
              <w:rPr>
                <w:lang w:eastAsia="ko-KR"/>
              </w:rPr>
            </w:pPr>
          </w:p>
        </w:tc>
      </w:tr>
      <w:tr w:rsidR="00EF343D" w14:paraId="553CBB3F" w14:textId="77777777" w:rsidTr="00EF343D">
        <w:tc>
          <w:tcPr>
            <w:tcW w:w="2483" w:type="dxa"/>
          </w:tcPr>
          <w:p w14:paraId="3466452C" w14:textId="77777777" w:rsidR="00EF343D" w:rsidRDefault="00EF343D" w:rsidP="00415D75">
            <w:pPr>
              <w:rPr>
                <w:rFonts w:eastAsia="宋体"/>
                <w:lang w:eastAsia="zh-CN"/>
              </w:rPr>
            </w:pPr>
            <w:r>
              <w:rPr>
                <w:rFonts w:eastAsia="宋体"/>
                <w:lang w:eastAsia="zh-CN"/>
              </w:rPr>
              <w:t>TCL</w:t>
            </w:r>
          </w:p>
        </w:tc>
        <w:tc>
          <w:tcPr>
            <w:tcW w:w="1083" w:type="dxa"/>
          </w:tcPr>
          <w:p w14:paraId="52788465" w14:textId="77777777" w:rsidR="00EF343D" w:rsidRDefault="00EF343D" w:rsidP="00415D75">
            <w:pPr>
              <w:rPr>
                <w:rFonts w:eastAsia="宋体"/>
                <w:b/>
                <w:lang w:eastAsia="zh-CN"/>
              </w:rPr>
            </w:pPr>
            <w:r>
              <w:rPr>
                <w:rFonts w:eastAsia="宋体"/>
                <w:b/>
                <w:lang w:eastAsia="zh-CN"/>
              </w:rPr>
              <w:t>Yes</w:t>
            </w:r>
          </w:p>
        </w:tc>
        <w:tc>
          <w:tcPr>
            <w:tcW w:w="6063" w:type="dxa"/>
          </w:tcPr>
          <w:p w14:paraId="747C079B" w14:textId="15E83622" w:rsidR="00EF343D" w:rsidRDefault="00EF343D" w:rsidP="00415D75">
            <w:pPr>
              <w:rPr>
                <w:rFonts w:eastAsia="宋体"/>
                <w:lang w:eastAsia="zh-CN"/>
              </w:rPr>
            </w:pPr>
          </w:p>
        </w:tc>
      </w:tr>
      <w:tr w:rsidR="00BB5C16" w14:paraId="2357D160" w14:textId="77777777" w:rsidTr="00EF343D">
        <w:tc>
          <w:tcPr>
            <w:tcW w:w="2483" w:type="dxa"/>
          </w:tcPr>
          <w:p w14:paraId="5631A7A5" w14:textId="7BE2D0A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BB5C16">
            <w:pPr>
              <w:rPr>
                <w:rFonts w:eastAsia="宋体"/>
                <w:lang w:eastAsia="zh-CN"/>
              </w:rPr>
            </w:pPr>
          </w:p>
        </w:tc>
      </w:tr>
      <w:tr w:rsidR="00391D6E" w14:paraId="12F86EF4" w14:textId="77777777" w:rsidTr="00EF343D">
        <w:tc>
          <w:tcPr>
            <w:tcW w:w="2483" w:type="dxa"/>
          </w:tcPr>
          <w:p w14:paraId="332711F9" w14:textId="23E5E59F" w:rsidR="00391D6E" w:rsidRDefault="00391D6E" w:rsidP="00391D6E">
            <w:pPr>
              <w:rPr>
                <w:rFonts w:eastAsia="宋体"/>
                <w:lang w:eastAsia="zh-CN"/>
              </w:rPr>
            </w:pPr>
            <w:r>
              <w:rPr>
                <w:rFonts w:eastAsia="宋体"/>
                <w:lang w:eastAsia="zh-CN"/>
              </w:rPr>
              <w:t>Apple</w:t>
            </w:r>
          </w:p>
        </w:tc>
        <w:tc>
          <w:tcPr>
            <w:tcW w:w="1083" w:type="dxa"/>
          </w:tcPr>
          <w:p w14:paraId="7CE95BDD" w14:textId="45A6D8E8" w:rsidR="00391D6E" w:rsidRDefault="00391D6E" w:rsidP="00391D6E">
            <w:pPr>
              <w:rPr>
                <w:rFonts w:eastAsia="宋体"/>
                <w:b/>
                <w:lang w:eastAsia="zh-CN"/>
              </w:rPr>
            </w:pPr>
            <w:r>
              <w:rPr>
                <w:rFonts w:eastAsia="宋体"/>
                <w:b/>
                <w:lang w:eastAsia="zh-CN"/>
              </w:rPr>
              <w:t>Yes</w:t>
            </w:r>
          </w:p>
        </w:tc>
        <w:tc>
          <w:tcPr>
            <w:tcW w:w="6063" w:type="dxa"/>
          </w:tcPr>
          <w:p w14:paraId="1F762865" w14:textId="77777777" w:rsidR="00391D6E" w:rsidRDefault="00391D6E" w:rsidP="00391D6E">
            <w:pPr>
              <w:rPr>
                <w:rFonts w:eastAsia="宋体"/>
                <w:lang w:eastAsia="zh-CN"/>
              </w:rPr>
            </w:pPr>
          </w:p>
        </w:tc>
      </w:tr>
      <w:tr w:rsidR="00DE1A53" w14:paraId="065C1788" w14:textId="77777777" w:rsidTr="00DE1A53">
        <w:tc>
          <w:tcPr>
            <w:tcW w:w="2483" w:type="dxa"/>
          </w:tcPr>
          <w:p w14:paraId="4405A238" w14:textId="77777777" w:rsidR="00DE1A53" w:rsidRDefault="00DE1A53" w:rsidP="007846B5">
            <w:pPr>
              <w:rPr>
                <w:rFonts w:eastAsia="宋体"/>
                <w:lang w:val="en-US" w:eastAsia="zh-CN"/>
              </w:rPr>
            </w:pPr>
            <w:r>
              <w:rPr>
                <w:lang w:eastAsia="ko-KR"/>
              </w:rPr>
              <w:t>LGE</w:t>
            </w:r>
          </w:p>
        </w:tc>
        <w:tc>
          <w:tcPr>
            <w:tcW w:w="1083" w:type="dxa"/>
          </w:tcPr>
          <w:p w14:paraId="272D1BC8" w14:textId="77777777" w:rsidR="00DE1A53" w:rsidRPr="00DF1C69" w:rsidRDefault="00DE1A53" w:rsidP="007846B5">
            <w:pPr>
              <w:rPr>
                <w:rFonts w:eastAsia="宋体"/>
                <w:b/>
                <w:bCs/>
                <w:lang w:val="en-US" w:eastAsia="zh-CN"/>
              </w:rPr>
            </w:pPr>
            <w:r w:rsidRPr="00DF1C69">
              <w:rPr>
                <w:b/>
                <w:bCs/>
                <w:lang w:eastAsia="ko-KR"/>
              </w:rPr>
              <w:t>Yes</w:t>
            </w:r>
          </w:p>
        </w:tc>
        <w:tc>
          <w:tcPr>
            <w:tcW w:w="6063" w:type="dxa"/>
          </w:tcPr>
          <w:p w14:paraId="088F8E8B" w14:textId="77777777" w:rsidR="00DE1A53" w:rsidRDefault="00DE1A53" w:rsidP="007846B5">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B544B4">
            <w:pPr>
              <w:rPr>
                <w:lang w:eastAsia="ko-KR"/>
              </w:rPr>
            </w:pPr>
            <w:r>
              <w:rPr>
                <w:lang w:eastAsia="ko-KR"/>
              </w:rPr>
              <w:t>Lenovo, Motorola Mobility</w:t>
            </w:r>
          </w:p>
        </w:tc>
        <w:tc>
          <w:tcPr>
            <w:tcW w:w="1083" w:type="dxa"/>
          </w:tcPr>
          <w:p w14:paraId="213C80F1" w14:textId="0AF1C7C8" w:rsidR="00B544B4" w:rsidRPr="00DF1C69" w:rsidRDefault="00B544B4" w:rsidP="00B544B4">
            <w:pPr>
              <w:rPr>
                <w:b/>
                <w:bCs/>
                <w:lang w:eastAsia="ko-KR"/>
              </w:rPr>
            </w:pPr>
            <w:r>
              <w:rPr>
                <w:b/>
                <w:bCs/>
                <w:lang w:eastAsia="ko-KR"/>
              </w:rPr>
              <w:t>Yes</w:t>
            </w:r>
          </w:p>
        </w:tc>
        <w:tc>
          <w:tcPr>
            <w:tcW w:w="6063" w:type="dxa"/>
          </w:tcPr>
          <w:p w14:paraId="292B7299" w14:textId="77777777" w:rsidR="00B544B4" w:rsidRDefault="00B544B4" w:rsidP="00B544B4">
            <w:pPr>
              <w:pStyle w:val="a7"/>
              <w:rPr>
                <w:rFonts w:eastAsia="宋体"/>
                <w:lang w:eastAsia="zh-CN"/>
              </w:rPr>
            </w:pPr>
          </w:p>
        </w:tc>
      </w:tr>
    </w:tbl>
    <w:p w14:paraId="0CB2F985" w14:textId="77777777" w:rsidR="00465039" w:rsidRPr="00EF343D"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proofErr w:type="gramStart"/>
            <w:r>
              <w:rPr>
                <w:rFonts w:eastAsia="宋体"/>
                <w:lang w:eastAsia="zh-CN"/>
              </w:rPr>
              <w:t>Yes</w:t>
            </w:r>
            <w:proofErr w:type="gramEnd"/>
            <w:r>
              <w:rPr>
                <w:rFonts w:eastAsia="宋体"/>
                <w:lang w:eastAsia="zh-CN"/>
              </w:rPr>
              <w:t xml:space="preserve"> with other comments</w:t>
            </w:r>
          </w:p>
        </w:tc>
        <w:tc>
          <w:tcPr>
            <w:tcW w:w="6058" w:type="dxa"/>
          </w:tcPr>
          <w:p w14:paraId="665F7C6B" w14:textId="77777777" w:rsidR="00465039" w:rsidRDefault="003C70F2">
            <w:pPr>
              <w:rPr>
                <w:rFonts w:eastAsia="宋体"/>
                <w:lang w:eastAsia="zh-CN"/>
              </w:rPr>
            </w:pPr>
            <w:r>
              <w:rPr>
                <w:rFonts w:eastAsia="宋体"/>
                <w:lang w:eastAsia="zh-CN"/>
              </w:rPr>
              <w:t>(</w:t>
            </w:r>
            <w:proofErr w:type="gramStart"/>
            <w:r>
              <w:rPr>
                <w:rFonts w:eastAsia="宋体"/>
                <w:lang w:eastAsia="zh-CN"/>
              </w:rPr>
              <w:t>1)</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w:t>
            </w:r>
            <w:proofErr w:type="gramStart"/>
            <w:r>
              <w:rPr>
                <w:rFonts w:eastAsia="宋体"/>
                <w:lang w:eastAsia="zh-CN"/>
              </w:rPr>
              <w:t>the both</w:t>
            </w:r>
            <w:proofErr w:type="gramEnd"/>
            <w:r>
              <w:rPr>
                <w:rFonts w:eastAsia="宋体"/>
                <w:lang w:eastAsia="zh-CN"/>
              </w:rPr>
              <w:t xml:space="preserve"> two parameters can be optional.</w:t>
            </w:r>
          </w:p>
          <w:p w14:paraId="783508C8" w14:textId="77777777" w:rsidR="00465039" w:rsidRDefault="003C70F2">
            <w:pPr>
              <w:rPr>
                <w:rFonts w:eastAsia="宋体"/>
                <w:lang w:eastAsia="zh-CN"/>
              </w:rPr>
            </w:pPr>
            <w:r>
              <w:rPr>
                <w:rFonts w:eastAsia="宋体"/>
                <w:lang w:eastAsia="zh-CN"/>
              </w:rPr>
              <w:t>(</w:t>
            </w:r>
            <w:proofErr w:type="gramStart"/>
            <w:r>
              <w:rPr>
                <w:rFonts w:eastAsia="宋体"/>
                <w:lang w:eastAsia="zh-CN"/>
              </w:rPr>
              <w:t>2)Network</w:t>
            </w:r>
            <w:proofErr w:type="gramEnd"/>
            <w:r>
              <w:rPr>
                <w:rFonts w:eastAsia="宋体"/>
                <w:lang w:eastAsia="zh-CN"/>
              </w:rPr>
              <w:t xml:space="preserve">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proofErr w:type="gramStart"/>
            <w:r>
              <w:rPr>
                <w:b/>
                <w:lang w:eastAsia="ko-KR"/>
              </w:rPr>
              <w:t>Yes</w:t>
            </w:r>
            <w:proofErr w:type="gramEnd"/>
            <w:r>
              <w:rPr>
                <w:b/>
                <w:lang w:eastAsia="ko-KR"/>
              </w:rPr>
              <w:t xml:space="preserve">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af3"/>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af7"/>
              <w:numPr>
                <w:ilvl w:val="0"/>
                <w:numId w:val="7"/>
              </w:numPr>
              <w:rPr>
                <w:lang w:eastAsia="ko-KR"/>
              </w:rPr>
            </w:pPr>
            <w:r>
              <w:rPr>
                <w:lang w:eastAsia="ko-KR"/>
              </w:rPr>
              <w:lastRenderedPageBreak/>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3"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lastRenderedPageBreak/>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xml:space="preserve">. </w:t>
            </w:r>
            <w:proofErr w:type="gramStart"/>
            <w:r>
              <w:rPr>
                <w:lang w:eastAsia="ko-KR"/>
              </w:rPr>
              <w:t>So</w:t>
            </w:r>
            <w:proofErr w:type="gramEnd"/>
            <w:r>
              <w:rPr>
                <w:lang w:eastAsia="ko-KR"/>
              </w:rPr>
              <w:t xml:space="preserve">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 xml:space="preserve">Is the </w:t>
            </w:r>
            <w:proofErr w:type="gramStart"/>
            <w:r w:rsidRPr="00F53679">
              <w:rPr>
                <w:rFonts w:ascii="Courier New" w:eastAsia="宋体" w:hAnsi="Courier New"/>
                <w:color w:val="FF0000"/>
                <w:sz w:val="16"/>
              </w:rPr>
              <w:t>range</w:t>
            </w:r>
            <w:proofErr w:type="gramEnd"/>
            <w:r w:rsidRPr="00F53679">
              <w:rPr>
                <w:rFonts w:ascii="Courier New" w:eastAsia="宋体" w:hAnsi="Courier New"/>
                <w:color w:val="FF0000"/>
                <w:sz w:val="16"/>
              </w:rPr>
              <w:t xml:space="preserve"> below right? A frame can include 160 slots for FR2. Only consider FR1?</w:t>
            </w:r>
          </w:p>
          <w:p w14:paraId="0BDBA80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766B9169" w14:textId="77777777" w:rsidR="0045458C" w:rsidRPr="0045458C" w:rsidRDefault="0045458C" w:rsidP="009C626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w:t>
            </w:r>
            <w:proofErr w:type="gramStart"/>
            <w:r>
              <w:rPr>
                <w:rFonts w:eastAsia="宋体"/>
                <w:lang w:eastAsia="zh-CN"/>
              </w:rPr>
              <w:t>e.g.</w:t>
            </w:r>
            <w:proofErr w:type="gramEnd"/>
            <w:r>
              <w:rPr>
                <w:rFonts w:eastAsia="宋体"/>
                <w:lang w:eastAsia="zh-CN"/>
              </w:rPr>
              <w:t xml:space="preserve">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w:t>
            </w:r>
            <w:proofErr w:type="gramStart"/>
            <w:r>
              <w:rPr>
                <w:rFonts w:eastAsia="宋体"/>
                <w:lang w:eastAsia="zh-CN"/>
              </w:rPr>
              <w:t>has to</w:t>
            </w:r>
            <w:proofErr w:type="gramEnd"/>
            <w:r>
              <w:rPr>
                <w:rFonts w:eastAsia="宋体"/>
                <w:lang w:eastAsia="zh-CN"/>
              </w:rPr>
              <w:t xml:space="preserve"> be in </w:t>
            </w:r>
            <w:proofErr w:type="spellStart"/>
            <w:r>
              <w:rPr>
                <w:rFonts w:eastAsia="宋体"/>
                <w:lang w:eastAsia="zh-CN"/>
              </w:rPr>
              <w:t>ms</w:t>
            </w:r>
            <w:proofErr w:type="spellEnd"/>
            <w:r>
              <w:rPr>
                <w:rFonts w:eastAsia="宋体"/>
                <w:lang w:eastAsia="zh-CN"/>
              </w:rPr>
              <w:t xml:space="preserve">, since </w:t>
            </w:r>
            <w:r>
              <w:rPr>
                <w:rFonts w:eastAsia="宋体"/>
                <w:lang w:eastAsia="zh-CN"/>
              </w:rPr>
              <w:lastRenderedPageBreak/>
              <w:t xml:space="preserve">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lastRenderedPageBreak/>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9B0246" w14:paraId="7D0BCA7A" w14:textId="77777777" w:rsidTr="009B0246">
        <w:tc>
          <w:tcPr>
            <w:tcW w:w="2488" w:type="dxa"/>
          </w:tcPr>
          <w:p w14:paraId="0E430AF3" w14:textId="77777777" w:rsidR="009B0246" w:rsidRDefault="009B0246" w:rsidP="00415D75">
            <w:pPr>
              <w:rPr>
                <w:rFonts w:eastAsia="宋体"/>
                <w:lang w:eastAsia="zh-CN"/>
              </w:rPr>
            </w:pPr>
            <w:r>
              <w:rPr>
                <w:rFonts w:eastAsia="宋体"/>
                <w:lang w:eastAsia="zh-CN"/>
              </w:rPr>
              <w:t>TCL</w:t>
            </w:r>
          </w:p>
        </w:tc>
        <w:tc>
          <w:tcPr>
            <w:tcW w:w="1083" w:type="dxa"/>
          </w:tcPr>
          <w:p w14:paraId="3D07B4BD" w14:textId="77777777" w:rsidR="009B0246" w:rsidRDefault="009B0246" w:rsidP="00415D75">
            <w:pPr>
              <w:rPr>
                <w:rFonts w:eastAsia="宋体"/>
                <w:b/>
                <w:lang w:eastAsia="zh-CN"/>
              </w:rPr>
            </w:pPr>
            <w:r>
              <w:rPr>
                <w:rFonts w:eastAsia="宋体"/>
                <w:b/>
                <w:lang w:eastAsia="zh-CN"/>
              </w:rPr>
              <w:t>Yes</w:t>
            </w:r>
          </w:p>
        </w:tc>
        <w:tc>
          <w:tcPr>
            <w:tcW w:w="6058" w:type="dxa"/>
          </w:tcPr>
          <w:p w14:paraId="6BAD93CB" w14:textId="4863B4B6" w:rsidR="009B0246" w:rsidRDefault="009B0246" w:rsidP="00415D75">
            <w:pPr>
              <w:rPr>
                <w:rFonts w:eastAsia="宋体"/>
                <w:lang w:eastAsia="zh-CN"/>
              </w:rPr>
            </w:pPr>
          </w:p>
        </w:tc>
      </w:tr>
      <w:tr w:rsidR="00BB5C16" w14:paraId="2AAE229F" w14:textId="77777777" w:rsidTr="009B0246">
        <w:tc>
          <w:tcPr>
            <w:tcW w:w="2488" w:type="dxa"/>
          </w:tcPr>
          <w:p w14:paraId="6A9E152B" w14:textId="6B721BE6"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BB5C16">
            <w:pPr>
              <w:rPr>
                <w:rFonts w:eastAsia="宋体"/>
                <w:lang w:eastAsia="zh-CN"/>
              </w:rPr>
            </w:pPr>
          </w:p>
        </w:tc>
      </w:tr>
      <w:tr w:rsidR="002C00B3" w14:paraId="2B298909" w14:textId="77777777" w:rsidTr="009B0246">
        <w:tc>
          <w:tcPr>
            <w:tcW w:w="2488" w:type="dxa"/>
          </w:tcPr>
          <w:p w14:paraId="77929662" w14:textId="77F46816" w:rsidR="002C00B3" w:rsidRDefault="002C00B3" w:rsidP="002C00B3">
            <w:pPr>
              <w:rPr>
                <w:rFonts w:eastAsia="宋体"/>
                <w:lang w:eastAsia="zh-CN"/>
              </w:rPr>
            </w:pPr>
            <w:r>
              <w:rPr>
                <w:rFonts w:eastAsia="宋体"/>
                <w:lang w:eastAsia="zh-CN"/>
              </w:rPr>
              <w:t>Apple</w:t>
            </w:r>
          </w:p>
        </w:tc>
        <w:tc>
          <w:tcPr>
            <w:tcW w:w="1083" w:type="dxa"/>
          </w:tcPr>
          <w:p w14:paraId="4DA0379E" w14:textId="764A0B5A" w:rsidR="002C00B3" w:rsidRDefault="002C00B3" w:rsidP="002C00B3">
            <w:pPr>
              <w:rPr>
                <w:rFonts w:eastAsia="宋体"/>
                <w:b/>
                <w:lang w:eastAsia="zh-CN"/>
              </w:rPr>
            </w:pPr>
            <w:r>
              <w:rPr>
                <w:rFonts w:eastAsia="宋体"/>
                <w:b/>
                <w:lang w:eastAsia="zh-CN"/>
              </w:rPr>
              <w:t>Yes</w:t>
            </w:r>
          </w:p>
        </w:tc>
        <w:tc>
          <w:tcPr>
            <w:tcW w:w="6058" w:type="dxa"/>
          </w:tcPr>
          <w:p w14:paraId="168298B8" w14:textId="77777777" w:rsidR="002C00B3" w:rsidRDefault="002C00B3" w:rsidP="002C00B3">
            <w:pPr>
              <w:rPr>
                <w:rFonts w:eastAsia="宋体"/>
                <w:lang w:eastAsia="zh-CN"/>
              </w:rPr>
            </w:pPr>
          </w:p>
        </w:tc>
      </w:tr>
      <w:tr w:rsidR="00DE1A53" w14:paraId="37C4F674" w14:textId="77777777" w:rsidTr="00DE1A53">
        <w:tc>
          <w:tcPr>
            <w:tcW w:w="2488" w:type="dxa"/>
          </w:tcPr>
          <w:p w14:paraId="481EABF2" w14:textId="77777777" w:rsidR="00DE1A53" w:rsidRDefault="00DE1A53" w:rsidP="007846B5">
            <w:pPr>
              <w:rPr>
                <w:rFonts w:eastAsia="宋体"/>
                <w:lang w:val="en-US" w:eastAsia="zh-CN"/>
              </w:rPr>
            </w:pPr>
            <w:r>
              <w:rPr>
                <w:lang w:eastAsia="ko-KR"/>
              </w:rPr>
              <w:t>LGE</w:t>
            </w:r>
          </w:p>
        </w:tc>
        <w:tc>
          <w:tcPr>
            <w:tcW w:w="1083" w:type="dxa"/>
          </w:tcPr>
          <w:p w14:paraId="5BB7352F" w14:textId="77777777" w:rsidR="00DE1A53" w:rsidRPr="00DF1C69" w:rsidRDefault="00DE1A53" w:rsidP="007846B5">
            <w:pPr>
              <w:rPr>
                <w:rFonts w:eastAsia="宋体"/>
                <w:b/>
                <w:bCs/>
                <w:lang w:val="en-US" w:eastAsia="zh-CN"/>
              </w:rPr>
            </w:pPr>
            <w:r w:rsidRPr="00DF1C69">
              <w:rPr>
                <w:b/>
                <w:bCs/>
                <w:lang w:eastAsia="ko-KR"/>
              </w:rPr>
              <w:t>Yes</w:t>
            </w:r>
          </w:p>
        </w:tc>
        <w:tc>
          <w:tcPr>
            <w:tcW w:w="6058" w:type="dxa"/>
          </w:tcPr>
          <w:p w14:paraId="1E8036D9" w14:textId="77777777" w:rsidR="00DE1A53" w:rsidRDefault="00DE1A53" w:rsidP="007846B5">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B544B4">
            <w:pPr>
              <w:rPr>
                <w:lang w:eastAsia="ko-KR"/>
              </w:rPr>
            </w:pPr>
            <w:r>
              <w:rPr>
                <w:lang w:eastAsia="ko-KR"/>
              </w:rPr>
              <w:t>Lenovo, Motorola Mobility</w:t>
            </w:r>
          </w:p>
        </w:tc>
        <w:tc>
          <w:tcPr>
            <w:tcW w:w="1083" w:type="dxa"/>
          </w:tcPr>
          <w:p w14:paraId="1F078ED5" w14:textId="0CD736CC" w:rsidR="00B544B4" w:rsidRPr="00DF1C69" w:rsidRDefault="00B544B4" w:rsidP="00B544B4">
            <w:pPr>
              <w:rPr>
                <w:b/>
                <w:bCs/>
                <w:lang w:eastAsia="ko-KR"/>
              </w:rPr>
            </w:pPr>
            <w:r>
              <w:rPr>
                <w:b/>
                <w:bCs/>
                <w:lang w:eastAsia="ko-KR"/>
              </w:rPr>
              <w:t>Yes</w:t>
            </w:r>
          </w:p>
        </w:tc>
        <w:tc>
          <w:tcPr>
            <w:tcW w:w="6058" w:type="dxa"/>
          </w:tcPr>
          <w:p w14:paraId="7FFF4D0E" w14:textId="77777777" w:rsidR="00B544B4" w:rsidRDefault="00B544B4" w:rsidP="00B544B4">
            <w:pPr>
              <w:pStyle w:val="a7"/>
              <w:rPr>
                <w:rFonts w:eastAsia="宋体"/>
                <w:lang w:eastAsia="zh-CN"/>
              </w:rPr>
            </w:pPr>
          </w:p>
        </w:tc>
      </w:tr>
    </w:tbl>
    <w:p w14:paraId="42F088EB" w14:textId="77777777" w:rsidR="00465039" w:rsidRPr="009B0246"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lastRenderedPageBreak/>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w:t>
            </w:r>
            <w:proofErr w:type="gramStart"/>
            <w:r>
              <w:rPr>
                <w:lang w:eastAsia="ko-KR"/>
              </w:rPr>
              <w:t>i.e.</w:t>
            </w:r>
            <w:proofErr w:type="gramEnd"/>
            <w:r>
              <w:rPr>
                <w:lang w:eastAsia="ko-KR"/>
              </w:rPr>
              <w:t xml:space="preserv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w:t>
            </w:r>
            <w:proofErr w:type="gramStart"/>
            <w:r>
              <w:rPr>
                <w:rFonts w:eastAsia="宋体" w:hint="eastAsia"/>
                <w:sz w:val="22"/>
                <w:szCs w:val="22"/>
                <w:lang w:eastAsia="zh-CN"/>
              </w:rPr>
              <w:t>SIB(</w:t>
            </w:r>
            <w:proofErr w:type="gramEnd"/>
            <w:r>
              <w:rPr>
                <w:rFonts w:eastAsia="宋体" w:hint="eastAsia"/>
                <w:sz w:val="22"/>
                <w:szCs w:val="22"/>
                <w:lang w:eastAsia="zh-CN"/>
              </w:rPr>
              <w:t xml:space="preserve">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af7"/>
              <w:numPr>
                <w:ilvl w:val="0"/>
                <w:numId w:val="20"/>
              </w:numPr>
              <w:rPr>
                <w:rFonts w:eastAsia="宋体"/>
              </w:rPr>
            </w:pPr>
            <w:r>
              <w:rPr>
                <w:rFonts w:eastAsia="宋体"/>
              </w:rPr>
              <w:t xml:space="preserve">UE can know </w:t>
            </w:r>
            <w:proofErr w:type="gramStart"/>
            <w:r>
              <w:rPr>
                <w:rFonts w:eastAsia="宋体"/>
              </w:rPr>
              <w:t>whether or not</w:t>
            </w:r>
            <w:proofErr w:type="gramEnd"/>
            <w:r>
              <w:rPr>
                <w:rFonts w:eastAsia="宋体"/>
              </w:rPr>
              <w:t xml:space="preserve"> a candidate cell supports MBS through many methods:</w:t>
            </w:r>
          </w:p>
          <w:p w14:paraId="0EAFB627" w14:textId="56FED511" w:rsidR="00180330" w:rsidRDefault="00180330" w:rsidP="00180330">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af7"/>
              <w:numPr>
                <w:ilvl w:val="0"/>
                <w:numId w:val="23"/>
              </w:numPr>
              <w:rPr>
                <w:rFonts w:eastAsia="宋体"/>
              </w:rPr>
            </w:pPr>
            <w:r>
              <w:rPr>
                <w:rFonts w:eastAsia="宋体"/>
              </w:rPr>
              <w:lastRenderedPageBreak/>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宋体"/>
                <w:lang w:eastAsia="zh-CN"/>
              </w:rPr>
            </w:pPr>
            <w:r>
              <w:rPr>
                <w:rFonts w:eastAsia="宋体"/>
                <w:lang w:eastAsia="zh-CN"/>
              </w:rPr>
              <w:t>TCL</w:t>
            </w:r>
          </w:p>
        </w:tc>
        <w:tc>
          <w:tcPr>
            <w:tcW w:w="1083" w:type="dxa"/>
          </w:tcPr>
          <w:p w14:paraId="7DFB7651" w14:textId="77777777" w:rsidR="009514C9" w:rsidRDefault="009514C9" w:rsidP="00415D75">
            <w:pPr>
              <w:rPr>
                <w:rFonts w:eastAsia="宋体"/>
                <w:b/>
                <w:lang w:eastAsia="zh-CN"/>
              </w:rPr>
            </w:pPr>
            <w:r>
              <w:rPr>
                <w:rFonts w:eastAsia="宋体"/>
                <w:b/>
                <w:lang w:eastAsia="zh-CN"/>
              </w:rPr>
              <w:t>Yes</w:t>
            </w:r>
          </w:p>
        </w:tc>
        <w:tc>
          <w:tcPr>
            <w:tcW w:w="6053" w:type="dxa"/>
          </w:tcPr>
          <w:p w14:paraId="32F6F5F1" w14:textId="0299C5C3" w:rsidR="009514C9" w:rsidRDefault="009514C9" w:rsidP="00415D75">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126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747CFC">
            <w:pPr>
              <w:rPr>
                <w:rFonts w:eastAsia="宋体"/>
                <w:lang w:eastAsia="zh-CN"/>
              </w:rPr>
            </w:pPr>
            <w:r>
              <w:rPr>
                <w:rFonts w:eastAsia="宋体"/>
                <w:lang w:eastAsia="zh-CN"/>
              </w:rPr>
              <w:t>Apple</w:t>
            </w:r>
          </w:p>
        </w:tc>
        <w:tc>
          <w:tcPr>
            <w:tcW w:w="1083" w:type="dxa"/>
          </w:tcPr>
          <w:p w14:paraId="084C2677" w14:textId="4DB52F80" w:rsidR="00747CFC" w:rsidRDefault="00747CFC" w:rsidP="00747CFC">
            <w:pPr>
              <w:rPr>
                <w:rFonts w:eastAsia="宋体"/>
                <w:b/>
                <w:lang w:eastAsia="zh-CN"/>
              </w:rPr>
            </w:pPr>
            <w:r>
              <w:rPr>
                <w:rFonts w:eastAsia="宋体"/>
                <w:b/>
                <w:lang w:eastAsia="zh-CN"/>
              </w:rPr>
              <w:t>Yes</w:t>
            </w:r>
          </w:p>
        </w:tc>
        <w:tc>
          <w:tcPr>
            <w:tcW w:w="6053" w:type="dxa"/>
          </w:tcPr>
          <w:p w14:paraId="6C6C6B89" w14:textId="3AEC1C63" w:rsidR="00747CFC" w:rsidRDefault="00747CFC" w:rsidP="00747CFC">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7846B5">
            <w:pPr>
              <w:rPr>
                <w:rFonts w:eastAsia="宋体"/>
                <w:lang w:val="en-US" w:eastAsia="zh-CN"/>
              </w:rPr>
            </w:pPr>
            <w:r>
              <w:rPr>
                <w:lang w:eastAsia="ko-KR"/>
              </w:rPr>
              <w:t>LGE</w:t>
            </w:r>
          </w:p>
        </w:tc>
        <w:tc>
          <w:tcPr>
            <w:tcW w:w="1083" w:type="dxa"/>
          </w:tcPr>
          <w:p w14:paraId="7BCC4B60" w14:textId="77777777" w:rsidR="00DE1A53" w:rsidRPr="00DF1C69" w:rsidRDefault="00DE1A53" w:rsidP="007846B5">
            <w:pPr>
              <w:rPr>
                <w:rFonts w:eastAsia="宋体"/>
                <w:b/>
                <w:bCs/>
                <w:lang w:val="en-US" w:eastAsia="zh-CN"/>
              </w:rPr>
            </w:pPr>
            <w:r w:rsidRPr="00DF1C69">
              <w:rPr>
                <w:b/>
                <w:bCs/>
                <w:lang w:eastAsia="ko-KR"/>
              </w:rPr>
              <w:t>Yes</w:t>
            </w:r>
          </w:p>
        </w:tc>
        <w:tc>
          <w:tcPr>
            <w:tcW w:w="6053" w:type="dxa"/>
          </w:tcPr>
          <w:p w14:paraId="67748933" w14:textId="77777777" w:rsidR="00DE1A53" w:rsidRDefault="00DE1A53" w:rsidP="007846B5">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w:t>
            </w:r>
            <w:proofErr w:type="gramStart"/>
            <w:r>
              <w:rPr>
                <w:lang w:eastAsia="ko-KR"/>
              </w:rPr>
              <w:t>reselection, unless</w:t>
            </w:r>
            <w:proofErr w:type="gramEnd"/>
            <w:r>
              <w:rPr>
                <w:lang w:eastAsia="ko-KR"/>
              </w:rPr>
              <w:t xml:space="preserve">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w:t>
            </w:r>
            <w:proofErr w:type="gramStart"/>
            <w:r>
              <w:rPr>
                <w:lang w:eastAsia="ko-KR"/>
              </w:rPr>
              <w:t>cell, and</w:t>
            </w:r>
            <w:proofErr w:type="gramEnd"/>
            <w:r>
              <w:rPr>
                <w:lang w:eastAsia="ko-KR"/>
              </w:rPr>
              <w:t xml:space="preserve"> is not useful to check whether the broadcast session of interest is provided or not from a candidate cell.</w:t>
            </w:r>
          </w:p>
          <w:p w14:paraId="7CC055F2" w14:textId="77777777" w:rsidR="00DE1A53" w:rsidRPr="00D70671" w:rsidRDefault="00DE1A53" w:rsidP="007846B5">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364F17">
            <w:pPr>
              <w:rPr>
                <w:lang w:eastAsia="ko-KR"/>
              </w:rPr>
            </w:pPr>
            <w:r>
              <w:rPr>
                <w:lang w:eastAsia="ko-KR"/>
              </w:rPr>
              <w:t>Lenovo, Motorola Mobility</w:t>
            </w:r>
          </w:p>
        </w:tc>
        <w:tc>
          <w:tcPr>
            <w:tcW w:w="1083" w:type="dxa"/>
          </w:tcPr>
          <w:p w14:paraId="27BF0731" w14:textId="7033C416" w:rsidR="00364F17" w:rsidRPr="00DF1C69" w:rsidRDefault="00364F17" w:rsidP="00364F17">
            <w:pPr>
              <w:rPr>
                <w:b/>
                <w:bCs/>
                <w:lang w:eastAsia="ko-KR"/>
              </w:rPr>
            </w:pPr>
            <w:r>
              <w:rPr>
                <w:b/>
                <w:bCs/>
                <w:lang w:eastAsia="ko-KR"/>
              </w:rPr>
              <w:t>No</w:t>
            </w:r>
          </w:p>
        </w:tc>
        <w:tc>
          <w:tcPr>
            <w:tcW w:w="6053" w:type="dxa"/>
          </w:tcPr>
          <w:p w14:paraId="6683B598" w14:textId="0CF66693" w:rsidR="00364F17" w:rsidRDefault="00364F17" w:rsidP="00364F17">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Pr="00DE1A53"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w:t>
      </w:r>
      <w:proofErr w:type="gramStart"/>
      <w:r>
        <w:rPr>
          <w:rFonts w:eastAsia="宋体"/>
          <w:b/>
          <w:sz w:val="22"/>
          <w:lang w:eastAsia="zh-CN"/>
        </w:rPr>
        <w:t>i.e.</w:t>
      </w:r>
      <w:proofErr w:type="gramEnd"/>
      <w:r>
        <w:rPr>
          <w:rFonts w:eastAsia="宋体"/>
          <w:b/>
          <w:sz w:val="22"/>
          <w:lang w:eastAsia="zh-CN"/>
        </w:rPr>
        <w:t xml:space="preserv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lastRenderedPageBreak/>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w:t>
            </w:r>
            <w:proofErr w:type="gramStart"/>
            <w:r>
              <w:rPr>
                <w:rFonts w:eastAsia="宋体"/>
                <w:lang w:eastAsia="zh-CN"/>
              </w:rPr>
              <w:t>Finally</w:t>
            </w:r>
            <w:proofErr w:type="gramEnd"/>
            <w:r>
              <w:rPr>
                <w:rFonts w:eastAsia="宋体"/>
                <w:lang w:eastAsia="zh-CN"/>
              </w:rPr>
              <w:t xml:space="preserve">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lastRenderedPageBreak/>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BB5C16">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宋体"/>
                <w:lang w:eastAsia="zh-CN"/>
              </w:rPr>
            </w:pPr>
            <w:r>
              <w:rPr>
                <w:rFonts w:eastAsia="宋体"/>
                <w:lang w:eastAsia="zh-CN"/>
              </w:rPr>
              <w:t>Apple</w:t>
            </w:r>
          </w:p>
        </w:tc>
        <w:tc>
          <w:tcPr>
            <w:tcW w:w="983" w:type="dxa"/>
          </w:tcPr>
          <w:p w14:paraId="5AD4AF0F" w14:textId="2A4E83B8" w:rsidR="004C1801" w:rsidRDefault="004C1801" w:rsidP="004C1801">
            <w:pPr>
              <w:rPr>
                <w:rFonts w:eastAsia="宋体"/>
                <w:lang w:eastAsia="zh-CN"/>
              </w:rPr>
            </w:pPr>
            <w:r>
              <w:rPr>
                <w:rFonts w:eastAsia="宋体"/>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7846B5">
            <w:pPr>
              <w:rPr>
                <w:rFonts w:eastAsia="宋体"/>
                <w:lang w:val="en-US" w:eastAsia="zh-CN"/>
              </w:rPr>
            </w:pPr>
            <w:r>
              <w:rPr>
                <w:lang w:eastAsia="ko-KR"/>
              </w:rPr>
              <w:t>LGE</w:t>
            </w:r>
          </w:p>
        </w:tc>
        <w:tc>
          <w:tcPr>
            <w:tcW w:w="983" w:type="dxa"/>
          </w:tcPr>
          <w:p w14:paraId="063B699E" w14:textId="77777777" w:rsidR="00DE1A53" w:rsidRPr="00DF1C69" w:rsidRDefault="00DE1A53" w:rsidP="007846B5">
            <w:pPr>
              <w:rPr>
                <w:rFonts w:eastAsia="宋体"/>
                <w:b/>
                <w:bCs/>
                <w:lang w:val="en-US" w:eastAsia="zh-CN"/>
              </w:rPr>
            </w:pPr>
          </w:p>
        </w:tc>
        <w:tc>
          <w:tcPr>
            <w:tcW w:w="6129" w:type="dxa"/>
          </w:tcPr>
          <w:p w14:paraId="304F7996" w14:textId="77777777" w:rsidR="00DE1A53" w:rsidRDefault="00DE1A53" w:rsidP="007846B5">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7846B5">
            <w:pPr>
              <w:pStyle w:val="Agreement"/>
              <w:tabs>
                <w:tab w:val="clear" w:pos="644"/>
                <w:tab w:val="num" w:pos="1619"/>
              </w:tabs>
              <w:ind w:left="1619"/>
            </w:pPr>
            <w:r>
              <w:t xml:space="preserve">The UE </w:t>
            </w:r>
            <w:proofErr w:type="gramStart"/>
            <w:r>
              <w:t>is allowed to</w:t>
            </w:r>
            <w:proofErr w:type="gramEnd"/>
            <w:r>
              <w:t xml:space="preserve"> prioritize the MBS frequency of interest when the cell of the MBS frequency provides MBS SIB carrying the MCCH configuration, as LTE SC-PTM.</w:t>
            </w:r>
          </w:p>
          <w:p w14:paraId="171F33AF" w14:textId="77777777" w:rsidR="00DE1A53" w:rsidRDefault="00DE1A53" w:rsidP="007846B5">
            <w:pPr>
              <w:pStyle w:val="Agreement"/>
              <w:tabs>
                <w:tab w:val="clear" w:pos="644"/>
                <w:tab w:val="num" w:pos="1619"/>
              </w:tabs>
              <w:ind w:left="1619"/>
            </w:pPr>
            <w:r>
              <w:t xml:space="preserve">The UE </w:t>
            </w:r>
            <w:proofErr w:type="gramStart"/>
            <w:r>
              <w:t>is allowed to</w:t>
            </w:r>
            <w:proofErr w:type="gramEnd"/>
            <w:r>
              <w:t xml:space="preserve"> prioritize the MBS frequency of interest when the UE is only capable of receiving the MBS service by camping on the MBS frequency, as LTE SC-PTM. </w:t>
            </w:r>
          </w:p>
          <w:p w14:paraId="230E77CC" w14:textId="77777777" w:rsidR="00DE1A53" w:rsidRDefault="00DE1A53" w:rsidP="007846B5">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w:t>
            </w:r>
            <w:proofErr w:type="gramStart"/>
            <w:r>
              <w:rPr>
                <w:rFonts w:eastAsiaTheme="minorEastAsia"/>
                <w:lang w:eastAsia="ko-KR"/>
              </w:rPr>
              <w:t>i.e.</w:t>
            </w:r>
            <w:proofErr w:type="gramEnd"/>
            <w:r>
              <w:rPr>
                <w:rFonts w:eastAsiaTheme="minorEastAsia"/>
                <w:lang w:eastAsia="ko-KR"/>
              </w:rPr>
              <w:t xml:space="preserve"> the best cell of the frequency. </w:t>
            </w:r>
          </w:p>
          <w:p w14:paraId="7D16A1ED" w14:textId="77777777" w:rsidR="00DE1A53" w:rsidRPr="00846860" w:rsidRDefault="00DE1A53" w:rsidP="007846B5">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F30288">
            <w:pPr>
              <w:rPr>
                <w:lang w:eastAsia="ko-KR"/>
              </w:rPr>
            </w:pPr>
            <w:r>
              <w:rPr>
                <w:lang w:eastAsia="ko-KR"/>
              </w:rPr>
              <w:t>Lenovo, Motorola Mobility</w:t>
            </w:r>
          </w:p>
        </w:tc>
        <w:tc>
          <w:tcPr>
            <w:tcW w:w="983" w:type="dxa"/>
          </w:tcPr>
          <w:p w14:paraId="1DD4BDC8" w14:textId="7E8658E9" w:rsidR="00F30288" w:rsidRPr="00DF1C69" w:rsidRDefault="00F30288" w:rsidP="00F30288">
            <w:pPr>
              <w:rPr>
                <w:rFonts w:eastAsia="宋体"/>
                <w:b/>
                <w:bCs/>
                <w:lang w:val="en-US" w:eastAsia="zh-CN"/>
              </w:rPr>
            </w:pPr>
            <w:r>
              <w:rPr>
                <w:b/>
                <w:bCs/>
                <w:lang w:eastAsia="ko-KR"/>
              </w:rPr>
              <w:t>Yes</w:t>
            </w:r>
          </w:p>
        </w:tc>
        <w:tc>
          <w:tcPr>
            <w:tcW w:w="6129" w:type="dxa"/>
          </w:tcPr>
          <w:p w14:paraId="05815C1B" w14:textId="77777777" w:rsidR="00F30288" w:rsidRDefault="00F30288" w:rsidP="00F30288">
            <w:pPr>
              <w:rPr>
                <w:rFonts w:eastAsiaTheme="minorEastAsia"/>
                <w:lang w:eastAsia="ko-KR"/>
              </w:rPr>
            </w:pPr>
          </w:p>
        </w:tc>
      </w:tr>
    </w:tbl>
    <w:p w14:paraId="7046439A" w14:textId="77777777" w:rsidR="00465039" w:rsidRPr="00DE1A53"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When it comes to the second bullet, </w:t>
      </w:r>
      <w:proofErr w:type="gramStart"/>
      <w:r>
        <w:rPr>
          <w:rFonts w:eastAsia="宋体"/>
          <w:sz w:val="22"/>
          <w:lang w:eastAsia="zh-CN"/>
        </w:rPr>
        <w:t>i.e.</w:t>
      </w:r>
      <w:proofErr w:type="gramEnd"/>
      <w:r>
        <w:rPr>
          <w:rFonts w:eastAsia="宋体"/>
          <w:sz w:val="22"/>
          <w:lang w:eastAsia="zh-CN"/>
        </w:rPr>
        <w:t xml:space="preserv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w:t>
            </w:r>
            <w:proofErr w:type="gramStart"/>
            <w:r>
              <w:rPr>
                <w:lang w:eastAsia="ko-KR"/>
              </w:rPr>
              <w:t>i.e.</w:t>
            </w:r>
            <w:proofErr w:type="gramEnd"/>
            <w:r>
              <w:rPr>
                <w:lang w:eastAsia="ko-KR"/>
              </w:rPr>
              <w:t xml:space="preserv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w:t>
            </w:r>
            <w:proofErr w:type="gramStart"/>
            <w:r>
              <w:rPr>
                <w:lang w:eastAsia="ko-KR"/>
              </w:rPr>
              <w:t>MBS</w:t>
            </w:r>
            <w:proofErr w:type="gramEnd"/>
            <w:r>
              <w:rPr>
                <w:lang w:eastAsia="ko-KR"/>
              </w:rPr>
              <w:t xml:space="preserve"> the UE may end up on a cell not broadcasting </w:t>
            </w:r>
            <w:proofErr w:type="spellStart"/>
            <w:r>
              <w:rPr>
                <w:lang w:eastAsia="ko-KR"/>
              </w:rPr>
              <w:t>SIBx</w:t>
            </w:r>
            <w:proofErr w:type="spellEnd"/>
            <w:r>
              <w:rPr>
                <w:lang w:eastAsia="ko-KR"/>
              </w:rPr>
              <w:t xml:space="preserve"> due to mobility. But in case </w:t>
            </w:r>
            <w:r>
              <w:rPr>
                <w:lang w:eastAsia="ko-KR"/>
              </w:rPr>
              <w:lastRenderedPageBreak/>
              <w:t xml:space="preserve">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w:t>
            </w:r>
            <w:proofErr w:type="gramStart"/>
            <w:r>
              <w:rPr>
                <w:lang w:eastAsia="ko-KR"/>
              </w:rPr>
              <w:t>i.e.</w:t>
            </w:r>
            <w:proofErr w:type="gramEnd"/>
            <w:r>
              <w:rPr>
                <w:lang w:eastAsia="ko-KR"/>
              </w:rPr>
              <w:t xml:space="preserve"> they would not "redirect" the UE to that frequency. </w:t>
            </w:r>
          </w:p>
          <w:p w14:paraId="04C4EB48" w14:textId="77777777" w:rsidR="00465039" w:rsidRDefault="003C70F2">
            <w:pPr>
              <w:rPr>
                <w:lang w:eastAsia="ko-KR"/>
              </w:rPr>
            </w:pPr>
            <w:r>
              <w:rPr>
                <w:lang w:eastAsia="ko-KR"/>
              </w:rPr>
              <w:t xml:space="preserve">We thought that bullet 2 describes the use case where the MC session has stopped, because it </w:t>
            </w:r>
            <w:proofErr w:type="gramStart"/>
            <w:r>
              <w:rPr>
                <w:lang w:eastAsia="ko-KR"/>
              </w:rPr>
              <w:t>says</w:t>
            </w:r>
            <w:proofErr w:type="gramEnd"/>
            <w:r>
              <w:rPr>
                <w:lang w:eastAsia="ko-KR"/>
              </w:rPr>
              <w:t xml:space="preserve">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w:t>
            </w:r>
            <w:proofErr w:type="gramStart"/>
            <w:r>
              <w:rPr>
                <w:lang w:eastAsia="ko-KR"/>
              </w:rPr>
              <w:t>i.e.</w:t>
            </w:r>
            <w:proofErr w:type="gramEnd"/>
            <w:r>
              <w:rPr>
                <w:lang w:eastAsia="ko-KR"/>
              </w:rPr>
              <w:t xml:space="preserv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 xml:space="preserve">In case the UE is no longer interested in a MC session, or the MC session has stopped, the UEs should "disperse" from the MBS frequency in our view. </w:t>
            </w:r>
            <w:proofErr w:type="gramStart"/>
            <w:r>
              <w:rPr>
                <w:lang w:eastAsia="ko-KR"/>
              </w:rPr>
              <w:t>Otherwise</w:t>
            </w:r>
            <w:proofErr w:type="gramEnd"/>
            <w:r>
              <w:rPr>
                <w:lang w:eastAsia="ko-KR"/>
              </w:rPr>
              <w:t xml:space="preserv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proofErr w:type="gramStart"/>
            <w:r>
              <w:rPr>
                <w:rFonts w:eastAsia="宋体" w:hint="eastAsia"/>
                <w:b/>
                <w:lang w:eastAsia="zh-CN"/>
              </w:rPr>
              <w:t>No,with</w:t>
            </w:r>
            <w:proofErr w:type="spellEnd"/>
            <w:proofErr w:type="gram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27" w:name="OLE_LINK5"/>
            <w:bookmarkStart w:id="28" w:name="OLE_LINK4"/>
            <w:bookmarkStart w:id="29" w:name="OLE_LINK3"/>
            <w:r>
              <w:rPr>
                <w:rFonts w:eastAsia="宋体"/>
                <w:lang w:eastAsia="zh-CN"/>
              </w:rPr>
              <w:t>“reselected cell”</w:t>
            </w:r>
            <w:r>
              <w:rPr>
                <w:rFonts w:eastAsia="宋体" w:hint="eastAsia"/>
                <w:lang w:eastAsia="zh-CN"/>
              </w:rPr>
              <w:t xml:space="preserve"> </w:t>
            </w:r>
            <w:bookmarkEnd w:id="27"/>
            <w:bookmarkEnd w:id="28"/>
            <w:bookmarkEnd w:id="29"/>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t>
            </w:r>
            <w:proofErr w:type="gramStart"/>
            <w:r>
              <w:rPr>
                <w:rFonts w:eastAsia="宋体" w:hint="eastAsia"/>
                <w:lang w:eastAsia="zh-CN"/>
              </w:rPr>
              <w:t xml:space="preserve">why  </w:t>
            </w:r>
            <w:r>
              <w:rPr>
                <w:rFonts w:eastAsia="宋体"/>
                <w:lang w:eastAsia="zh-CN"/>
              </w:rPr>
              <w:t>“</w:t>
            </w:r>
            <w:proofErr w:type="gramEnd"/>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proofErr w:type="gramStart"/>
            <w:r>
              <w:rPr>
                <w:rFonts w:eastAsia="宋体" w:hint="eastAsia"/>
                <w:lang w:eastAsia="zh-CN"/>
              </w:rPr>
              <w:t>e.g.</w:t>
            </w:r>
            <w:proofErr w:type="gramEnd"/>
            <w:r>
              <w:rPr>
                <w:rFonts w:eastAsia="宋体" w:hint="eastAsia"/>
                <w:lang w:eastAsia="zh-CN"/>
              </w:rPr>
              <w:t xml:space="preserve">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w:t>
            </w:r>
            <w:proofErr w:type="gramStart"/>
            <w:r>
              <w:rPr>
                <w:rFonts w:eastAsia="宋体" w:hint="eastAsia"/>
                <w:lang w:eastAsia="zh-CN"/>
              </w:rPr>
              <w:t>is:</w:t>
            </w:r>
            <w:proofErr w:type="gramEnd"/>
            <w:r>
              <w:rPr>
                <w:rFonts w:eastAsia="宋体" w:hint="eastAsia"/>
                <w:lang w:eastAsia="zh-CN"/>
              </w:rPr>
              <w:t xml:space="preserve">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w:t>
            </w:r>
            <w:proofErr w:type="gramStart"/>
            <w:r>
              <w:rPr>
                <w:rFonts w:eastAsia="宋体" w:hint="eastAsia"/>
                <w:lang w:eastAsia="zh-CN"/>
              </w:rPr>
              <w:t>So</w:t>
            </w:r>
            <w:proofErr w:type="gramEnd"/>
            <w:r>
              <w:rPr>
                <w:rFonts w:eastAsia="宋体" w:hint="eastAsia"/>
                <w:lang w:eastAsia="zh-CN"/>
              </w:rPr>
              <w:t xml:space="preserve">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proofErr w:type="gramStart"/>
            <w:r>
              <w:rPr>
                <w:lang w:eastAsia="ko-KR"/>
              </w:rPr>
              <w:t>As long as</w:t>
            </w:r>
            <w:proofErr w:type="gramEnd"/>
            <w:r>
              <w:rPr>
                <w:lang w:eastAsia="ko-KR"/>
              </w:rPr>
              <w:t xml:space="preserve">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From [Post115-e][</w:t>
            </w:r>
            <w:proofErr w:type="gramStart"/>
            <w:r>
              <w:rPr>
                <w:rFonts w:eastAsia="宋体"/>
                <w:lang w:eastAsia="zh-CN"/>
              </w:rPr>
              <w:t>072][</w:t>
            </w:r>
            <w:proofErr w:type="gramEnd"/>
            <w:r>
              <w:rPr>
                <w:rFonts w:eastAsia="宋体"/>
                <w:lang w:eastAsia="zh-CN"/>
              </w:rPr>
              <w:t xml:space="preserve">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af7"/>
              <w:numPr>
                <w:ilvl w:val="0"/>
                <w:numId w:val="9"/>
              </w:numPr>
              <w:rPr>
                <w:color w:val="1F497D"/>
              </w:rPr>
            </w:pPr>
            <w:r>
              <w:rPr>
                <w:color w:val="1F497D"/>
              </w:rPr>
              <w:lastRenderedPageBreak/>
              <w:t>After cell reselection</w:t>
            </w:r>
          </w:p>
          <w:p w14:paraId="53A2FC2C" w14:textId="77777777" w:rsidR="00465039" w:rsidRDefault="003C70F2">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lastRenderedPageBreak/>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proofErr w:type="gramStart"/>
            <w:r w:rsidRPr="00C7630A">
              <w:rPr>
                <w:lang w:eastAsia="ko-KR"/>
              </w:rPr>
              <w:t>SIBx</w:t>
            </w:r>
            <w:proofErr w:type="spellEnd"/>
            <w:proofErr w:type="gram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宋体"/>
                <w:lang w:eastAsia="zh-CN"/>
              </w:rPr>
              <w:lastRenderedPageBreak/>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宋体"/>
                <w:lang w:eastAsia="zh-CN"/>
              </w:rPr>
            </w:pPr>
            <w:r>
              <w:rPr>
                <w:rFonts w:eastAsia="宋体" w:hint="eastAsia"/>
                <w:lang w:eastAsia="zh-CN"/>
              </w:rPr>
              <w:t>TCL</w:t>
            </w:r>
          </w:p>
        </w:tc>
        <w:tc>
          <w:tcPr>
            <w:tcW w:w="1083" w:type="dxa"/>
          </w:tcPr>
          <w:p w14:paraId="4F6C9BFA" w14:textId="77777777" w:rsidR="00087F41" w:rsidRDefault="00087F41" w:rsidP="00415D75">
            <w:pPr>
              <w:rPr>
                <w:rFonts w:eastAsia="宋体"/>
                <w:lang w:eastAsia="zh-CN"/>
              </w:rPr>
            </w:pPr>
            <w:r>
              <w:rPr>
                <w:rFonts w:eastAsia="宋体"/>
                <w:lang w:eastAsia="zh-CN"/>
              </w:rPr>
              <w:t xml:space="preserve">Yes </w:t>
            </w:r>
          </w:p>
        </w:tc>
        <w:tc>
          <w:tcPr>
            <w:tcW w:w="6063" w:type="dxa"/>
          </w:tcPr>
          <w:p w14:paraId="14A8AEA6" w14:textId="77777777" w:rsidR="00087F41" w:rsidRDefault="00087F41" w:rsidP="00415D75">
            <w:pPr>
              <w:rPr>
                <w:rFonts w:eastAsia="宋体"/>
                <w:lang w:eastAsia="zh-CN"/>
              </w:rPr>
            </w:pPr>
          </w:p>
        </w:tc>
      </w:tr>
      <w:tr w:rsidR="00BB5C16" w14:paraId="5F07CB12" w14:textId="77777777" w:rsidTr="00087F41">
        <w:tc>
          <w:tcPr>
            <w:tcW w:w="2483" w:type="dxa"/>
          </w:tcPr>
          <w:p w14:paraId="7CC08B68" w14:textId="199C4B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BB5C16">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宋体"/>
                <w:lang w:eastAsia="zh-CN"/>
              </w:rPr>
            </w:pPr>
            <w:r>
              <w:rPr>
                <w:rFonts w:eastAsia="宋体"/>
                <w:lang w:eastAsia="zh-CN"/>
              </w:rPr>
              <w:t>Apple</w:t>
            </w:r>
          </w:p>
        </w:tc>
        <w:tc>
          <w:tcPr>
            <w:tcW w:w="1083" w:type="dxa"/>
          </w:tcPr>
          <w:p w14:paraId="751A6AB7" w14:textId="721D1D87" w:rsidR="00424E3E" w:rsidRDefault="00424E3E" w:rsidP="00424E3E">
            <w:pPr>
              <w:rPr>
                <w:rFonts w:eastAsia="宋体"/>
                <w:b/>
                <w:lang w:eastAsia="zh-CN"/>
              </w:rPr>
            </w:pPr>
            <w:r>
              <w:rPr>
                <w:rFonts w:eastAsia="宋体"/>
                <w:b/>
                <w:lang w:eastAsia="zh-CN"/>
              </w:rPr>
              <w:t>Yes</w:t>
            </w:r>
          </w:p>
        </w:tc>
        <w:tc>
          <w:tcPr>
            <w:tcW w:w="6063" w:type="dxa"/>
          </w:tcPr>
          <w:p w14:paraId="117CF7D4" w14:textId="6202BD5A" w:rsidR="00424E3E" w:rsidRDefault="00424E3E" w:rsidP="00424E3E">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7846B5">
            <w:pPr>
              <w:rPr>
                <w:rFonts w:eastAsia="宋体"/>
                <w:lang w:val="en-US" w:eastAsia="zh-CN"/>
              </w:rPr>
            </w:pPr>
            <w:r>
              <w:rPr>
                <w:rFonts w:eastAsia="宋体"/>
                <w:lang w:val="en-US" w:eastAsia="zh-CN"/>
              </w:rPr>
              <w:t>LGE</w:t>
            </w:r>
          </w:p>
        </w:tc>
        <w:tc>
          <w:tcPr>
            <w:tcW w:w="1083" w:type="dxa"/>
          </w:tcPr>
          <w:p w14:paraId="48666719" w14:textId="77777777" w:rsidR="00DE1A53" w:rsidRDefault="00DE1A53" w:rsidP="007846B5">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7846B5">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E54963">
            <w:pPr>
              <w:rPr>
                <w:rFonts w:eastAsia="宋体"/>
                <w:lang w:val="en-US" w:eastAsia="zh-CN"/>
              </w:rPr>
            </w:pPr>
            <w:r>
              <w:rPr>
                <w:lang w:eastAsia="ko-KR"/>
              </w:rPr>
              <w:t>Lenovo, Motorola Mobility</w:t>
            </w:r>
          </w:p>
        </w:tc>
        <w:tc>
          <w:tcPr>
            <w:tcW w:w="1083" w:type="dxa"/>
          </w:tcPr>
          <w:p w14:paraId="7AB887E7" w14:textId="0B908869" w:rsidR="00E54963" w:rsidRDefault="00E54963" w:rsidP="00E54963">
            <w:pPr>
              <w:rPr>
                <w:rFonts w:eastAsia="宋体"/>
                <w:b/>
                <w:lang w:val="en-US" w:eastAsia="zh-CN"/>
              </w:rPr>
            </w:pPr>
            <w:r>
              <w:rPr>
                <w:b/>
                <w:bCs/>
                <w:lang w:eastAsia="ko-KR"/>
              </w:rPr>
              <w:t>See comment</w:t>
            </w:r>
          </w:p>
        </w:tc>
        <w:tc>
          <w:tcPr>
            <w:tcW w:w="6063" w:type="dxa"/>
          </w:tcPr>
          <w:p w14:paraId="14429FE8" w14:textId="42CDDFCA" w:rsidR="00E54963" w:rsidRDefault="00E54963" w:rsidP="00E54963">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Pr="00DE1A53"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With respect to the third bullet above, </w:t>
      </w:r>
      <w:proofErr w:type="gramStart"/>
      <w:r>
        <w:rPr>
          <w:rFonts w:eastAsia="宋体"/>
          <w:sz w:val="22"/>
          <w:lang w:eastAsia="zh-CN"/>
        </w:rPr>
        <w:t>i.e.</w:t>
      </w:r>
      <w:proofErr w:type="gramEnd"/>
      <w:r>
        <w:rPr>
          <w:rFonts w:eastAsia="宋体"/>
          <w:sz w:val="22"/>
          <w:lang w:eastAsia="zh-CN"/>
        </w:rPr>
        <w:t xml:space="preserv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w:t>
      </w:r>
      <w:proofErr w:type="gramStart"/>
      <w:r>
        <w:rPr>
          <w:b/>
          <w:iCs/>
          <w:sz w:val="22"/>
          <w:lang w:val="en-US"/>
        </w:rPr>
        <w:t>e.g.</w:t>
      </w:r>
      <w:proofErr w:type="gramEnd"/>
      <w:r>
        <w:rPr>
          <w:b/>
          <w:iCs/>
          <w:sz w:val="22"/>
          <w:lang w:val="en-US"/>
        </w:rPr>
        <w:t xml:space="preserve">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 xml:space="preserve">It is related the concept of </w:t>
            </w:r>
            <w:proofErr w:type="gramStart"/>
            <w:r>
              <w:rPr>
                <w:rFonts w:eastAsia="宋体"/>
                <w:lang w:eastAsia="zh-CN"/>
              </w:rPr>
              <w:t>USD,</w:t>
            </w:r>
            <w:proofErr w:type="gramEnd"/>
            <w:r>
              <w:rPr>
                <w:rFonts w:eastAsia="宋体"/>
                <w:lang w:eastAsia="zh-CN"/>
              </w:rPr>
              <w:t xml:space="preserve">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lastRenderedPageBreak/>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宋体"/>
                <w:lang w:eastAsia="zh-CN"/>
              </w:rPr>
              <w:t>TCL</w:t>
            </w:r>
          </w:p>
        </w:tc>
        <w:tc>
          <w:tcPr>
            <w:tcW w:w="1139" w:type="dxa"/>
          </w:tcPr>
          <w:p w14:paraId="4E98C8A5" w14:textId="77777777" w:rsidR="00E405D3" w:rsidRDefault="00E405D3" w:rsidP="00415D75">
            <w:pPr>
              <w:rPr>
                <w:lang w:eastAsia="ko-KR"/>
              </w:rPr>
            </w:pPr>
            <w:r>
              <w:rPr>
                <w:rFonts w:eastAsia="宋体"/>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BB5C16">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宋体"/>
                <w:lang w:eastAsia="zh-CN"/>
              </w:rPr>
            </w:pPr>
            <w:r>
              <w:rPr>
                <w:rFonts w:eastAsia="宋体"/>
                <w:lang w:eastAsia="zh-CN"/>
              </w:rPr>
              <w:t>Apple</w:t>
            </w:r>
          </w:p>
        </w:tc>
        <w:tc>
          <w:tcPr>
            <w:tcW w:w="1139" w:type="dxa"/>
          </w:tcPr>
          <w:p w14:paraId="7AEC7E7D" w14:textId="1AC39E45" w:rsidR="00E6060E" w:rsidRDefault="00E6060E" w:rsidP="00E6060E">
            <w:pPr>
              <w:rPr>
                <w:rFonts w:eastAsia="宋体"/>
                <w:b/>
                <w:lang w:eastAsia="zh-CN"/>
              </w:rPr>
            </w:pPr>
            <w:r>
              <w:rPr>
                <w:rFonts w:eastAsia="宋体"/>
                <w:b/>
                <w:lang w:eastAsia="zh-CN"/>
              </w:rPr>
              <w:t>-</w:t>
            </w:r>
          </w:p>
        </w:tc>
        <w:tc>
          <w:tcPr>
            <w:tcW w:w="6012" w:type="dxa"/>
          </w:tcPr>
          <w:p w14:paraId="5DBD8788" w14:textId="5D9B7064" w:rsidR="00E6060E" w:rsidRDefault="00E6060E" w:rsidP="00E6060E">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7846B5">
            <w:pPr>
              <w:rPr>
                <w:rFonts w:eastAsia="宋体"/>
                <w:lang w:val="en-US" w:eastAsia="zh-CN"/>
              </w:rPr>
            </w:pPr>
            <w:r>
              <w:rPr>
                <w:lang w:eastAsia="ko-KR"/>
              </w:rPr>
              <w:t>LGE</w:t>
            </w:r>
          </w:p>
        </w:tc>
        <w:tc>
          <w:tcPr>
            <w:tcW w:w="1139" w:type="dxa"/>
          </w:tcPr>
          <w:p w14:paraId="5B1B46F5" w14:textId="77777777" w:rsidR="00DE1A53" w:rsidRPr="00F5153A" w:rsidRDefault="00DE1A53" w:rsidP="007846B5">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7846B5">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B83444">
            <w:pPr>
              <w:rPr>
                <w:lang w:eastAsia="ko-KR"/>
              </w:rPr>
            </w:pPr>
            <w:r>
              <w:rPr>
                <w:lang w:eastAsia="ko-KR"/>
              </w:rPr>
              <w:t>Lenovo, Motorola Mobility</w:t>
            </w:r>
          </w:p>
        </w:tc>
        <w:tc>
          <w:tcPr>
            <w:tcW w:w="1139" w:type="dxa"/>
          </w:tcPr>
          <w:p w14:paraId="67452A0F" w14:textId="65C1292C" w:rsidR="00B83444" w:rsidRDefault="00B83444" w:rsidP="00B83444">
            <w:pPr>
              <w:rPr>
                <w:rFonts w:eastAsiaTheme="minorEastAsia" w:hint="eastAsia"/>
                <w:b/>
                <w:bCs/>
                <w:lang w:val="en-US" w:eastAsia="ko-KR"/>
              </w:rPr>
            </w:pPr>
            <w:r>
              <w:rPr>
                <w:b/>
                <w:bCs/>
                <w:lang w:eastAsia="ko-KR"/>
              </w:rPr>
              <w:t>Yes</w:t>
            </w:r>
          </w:p>
        </w:tc>
        <w:tc>
          <w:tcPr>
            <w:tcW w:w="6012" w:type="dxa"/>
          </w:tcPr>
          <w:p w14:paraId="636B6C38" w14:textId="77777777" w:rsidR="00B83444" w:rsidRPr="00F5153A" w:rsidRDefault="00B83444" w:rsidP="00B83444">
            <w:pPr>
              <w:rPr>
                <w:rFonts w:eastAsiaTheme="minorEastAsia"/>
                <w:lang w:val="en-US" w:eastAsia="ko-KR"/>
              </w:rPr>
            </w:pPr>
          </w:p>
        </w:tc>
      </w:tr>
    </w:tbl>
    <w:p w14:paraId="13EB4AE3" w14:textId="77777777" w:rsidR="00465039" w:rsidRPr="00DE1A53" w:rsidRDefault="00465039">
      <w:pPr>
        <w:adjustRightInd w:val="0"/>
        <w:snapToGrid w:val="0"/>
        <w:spacing w:afterLines="50" w:after="120"/>
        <w:jc w:val="both"/>
        <w:rPr>
          <w:rFonts w:eastAsia="宋体"/>
          <w:b/>
          <w:sz w:val="22"/>
          <w:lang w:val="en-US"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 xml:space="preserve">It is related the concept of </w:t>
            </w:r>
            <w:proofErr w:type="gramStart"/>
            <w:r>
              <w:rPr>
                <w:rFonts w:eastAsia="宋体"/>
                <w:lang w:eastAsia="zh-CN"/>
              </w:rPr>
              <w:t>USD,</w:t>
            </w:r>
            <w:proofErr w:type="gramEnd"/>
            <w:r>
              <w:rPr>
                <w:rFonts w:eastAsia="宋体"/>
                <w:lang w:eastAsia="zh-CN"/>
              </w:rPr>
              <w:t xml:space="preserve">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w:t>
            </w:r>
            <w:proofErr w:type="gramStart"/>
            <w:r>
              <w:rPr>
                <w:lang w:eastAsia="ko-KR"/>
              </w:rPr>
              <w:t>i.e.</w:t>
            </w:r>
            <w:proofErr w:type="gramEnd"/>
            <w:r>
              <w:rPr>
                <w:lang w:eastAsia="ko-KR"/>
              </w:rPr>
              <w:t xml:space="preserv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lastRenderedPageBreak/>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w:t>
            </w:r>
            <w:proofErr w:type="gramStart"/>
            <w:r>
              <w:rPr>
                <w:rFonts w:eastAsia="宋体"/>
                <w:lang w:eastAsia="zh-CN"/>
              </w:rPr>
              <w:t>Otherwise</w:t>
            </w:r>
            <w:proofErr w:type="gramEnd"/>
            <w:r>
              <w:rPr>
                <w:rFonts w:eastAsia="宋体"/>
                <w:lang w:eastAsia="zh-CN"/>
              </w:rPr>
              <w:t xml:space="preserv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宋体"/>
                <w:lang w:eastAsia="zh-CN"/>
              </w:rPr>
              <w:t>TCL</w:t>
            </w:r>
          </w:p>
        </w:tc>
        <w:tc>
          <w:tcPr>
            <w:tcW w:w="1139" w:type="dxa"/>
          </w:tcPr>
          <w:p w14:paraId="3A1AF623" w14:textId="30EABE77" w:rsidR="00826AE6" w:rsidRDefault="00826AE6" w:rsidP="00826AE6">
            <w:pPr>
              <w:rPr>
                <w:lang w:eastAsia="ko-KR"/>
              </w:rPr>
            </w:pPr>
            <w:r>
              <w:rPr>
                <w:rFonts w:eastAsia="宋体"/>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宋体"/>
                <w:b/>
                <w:lang w:eastAsia="zh-CN"/>
              </w:rPr>
              <w:t>-</w:t>
            </w:r>
          </w:p>
        </w:tc>
        <w:tc>
          <w:tcPr>
            <w:tcW w:w="6010" w:type="dxa"/>
          </w:tcPr>
          <w:p w14:paraId="1C0AC365" w14:textId="20B0AC66" w:rsidR="00A17CDD" w:rsidRDefault="00A17CDD" w:rsidP="00A17CDD">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7846B5">
            <w:pPr>
              <w:rPr>
                <w:rFonts w:eastAsia="宋体"/>
                <w:lang w:val="en-US" w:eastAsia="zh-CN"/>
              </w:rPr>
            </w:pPr>
            <w:r>
              <w:rPr>
                <w:lang w:eastAsia="ko-KR"/>
              </w:rPr>
              <w:lastRenderedPageBreak/>
              <w:t>LGE</w:t>
            </w:r>
          </w:p>
        </w:tc>
        <w:tc>
          <w:tcPr>
            <w:tcW w:w="1139" w:type="dxa"/>
          </w:tcPr>
          <w:p w14:paraId="274FC046" w14:textId="77777777" w:rsidR="00DE1A53" w:rsidRPr="00DF1C69" w:rsidRDefault="00DE1A53" w:rsidP="007846B5">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7846B5">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353EBB">
            <w:pPr>
              <w:rPr>
                <w:lang w:eastAsia="ko-KR"/>
              </w:rPr>
            </w:pPr>
            <w:r>
              <w:rPr>
                <w:lang w:eastAsia="ko-KR"/>
              </w:rPr>
              <w:t>Lenovo, Motorola Mobility</w:t>
            </w:r>
          </w:p>
        </w:tc>
        <w:tc>
          <w:tcPr>
            <w:tcW w:w="1139" w:type="dxa"/>
          </w:tcPr>
          <w:p w14:paraId="38151F40" w14:textId="1F1079D4" w:rsidR="00353EBB" w:rsidRPr="00DF1C69" w:rsidRDefault="00353EBB" w:rsidP="00353EBB">
            <w:pPr>
              <w:rPr>
                <w:b/>
                <w:bCs/>
                <w:lang w:eastAsia="ko-KR"/>
              </w:rPr>
            </w:pPr>
            <w:r>
              <w:rPr>
                <w:b/>
                <w:bCs/>
                <w:lang w:eastAsia="ko-KR"/>
              </w:rPr>
              <w:t>See comment</w:t>
            </w:r>
          </w:p>
        </w:tc>
        <w:tc>
          <w:tcPr>
            <w:tcW w:w="6010" w:type="dxa"/>
          </w:tcPr>
          <w:p w14:paraId="1D5CA10F" w14:textId="561E6E3D" w:rsidR="00353EBB" w:rsidRDefault="00353EBB" w:rsidP="00353EBB">
            <w:pPr>
              <w:rPr>
                <w:lang w:eastAsia="ko-KR"/>
              </w:rPr>
            </w:pPr>
            <w:r>
              <w:rPr>
                <w:lang w:eastAsia="ko-KR"/>
              </w:rPr>
              <w:t>Better to wait for the USD definition from SA2.</w:t>
            </w:r>
          </w:p>
        </w:tc>
      </w:tr>
    </w:tbl>
    <w:p w14:paraId="4B154907" w14:textId="77777777" w:rsidR="00465039" w:rsidRPr="00DE1A53"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Finally, there is also an issue captured in TS 38.304 running CR [5] related to multicast MBS,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is that the goal of such prioritization would be to minimize the paging overhead by restricting paging to only a certain frequency. On the other hand, some issues would have to be resolved,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pPr>
              <w:rPr>
                <w:rFonts w:eastAsia="宋体"/>
                <w:lang w:eastAsia="zh-CN"/>
              </w:rPr>
            </w:pPr>
            <w:r>
              <w:rPr>
                <w:rFonts w:eastAsia="宋体"/>
                <w:lang w:eastAsia="zh-CN"/>
              </w:rPr>
              <w:t xml:space="preserve">No </w:t>
            </w:r>
          </w:p>
        </w:tc>
        <w:tc>
          <w:tcPr>
            <w:tcW w:w="5829"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7AB86300" w:rsidR="00465039" w:rsidRDefault="003C70F2">
            <w:pPr>
              <w:rPr>
                <w:b/>
                <w:lang w:eastAsia="ko-KR"/>
              </w:rPr>
            </w:pPr>
            <w:del w:id="30" w:author="Ericsson Martin" w:date="2021-10-18T08:19:00Z">
              <w:r w:rsidDel="00EB14EB">
                <w:rPr>
                  <w:b/>
                  <w:lang w:eastAsia="ko-KR"/>
                </w:rPr>
                <w:delText>Yes, with comments</w:delText>
              </w:r>
            </w:del>
            <w:ins w:id="31" w:author="Ericsson Martin" w:date="2021-10-18T08:19:00Z">
              <w:r w:rsidR="00EB14EB">
                <w:rPr>
                  <w:b/>
                  <w:lang w:eastAsia="ko-KR"/>
                </w:rPr>
                <w:t>Not sure anymore</w:t>
              </w:r>
            </w:ins>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32" w:author="Ericsson Martin" w:date="2021-10-18T08:21:00Z"/>
                <w:lang w:eastAsia="ko-KR"/>
              </w:rPr>
            </w:pPr>
            <w:r>
              <w:rPr>
                <w:lang w:eastAsia="ko-KR"/>
              </w:rPr>
              <w:t xml:space="preserve">In case the session is deactivated, and the UE is released to idle/inactive, the UE should perhaps consider this frequency the highest priority frequency, </w:t>
            </w:r>
            <w:proofErr w:type="gramStart"/>
            <w:r>
              <w:rPr>
                <w:lang w:eastAsia="ko-KR"/>
              </w:rPr>
              <w:t>as long as</w:t>
            </w:r>
            <w:proofErr w:type="gramEnd"/>
            <w:r>
              <w:rPr>
                <w:lang w:eastAsia="ko-KR"/>
              </w:rPr>
              <w:t xml:space="preserve">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w:t>
            </w:r>
            <w:proofErr w:type="gramStart"/>
            <w:r>
              <w:rPr>
                <w:lang w:eastAsia="ko-KR"/>
              </w:rPr>
              <w:t>again, and</w:t>
            </w:r>
            <w:proofErr w:type="gramEnd"/>
            <w:r>
              <w:rPr>
                <w:lang w:eastAsia="ko-KR"/>
              </w:rPr>
              <w:t xml:space="preserve">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33" w:author="Ericsson Martin" w:date="2021-10-18T08:31:00Z"/>
                <w:lang w:eastAsia="ko-KR"/>
              </w:rPr>
            </w:pPr>
            <w:ins w:id="34" w:author="Ericsson Martin" w:date="2021-10-18T08:21:00Z">
              <w:r>
                <w:rPr>
                  <w:lang w:eastAsia="ko-KR"/>
                </w:rPr>
                <w:t>We are not sure if the UE should</w:t>
              </w:r>
            </w:ins>
            <w:ins w:id="35" w:author="Ericsson Martin" w:date="2021-10-18T08:22:00Z">
              <w:r>
                <w:rPr>
                  <w:lang w:eastAsia="ko-KR"/>
                </w:rPr>
                <w:t xml:space="preserve"> be camped on a "MC" frequency when the session has not started yet, </w:t>
              </w:r>
              <w:proofErr w:type="gramStart"/>
              <w:r>
                <w:rPr>
                  <w:lang w:eastAsia="ko-KR"/>
                </w:rPr>
                <w:t>i.e.</w:t>
              </w:r>
              <w:proofErr w:type="gramEnd"/>
              <w:r>
                <w:rPr>
                  <w:lang w:eastAsia="ko-KR"/>
                </w:rPr>
                <w:t xml:space="preserve"> the UE should perhaps only camp on the MC frequency when the session is about to start/has started. It will also be difficult to guarantee that all MC UEs will be campe</w:t>
              </w:r>
            </w:ins>
            <w:ins w:id="36" w:author="Ericsson Martin" w:date="2021-10-18T08:23:00Z">
              <w:r>
                <w:rPr>
                  <w:lang w:eastAsia="ko-KR"/>
                </w:rPr>
                <w:t>d on the MC frequency and that paging can be limited to the MC frequenc</w:t>
              </w:r>
              <w:r w:rsidR="00FB2F40">
                <w:rPr>
                  <w:lang w:eastAsia="ko-KR"/>
                </w:rPr>
                <w:t xml:space="preserve">y. </w:t>
              </w:r>
            </w:ins>
            <w:proofErr w:type="gramStart"/>
            <w:ins w:id="37" w:author="Ericsson Martin" w:date="2021-10-18T08:29:00Z">
              <w:r w:rsidR="00FF7A88">
                <w:rPr>
                  <w:lang w:eastAsia="ko-KR"/>
                </w:rPr>
                <w:t>Furthermore</w:t>
              </w:r>
              <w:proofErr w:type="gramEnd"/>
              <w:r w:rsidR="00FF7A88">
                <w:rPr>
                  <w:lang w:eastAsia="ko-KR"/>
                </w:rPr>
                <w:t xml:space="preserve"> frequency i</w:t>
              </w:r>
            </w:ins>
            <w:ins w:id="38"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39" w:author="Ericsson Martin" w:date="2021-10-18T08:31:00Z">
              <w:r>
                <w:rPr>
                  <w:lang w:eastAsia="ko-KR"/>
                </w:rPr>
                <w:t xml:space="preserve">RAN2 should perhaps also discuss if there is </w:t>
              </w:r>
            </w:ins>
            <w:ins w:id="40" w:author="Ericsson Martin" w:date="2021-10-18T08:36:00Z">
              <w:r w:rsidR="00070BA2">
                <w:rPr>
                  <w:lang w:eastAsia="ko-KR"/>
                </w:rPr>
                <w:t xml:space="preserve">impact on RAN2 when a SAI-list is provided in the JOIN accept, </w:t>
              </w:r>
              <w:proofErr w:type="gramStart"/>
              <w:r w:rsidR="00070BA2">
                <w:rPr>
                  <w:lang w:eastAsia="ko-KR"/>
                </w:rPr>
                <w:t>i.e.</w:t>
              </w:r>
              <w:proofErr w:type="gramEnd"/>
              <w:r w:rsidR="00070BA2">
                <w:rPr>
                  <w:lang w:eastAsia="ko-KR"/>
                </w:rPr>
                <w:t xml:space="preserve"> when the UE should not send a JOIN request outside the MBS service</w:t>
              </w:r>
            </w:ins>
            <w:ins w:id="41" w:author="Ericsson Martin" w:date="2021-10-18T08:37:00Z">
              <w:r w:rsidR="004C1AF6">
                <w:rPr>
                  <w:lang w:eastAsia="ko-KR"/>
                </w:rPr>
                <w:t>.</w:t>
              </w:r>
            </w:ins>
          </w:p>
        </w:tc>
      </w:tr>
      <w:tr w:rsidR="00465039" w14:paraId="29FA4754" w14:textId="77777777" w:rsidTr="008B468D">
        <w:tc>
          <w:tcPr>
            <w:tcW w:w="2406" w:type="dxa"/>
          </w:tcPr>
          <w:p w14:paraId="42BF3394" w14:textId="77777777" w:rsidR="00465039" w:rsidRDefault="003C70F2">
            <w:pPr>
              <w:rPr>
                <w:lang w:eastAsia="ko-KR"/>
              </w:rPr>
            </w:pPr>
            <w:r>
              <w:rPr>
                <w:lang w:eastAsia="ko-KR"/>
              </w:rPr>
              <w:lastRenderedPageBreak/>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w:t>
            </w:r>
            <w:proofErr w:type="gramStart"/>
            <w:r>
              <w:rPr>
                <w:lang w:eastAsia="ko-KR"/>
              </w:rPr>
              <w:t>e.g.</w:t>
            </w:r>
            <w:proofErr w:type="gramEnd"/>
            <w:r>
              <w:rPr>
                <w:lang w:eastAsia="ko-KR"/>
              </w:rPr>
              <w:t xml:space="preserve">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宋体"/>
                <w:lang w:eastAsia="zh-CN"/>
              </w:rPr>
            </w:pPr>
            <w:r>
              <w:rPr>
                <w:rFonts w:eastAsia="宋体" w:hint="eastAsia"/>
                <w:lang w:eastAsia="zh-CN"/>
              </w:rPr>
              <w:t>CATT</w:t>
            </w:r>
          </w:p>
        </w:tc>
        <w:tc>
          <w:tcPr>
            <w:tcW w:w="1394" w:type="dxa"/>
          </w:tcPr>
          <w:p w14:paraId="6DB15191" w14:textId="77777777" w:rsidR="00465039" w:rsidRDefault="003C70F2">
            <w:pPr>
              <w:rPr>
                <w:rFonts w:eastAsia="宋体"/>
                <w:b/>
                <w:lang w:eastAsia="zh-CN"/>
              </w:rPr>
            </w:pPr>
            <w:r>
              <w:rPr>
                <w:rFonts w:eastAsia="宋体" w:hint="eastAsia"/>
                <w:b/>
                <w:lang w:eastAsia="zh-CN"/>
              </w:rPr>
              <w:t>Yes</w:t>
            </w:r>
          </w:p>
        </w:tc>
        <w:tc>
          <w:tcPr>
            <w:tcW w:w="5829" w:type="dxa"/>
          </w:tcPr>
          <w:p w14:paraId="46931406" w14:textId="77777777" w:rsidR="00465039" w:rsidRDefault="003C70F2">
            <w:pPr>
              <w:rPr>
                <w:rFonts w:eastAsia="宋体"/>
                <w:lang w:eastAsia="zh-CN"/>
              </w:rPr>
            </w:pPr>
            <w:proofErr w:type="gramStart"/>
            <w:r>
              <w:rPr>
                <w:rFonts w:eastAsia="宋体" w:hint="eastAsia"/>
                <w:lang w:eastAsia="zh-CN"/>
              </w:rPr>
              <w:t>Obviously</w:t>
            </w:r>
            <w:proofErr w:type="gramEnd"/>
            <w:r>
              <w:rPr>
                <w:rFonts w:eastAsia="宋体" w:hint="eastAsia"/>
                <w:lang w:eastAsia="zh-CN"/>
              </w:rPr>
              <w:t xml:space="preserve">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宋体"/>
                <w:lang w:eastAsia="zh-CN"/>
              </w:rPr>
            </w:pPr>
            <w:r>
              <w:rPr>
                <w:rFonts w:eastAsia="宋体"/>
                <w:lang w:eastAsia="zh-CN"/>
              </w:rPr>
              <w:t>Xiaomi</w:t>
            </w:r>
          </w:p>
        </w:tc>
        <w:tc>
          <w:tcPr>
            <w:tcW w:w="1394" w:type="dxa"/>
          </w:tcPr>
          <w:p w14:paraId="178CB2D6" w14:textId="77777777" w:rsidR="00465039" w:rsidRDefault="003C70F2">
            <w:pPr>
              <w:rPr>
                <w:rFonts w:eastAsia="宋体"/>
                <w:b/>
                <w:lang w:eastAsia="zh-CN"/>
              </w:rPr>
            </w:pPr>
            <w:r>
              <w:rPr>
                <w:rFonts w:eastAsia="宋体"/>
                <w:b/>
                <w:lang w:eastAsia="zh-CN"/>
              </w:rPr>
              <w:t>No</w:t>
            </w:r>
          </w:p>
        </w:tc>
        <w:tc>
          <w:tcPr>
            <w:tcW w:w="5829"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w:t>
            </w:r>
            <w:proofErr w:type="gramStart"/>
            <w:r>
              <w:rPr>
                <w:rFonts w:eastAsia="宋体"/>
                <w:lang w:eastAsia="zh-CN"/>
              </w:rPr>
              <w:t>a</w:t>
            </w:r>
            <w:proofErr w:type="gramEnd"/>
            <w:r>
              <w:rPr>
                <w:rFonts w:eastAsia="宋体"/>
                <w:lang w:eastAsia="zh-CN"/>
              </w:rPr>
              <w:t xml:space="preserve"> RNA for INACTIVE UE. </w:t>
            </w:r>
          </w:p>
        </w:tc>
      </w:tr>
      <w:tr w:rsidR="00465039" w14:paraId="008317B6" w14:textId="77777777" w:rsidTr="008B468D">
        <w:tc>
          <w:tcPr>
            <w:tcW w:w="2406"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 xml:space="preserve">PRACH capacity issue might become severe as all the MBS UEs are </w:t>
            </w:r>
            <w:proofErr w:type="gramStart"/>
            <w:r>
              <w:rPr>
                <w:sz w:val="21"/>
              </w:rPr>
              <w:t>gathered together</w:t>
            </w:r>
            <w:proofErr w:type="gramEnd"/>
            <w:r>
              <w:rPr>
                <w:sz w:val="21"/>
              </w:rPr>
              <w:t>.</w:t>
            </w:r>
          </w:p>
        </w:tc>
      </w:tr>
      <w:tr w:rsidR="00465039" w14:paraId="75D9CED0" w14:textId="77777777" w:rsidTr="008B468D">
        <w:tc>
          <w:tcPr>
            <w:tcW w:w="2406" w:type="dxa"/>
          </w:tcPr>
          <w:p w14:paraId="403157BD" w14:textId="77777777" w:rsidR="00465039" w:rsidRDefault="003C70F2">
            <w:pPr>
              <w:rPr>
                <w:rFonts w:eastAsia="宋体"/>
                <w:lang w:eastAsia="zh-CN"/>
              </w:rPr>
            </w:pPr>
            <w:r>
              <w:rPr>
                <w:rFonts w:eastAsia="宋体"/>
                <w:lang w:eastAsia="zh-CN"/>
              </w:rPr>
              <w:t>Qualcomm</w:t>
            </w:r>
          </w:p>
        </w:tc>
        <w:tc>
          <w:tcPr>
            <w:tcW w:w="1394" w:type="dxa"/>
          </w:tcPr>
          <w:p w14:paraId="3FFFD776" w14:textId="77777777" w:rsidR="00465039" w:rsidRDefault="003C70F2">
            <w:pPr>
              <w:rPr>
                <w:rFonts w:eastAsia="宋体"/>
                <w:b/>
                <w:lang w:eastAsia="zh-CN"/>
              </w:rPr>
            </w:pPr>
            <w:r>
              <w:rPr>
                <w:rFonts w:eastAsia="宋体"/>
                <w:b/>
                <w:lang w:eastAsia="zh-CN"/>
              </w:rPr>
              <w:t>Yes</w:t>
            </w:r>
          </w:p>
        </w:tc>
        <w:tc>
          <w:tcPr>
            <w:tcW w:w="5829"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w:t>
            </w:r>
            <w:proofErr w:type="gramStart"/>
            <w:r>
              <w:rPr>
                <w:rFonts w:eastAsia="宋体"/>
                <w:lang w:eastAsia="zh-CN"/>
              </w:rPr>
              <w:t>as long as</w:t>
            </w:r>
            <w:proofErr w:type="gramEnd"/>
            <w:r>
              <w:rPr>
                <w:rFonts w:eastAsia="宋体"/>
                <w:lang w:eastAsia="zh-CN"/>
              </w:rPr>
              <w:t xml:space="preserve">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宋体"/>
                <w:lang w:eastAsia="zh-CN"/>
              </w:rPr>
            </w:pPr>
            <w:r>
              <w:rPr>
                <w:lang w:eastAsia="ko-KR"/>
              </w:rPr>
              <w:t>Kyocera</w:t>
            </w:r>
          </w:p>
        </w:tc>
        <w:tc>
          <w:tcPr>
            <w:tcW w:w="1394"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w:t>
            </w:r>
            <w:proofErr w:type="gramStart"/>
            <w:r>
              <w:rPr>
                <w:rFonts w:eastAsia="MS Mincho"/>
                <w:lang w:eastAsia="ja-JP"/>
              </w:rPr>
              <w:t>in order for</w:t>
            </w:r>
            <w:proofErr w:type="gramEnd"/>
            <w:r>
              <w:rPr>
                <w:rFonts w:eastAsia="MS Mincho"/>
                <w:lang w:eastAsia="ja-JP"/>
              </w:rPr>
              <w:t xml:space="preserve">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w:t>
            </w:r>
            <w:r w:rsidR="00637DC4">
              <w:rPr>
                <w:rFonts w:eastAsia="宋体"/>
                <w:lang w:val="en-US" w:eastAsia="zh-CN"/>
              </w:rPr>
              <w:lastRenderedPageBreak/>
              <w:t xml:space="preserve">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宋体"/>
                <w:lang w:val="en-US" w:eastAsia="zh-CN"/>
              </w:rPr>
            </w:pPr>
            <w:r>
              <w:rPr>
                <w:lang w:eastAsia="ko-KR"/>
              </w:rPr>
              <w:lastRenderedPageBreak/>
              <w:t>Nokia</w:t>
            </w:r>
          </w:p>
        </w:tc>
        <w:tc>
          <w:tcPr>
            <w:tcW w:w="1394"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5829" w:type="dxa"/>
          </w:tcPr>
          <w:p w14:paraId="119A6E3E" w14:textId="01AD7191" w:rsidR="00DD14FD" w:rsidRDefault="00DD14FD" w:rsidP="00DD14FD">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 xml:space="preserve">We suspect it will allow </w:t>
            </w:r>
            <w:proofErr w:type="gramStart"/>
            <w:r>
              <w:rPr>
                <w:rFonts w:eastAsia="MS Mincho"/>
                <w:lang w:eastAsia="ja-JP"/>
              </w:rPr>
              <w:t>service based</w:t>
            </w:r>
            <w:proofErr w:type="gramEnd"/>
            <w:r>
              <w:rPr>
                <w:rFonts w:eastAsia="MS Mincho"/>
                <w:lang w:eastAsia="ja-JP"/>
              </w:rPr>
              <w:t xml:space="preserve">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5829"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5C0C2F">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651BAB">
            <w:pPr>
              <w:rPr>
                <w:rFonts w:eastAsia="宋体"/>
                <w:lang w:eastAsia="zh-CN"/>
              </w:rPr>
            </w:pPr>
            <w:r>
              <w:rPr>
                <w:lang w:eastAsia="ko-KR"/>
              </w:rPr>
              <w:t>Intel</w:t>
            </w:r>
          </w:p>
        </w:tc>
        <w:tc>
          <w:tcPr>
            <w:tcW w:w="1394" w:type="dxa"/>
          </w:tcPr>
          <w:p w14:paraId="0A2FEC02" w14:textId="35CF7628" w:rsidR="00651BAB" w:rsidRDefault="00651BAB" w:rsidP="00651BAB">
            <w:pPr>
              <w:rPr>
                <w:rFonts w:eastAsia="宋体"/>
                <w:b/>
                <w:lang w:eastAsia="zh-CN"/>
              </w:rPr>
            </w:pPr>
            <w:r>
              <w:rPr>
                <w:lang w:eastAsia="ko-KR"/>
              </w:rPr>
              <w:t>No</w:t>
            </w:r>
          </w:p>
        </w:tc>
        <w:tc>
          <w:tcPr>
            <w:tcW w:w="5829"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A55E68">
            <w:pPr>
              <w:rPr>
                <w:lang w:eastAsia="ko-KR"/>
              </w:rPr>
            </w:pPr>
            <w:r>
              <w:rPr>
                <w:rFonts w:eastAsia="宋体"/>
                <w:b/>
                <w:lang w:eastAsia="zh-CN"/>
              </w:rPr>
              <w:t>No</w:t>
            </w:r>
          </w:p>
        </w:tc>
        <w:tc>
          <w:tcPr>
            <w:tcW w:w="5829" w:type="dxa"/>
          </w:tcPr>
          <w:p w14:paraId="4F20374A" w14:textId="77777777" w:rsidR="00A55E68" w:rsidRDefault="00A55E68" w:rsidP="00A55E68">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宋体"/>
                <w:lang w:eastAsia="zh-CN"/>
              </w:rPr>
            </w:pPr>
            <w:r>
              <w:rPr>
                <w:rFonts w:eastAsia="宋体"/>
                <w:lang w:eastAsia="zh-CN"/>
              </w:rPr>
              <w:t>TCL</w:t>
            </w:r>
          </w:p>
        </w:tc>
        <w:tc>
          <w:tcPr>
            <w:tcW w:w="1394" w:type="dxa"/>
          </w:tcPr>
          <w:p w14:paraId="37DDF83A" w14:textId="77777777" w:rsidR="00415D75" w:rsidRDefault="00415D75" w:rsidP="00415D75">
            <w:pPr>
              <w:rPr>
                <w:rFonts w:eastAsia="宋体"/>
                <w:b/>
                <w:lang w:eastAsia="zh-CN"/>
              </w:rPr>
            </w:pPr>
            <w:r>
              <w:rPr>
                <w:rFonts w:eastAsia="宋体"/>
                <w:b/>
                <w:lang w:eastAsia="zh-CN"/>
              </w:rPr>
              <w:t>No</w:t>
            </w:r>
          </w:p>
        </w:tc>
        <w:tc>
          <w:tcPr>
            <w:tcW w:w="5829" w:type="dxa"/>
          </w:tcPr>
          <w:p w14:paraId="5988A681" w14:textId="229108CB" w:rsidR="00415D75" w:rsidRDefault="006C2578" w:rsidP="00415D75">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7846B5">
            <w:pPr>
              <w:rPr>
                <w:rFonts w:eastAsia="宋体"/>
                <w:lang w:val="en-US" w:eastAsia="zh-CN"/>
              </w:rPr>
            </w:pPr>
            <w:r>
              <w:rPr>
                <w:lang w:eastAsia="ko-KR"/>
              </w:rPr>
              <w:t>LGE</w:t>
            </w:r>
          </w:p>
        </w:tc>
        <w:tc>
          <w:tcPr>
            <w:tcW w:w="1394" w:type="dxa"/>
          </w:tcPr>
          <w:p w14:paraId="670F3BF8" w14:textId="77777777" w:rsidR="00DE1A53" w:rsidRPr="00DF1C69" w:rsidRDefault="00DE1A53" w:rsidP="007846B5">
            <w:pPr>
              <w:rPr>
                <w:rFonts w:eastAsia="宋体"/>
                <w:b/>
                <w:bCs/>
                <w:lang w:val="en-US" w:eastAsia="zh-CN"/>
              </w:rPr>
            </w:pPr>
            <w:r>
              <w:rPr>
                <w:b/>
                <w:bCs/>
                <w:lang w:eastAsia="ko-KR"/>
              </w:rPr>
              <w:t>Yes</w:t>
            </w:r>
          </w:p>
        </w:tc>
        <w:tc>
          <w:tcPr>
            <w:tcW w:w="5829" w:type="dxa"/>
          </w:tcPr>
          <w:p w14:paraId="4E7C8F54" w14:textId="77777777" w:rsidR="00DE1A53" w:rsidRDefault="00DE1A53" w:rsidP="007846B5">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F201AA">
            <w:pPr>
              <w:rPr>
                <w:lang w:eastAsia="ko-KR"/>
              </w:rPr>
            </w:pPr>
            <w:r>
              <w:rPr>
                <w:lang w:eastAsia="ko-KR"/>
              </w:rPr>
              <w:t>Lenovo, Motorola Mobility</w:t>
            </w:r>
          </w:p>
        </w:tc>
        <w:tc>
          <w:tcPr>
            <w:tcW w:w="1394" w:type="dxa"/>
          </w:tcPr>
          <w:p w14:paraId="13677ADE" w14:textId="0F30EB81" w:rsidR="00F201AA" w:rsidRDefault="00F201AA" w:rsidP="00F201AA">
            <w:pPr>
              <w:rPr>
                <w:b/>
                <w:bCs/>
                <w:lang w:eastAsia="ko-KR"/>
              </w:rPr>
            </w:pPr>
            <w:r>
              <w:rPr>
                <w:b/>
                <w:bCs/>
                <w:lang w:eastAsia="ko-KR"/>
              </w:rPr>
              <w:t>No</w:t>
            </w:r>
          </w:p>
        </w:tc>
        <w:tc>
          <w:tcPr>
            <w:tcW w:w="5829" w:type="dxa"/>
          </w:tcPr>
          <w:p w14:paraId="03E14F73" w14:textId="62C77E57" w:rsidR="00F201AA" w:rsidRDefault="00F201AA" w:rsidP="00F201AA">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w:t>
            </w:r>
            <w:proofErr w:type="gramStart"/>
            <w:r>
              <w:rPr>
                <w:lang w:eastAsia="ko-KR"/>
              </w:rPr>
              <w:t>non MBS</w:t>
            </w:r>
            <w:proofErr w:type="gramEnd"/>
            <w:r>
              <w:rPr>
                <w:lang w:eastAsia="ko-KR"/>
              </w:rPr>
              <w:t xml:space="preserve"> cell in legacy way for unicast. </w:t>
            </w:r>
          </w:p>
        </w:tc>
      </w:tr>
    </w:tbl>
    <w:p w14:paraId="4D0C7C73" w14:textId="77777777" w:rsidR="00465039" w:rsidRPr="00DE1A53" w:rsidRDefault="00465039">
      <w:pPr>
        <w:pStyle w:val="Proposal"/>
        <w:spacing w:line="240" w:lineRule="auto"/>
        <w:rPr>
          <w:rFonts w:ascii="Times New Roman" w:hAnsi="Times New Roman"/>
          <w:iCs/>
          <w:sz w:val="22"/>
          <w:lang w:val="en-US"/>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lastRenderedPageBreak/>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w:t>
            </w:r>
            <w:proofErr w:type="gramStart"/>
            <w:r>
              <w:rPr>
                <w:lang w:eastAsia="ko-KR"/>
              </w:rPr>
              <w:t>i.e.</w:t>
            </w:r>
            <w:proofErr w:type="gramEnd"/>
            <w:r>
              <w:rPr>
                <w:lang w:eastAsia="ko-KR"/>
              </w:rPr>
              <w:t xml:space="preserv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w:t>
            </w:r>
            <w:proofErr w:type="gramStart"/>
            <w:r>
              <w:rPr>
                <w:lang w:eastAsia="ko-KR"/>
              </w:rPr>
              <w:t>assuming that</w:t>
            </w:r>
            <w:proofErr w:type="gramEnd"/>
            <w:r>
              <w:rPr>
                <w:lang w:eastAsia="ko-KR"/>
              </w:rPr>
              <w:t xml:space="preserve">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w:t>
            </w:r>
            <w:proofErr w:type="gramStart"/>
            <w:r>
              <w:rPr>
                <w:lang w:eastAsia="ko-KR"/>
              </w:rPr>
              <w:t>e.g.</w:t>
            </w:r>
            <w:proofErr w:type="gramEnd"/>
            <w:r>
              <w:rPr>
                <w:lang w:eastAsia="ko-KR"/>
              </w:rPr>
              <w:t xml:space="preserve">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w:t>
            </w:r>
            <w:proofErr w:type="gramStart"/>
            <w:r>
              <w:rPr>
                <w:lang w:eastAsia="ko-KR"/>
              </w:rPr>
              <w:t>i.e.</w:t>
            </w:r>
            <w:proofErr w:type="gramEnd"/>
            <w:r>
              <w:rPr>
                <w:lang w:eastAsia="ko-KR"/>
              </w:rPr>
              <w:t xml:space="preserv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 xml:space="preserve">An MBS capable UE may send MII during connection </w:t>
            </w:r>
            <w:proofErr w:type="gramStart"/>
            <w:r>
              <w:rPr>
                <w:rFonts w:eastAsia="宋体" w:hint="eastAsia"/>
                <w:lang w:eastAsia="zh-CN"/>
              </w:rPr>
              <w:t>establishment(</w:t>
            </w:r>
            <w:proofErr w:type="gramEnd"/>
            <w:r>
              <w:rPr>
                <w:rFonts w:eastAsia="宋体" w:hint="eastAsia"/>
                <w:lang w:eastAsia="zh-CN"/>
              </w:rPr>
              <w: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proofErr w:type="gramStart"/>
            <w:r>
              <w:rPr>
                <w:rFonts w:eastAsia="宋体"/>
                <w:b/>
                <w:lang w:eastAsia="zh-CN"/>
              </w:rPr>
              <w:t>Yes</w:t>
            </w:r>
            <w:proofErr w:type="gramEnd"/>
            <w:r>
              <w:rPr>
                <w:rFonts w:eastAsia="宋体"/>
                <w:b/>
                <w:lang w:eastAsia="zh-CN"/>
              </w:rPr>
              <w:t xml:space="preserve">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w:t>
            </w:r>
            <w:proofErr w:type="gramStart"/>
            <w:r>
              <w:rPr>
                <w:rFonts w:eastAsia="宋体"/>
                <w:lang w:eastAsia="zh-CN"/>
              </w:rPr>
              <w:t>e.g.</w:t>
            </w:r>
            <w:proofErr w:type="gramEnd"/>
            <w:r>
              <w:rPr>
                <w:rFonts w:eastAsia="宋体"/>
                <w:lang w:eastAsia="zh-CN"/>
              </w:rPr>
              <w:t xml:space="preserve">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lastRenderedPageBreak/>
              <w:t>Qualcomm</w:t>
            </w:r>
          </w:p>
        </w:tc>
        <w:tc>
          <w:tcPr>
            <w:tcW w:w="1083" w:type="dxa"/>
          </w:tcPr>
          <w:p w14:paraId="257B9D3A" w14:textId="77777777" w:rsidR="00465039" w:rsidRDefault="003C70F2">
            <w:pPr>
              <w:rPr>
                <w:rFonts w:eastAsia="宋体"/>
                <w:b/>
                <w:lang w:eastAsia="zh-CN"/>
              </w:rPr>
            </w:pPr>
            <w:proofErr w:type="gramStart"/>
            <w:r>
              <w:rPr>
                <w:rFonts w:eastAsia="宋体"/>
                <w:b/>
                <w:lang w:eastAsia="zh-CN"/>
              </w:rPr>
              <w:t>Yes</w:t>
            </w:r>
            <w:proofErr w:type="gramEnd"/>
            <w:r>
              <w:rPr>
                <w:rFonts w:eastAsia="宋体"/>
                <w:b/>
                <w:lang w:eastAsia="zh-CN"/>
              </w:rPr>
              <w:t xml:space="preserve">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proofErr w:type="gramStart"/>
            <w:r>
              <w:rPr>
                <w:rFonts w:eastAsia="MS Mincho"/>
                <w:b/>
                <w:lang w:eastAsia="ja-JP"/>
              </w:rPr>
              <w:t>Yes</w:t>
            </w:r>
            <w:proofErr w:type="gramEnd"/>
            <w:r>
              <w:rPr>
                <w:rFonts w:eastAsia="MS Mincho"/>
                <w:b/>
                <w:lang w:eastAsia="ja-JP"/>
              </w:rPr>
              <w:t xml:space="preserve">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7846B5">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7846B5">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7846B5">
            <w:pPr>
              <w:rPr>
                <w:rFonts w:eastAsia="宋体"/>
                <w:lang w:eastAsia="zh-CN"/>
              </w:rPr>
            </w:pPr>
          </w:p>
        </w:tc>
      </w:tr>
      <w:tr w:rsidR="001A3C02" w14:paraId="20EA9BF1" w14:textId="77777777" w:rsidTr="00DE1A53">
        <w:tc>
          <w:tcPr>
            <w:tcW w:w="2476" w:type="dxa"/>
          </w:tcPr>
          <w:p w14:paraId="56C99FFD" w14:textId="18AC5AE7" w:rsidR="001A3C02" w:rsidRDefault="001A3C02" w:rsidP="001A3C0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1A3C02">
            <w:pPr>
              <w:rPr>
                <w:rFonts w:eastAsia="宋体" w:hint="eastAsia"/>
                <w:b/>
                <w:lang w:val="en-US" w:eastAsia="zh-CN"/>
              </w:rPr>
            </w:pPr>
            <w:r>
              <w:rPr>
                <w:b/>
                <w:bCs/>
                <w:lang w:eastAsia="ko-KR"/>
              </w:rPr>
              <w:t>Yes</w:t>
            </w:r>
          </w:p>
        </w:tc>
        <w:tc>
          <w:tcPr>
            <w:tcW w:w="6070" w:type="dxa"/>
          </w:tcPr>
          <w:p w14:paraId="25D2BEB3" w14:textId="77777777" w:rsidR="001A3C02" w:rsidRDefault="001A3C02" w:rsidP="001A3C02">
            <w:pPr>
              <w:rPr>
                <w:rFonts w:eastAsia="宋体"/>
                <w:lang w:eastAsia="zh-CN"/>
              </w:rPr>
            </w:pPr>
          </w:p>
        </w:tc>
      </w:tr>
    </w:tbl>
    <w:p w14:paraId="4EB47E74" w14:textId="77777777" w:rsidR="00465039" w:rsidRPr="008563A1"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42" w:name="OLE_LINK7"/>
            <w:bookmarkStart w:id="43" w:name="_Toc20487096"/>
            <w:bookmarkStart w:id="44" w:name="_Toc36846582"/>
            <w:bookmarkStart w:id="45" w:name="_Toc36939235"/>
            <w:bookmarkStart w:id="46" w:name="_Toc29342388"/>
            <w:bookmarkStart w:id="47" w:name="_Toc46480847"/>
            <w:bookmarkStart w:id="48" w:name="_Toc46482081"/>
            <w:bookmarkStart w:id="49" w:name="_Toc46483315"/>
            <w:bookmarkStart w:id="50" w:name="_Toc67997121"/>
            <w:bookmarkStart w:id="51" w:name="_Toc37082215"/>
            <w:bookmarkStart w:id="52" w:name="_Toc29343527"/>
            <w:bookmarkStart w:id="53" w:name="_Toc36566787"/>
            <w:bookmarkStart w:id="54" w:name="_Toc36810218"/>
            <w:r>
              <w:t>5.8.5.3</w:t>
            </w:r>
            <w:bookmarkEnd w:id="42"/>
            <w:r>
              <w:tab/>
              <w:t>Determine MBMS frequencies of interest</w:t>
            </w:r>
            <w:bookmarkEnd w:id="43"/>
            <w:bookmarkEnd w:id="44"/>
            <w:bookmarkEnd w:id="45"/>
            <w:bookmarkEnd w:id="46"/>
            <w:bookmarkEnd w:id="47"/>
            <w:bookmarkEnd w:id="48"/>
            <w:bookmarkEnd w:id="49"/>
            <w:bookmarkEnd w:id="50"/>
            <w:bookmarkEnd w:id="51"/>
            <w:bookmarkEnd w:id="52"/>
            <w:bookmarkEnd w:id="53"/>
            <w:bookmarkEnd w:id="54"/>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w:t>
            </w:r>
            <w:proofErr w:type="gramStart"/>
            <w:r>
              <w:t>session</w:t>
            </w:r>
            <w:proofErr w:type="gramEnd"/>
            <w:r>
              <w:t xml:space="preserve"> or this session is in receive only mode; and</w:t>
            </w:r>
          </w:p>
          <w:p w14:paraId="1E484864" w14:textId="77777777" w:rsidR="00465039" w:rsidRDefault="003C70F2">
            <w:pPr>
              <w:pStyle w:val="NO"/>
              <w:rPr>
                <w:rFonts w:eastAsia="宋体"/>
              </w:rPr>
            </w:pPr>
            <w:r>
              <w:rPr>
                <w:rFonts w:eastAsia="宋体"/>
              </w:rPr>
              <w:lastRenderedPageBreak/>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w:t>
            </w:r>
            <w:proofErr w:type="gramStart"/>
            <w:r>
              <w:rPr>
                <w:rFonts w:eastAsia="宋体"/>
              </w:rPr>
              <w:t>I.e.</w:t>
            </w:r>
            <w:proofErr w:type="gramEnd"/>
            <w:r>
              <w:rPr>
                <w:rFonts w:eastAsia="宋体"/>
              </w:rPr>
              <w:t xml:space="preserv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w:t>
            </w:r>
            <w:proofErr w:type="gramStart"/>
            <w:r>
              <w:rPr>
                <w:rFonts w:eastAsia="宋体"/>
              </w:rPr>
              <w:t>e.g.</w:t>
            </w:r>
            <w:proofErr w:type="gramEnd"/>
            <w:r>
              <w:rPr>
                <w:rFonts w:eastAsia="宋体"/>
              </w:rPr>
              <w:t xml:space="preserve">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w:t>
            </w:r>
            <w:proofErr w:type="gramStart"/>
            <w:r>
              <w:rPr>
                <w:highlight w:val="yellow"/>
              </w:rPr>
              <w:t>interest;</w:t>
            </w:r>
            <w:proofErr w:type="gramEnd"/>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 xml:space="preserve">acquisition for the concerned frequency </w:t>
            </w:r>
            <w:proofErr w:type="gramStart"/>
            <w:r>
              <w:t>i.e.</w:t>
            </w:r>
            <w:proofErr w:type="gramEnd"/>
            <w:r>
              <w:t xml:space="preserv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 xml:space="preserve">When evaluating which </w:t>
            </w:r>
            <w:proofErr w:type="gramStart"/>
            <w:r>
              <w:rPr>
                <w:highlight w:val="yellow"/>
              </w:rPr>
              <w:t>frequencies</w:t>
            </w:r>
            <w:proofErr w:type="gramEnd"/>
            <w:r>
              <w:rPr>
                <w:highlight w:val="yellow"/>
              </w:rPr>
              <w:t xml:space="preserve">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w:t>
            </w:r>
            <w:proofErr w:type="gramStart"/>
            <w:r>
              <w:t>i.e.</w:t>
            </w:r>
            <w:proofErr w:type="gramEnd"/>
            <w:r>
              <w:t xml:space="preserv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55" w:name="_Toc76426038"/>
            <w:bookmarkStart w:id="56" w:name="_Toc52534895"/>
            <w:bookmarkStart w:id="57" w:name="_Toc46494001"/>
            <w:bookmarkStart w:id="58" w:name="_Toc37152902"/>
            <w:bookmarkStart w:id="59" w:name="_Toc37236839"/>
            <w:bookmarkStart w:id="60" w:name="_Toc29241433"/>
            <w:r>
              <w:t>4.3.17.1</w:t>
            </w:r>
            <w:r>
              <w:tab/>
            </w:r>
            <w:r>
              <w:rPr>
                <w:i/>
              </w:rPr>
              <w:t>mbms-SCell-r11</w:t>
            </w:r>
            <w:bookmarkEnd w:id="55"/>
            <w:bookmarkEnd w:id="56"/>
            <w:bookmarkEnd w:id="57"/>
            <w:bookmarkEnd w:id="58"/>
            <w:bookmarkEnd w:id="59"/>
            <w:bookmarkEnd w:id="60"/>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4"/>
            </w:pPr>
            <w:bookmarkStart w:id="61" w:name="_Toc76426039"/>
            <w:bookmarkStart w:id="62" w:name="_Toc52534896"/>
            <w:bookmarkStart w:id="63" w:name="_Toc46494002"/>
            <w:bookmarkStart w:id="64" w:name="_Toc37236840"/>
            <w:bookmarkStart w:id="65" w:name="_Toc37152903"/>
            <w:bookmarkStart w:id="66" w:name="_Toc29241434"/>
            <w:r>
              <w:t>4.3.17.2</w:t>
            </w:r>
            <w:r>
              <w:tab/>
            </w:r>
            <w:r>
              <w:rPr>
                <w:i/>
              </w:rPr>
              <w:t>mbms-NonServingCell-r11</w:t>
            </w:r>
            <w:bookmarkEnd w:id="61"/>
            <w:bookmarkEnd w:id="62"/>
            <w:bookmarkEnd w:id="63"/>
            <w:bookmarkEnd w:id="64"/>
            <w:bookmarkEnd w:id="65"/>
            <w:bookmarkEnd w:id="66"/>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UE capabilities can be discussed at a later stage, so it is proposed to focus on the supported functionalities for the moment, </w:t>
      </w:r>
      <w:proofErr w:type="gramStart"/>
      <w:r>
        <w:rPr>
          <w:rFonts w:eastAsia="宋体"/>
          <w:sz w:val="22"/>
          <w:lang w:eastAsia="zh-CN"/>
        </w:rPr>
        <w:t>i.e.</w:t>
      </w:r>
      <w:proofErr w:type="gramEnd"/>
      <w:r>
        <w:rPr>
          <w:rFonts w:eastAsia="宋体"/>
          <w:sz w:val="22"/>
          <w:lang w:eastAsia="zh-CN"/>
        </w:rPr>
        <w:t xml:space="preserv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xml:space="preserve">, </w:t>
            </w:r>
            <w:proofErr w:type="gramStart"/>
            <w:r>
              <w:rPr>
                <w:rFonts w:eastAsia="宋体"/>
                <w:lang w:eastAsia="zh-CN"/>
              </w:rPr>
              <w:t>and also</w:t>
            </w:r>
            <w:proofErr w:type="gramEnd"/>
            <w:r>
              <w:rPr>
                <w:rFonts w:eastAsia="宋体"/>
                <w:lang w:eastAsia="zh-CN"/>
              </w:rPr>
              <w:t xml:space="preserve">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lastRenderedPageBreak/>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w:t>
            </w:r>
            <w:proofErr w:type="gramStart"/>
            <w:r>
              <w:t>i.e.</w:t>
            </w:r>
            <w:proofErr w:type="gramEnd"/>
            <w:r>
              <w:t xml:space="preserv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w:t>
            </w:r>
            <w:proofErr w:type="gramStart"/>
            <w:r>
              <w:rPr>
                <w:rFonts w:eastAsia="宋体"/>
                <w:lang w:eastAsia="zh-CN"/>
              </w:rPr>
              <w:t>So</w:t>
            </w:r>
            <w:proofErr w:type="gramEnd"/>
            <w:r>
              <w:rPr>
                <w:rFonts w:eastAsia="宋体"/>
                <w:lang w:eastAsia="zh-CN"/>
              </w:rPr>
              <w:t xml:space="preserve">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 xml:space="preserve">. If </w:t>
            </w:r>
            <w:proofErr w:type="spellStart"/>
            <w:r>
              <w:rPr>
                <w:rFonts w:eastAsia="宋体"/>
                <w:lang w:eastAsia="zh-CN"/>
              </w:rPr>
              <w:t>Broascast</w:t>
            </w:r>
            <w:proofErr w:type="spellEnd"/>
            <w:r>
              <w:rPr>
                <w:rFonts w:eastAsia="宋体"/>
                <w:lang w:eastAsia="zh-CN"/>
              </w:rPr>
              <w:t xml:space="preserve"> service reception is possible on </w:t>
            </w:r>
            <w:proofErr w:type="spellStart"/>
            <w:r>
              <w:rPr>
                <w:rFonts w:eastAsia="宋体"/>
                <w:lang w:eastAsia="zh-CN"/>
              </w:rPr>
              <w:t>Scells</w:t>
            </w:r>
            <w:proofErr w:type="spellEnd"/>
            <w:r>
              <w:rPr>
                <w:rFonts w:eastAsia="宋体"/>
                <w:lang w:eastAsia="zh-CN"/>
              </w:rPr>
              <w:t xml:space="preserve">, when UE is </w:t>
            </w:r>
            <w:proofErr w:type="spellStart"/>
            <w:r>
              <w:rPr>
                <w:rFonts w:eastAsia="宋体"/>
                <w:lang w:eastAsia="zh-CN"/>
              </w:rPr>
              <w:t>iteresed</w:t>
            </w:r>
            <w:proofErr w:type="spellEnd"/>
            <w:r>
              <w:rPr>
                <w:rFonts w:eastAsia="宋体"/>
                <w:lang w:eastAsia="zh-CN"/>
              </w:rPr>
              <w:t xml:space="preserve"> to receive a broadcast service which is available only on </w:t>
            </w:r>
            <w:proofErr w:type="spellStart"/>
            <w:r>
              <w:rPr>
                <w:rFonts w:eastAsia="宋体"/>
                <w:lang w:eastAsia="zh-CN"/>
              </w:rPr>
              <w:t>Scells</w:t>
            </w:r>
            <w:proofErr w:type="spellEnd"/>
            <w:r>
              <w:rPr>
                <w:rFonts w:eastAsia="宋体"/>
                <w:lang w:eastAsia="zh-CN"/>
              </w:rPr>
              <w:t xml:space="preserve">, UE can send MII </w:t>
            </w:r>
            <w:r>
              <w:rPr>
                <w:rFonts w:eastAsia="宋体"/>
                <w:lang w:eastAsia="zh-CN"/>
              </w:rPr>
              <w:lastRenderedPageBreak/>
              <w:t xml:space="preserve">including </w:t>
            </w:r>
            <w:proofErr w:type="spellStart"/>
            <w:r>
              <w:rPr>
                <w:rFonts w:eastAsia="宋体"/>
                <w:lang w:eastAsia="zh-CN"/>
              </w:rPr>
              <w:t>freq</w:t>
            </w:r>
            <w:proofErr w:type="spellEnd"/>
            <w:r>
              <w:rPr>
                <w:rFonts w:eastAsia="宋体"/>
                <w:lang w:eastAsia="zh-CN"/>
              </w:rPr>
              <w:t xml:space="preserve"> list and services. This can help NW to maintain service continuity during HO involving </w:t>
            </w:r>
            <w:proofErr w:type="spellStart"/>
            <w:r>
              <w:rPr>
                <w:rFonts w:eastAsia="宋体"/>
                <w:lang w:eastAsia="zh-CN"/>
              </w:rPr>
              <w:t>Scells</w:t>
            </w:r>
            <w:proofErr w:type="spellEnd"/>
            <w:r>
              <w:rPr>
                <w:rFonts w:eastAsia="宋体"/>
                <w:lang w:eastAsia="zh-CN"/>
              </w:rPr>
              <w:t>.</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lastRenderedPageBreak/>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宋体"/>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宋体"/>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7846B5">
            <w:pPr>
              <w:rPr>
                <w:rFonts w:eastAsia="宋体"/>
                <w:lang w:eastAsia="zh-CN"/>
              </w:rPr>
            </w:pPr>
            <w:r>
              <w:rPr>
                <w:lang w:eastAsia="ko-KR"/>
              </w:rPr>
              <w:t>LGE</w:t>
            </w:r>
          </w:p>
        </w:tc>
        <w:tc>
          <w:tcPr>
            <w:tcW w:w="1072" w:type="dxa"/>
          </w:tcPr>
          <w:p w14:paraId="74C93E1B" w14:textId="77777777" w:rsidR="00DE1A53" w:rsidRDefault="00DE1A53" w:rsidP="007846B5">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7846B5">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D36DEC">
            <w:pPr>
              <w:rPr>
                <w:lang w:eastAsia="ko-KR"/>
              </w:rPr>
            </w:pPr>
            <w:r>
              <w:rPr>
                <w:lang w:eastAsia="ko-KR"/>
              </w:rPr>
              <w:t>Lenovo, Motorola Mobility</w:t>
            </w:r>
          </w:p>
        </w:tc>
        <w:tc>
          <w:tcPr>
            <w:tcW w:w="1072" w:type="dxa"/>
          </w:tcPr>
          <w:p w14:paraId="2E5A6E9F" w14:textId="65B4DAD9" w:rsidR="00D36DEC" w:rsidRDefault="00D36DEC" w:rsidP="00D36DEC">
            <w:pPr>
              <w:rPr>
                <w:rFonts w:eastAsia="MS Mincho" w:hint="eastAsia"/>
                <w:b/>
                <w:lang w:eastAsia="ja-JP"/>
              </w:rPr>
            </w:pPr>
            <w:r>
              <w:rPr>
                <w:b/>
                <w:bCs/>
                <w:lang w:eastAsia="ko-KR"/>
              </w:rPr>
              <w:t>Yes</w:t>
            </w:r>
          </w:p>
        </w:tc>
        <w:tc>
          <w:tcPr>
            <w:tcW w:w="6063" w:type="dxa"/>
          </w:tcPr>
          <w:p w14:paraId="5E52A4B9" w14:textId="663CA0B4" w:rsidR="00D36DEC" w:rsidRDefault="00D36DEC" w:rsidP="00D36DEC">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Pr="00DE1A53"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lastRenderedPageBreak/>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lastRenderedPageBreak/>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 xml:space="preserve">At least this is possible from RF point of view. But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宋体"/>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7846B5">
            <w:pPr>
              <w:rPr>
                <w:rFonts w:eastAsia="宋体"/>
                <w:lang w:eastAsia="zh-CN"/>
              </w:rPr>
            </w:pPr>
            <w:r>
              <w:rPr>
                <w:lang w:eastAsia="ko-KR"/>
              </w:rPr>
              <w:t>LGE</w:t>
            </w:r>
          </w:p>
        </w:tc>
        <w:tc>
          <w:tcPr>
            <w:tcW w:w="1072" w:type="dxa"/>
          </w:tcPr>
          <w:p w14:paraId="7E249EB0" w14:textId="77777777" w:rsidR="00DE1A53" w:rsidRDefault="00DE1A53" w:rsidP="007846B5">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7846B5">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774BF">
            <w:pPr>
              <w:rPr>
                <w:lang w:eastAsia="ko-KR"/>
              </w:rPr>
            </w:pPr>
            <w:r>
              <w:rPr>
                <w:lang w:eastAsia="ko-KR"/>
              </w:rPr>
              <w:t>Lenovo, Motorola Mobility</w:t>
            </w:r>
          </w:p>
        </w:tc>
        <w:tc>
          <w:tcPr>
            <w:tcW w:w="1072" w:type="dxa"/>
          </w:tcPr>
          <w:p w14:paraId="1A5826BC" w14:textId="7FE974B4" w:rsidR="009774BF" w:rsidRDefault="009774BF" w:rsidP="009774BF">
            <w:pPr>
              <w:rPr>
                <w:rFonts w:eastAsia="MS Mincho" w:hint="eastAsia"/>
                <w:b/>
                <w:lang w:eastAsia="ja-JP"/>
              </w:rPr>
            </w:pPr>
            <w:r>
              <w:rPr>
                <w:b/>
                <w:bCs/>
                <w:lang w:eastAsia="ko-KR"/>
              </w:rPr>
              <w:t>Yes</w:t>
            </w:r>
          </w:p>
        </w:tc>
        <w:tc>
          <w:tcPr>
            <w:tcW w:w="6062" w:type="dxa"/>
          </w:tcPr>
          <w:p w14:paraId="42D2C8BF" w14:textId="77777777" w:rsidR="009774BF" w:rsidRDefault="009774BF" w:rsidP="009774BF">
            <w:pPr>
              <w:rPr>
                <w:rFonts w:eastAsia="MS Mincho"/>
                <w:lang w:eastAsia="ja-JP"/>
              </w:rPr>
            </w:pPr>
          </w:p>
        </w:tc>
      </w:tr>
    </w:tbl>
    <w:p w14:paraId="20ACFB6F" w14:textId="77777777" w:rsidR="00465039" w:rsidRPr="00DE1A53"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lastRenderedPageBreak/>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a9"/>
              <w:rPr>
                <w:rFonts w:ascii="Times New Roman" w:eastAsia="宋体" w:hAnsi="Times New Roman"/>
                <w:lang w:val="en-US" w:eastAsia="zh-CN"/>
              </w:rPr>
            </w:pPr>
            <w:r>
              <w:rPr>
                <w:rFonts w:ascii="Times New Roman" w:eastAsia="宋体" w:hAnsi="Times New Roman" w:hint="eastAsia"/>
                <w:lang w:val="en-US" w:eastAsia="zh-CN"/>
              </w:rPr>
              <w:t xml:space="preserve">Together with UE capability (like band combination) network </w:t>
            </w:r>
            <w:proofErr w:type="gramStart"/>
            <w:r>
              <w:rPr>
                <w:rFonts w:ascii="Times New Roman" w:eastAsia="宋体" w:hAnsi="Times New Roman" w:hint="eastAsia"/>
                <w:lang w:val="en-US" w:eastAsia="zh-CN"/>
              </w:rPr>
              <w:t>is able to</w:t>
            </w:r>
            <w:proofErr w:type="gramEnd"/>
            <w:r>
              <w:rPr>
                <w:rFonts w:ascii="Times New Roman" w:eastAsia="宋体" w:hAnsi="Times New Roman" w:hint="eastAsia"/>
                <w:lang w:val="en-US" w:eastAsia="zh-CN"/>
              </w:rPr>
              <w:t xml:space="preserve">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 xml:space="preserve">UE could just report all frequencies and band combinations that it </w:t>
            </w:r>
            <w:proofErr w:type="gramStart"/>
            <w:r w:rsidRPr="00253432">
              <w:rPr>
                <w:rFonts w:ascii="Times New Roman" w:eastAsia="宋体" w:hAnsi="Times New Roman"/>
                <w:lang w:val="en-US" w:eastAsia="zh-CN"/>
              </w:rPr>
              <w:t>supports</w:t>
            </w:r>
            <w:proofErr w:type="gramEnd"/>
            <w:r w:rsidRPr="00253432">
              <w:rPr>
                <w:rFonts w:ascii="Times New Roman" w:eastAsia="宋体"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a9"/>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AA7AD9">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a9"/>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a9"/>
              <w:rPr>
                <w:rFonts w:ascii="Times New Roman" w:eastAsia="宋体" w:hAnsi="Times New Roman"/>
                <w:lang w:val="en-US" w:eastAsia="zh-CN"/>
              </w:rPr>
            </w:pPr>
            <w:r>
              <w:rPr>
                <w:rFonts w:ascii="Times New Roman" w:hAnsi="Times New Roman"/>
                <w:lang w:eastAsia="ja-JP"/>
              </w:rPr>
              <w:t xml:space="preserve">There is no use of UE providing more frequencies than a UE can </w:t>
            </w:r>
            <w:proofErr w:type="gramStart"/>
            <w:r>
              <w:rPr>
                <w:rFonts w:ascii="Times New Roman" w:hAnsi="Times New Roman"/>
                <w:lang w:eastAsia="ja-JP"/>
              </w:rPr>
              <w:t>actually simultaneously</w:t>
            </w:r>
            <w:proofErr w:type="gramEnd"/>
            <w:r>
              <w:rPr>
                <w:rFonts w:ascii="Times New Roman" w:hAnsi="Times New Roman"/>
                <w:lang w:eastAsia="ja-JP"/>
              </w:rPr>
              <w:t xml:space="preserve">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a9"/>
              <w:rPr>
                <w:lang w:eastAsia="ko-KR"/>
              </w:rPr>
            </w:pPr>
            <w:r>
              <w:rPr>
                <w:lang w:eastAsia="ko-KR"/>
              </w:rPr>
              <w:t>Intel</w:t>
            </w:r>
          </w:p>
        </w:tc>
        <w:tc>
          <w:tcPr>
            <w:tcW w:w="1083" w:type="dxa"/>
          </w:tcPr>
          <w:p w14:paraId="4E089BB9" w14:textId="0C2B5A57" w:rsidR="00651BAB" w:rsidRDefault="00651BAB" w:rsidP="00651BAB">
            <w:pPr>
              <w:pStyle w:val="a9"/>
              <w:rPr>
                <w:b/>
                <w:lang w:eastAsia="ja-JP"/>
              </w:rPr>
            </w:pPr>
            <w:r>
              <w:rPr>
                <w:lang w:eastAsia="ko-KR"/>
              </w:rPr>
              <w:t>Yes</w:t>
            </w:r>
          </w:p>
        </w:tc>
        <w:tc>
          <w:tcPr>
            <w:tcW w:w="6057" w:type="dxa"/>
          </w:tcPr>
          <w:p w14:paraId="3B4AEA4A" w14:textId="77777777" w:rsidR="00651BAB" w:rsidRDefault="00651BAB" w:rsidP="00651BAB">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a9"/>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a9"/>
              <w:rPr>
                <w:lang w:eastAsia="ko-KR"/>
              </w:rPr>
            </w:pPr>
            <w:r>
              <w:rPr>
                <w:b/>
                <w:lang w:eastAsia="ja-JP"/>
              </w:rPr>
              <w:t>No</w:t>
            </w:r>
          </w:p>
        </w:tc>
        <w:tc>
          <w:tcPr>
            <w:tcW w:w="6057" w:type="dxa"/>
          </w:tcPr>
          <w:p w14:paraId="50FEE0CF" w14:textId="2CF956D4" w:rsidR="00A55E68" w:rsidRDefault="00A55E68" w:rsidP="00A55E68">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宋体"/>
                <w:lang w:eastAsia="zh-CN"/>
              </w:rPr>
            </w:pPr>
            <w:r>
              <w:rPr>
                <w:rFonts w:eastAsia="宋体"/>
                <w:lang w:eastAsia="zh-CN"/>
              </w:rPr>
              <w:t>TCL</w:t>
            </w:r>
          </w:p>
        </w:tc>
        <w:tc>
          <w:tcPr>
            <w:tcW w:w="1083" w:type="dxa"/>
          </w:tcPr>
          <w:p w14:paraId="682FCC16" w14:textId="77777777" w:rsidR="001369DC" w:rsidRPr="00830D99" w:rsidRDefault="001369DC" w:rsidP="00830D99">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a9"/>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a9"/>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a9"/>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7846B5">
            <w:pPr>
              <w:rPr>
                <w:rFonts w:eastAsia="宋体"/>
                <w:lang w:val="en-US" w:eastAsia="zh-CN"/>
              </w:rPr>
            </w:pPr>
            <w:r>
              <w:rPr>
                <w:rFonts w:eastAsia="宋体"/>
                <w:lang w:val="en-US" w:eastAsia="zh-CN"/>
              </w:rPr>
              <w:t>LGE</w:t>
            </w:r>
          </w:p>
        </w:tc>
        <w:tc>
          <w:tcPr>
            <w:tcW w:w="1083" w:type="dxa"/>
          </w:tcPr>
          <w:p w14:paraId="7381856C" w14:textId="77777777" w:rsidR="00DE1A53" w:rsidRDefault="00DE1A53" w:rsidP="007846B5">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7846B5">
            <w:pPr>
              <w:pStyle w:val="a9"/>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774BF">
            <w:pPr>
              <w:rPr>
                <w:rFonts w:eastAsia="宋体"/>
                <w:lang w:val="en-US" w:eastAsia="zh-CN"/>
              </w:rPr>
            </w:pPr>
            <w:r>
              <w:rPr>
                <w:lang w:eastAsia="ko-KR"/>
              </w:rPr>
              <w:t>Lenovo, Motorola Mobility</w:t>
            </w:r>
          </w:p>
        </w:tc>
        <w:tc>
          <w:tcPr>
            <w:tcW w:w="1083" w:type="dxa"/>
          </w:tcPr>
          <w:p w14:paraId="6BC393D5" w14:textId="26370640" w:rsidR="009774BF" w:rsidRDefault="009774BF" w:rsidP="009774BF">
            <w:pPr>
              <w:rPr>
                <w:rFonts w:eastAsia="宋体" w:hint="eastAsia"/>
                <w:b/>
                <w:lang w:val="en-US" w:eastAsia="zh-CN"/>
              </w:rPr>
            </w:pPr>
            <w:r>
              <w:rPr>
                <w:b/>
                <w:bCs/>
                <w:lang w:eastAsia="ko-KR"/>
              </w:rPr>
              <w:t>Yes</w:t>
            </w:r>
          </w:p>
        </w:tc>
        <w:tc>
          <w:tcPr>
            <w:tcW w:w="6057" w:type="dxa"/>
          </w:tcPr>
          <w:p w14:paraId="490B3D74" w14:textId="77777777" w:rsidR="009774BF" w:rsidRDefault="009774BF" w:rsidP="009774BF">
            <w:pPr>
              <w:pStyle w:val="a9"/>
              <w:rPr>
                <w:rFonts w:ascii="Times New Roman" w:eastAsiaTheme="minorEastAsia" w:hAnsi="Times New Roman"/>
                <w:lang w:val="en-US" w:eastAsia="ko-KR"/>
              </w:rPr>
            </w:pPr>
          </w:p>
        </w:tc>
      </w:tr>
    </w:tbl>
    <w:p w14:paraId="12C7052F" w14:textId="77777777" w:rsidR="00465039" w:rsidRPr="001369DC"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lastRenderedPageBreak/>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宋体"/>
                <w:lang w:eastAsia="zh-CN"/>
              </w:rPr>
            </w:pPr>
            <w:r>
              <w:rPr>
                <w:rFonts w:eastAsia="宋体"/>
                <w:lang w:eastAsia="zh-CN"/>
              </w:rPr>
              <w:t>TCL</w:t>
            </w:r>
          </w:p>
        </w:tc>
        <w:tc>
          <w:tcPr>
            <w:tcW w:w="1083" w:type="dxa"/>
          </w:tcPr>
          <w:p w14:paraId="15DDA750" w14:textId="77777777" w:rsidR="00876ED8" w:rsidRDefault="00876ED8" w:rsidP="00BB5C16">
            <w:pPr>
              <w:rPr>
                <w:rFonts w:eastAsia="宋体"/>
                <w:lang w:eastAsia="zh-CN"/>
              </w:rPr>
            </w:pPr>
            <w:r>
              <w:rPr>
                <w:rFonts w:eastAsia="宋体"/>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7846B5">
            <w:pPr>
              <w:rPr>
                <w:rFonts w:eastAsia="宋体"/>
                <w:lang w:val="en-US" w:eastAsia="zh-CN"/>
              </w:rPr>
            </w:pPr>
            <w:r>
              <w:rPr>
                <w:rFonts w:eastAsia="宋体"/>
                <w:lang w:val="en-US" w:eastAsia="zh-CN"/>
              </w:rPr>
              <w:t>LGE</w:t>
            </w:r>
          </w:p>
        </w:tc>
        <w:tc>
          <w:tcPr>
            <w:tcW w:w="1083" w:type="dxa"/>
          </w:tcPr>
          <w:p w14:paraId="7752449E" w14:textId="77777777" w:rsidR="00DE1A53" w:rsidRDefault="00DE1A53" w:rsidP="007846B5">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7846B5">
            <w:pPr>
              <w:pStyle w:val="a9"/>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774BF">
            <w:pPr>
              <w:rPr>
                <w:rFonts w:eastAsia="宋体"/>
                <w:lang w:val="en-US" w:eastAsia="zh-CN"/>
              </w:rPr>
            </w:pPr>
            <w:r>
              <w:rPr>
                <w:lang w:eastAsia="ko-KR"/>
              </w:rPr>
              <w:t>Lenovo, Motorola Mobility</w:t>
            </w:r>
          </w:p>
        </w:tc>
        <w:tc>
          <w:tcPr>
            <w:tcW w:w="1083" w:type="dxa"/>
          </w:tcPr>
          <w:p w14:paraId="0C4ABC3C" w14:textId="48A3D274" w:rsidR="009774BF" w:rsidRDefault="009774BF" w:rsidP="009774BF">
            <w:pPr>
              <w:rPr>
                <w:rFonts w:eastAsia="宋体" w:hint="eastAsia"/>
                <w:b/>
                <w:lang w:val="en-US" w:eastAsia="zh-CN"/>
              </w:rPr>
            </w:pPr>
            <w:r>
              <w:rPr>
                <w:b/>
                <w:bCs/>
                <w:lang w:eastAsia="ko-KR"/>
              </w:rPr>
              <w:t>Yes</w:t>
            </w:r>
          </w:p>
        </w:tc>
        <w:tc>
          <w:tcPr>
            <w:tcW w:w="6057" w:type="dxa"/>
          </w:tcPr>
          <w:p w14:paraId="2A23F435" w14:textId="77777777" w:rsidR="009774BF" w:rsidRPr="000C7958" w:rsidRDefault="009774BF" w:rsidP="009774BF">
            <w:pPr>
              <w:pStyle w:val="a9"/>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w:t>
      </w:r>
      <w:proofErr w:type="gramStart"/>
      <w:r>
        <w:rPr>
          <w:rFonts w:eastAsia="宋体"/>
          <w:b/>
          <w:sz w:val="22"/>
          <w:lang w:eastAsia="zh-CN"/>
        </w:rPr>
        <w:t>frequencies</w:t>
      </w:r>
      <w:proofErr w:type="gramEnd"/>
      <w:r>
        <w:rPr>
          <w:rFonts w:eastAsia="宋体"/>
          <w:b/>
          <w:sz w:val="22"/>
          <w:lang w:eastAsia="zh-CN"/>
        </w:rPr>
        <w:t xml:space="preserve">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lastRenderedPageBreak/>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7846B5">
            <w:pPr>
              <w:rPr>
                <w:rFonts w:eastAsia="宋体"/>
                <w:lang w:val="en-US" w:eastAsia="zh-CN"/>
              </w:rPr>
            </w:pPr>
            <w:r>
              <w:rPr>
                <w:rFonts w:eastAsia="宋体"/>
                <w:lang w:val="en-US" w:eastAsia="zh-CN"/>
              </w:rPr>
              <w:t>LGE</w:t>
            </w:r>
          </w:p>
        </w:tc>
        <w:tc>
          <w:tcPr>
            <w:tcW w:w="850" w:type="dxa"/>
          </w:tcPr>
          <w:p w14:paraId="559D1D79" w14:textId="77777777" w:rsidR="00DE1A53" w:rsidRDefault="00DE1A53" w:rsidP="007846B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7846B5">
            <w:pPr>
              <w:pStyle w:val="a9"/>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774BF">
            <w:pPr>
              <w:rPr>
                <w:rFonts w:eastAsia="宋体"/>
                <w:lang w:val="en-US" w:eastAsia="zh-CN"/>
              </w:rPr>
            </w:pPr>
            <w:r>
              <w:rPr>
                <w:lang w:eastAsia="ko-KR"/>
              </w:rPr>
              <w:t>Lenovo, Motorola Mobility</w:t>
            </w:r>
          </w:p>
        </w:tc>
        <w:tc>
          <w:tcPr>
            <w:tcW w:w="850" w:type="dxa"/>
          </w:tcPr>
          <w:p w14:paraId="119933FB" w14:textId="100F6E81" w:rsidR="009774BF" w:rsidRDefault="009774BF" w:rsidP="009774BF">
            <w:pPr>
              <w:rPr>
                <w:rFonts w:eastAsia="宋体" w:hint="eastAsia"/>
                <w:b/>
                <w:lang w:val="en-US" w:eastAsia="zh-CN"/>
              </w:rPr>
            </w:pPr>
            <w:r>
              <w:rPr>
                <w:b/>
                <w:bCs/>
                <w:lang w:eastAsia="ko-KR"/>
              </w:rPr>
              <w:t>Yes</w:t>
            </w:r>
          </w:p>
        </w:tc>
        <w:tc>
          <w:tcPr>
            <w:tcW w:w="6232" w:type="dxa"/>
          </w:tcPr>
          <w:p w14:paraId="3D6BD57D" w14:textId="77777777" w:rsidR="009774BF" w:rsidRPr="000C7958" w:rsidRDefault="009774BF" w:rsidP="009774BF">
            <w:pPr>
              <w:pStyle w:val="a9"/>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w:t>
      </w:r>
      <w:proofErr w:type="gramStart"/>
      <w:r>
        <w:rPr>
          <w:iCs/>
          <w:sz w:val="22"/>
          <w:lang w:val="en-US"/>
        </w:rPr>
        <w:t>at the moment</w:t>
      </w:r>
      <w:proofErr w:type="gramEnd"/>
      <w:r>
        <w:rPr>
          <w:iCs/>
          <w:sz w:val="22"/>
          <w:lang w:val="en-US"/>
        </w:rPr>
        <w:t xml:space="preserve">.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w:t>
      </w:r>
      <w:proofErr w:type="gramStart"/>
      <w:r>
        <w:rPr>
          <w:b/>
          <w:lang w:eastAsia="ko-KR"/>
        </w:rPr>
        <w:t>i.e.</w:t>
      </w:r>
      <w:proofErr w:type="gramEnd"/>
      <w:r>
        <w:rPr>
          <w:b/>
          <w:lang w:eastAsia="ko-KR"/>
        </w:rPr>
        <w:t xml:space="preserve"> triggered by group paging) should apply MBS specific Access Categories during UAC and why? If yes, please also indicate some examples of additional ACs, </w:t>
      </w:r>
      <w:proofErr w:type="gramStart"/>
      <w:r>
        <w:rPr>
          <w:b/>
          <w:lang w:eastAsia="ko-KR"/>
        </w:rPr>
        <w:t>e.g.</w:t>
      </w:r>
      <w:proofErr w:type="gramEnd"/>
      <w:r>
        <w:rPr>
          <w:b/>
          <w:lang w:eastAsia="ko-KR"/>
        </w:rPr>
        <w:t xml:space="preserve">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lastRenderedPageBreak/>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 xml:space="preserve">Multicast is different from </w:t>
            </w:r>
            <w:proofErr w:type="gramStart"/>
            <w:r>
              <w:rPr>
                <w:rFonts w:eastAsia="宋体"/>
                <w:lang w:eastAsia="zh-CN"/>
              </w:rPr>
              <w:t>unicast,</w:t>
            </w:r>
            <w:proofErr w:type="gramEnd"/>
            <w:r>
              <w:rPr>
                <w:rFonts w:eastAsia="宋体"/>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w:t>
            </w:r>
            <w:proofErr w:type="gramStart"/>
            <w:r>
              <w:rPr>
                <w:lang w:eastAsia="ko-KR"/>
              </w:rPr>
              <w:t>i.e.</w:t>
            </w:r>
            <w:proofErr w:type="gramEnd"/>
            <w:r>
              <w:rPr>
                <w:lang w:eastAsia="ko-KR"/>
              </w:rPr>
              <w:t xml:space="preserv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w:t>
            </w:r>
            <w:proofErr w:type="gramStart"/>
            <w:r>
              <w:rPr>
                <w:lang w:eastAsia="ko-KR"/>
              </w:rPr>
              <w:t>down-prioritized</w:t>
            </w:r>
            <w:proofErr w:type="gramEnd"/>
            <w:r>
              <w:rPr>
                <w:lang w:eastAsia="ko-KR"/>
              </w:rPr>
              <w:t xml:space="preserve">.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w:t>
            </w:r>
            <w:proofErr w:type="gramStart"/>
            <w:r>
              <w:rPr>
                <w:rFonts w:eastAsiaTheme="minorEastAsia" w:cs="Arial"/>
                <w:szCs w:val="20"/>
                <w:lang w:eastAsia="zh-CN"/>
              </w:rPr>
              <w:t>response</w:t>
            </w:r>
            <w:proofErr w:type="gramEnd"/>
            <w:r>
              <w:rPr>
                <w:rFonts w:eastAsiaTheme="minorEastAsia" w:cs="Arial"/>
                <w:szCs w:val="20"/>
                <w:lang w:eastAsia="zh-CN"/>
              </w:rPr>
              <w:t xml:space="preserv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2: In case of UE joining Multicast session, </w:t>
            </w:r>
            <w:proofErr w:type="gramStart"/>
            <w:r>
              <w:rPr>
                <w:rFonts w:eastAsiaTheme="minorEastAsia" w:cs="Arial"/>
                <w:szCs w:val="20"/>
                <w:lang w:eastAsia="zh-CN"/>
              </w:rPr>
              <w:t>in order to</w:t>
            </w:r>
            <w:proofErr w:type="gramEnd"/>
            <w:r>
              <w:rPr>
                <w:rFonts w:eastAsiaTheme="minorEastAsia" w:cs="Arial"/>
                <w:szCs w:val="20"/>
                <w:lang w:eastAsia="zh-CN"/>
              </w:rPr>
              <w:t xml:space="preserve">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a9"/>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a9"/>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lastRenderedPageBreak/>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a9"/>
              <w:rPr>
                <w:rFonts w:ascii="Times New Roman" w:eastAsia="宋体" w:hAnsi="Times New Roman"/>
                <w:szCs w:val="20"/>
                <w:lang w:val="en-US" w:eastAsia="zh-CN"/>
              </w:rPr>
            </w:pPr>
            <w:r>
              <w:rPr>
                <w:lang w:eastAsia="ko-KR"/>
              </w:rPr>
              <w:t xml:space="preserve">We think it is sufficient to reuse the same behaviour as for unicast Paging, </w:t>
            </w:r>
            <w:proofErr w:type="gramStart"/>
            <w:r>
              <w:rPr>
                <w:lang w:eastAsia="ko-KR"/>
              </w:rPr>
              <w:t>i.e.</w:t>
            </w:r>
            <w:proofErr w:type="gramEnd"/>
            <w:r>
              <w:rPr>
                <w:lang w:eastAsia="ko-KR"/>
              </w:rPr>
              <w:t xml:space="preserv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a9"/>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7846B5">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7846B5">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7846B5">
            <w:pPr>
              <w:pStyle w:val="a9"/>
              <w:rPr>
                <w:lang w:eastAsia="ja-JP"/>
              </w:rPr>
            </w:pPr>
            <w:r w:rsidRPr="003E7A6C">
              <w:rPr>
                <w:lang w:eastAsia="ja-JP"/>
              </w:rPr>
              <w:t xml:space="preserve">If UE </w:t>
            </w:r>
            <w:proofErr w:type="gramStart"/>
            <w:r w:rsidRPr="003E7A6C">
              <w:rPr>
                <w:lang w:eastAsia="ja-JP"/>
              </w:rPr>
              <w:t>is allowed to</w:t>
            </w:r>
            <w:proofErr w:type="gramEnd"/>
            <w:r w:rsidRPr="003E7A6C">
              <w:rPr>
                <w:lang w:eastAsia="ja-JP"/>
              </w:rPr>
              <w:t xml:space="preserve">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14312D">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14312D">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14312D">
            <w:pPr>
              <w:pStyle w:val="a9"/>
              <w:rPr>
                <w:lang w:eastAsia="ja-JP"/>
              </w:rPr>
            </w:pPr>
            <w:r>
              <w:rPr>
                <w:rFonts w:ascii="Times New Roman" w:eastAsia="宋体" w:hAnsi="Times New Roman"/>
                <w:szCs w:val="20"/>
                <w:lang w:val="en-US" w:eastAsia="zh-CN"/>
              </w:rPr>
              <w:t xml:space="preserve">As part of the pre-emption mechanism, it is beneficial to have specific AC, </w:t>
            </w:r>
            <w:proofErr w:type="gramStart"/>
            <w:r>
              <w:rPr>
                <w:rFonts w:ascii="Times New Roman" w:eastAsia="宋体" w:hAnsi="Times New Roman"/>
                <w:szCs w:val="20"/>
                <w:lang w:val="en-US" w:eastAsia="zh-CN"/>
              </w:rPr>
              <w:t>e.g.</w:t>
            </w:r>
            <w:proofErr w:type="gramEnd"/>
            <w:r>
              <w:rPr>
                <w:rFonts w:ascii="Times New Roman" w:eastAsia="宋体" w:hAnsi="Times New Roman"/>
                <w:szCs w:val="20"/>
                <w:lang w:val="en-US" w:eastAsia="zh-CN"/>
              </w:rPr>
              <w:t xml:space="preserve"> during an emergency scenario. It is agreed that PRACH does not need to be optimized in Rel-</w:t>
            </w:r>
            <w:proofErr w:type="gramStart"/>
            <w:r>
              <w:rPr>
                <w:rFonts w:ascii="Times New Roman" w:eastAsia="宋体" w:hAnsi="Times New Roman"/>
                <w:szCs w:val="20"/>
                <w:lang w:val="en-US" w:eastAsia="zh-CN"/>
              </w:rPr>
              <w:t>17</w:t>
            </w:r>
            <w:proofErr w:type="gramEnd"/>
            <w:r>
              <w:rPr>
                <w:rFonts w:ascii="Times New Roman" w:eastAsia="宋体" w:hAnsi="Times New Roman"/>
                <w:szCs w:val="20"/>
                <w:lang w:val="en-US" w:eastAsia="zh-CN"/>
              </w:rPr>
              <w:t xml:space="preserve"> but congestion is not limited to RACH procedures.</w:t>
            </w:r>
          </w:p>
        </w:tc>
      </w:tr>
      <w:tr w:rsidR="00142019" w:rsidRPr="003E7A6C" w14:paraId="0BB357EF" w14:textId="77777777" w:rsidTr="00DE1A53">
        <w:tc>
          <w:tcPr>
            <w:tcW w:w="2547" w:type="dxa"/>
          </w:tcPr>
          <w:p w14:paraId="5B47B79C" w14:textId="19906E76" w:rsidR="00142019" w:rsidRDefault="00142019" w:rsidP="00142019">
            <w:pPr>
              <w:rPr>
                <w:rFonts w:eastAsia="MS Mincho"/>
                <w:lang w:val="en-US" w:eastAsia="ja-JP"/>
              </w:rPr>
            </w:pPr>
            <w:r>
              <w:rPr>
                <w:lang w:eastAsia="ko-KR"/>
              </w:rPr>
              <w:t>Lenovo, Motorola Mobility</w:t>
            </w:r>
          </w:p>
        </w:tc>
        <w:tc>
          <w:tcPr>
            <w:tcW w:w="850" w:type="dxa"/>
          </w:tcPr>
          <w:p w14:paraId="695BD0C8" w14:textId="54EA5FE9" w:rsidR="00142019" w:rsidRDefault="00142019" w:rsidP="00142019">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142019">
            <w:pPr>
              <w:pStyle w:val="a9"/>
              <w:rPr>
                <w:rFonts w:ascii="Times New Roman" w:eastAsia="宋体" w:hAnsi="Times New Roman"/>
                <w:szCs w:val="20"/>
                <w:lang w:val="en-US" w:eastAsia="zh-CN"/>
              </w:rPr>
            </w:pPr>
          </w:p>
        </w:tc>
      </w:tr>
    </w:tbl>
    <w:p w14:paraId="5DE9C1C5" w14:textId="77777777" w:rsidR="00465039" w:rsidRPr="00DE1A53"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w:t>
      </w:r>
      <w:proofErr w:type="gramStart"/>
      <w:r>
        <w:rPr>
          <w:b/>
          <w:lang w:eastAsia="ko-KR"/>
        </w:rPr>
        <w:t>i.e.</w:t>
      </w:r>
      <w:proofErr w:type="gramEnd"/>
      <w:r>
        <w:rPr>
          <w:b/>
          <w:lang w:eastAsia="ko-KR"/>
        </w:rPr>
        <w:t xml:space="preserve"> triggered by group paging) should apply MBS specific establishment/resume cause and why? If yes, please also indicate some examples of additional establishment/resume causes, </w:t>
      </w:r>
      <w:proofErr w:type="gramStart"/>
      <w:r>
        <w:rPr>
          <w:b/>
          <w:lang w:eastAsia="ko-KR"/>
        </w:rPr>
        <w:t>e.g.</w:t>
      </w:r>
      <w:proofErr w:type="gramEnd"/>
      <w:r>
        <w:rPr>
          <w:b/>
          <w:lang w:eastAsia="ko-KR"/>
        </w:rPr>
        <w:t xml:space="preserve">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lastRenderedPageBreak/>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w:t>
            </w:r>
            <w:proofErr w:type="gramStart"/>
            <w:r>
              <w:rPr>
                <w:lang w:eastAsia="ko-KR"/>
              </w:rPr>
              <w:t>access, but</w:t>
            </w:r>
            <w:proofErr w:type="gramEnd"/>
            <w:r>
              <w:rPr>
                <w:lang w:eastAsia="ko-KR"/>
              </w:rPr>
              <w:t xml:space="preserve">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宋体"/>
                <w:lang w:eastAsia="zh-CN"/>
              </w:rPr>
              <w:lastRenderedPageBreak/>
              <w:t>TCL</w:t>
            </w:r>
          </w:p>
        </w:tc>
        <w:tc>
          <w:tcPr>
            <w:tcW w:w="850" w:type="dxa"/>
          </w:tcPr>
          <w:p w14:paraId="2C51CF76" w14:textId="65821CEF" w:rsidR="009061CA" w:rsidRDefault="009061CA" w:rsidP="00BB5C16">
            <w:pPr>
              <w:rPr>
                <w:lang w:eastAsia="ko-KR"/>
              </w:rPr>
            </w:pPr>
            <w:r>
              <w:rPr>
                <w:rFonts w:eastAsia="宋体"/>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7846B5">
            <w:pPr>
              <w:rPr>
                <w:rFonts w:eastAsia="宋体"/>
                <w:lang w:val="en-US" w:eastAsia="zh-CN"/>
              </w:rPr>
            </w:pPr>
            <w:r>
              <w:rPr>
                <w:rFonts w:eastAsia="宋体"/>
                <w:lang w:val="en-US" w:eastAsia="zh-CN"/>
              </w:rPr>
              <w:t>LGE</w:t>
            </w:r>
          </w:p>
        </w:tc>
        <w:tc>
          <w:tcPr>
            <w:tcW w:w="850" w:type="dxa"/>
          </w:tcPr>
          <w:p w14:paraId="536F17B5" w14:textId="77777777" w:rsidR="00DE1A53" w:rsidRDefault="00DE1A53" w:rsidP="007846B5">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7846B5">
            <w:pPr>
              <w:pStyle w:val="a9"/>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14312D">
            <w:pPr>
              <w:rPr>
                <w:rFonts w:eastAsia="宋体"/>
                <w:lang w:val="en-US" w:eastAsia="zh-CN"/>
              </w:rPr>
            </w:pPr>
            <w:r>
              <w:rPr>
                <w:rFonts w:eastAsia="宋体"/>
                <w:lang w:val="en-US" w:eastAsia="zh-CN"/>
              </w:rPr>
              <w:t>BT</w:t>
            </w:r>
          </w:p>
        </w:tc>
        <w:tc>
          <w:tcPr>
            <w:tcW w:w="850" w:type="dxa"/>
          </w:tcPr>
          <w:p w14:paraId="1982751F" w14:textId="0158E795" w:rsidR="0014312D" w:rsidRDefault="0014312D" w:rsidP="0014312D">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14312D">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14312D">
            <w:pPr>
              <w:pStyle w:val="a9"/>
              <w:spacing w:before="240"/>
              <w:rPr>
                <w:rFonts w:ascii="Times New Roman" w:hAnsi="Times New Roman"/>
                <w:lang w:eastAsia="ja-JP"/>
              </w:rPr>
            </w:pPr>
            <w:r>
              <w:rPr>
                <w:lang w:val="en-US" w:eastAsia="ko-KR"/>
              </w:rPr>
              <w:t xml:space="preserve">In a sports event, different MBS services may run in parallel on </w:t>
            </w:r>
            <w:proofErr w:type="gramStart"/>
            <w:r>
              <w:rPr>
                <w:lang w:val="en-US" w:eastAsia="ko-KR"/>
              </w:rPr>
              <w:t>a</w:t>
            </w:r>
            <w:proofErr w:type="gramEnd"/>
            <w:r>
              <w:rPr>
                <w:lang w:val="en-US" w:eastAsia="ko-KR"/>
              </w:rPr>
              <w:t xml:space="preserve">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w:t>
            </w:r>
            <w:proofErr w:type="gramStart"/>
            <w:r>
              <w:rPr>
                <w:lang w:val="en-US" w:eastAsia="ko-KR"/>
              </w:rPr>
              <w:t>distinguish</w:t>
            </w:r>
            <w:proofErr w:type="gramEnd"/>
            <w:r>
              <w:rPr>
                <w:lang w:val="en-US" w:eastAsia="ko-KR"/>
              </w:rPr>
              <w:t xml:space="preserve"> among MBS and non-MBS (re)establishment/resume causes. It will be desirable to include a cause indicating low volume data, </w:t>
            </w:r>
            <w:proofErr w:type="gramStart"/>
            <w:r>
              <w:rPr>
                <w:lang w:val="en-US" w:eastAsia="ko-KR"/>
              </w:rPr>
              <w:t>i.e.</w:t>
            </w:r>
            <w:proofErr w:type="gramEnd"/>
            <w:r>
              <w:rPr>
                <w:lang w:val="en-US" w:eastAsia="ko-KR"/>
              </w:rPr>
              <w:t xml:space="preserv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8069F3">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8069F3">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8069F3">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Pr="00DE1A53" w:rsidRDefault="00465039">
      <w:pPr>
        <w:adjustRightInd w:val="0"/>
        <w:snapToGrid w:val="0"/>
        <w:spacing w:afterLines="50" w:after="120"/>
        <w:jc w:val="both"/>
        <w:rPr>
          <w:iCs/>
          <w:sz w:val="22"/>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w:t>
      </w:r>
      <w:proofErr w:type="gramStart"/>
      <w:r>
        <w:rPr>
          <w:rFonts w:ascii="Arial" w:eastAsia="Times New Roman" w:hAnsi="Arial" w:cs="Arial"/>
          <w:b/>
          <w:bCs/>
          <w:color w:val="000000"/>
          <w:lang w:eastAsia="zh-CN"/>
        </w:rPr>
        <w:t>i.e.</w:t>
      </w:r>
      <w:proofErr w:type="gramEnd"/>
      <w:r>
        <w:rPr>
          <w:rFonts w:ascii="Arial" w:eastAsia="Times New Roman" w:hAnsi="Arial" w:cs="Arial"/>
          <w:b/>
          <w:bCs/>
          <w:color w:val="000000"/>
          <w:lang w:eastAsia="zh-CN"/>
        </w:rPr>
        <w:t xml:space="preserv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If data forwarding is used from MBS-supporting nodes to non-MBS supporting nodes, the source </w:t>
            </w:r>
            <w:r>
              <w:rPr>
                <w:rFonts w:ascii="Times New Roman" w:hAnsi="Times New Roman"/>
              </w:rPr>
              <w:lastRenderedPageBreak/>
              <w:t>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w:t>
            </w:r>
            <w:proofErr w:type="gramStart"/>
            <w:r>
              <w:rPr>
                <w:lang w:eastAsia="zh-CN"/>
              </w:rPr>
              <w:t>i.e.</w:t>
            </w:r>
            <w:proofErr w:type="gramEnd"/>
            <w:r>
              <w:rPr>
                <w:lang w:eastAsia="zh-CN"/>
              </w:rPr>
              <w:t xml:space="preserv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 the data loss, the source gNB can forward multicast data with a unicast QFI included, to the target gNB. Subsequently, target gNB can send this data to the UE using unicast,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a DRB. However,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67" w:author="Nokia" w:date="2021-10-11T11:33:00Z">
        <w:r w:rsidR="00F415B6">
          <w:rPr>
            <w:rFonts w:ascii="Times New Roman" w:hAnsi="Times New Roman"/>
            <w:iCs/>
            <w:sz w:val="22"/>
            <w:lang w:val="en-US"/>
          </w:rPr>
          <w:t>9</w:t>
        </w:r>
      </w:ins>
      <w:del w:id="68"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w:t>
            </w:r>
            <w:proofErr w:type="gramStart"/>
            <w:r>
              <w:rPr>
                <w:lang w:eastAsia="ko-KR"/>
              </w:rPr>
              <w:t xml:space="preserve">session </w:t>
            </w:r>
            <w:r>
              <w:rPr>
                <w:rFonts w:eastAsia="宋体" w:hint="eastAsia"/>
                <w:lang w:eastAsia="zh-CN"/>
              </w:rPr>
              <w:t>,and</w:t>
            </w:r>
            <w:proofErr w:type="gramEnd"/>
            <w:r>
              <w:rPr>
                <w:rFonts w:eastAsia="宋体" w:hint="eastAsia"/>
                <w:lang w:eastAsia="zh-CN"/>
              </w:rPr>
              <w:t xml:space="preserve">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w:t>
                  </w:r>
                  <w:proofErr w:type="gramStart"/>
                  <w:r>
                    <w:rPr>
                      <w:rFonts w:ascii="Arial" w:hAnsi="Arial" w:cs="Arial"/>
                      <w:lang w:eastAsia="zh-CN"/>
                    </w:rPr>
                    <w:t>i.e.</w:t>
                  </w:r>
                  <w:proofErr w:type="gramEnd"/>
                  <w:r>
                    <w:rPr>
                      <w:rFonts w:ascii="Arial" w:hAnsi="Arial" w:cs="Arial"/>
                      <w:lang w:eastAsia="zh-CN"/>
                    </w:rPr>
                    <w:t xml:space="preserve"> the N3 tunnel of </w:t>
                  </w:r>
                  <w:r>
                    <w:rPr>
                      <w:rFonts w:ascii="Arial" w:hAnsi="Arial" w:cs="Arial"/>
                      <w:highlight w:val="yellow"/>
                      <w:lang w:eastAsia="zh-CN"/>
                    </w:rPr>
                    <w:t>the PDU Session</w:t>
                  </w:r>
                  <w:r>
                    <w:rPr>
                      <w:rFonts w:ascii="Arial" w:hAnsi="Arial" w:cs="Arial"/>
                      <w:lang w:eastAsia="zh-CN"/>
                    </w:rPr>
                    <w:t xml:space="preserve"> for 5GC Individual MBS </w:t>
                  </w:r>
                  <w:r>
                    <w:rPr>
                      <w:rFonts w:ascii="Arial" w:hAnsi="Arial" w:cs="Arial"/>
                      <w:lang w:eastAsia="zh-CN"/>
                    </w:rPr>
                    <w:lastRenderedPageBreak/>
                    <w:t xml:space="preserve">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lastRenderedPageBreak/>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 xml:space="preserve">If full config is issued, then it is issued. No special treatment needed. Network might even issue it anytime. </w:t>
            </w:r>
            <w:proofErr w:type="gramStart"/>
            <w:r>
              <w:rPr>
                <w:rFonts w:eastAsia="宋体" w:hint="eastAsia"/>
                <w:lang w:val="en-US" w:eastAsia="zh-CN"/>
              </w:rPr>
              <w:t>Therefore</w:t>
            </w:r>
            <w:proofErr w:type="gramEnd"/>
            <w:r>
              <w:rPr>
                <w:rFonts w:eastAsia="宋体" w:hint="eastAsia"/>
                <w:lang w:val="en-US" w:eastAsia="zh-CN"/>
              </w:rPr>
              <w:t xml:space="preserv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w:t>
            </w:r>
            <w:proofErr w:type="gramStart"/>
            <w:r>
              <w:rPr>
                <w:lang w:eastAsia="ko-KR"/>
              </w:rPr>
              <w:t>i.e.</w:t>
            </w:r>
            <w:proofErr w:type="gramEnd"/>
            <w:r>
              <w:rPr>
                <w:lang w:eastAsia="ko-KR"/>
              </w:rPr>
              <w:t xml:space="preserv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w:t>
            </w:r>
            <w:proofErr w:type="gramStart"/>
            <w:r w:rsidRPr="00A71D64">
              <w:rPr>
                <w:rFonts w:eastAsia="宋体"/>
                <w:lang w:eastAsia="zh-CN"/>
              </w:rPr>
              <w:t>e.g.</w:t>
            </w:r>
            <w:proofErr w:type="gramEnd"/>
            <w:r w:rsidRPr="00A71D64">
              <w:rPr>
                <w:rFonts w:eastAsia="宋体"/>
                <w:lang w:eastAsia="zh-CN"/>
              </w:rPr>
              <w:t xml:space="preserve">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proofErr w:type="gramStart"/>
            <w:r>
              <w:rPr>
                <w:rFonts w:eastAsia="宋体"/>
                <w:b/>
                <w:lang w:eastAsia="zh-CN"/>
              </w:rPr>
              <w:t>Yes  with</w:t>
            </w:r>
            <w:proofErr w:type="gramEnd"/>
            <w:r>
              <w:rPr>
                <w:rFonts w:eastAsia="宋体"/>
                <w:b/>
                <w:lang w:eastAsia="zh-CN"/>
              </w:rPr>
              <w:t xml:space="preserve"> comments</w:t>
            </w:r>
          </w:p>
        </w:tc>
        <w:tc>
          <w:tcPr>
            <w:tcW w:w="6058" w:type="dxa"/>
          </w:tcPr>
          <w:p w14:paraId="48B7BD32" w14:textId="54FDCF12" w:rsidR="009C1262" w:rsidRDefault="009C1262" w:rsidP="009C126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w:t>
            </w:r>
            <w:r w:rsidRPr="00E354CC">
              <w:rPr>
                <w:rFonts w:eastAsia="宋体"/>
                <w:lang w:eastAsia="zh-CN"/>
              </w:rPr>
              <w:lastRenderedPageBreak/>
              <w:t xml:space="preserve">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w:t>
            </w:r>
            <w:proofErr w:type="gramStart"/>
            <w:r>
              <w:rPr>
                <w:rFonts w:eastAsia="宋体"/>
                <w:lang w:eastAsia="zh-CN"/>
              </w:rPr>
              <w:t>high speed</w:t>
            </w:r>
            <w:proofErr w:type="gramEnd"/>
            <w:r>
              <w:rPr>
                <w:rFonts w:eastAsia="宋体"/>
                <w:lang w:eastAsia="zh-CN"/>
              </w:rPr>
              <w:t xml:space="preserve">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lastRenderedPageBreak/>
              <w:t>Apple</w:t>
            </w:r>
          </w:p>
        </w:tc>
        <w:tc>
          <w:tcPr>
            <w:tcW w:w="1083" w:type="dxa"/>
          </w:tcPr>
          <w:p w14:paraId="5CEDB081" w14:textId="719ECBA4" w:rsidR="000E192D" w:rsidRDefault="000E192D" w:rsidP="000E192D">
            <w:pPr>
              <w:rPr>
                <w:rFonts w:eastAsia="宋体"/>
                <w:b/>
                <w:lang w:eastAsia="zh-CN"/>
              </w:rPr>
            </w:pPr>
            <w:r w:rsidRPr="00D81140">
              <w:rPr>
                <w:lang w:eastAsia="ko-KR"/>
              </w:rPr>
              <w:t>-</w:t>
            </w:r>
          </w:p>
        </w:tc>
        <w:tc>
          <w:tcPr>
            <w:tcW w:w="6058" w:type="dxa"/>
          </w:tcPr>
          <w:p w14:paraId="259921A0" w14:textId="73F7382E" w:rsidR="000E192D" w:rsidRDefault="000E192D" w:rsidP="000E192D">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7846B5">
            <w:pPr>
              <w:rPr>
                <w:lang w:eastAsia="ko-KR"/>
              </w:rPr>
            </w:pPr>
            <w:r>
              <w:rPr>
                <w:rFonts w:hint="eastAsia"/>
                <w:lang w:eastAsia="ko-KR"/>
              </w:rPr>
              <w:t>LGE</w:t>
            </w:r>
          </w:p>
        </w:tc>
        <w:tc>
          <w:tcPr>
            <w:tcW w:w="1083" w:type="dxa"/>
          </w:tcPr>
          <w:p w14:paraId="685ED825" w14:textId="77777777" w:rsidR="00DE1A53" w:rsidRPr="00DF1C69" w:rsidRDefault="00DE1A53" w:rsidP="007846B5">
            <w:pPr>
              <w:rPr>
                <w:b/>
                <w:bCs/>
                <w:lang w:eastAsia="ko-KR"/>
              </w:rPr>
            </w:pPr>
            <w:r>
              <w:rPr>
                <w:b/>
                <w:bCs/>
                <w:lang w:eastAsia="ko-KR"/>
              </w:rPr>
              <w:t>No</w:t>
            </w:r>
          </w:p>
        </w:tc>
        <w:tc>
          <w:tcPr>
            <w:tcW w:w="6058" w:type="dxa"/>
          </w:tcPr>
          <w:p w14:paraId="1996FC87" w14:textId="77777777" w:rsidR="00DE1A53" w:rsidRDefault="00DE1A53" w:rsidP="007846B5">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7846B5">
            <w:pPr>
              <w:rPr>
                <w:lang w:eastAsia="ko-KR"/>
              </w:rPr>
            </w:pPr>
            <w:r>
              <w:rPr>
                <w:lang w:eastAsia="ko-KR"/>
              </w:rPr>
              <w:t>BT</w:t>
            </w:r>
          </w:p>
        </w:tc>
        <w:tc>
          <w:tcPr>
            <w:tcW w:w="1083" w:type="dxa"/>
          </w:tcPr>
          <w:p w14:paraId="37B65D35" w14:textId="6D20F4D7" w:rsidR="0014312D" w:rsidRDefault="0014312D" w:rsidP="007846B5">
            <w:pPr>
              <w:rPr>
                <w:b/>
                <w:bCs/>
                <w:lang w:eastAsia="ko-KR"/>
              </w:rPr>
            </w:pPr>
            <w:r>
              <w:rPr>
                <w:b/>
                <w:bCs/>
                <w:lang w:eastAsia="ko-KR"/>
              </w:rPr>
              <w:t>Neutral</w:t>
            </w:r>
          </w:p>
        </w:tc>
        <w:tc>
          <w:tcPr>
            <w:tcW w:w="6058" w:type="dxa"/>
          </w:tcPr>
          <w:p w14:paraId="6A228F85" w14:textId="34008BA7" w:rsidR="0014312D" w:rsidRDefault="004A2AF3" w:rsidP="007846B5">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69690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69690B">
            <w:pPr>
              <w:rPr>
                <w:b/>
                <w:bCs/>
                <w:lang w:eastAsia="ko-KR"/>
              </w:rPr>
            </w:pPr>
            <w:r>
              <w:rPr>
                <w:b/>
                <w:bCs/>
                <w:lang w:eastAsia="ko-KR"/>
              </w:rPr>
              <w:t>Yes</w:t>
            </w:r>
          </w:p>
        </w:tc>
        <w:tc>
          <w:tcPr>
            <w:tcW w:w="6058" w:type="dxa"/>
          </w:tcPr>
          <w:p w14:paraId="5F32D4E1" w14:textId="77777777" w:rsidR="0069690B" w:rsidRDefault="0069690B" w:rsidP="0069690B">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69690B">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69690B">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69690B">
            <w:pPr>
              <w:rPr>
                <w:lang w:eastAsia="ko-KR"/>
              </w:rPr>
            </w:pPr>
            <w:r>
              <w:rPr>
                <w:rFonts w:eastAsia="宋体" w:hint="eastAsia"/>
                <w:lang w:eastAsia="zh-CN"/>
              </w:rPr>
              <w:t>T</w:t>
            </w:r>
            <w:r>
              <w:rPr>
                <w:rFonts w:eastAsia="宋体"/>
                <w:lang w:eastAsia="zh-CN"/>
              </w:rPr>
              <w:t xml:space="preserve">o Ericsson: RAN3 has discussed the issue in last meeting. However, RAN3 expected that RAN2 to discuss the issue first </w:t>
            </w:r>
            <w:proofErr w:type="gramStart"/>
            <w:r>
              <w:rPr>
                <w:rFonts w:eastAsia="宋体"/>
                <w:lang w:eastAsia="zh-CN"/>
              </w:rPr>
              <w:t>e.g.</w:t>
            </w:r>
            <w:proofErr w:type="gramEnd"/>
            <w:r>
              <w:rPr>
                <w:rFonts w:eastAsia="宋体"/>
                <w:lang w:eastAsia="zh-CN"/>
              </w:rPr>
              <w:t xml:space="preserve"> whether ‘full configuration’ can be avoided during handover from MBS supporting to MBS non supporting node.</w:t>
            </w:r>
          </w:p>
        </w:tc>
      </w:tr>
    </w:tbl>
    <w:p w14:paraId="622FF9CB" w14:textId="77777777" w:rsidR="00465039" w:rsidRPr="00DE1A53" w:rsidRDefault="00465039">
      <w:pPr>
        <w:pStyle w:val="Proposal"/>
        <w:spacing w:line="240" w:lineRule="auto"/>
        <w:rPr>
          <w:rFonts w:ascii="Times New Roman" w:hAnsi="Times New Roman"/>
          <w:b w:val="0"/>
          <w:iCs/>
          <w:sz w:val="22"/>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w:t>
      </w:r>
      <w:proofErr w:type="gramStart"/>
      <w:r>
        <w:rPr>
          <w:rFonts w:ascii="Times New Roman" w:hAnsi="Times New Roman"/>
          <w:b w:val="0"/>
          <w:iCs/>
          <w:sz w:val="22"/>
          <w:szCs w:val="22"/>
          <w:lang w:val="en-US"/>
        </w:rPr>
        <w:t>e.g.</w:t>
      </w:r>
      <w:proofErr w:type="gramEnd"/>
      <w:r>
        <w:rPr>
          <w:rFonts w:ascii="Times New Roman" w:hAnsi="Times New Roman"/>
          <w:b w:val="0"/>
          <w:iCs/>
          <w:sz w:val="22"/>
          <w:szCs w:val="22"/>
          <w:lang w:val="en-US"/>
        </w:rPr>
        <w:t xml:space="preserve">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w:t>
      </w:r>
      <w:proofErr w:type="gramStart"/>
      <w:r>
        <w:rPr>
          <w:sz w:val="22"/>
          <w:szCs w:val="22"/>
          <w:lang w:eastAsia="ko-KR"/>
        </w:rPr>
        <w:t>actually made</w:t>
      </w:r>
      <w:proofErr w:type="gramEnd"/>
      <w:r>
        <w:rPr>
          <w:sz w:val="22"/>
          <w:szCs w:val="22"/>
          <w:lang w:eastAsia="ko-KR"/>
        </w:rPr>
        <w:t xml:space="preserv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w:t>
      </w:r>
      <w:r>
        <w:rPr>
          <w:sz w:val="22"/>
          <w:szCs w:val="22"/>
          <w:lang w:eastAsia="ko-KR"/>
        </w:rPr>
        <w:lastRenderedPageBreak/>
        <w:t>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 xml:space="preserve">First option seems to be </w:t>
      </w:r>
      <w:proofErr w:type="gramStart"/>
      <w:r>
        <w:rPr>
          <w:sz w:val="22"/>
          <w:szCs w:val="22"/>
          <w:lang w:eastAsia="ko-KR"/>
        </w:rPr>
        <w:t>cleaner, but</w:t>
      </w:r>
      <w:proofErr w:type="gramEnd"/>
      <w:r>
        <w:rPr>
          <w:sz w:val="22"/>
          <w:szCs w:val="22"/>
          <w:lang w:eastAsia="ko-KR"/>
        </w:rPr>
        <w:t xml:space="preserve">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69" w:author="Nokia" w:date="2021-10-11T11:34:00Z">
        <w:r w:rsidR="00F415B6">
          <w:rPr>
            <w:rFonts w:ascii="Times New Roman" w:hAnsi="Times New Roman"/>
            <w:iCs/>
            <w:sz w:val="22"/>
            <w:lang w:val="en-US"/>
          </w:rPr>
          <w:t>20</w:t>
        </w:r>
      </w:ins>
      <w:del w:id="70"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 xml:space="preserve">However, if we introduce multicast reception for RRC_INACTIVE/IDLE UE in R18, it seems there is </w:t>
            </w:r>
            <w:proofErr w:type="gramStart"/>
            <w:r>
              <w:rPr>
                <w:rFonts w:eastAsia="宋体"/>
                <w:lang w:eastAsia="zh-CN"/>
              </w:rPr>
              <w:t>no</w:t>
            </w:r>
            <w:proofErr w:type="gramEnd"/>
            <w:r>
              <w:rPr>
                <w:rFonts w:eastAsia="宋体"/>
                <w:lang w:eastAsia="zh-CN"/>
              </w:rPr>
              <w:t xml:space="preserve"> much difference between multicast MRB and broadcast MRB.</w:t>
            </w:r>
          </w:p>
          <w:p w14:paraId="6FA44236" w14:textId="77777777" w:rsidR="00465039" w:rsidRDefault="003C70F2">
            <w:pPr>
              <w:rPr>
                <w:rFonts w:eastAsia="宋体"/>
                <w:b/>
                <w:lang w:eastAsia="zh-CN"/>
              </w:rPr>
            </w:pPr>
            <w:proofErr w:type="gramStart"/>
            <w:r>
              <w:rPr>
                <w:rFonts w:eastAsia="宋体"/>
                <w:b/>
                <w:color w:val="FF0000"/>
                <w:lang w:eastAsia="zh-CN"/>
              </w:rPr>
              <w:t>So</w:t>
            </w:r>
            <w:proofErr w:type="gramEnd"/>
            <w:r>
              <w:rPr>
                <w:rFonts w:eastAsia="宋体"/>
                <w:b/>
                <w:color w:val="FF0000"/>
                <w:lang w:eastAsia="zh-CN"/>
              </w:rPr>
              <w:t xml:space="preserve">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w:t>
            </w:r>
            <w:proofErr w:type="gramStart"/>
            <w:r>
              <w:rPr>
                <w:lang w:eastAsia="ko-KR"/>
              </w:rPr>
              <w:t>e.g.</w:t>
            </w:r>
            <w:proofErr w:type="gramEnd"/>
            <w:r>
              <w:rPr>
                <w:lang w:eastAsia="ko-KR"/>
              </w:rPr>
              <w:t xml:space="preserve">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lastRenderedPageBreak/>
              <w:t>W</w:t>
            </w:r>
            <w:r>
              <w:rPr>
                <w:rFonts w:eastAsia="MS Mincho"/>
                <w:lang w:eastAsia="ja-JP"/>
              </w:rPr>
              <w:t xml:space="preserve">e don’t prefer to discuss Option 1 since it’s already </w:t>
            </w:r>
            <w:proofErr w:type="gramStart"/>
            <w:r>
              <w:rPr>
                <w:rFonts w:eastAsia="MS Mincho"/>
                <w:lang w:eastAsia="ja-JP"/>
              </w:rPr>
              <w:t>decided, and</w:t>
            </w:r>
            <w:proofErr w:type="gramEnd"/>
            <w:r>
              <w:rPr>
                <w:rFonts w:eastAsia="MS Mincho"/>
                <w:lang w:eastAsia="ja-JP"/>
              </w:rPr>
              <w:t xml:space="preserve">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lastRenderedPageBreak/>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7846B5">
            <w:pPr>
              <w:rPr>
                <w:lang w:eastAsia="ko-KR"/>
              </w:rPr>
            </w:pPr>
            <w:r>
              <w:rPr>
                <w:rFonts w:hint="eastAsia"/>
                <w:lang w:eastAsia="ko-KR"/>
              </w:rPr>
              <w:t>LGE</w:t>
            </w:r>
          </w:p>
        </w:tc>
        <w:tc>
          <w:tcPr>
            <w:tcW w:w="1150" w:type="dxa"/>
          </w:tcPr>
          <w:p w14:paraId="2C9EB7A4" w14:textId="77777777" w:rsidR="00DE1A53" w:rsidRPr="00DF1C69" w:rsidRDefault="00DE1A53" w:rsidP="007846B5">
            <w:pPr>
              <w:rPr>
                <w:b/>
                <w:bCs/>
                <w:lang w:eastAsia="ko-KR"/>
              </w:rPr>
            </w:pPr>
            <w:r>
              <w:rPr>
                <w:rFonts w:hint="eastAsia"/>
                <w:b/>
                <w:bCs/>
                <w:lang w:eastAsia="ko-KR"/>
              </w:rPr>
              <w:t>Option 2</w:t>
            </w:r>
          </w:p>
        </w:tc>
        <w:tc>
          <w:tcPr>
            <w:tcW w:w="6013" w:type="dxa"/>
          </w:tcPr>
          <w:p w14:paraId="5FF7EB6A" w14:textId="77777777" w:rsidR="00DE1A53" w:rsidRDefault="00DE1A53" w:rsidP="007846B5">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rFonts w:hint="eastAsia"/>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rFonts w:hint="eastAsia"/>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1" w:author="Nokia" w:date="2021-10-11T11:34:00Z">
        <w:r w:rsidR="00F415B6">
          <w:rPr>
            <w:rFonts w:ascii="Times New Roman" w:hAnsi="Times New Roman"/>
            <w:iCs/>
            <w:sz w:val="22"/>
            <w:lang w:val="en-US"/>
          </w:rPr>
          <w:t>1</w:t>
        </w:r>
      </w:ins>
      <w:del w:id="72"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w:t>
            </w:r>
            <w:r>
              <w:rPr>
                <w:iCs/>
                <w:sz w:val="22"/>
                <w:szCs w:val="22"/>
                <w:lang w:val="en-US"/>
              </w:rPr>
              <w:lastRenderedPageBreak/>
              <w:t>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w:t>
            </w:r>
            <w:proofErr w:type="gramStart"/>
            <w:r>
              <w:rPr>
                <w:iCs/>
                <w:sz w:val="22"/>
                <w:szCs w:val="22"/>
                <w:lang w:val="en-US"/>
              </w:rPr>
              <w:t>i.e.</w:t>
            </w:r>
            <w:proofErr w:type="gramEnd"/>
            <w:r>
              <w:rPr>
                <w:iCs/>
                <w:sz w:val="22"/>
                <w:szCs w:val="22"/>
                <w:lang w:val="en-US"/>
              </w:rPr>
              <w:t xml:space="preserv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w:t>
            </w:r>
            <w:proofErr w:type="gramStart"/>
            <w:r>
              <w:rPr>
                <w:rFonts w:eastAsia="宋体" w:hint="eastAsia"/>
                <w:lang w:eastAsia="zh-CN"/>
              </w:rPr>
              <w:t>So</w:t>
            </w:r>
            <w:proofErr w:type="gramEnd"/>
            <w:r>
              <w:rPr>
                <w:rFonts w:eastAsia="宋体" w:hint="eastAsia"/>
                <w:lang w:eastAsia="zh-CN"/>
              </w:rPr>
              <w:t xml:space="preserve">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annotationRef/>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lastRenderedPageBreak/>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7846B5">
            <w:pPr>
              <w:rPr>
                <w:lang w:eastAsia="ko-KR"/>
              </w:rPr>
            </w:pPr>
            <w:r>
              <w:rPr>
                <w:rFonts w:hint="eastAsia"/>
                <w:lang w:eastAsia="ko-KR"/>
              </w:rPr>
              <w:t>LGE</w:t>
            </w:r>
          </w:p>
        </w:tc>
        <w:tc>
          <w:tcPr>
            <w:tcW w:w="1170" w:type="dxa"/>
          </w:tcPr>
          <w:p w14:paraId="7CFC234E" w14:textId="77777777" w:rsidR="00DE1A53" w:rsidRPr="00DF1C69" w:rsidRDefault="00DE1A53" w:rsidP="007846B5">
            <w:pPr>
              <w:rPr>
                <w:b/>
                <w:bCs/>
                <w:lang w:eastAsia="ko-KR"/>
              </w:rPr>
            </w:pPr>
            <w:r>
              <w:rPr>
                <w:rFonts w:hint="eastAsia"/>
                <w:b/>
                <w:bCs/>
                <w:lang w:eastAsia="ko-KR"/>
              </w:rPr>
              <w:t>-</w:t>
            </w:r>
          </w:p>
        </w:tc>
        <w:tc>
          <w:tcPr>
            <w:tcW w:w="6009" w:type="dxa"/>
          </w:tcPr>
          <w:p w14:paraId="6FE35ADF" w14:textId="77777777" w:rsidR="00DE1A53" w:rsidRDefault="00DE1A53" w:rsidP="007846B5">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7846B5">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rFonts w:hint="eastAsia"/>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rFonts w:hint="eastAsia"/>
                <w:b/>
                <w:bCs/>
                <w:lang w:eastAsia="ko-KR"/>
              </w:rPr>
            </w:pPr>
            <w:r>
              <w:rPr>
                <w:b/>
                <w:bCs/>
                <w:lang w:eastAsia="ko-KR"/>
              </w:rPr>
              <w:t>Yes</w:t>
            </w:r>
          </w:p>
        </w:tc>
        <w:tc>
          <w:tcPr>
            <w:tcW w:w="6009" w:type="dxa"/>
          </w:tcPr>
          <w:p w14:paraId="6484D5E2" w14:textId="77777777" w:rsidR="00F12F9B" w:rsidRDefault="00F12F9B" w:rsidP="00F12F9B">
            <w:pPr>
              <w:rPr>
                <w:rFonts w:hint="eastAsia"/>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3" w:author="Nokia" w:date="2021-10-11T11:34:00Z">
        <w:r w:rsidR="00F415B6">
          <w:rPr>
            <w:rFonts w:ascii="Times New Roman" w:hAnsi="Times New Roman"/>
            <w:iCs/>
            <w:sz w:val="22"/>
            <w:lang w:val="en-US"/>
          </w:rPr>
          <w:t>2</w:t>
        </w:r>
      </w:ins>
      <w:del w:id="74"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75" w:name="OLE_LINK1"/>
            <w:bookmarkStart w:id="76" w:name="OLE_LINK2"/>
            <w:r>
              <w:rPr>
                <w:b/>
                <w:lang w:eastAsia="ko-KR"/>
              </w:rPr>
              <w:t>Yes</w:t>
            </w:r>
            <w:bookmarkEnd w:id="75"/>
            <w:bookmarkEnd w:id="76"/>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w:t>
            </w:r>
            <w:proofErr w:type="gramStart"/>
            <w:r>
              <w:rPr>
                <w:rFonts w:eastAsia="MS Mincho"/>
                <w:lang w:eastAsia="ja-JP"/>
              </w:rPr>
              <w:t>similar to</w:t>
            </w:r>
            <w:proofErr w:type="gramEnd"/>
            <w:r>
              <w:rPr>
                <w:rFonts w:eastAsia="MS Mincho"/>
                <w:lang w:eastAsia="ja-JP"/>
              </w:rPr>
              <w:t xml:space="preserve">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w:t>
            </w:r>
            <w:proofErr w:type="gramStart"/>
            <w:r>
              <w:rPr>
                <w:lang w:eastAsia="ko-KR"/>
              </w:rPr>
              <w:t>i.e.</w:t>
            </w:r>
            <w:proofErr w:type="gramEnd"/>
            <w:r>
              <w:rPr>
                <w:lang w:eastAsia="ko-KR"/>
              </w:rPr>
              <w:t xml:space="preserv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lastRenderedPageBreak/>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7846B5">
            <w:pPr>
              <w:rPr>
                <w:lang w:eastAsia="ko-KR"/>
              </w:rPr>
            </w:pPr>
            <w:r>
              <w:rPr>
                <w:rFonts w:hint="eastAsia"/>
                <w:lang w:eastAsia="ko-KR"/>
              </w:rPr>
              <w:t>LGE</w:t>
            </w:r>
          </w:p>
        </w:tc>
        <w:tc>
          <w:tcPr>
            <w:tcW w:w="850" w:type="dxa"/>
          </w:tcPr>
          <w:p w14:paraId="46717D45" w14:textId="77777777" w:rsidR="00DE1A53" w:rsidRPr="00DF1C69" w:rsidRDefault="00DE1A53" w:rsidP="007846B5">
            <w:pPr>
              <w:rPr>
                <w:b/>
                <w:bCs/>
                <w:lang w:eastAsia="ko-KR"/>
              </w:rPr>
            </w:pPr>
            <w:r>
              <w:rPr>
                <w:rFonts w:hint="eastAsia"/>
                <w:b/>
                <w:bCs/>
                <w:lang w:eastAsia="ko-KR"/>
              </w:rPr>
              <w:t>Yes</w:t>
            </w:r>
          </w:p>
        </w:tc>
        <w:tc>
          <w:tcPr>
            <w:tcW w:w="6232" w:type="dxa"/>
          </w:tcPr>
          <w:p w14:paraId="0ADF9ACF" w14:textId="77777777" w:rsidR="00DE1A53" w:rsidRDefault="00DE1A53" w:rsidP="007846B5">
            <w:pPr>
              <w:rPr>
                <w:lang w:eastAsia="ko-KR"/>
              </w:rPr>
            </w:pPr>
          </w:p>
        </w:tc>
      </w:tr>
      <w:tr w:rsidR="00F12F9B" w14:paraId="466AE9C6" w14:textId="77777777" w:rsidTr="00DE1A53">
        <w:tc>
          <w:tcPr>
            <w:tcW w:w="2547" w:type="dxa"/>
          </w:tcPr>
          <w:p w14:paraId="4EF721D6" w14:textId="72801B10" w:rsidR="00F12F9B" w:rsidRDefault="00F12F9B" w:rsidP="00F12F9B">
            <w:pPr>
              <w:rPr>
                <w:rFonts w:hint="eastAsia"/>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rFonts w:hint="eastAsia"/>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77" w:author="Nokia" w:date="2021-10-11T11:34:00Z">
        <w:r w:rsidR="00F415B6">
          <w:rPr>
            <w:rFonts w:ascii="Times New Roman" w:hAnsi="Times New Roman"/>
            <w:iCs/>
            <w:sz w:val="22"/>
            <w:lang w:val="en-US"/>
          </w:rPr>
          <w:t>3</w:t>
        </w:r>
      </w:ins>
      <w:del w:id="78"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 xml:space="preserve">We prefer that the structure </w:t>
            </w:r>
            <w:proofErr w:type="gramStart"/>
            <w:r>
              <w:rPr>
                <w:lang w:eastAsia="ko-KR"/>
              </w:rPr>
              <w:t>similar to</w:t>
            </w:r>
            <w:proofErr w:type="gramEnd"/>
            <w:r>
              <w:rPr>
                <w:lang w:eastAsia="ko-KR"/>
              </w:rPr>
              <w:t xml:space="preserve">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 xml:space="preserve">In general, a structure </w:t>
            </w:r>
            <w:proofErr w:type="gramStart"/>
            <w:r>
              <w:rPr>
                <w:lang w:eastAsia="ko-KR"/>
              </w:rPr>
              <w:t>similar to</w:t>
            </w:r>
            <w:proofErr w:type="gramEnd"/>
            <w:r>
              <w:rPr>
                <w:lang w:eastAsia="ko-KR"/>
              </w:rPr>
              <w:t xml:space="preserve">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79" w:author="Ericsson Martin" w:date="2021-09-28T19:28:00Z"/>
                <w:lang w:eastAsia="ko-KR"/>
              </w:rPr>
            </w:pPr>
            <w:ins w:id="80" w:author="Ericsson Martin" w:date="2021-09-28T19:28:00Z">
              <w:r>
                <w:rPr>
                  <w:lang w:eastAsia="ko-KR"/>
                </w:rPr>
                <w:t xml:space="preserve">We agree with the rapporteur that a </w:t>
              </w:r>
              <w:proofErr w:type="gramStart"/>
              <w:r>
                <w:rPr>
                  <w:lang w:eastAsia="ko-KR"/>
                </w:rPr>
                <w:t>3 byte</w:t>
              </w:r>
              <w:proofErr w:type="gramEnd"/>
              <w:r>
                <w:rPr>
                  <w:lang w:eastAsia="ko-KR"/>
                </w:rPr>
                <w:t xml:space="preserv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81" w:author="Ericsson Martin" w:date="2021-09-28T19:28:00Z"/>
                <w:lang w:eastAsia="ko-KR"/>
              </w:rPr>
            </w:pPr>
            <w:del w:id="82" w:author="Ericsson Martin" w:date="2021-09-28T19:28:00Z">
              <w:r>
                <w:rPr>
                  <w:lang w:eastAsia="ko-KR"/>
                </w:rPr>
                <w:lastRenderedPageBreak/>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83"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lastRenderedPageBreak/>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MS Mincho"/>
                <w:lang w:eastAsia="ja-JP"/>
              </w:rPr>
              <w:t>way, if</w:t>
            </w:r>
            <w:proofErr w:type="gramEnd"/>
            <w:r>
              <w:rPr>
                <w:rFonts w:eastAsia="MS Mincho"/>
                <w:lang w:eastAsia="ja-JP"/>
              </w:rPr>
              <w:t xml:space="preserve">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7846B5">
            <w:pPr>
              <w:rPr>
                <w:rFonts w:eastAsia="宋体"/>
                <w:lang w:val="en-US" w:eastAsia="zh-CN"/>
              </w:rPr>
            </w:pPr>
            <w:r>
              <w:rPr>
                <w:rFonts w:eastAsia="宋体"/>
                <w:lang w:val="en-US" w:eastAsia="zh-CN"/>
              </w:rPr>
              <w:t>LGE</w:t>
            </w:r>
          </w:p>
        </w:tc>
        <w:tc>
          <w:tcPr>
            <w:tcW w:w="850" w:type="dxa"/>
          </w:tcPr>
          <w:p w14:paraId="35C957B3" w14:textId="77777777" w:rsidR="00DE1A53" w:rsidRDefault="00DE1A53" w:rsidP="007846B5">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7846B5">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hint="eastAsia"/>
                <w:b/>
                <w:lang w:val="en-US" w:eastAsia="zh-CN"/>
              </w:rPr>
            </w:pPr>
            <w:r>
              <w:rPr>
                <w:b/>
                <w:bCs/>
                <w:lang w:eastAsia="ko-KR"/>
              </w:rPr>
              <w:t>No</w:t>
            </w:r>
          </w:p>
        </w:tc>
        <w:tc>
          <w:tcPr>
            <w:tcW w:w="6232" w:type="dxa"/>
          </w:tcPr>
          <w:p w14:paraId="60C37739" w14:textId="77777777" w:rsidR="00F12F9B" w:rsidRDefault="00F12F9B" w:rsidP="00F12F9B">
            <w:pPr>
              <w:rPr>
                <w:rFonts w:eastAsia="MS Mincho" w:hint="eastAsia"/>
                <w:lang w:eastAsia="ja-JP"/>
              </w:rPr>
            </w:pPr>
          </w:p>
        </w:tc>
      </w:tr>
    </w:tbl>
    <w:p w14:paraId="05855E0B" w14:textId="77777777" w:rsidR="00465039" w:rsidRPr="00DE1A53" w:rsidRDefault="00465039">
      <w:pPr>
        <w:pStyle w:val="Proposal"/>
        <w:spacing w:line="240" w:lineRule="auto"/>
        <w:rPr>
          <w:rFonts w:ascii="Times New Roman" w:hAnsi="Times New Roman"/>
          <w:b w:val="0"/>
          <w:iCs/>
          <w:sz w:val="22"/>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lastRenderedPageBreak/>
        <w:t>References</w:t>
      </w:r>
    </w:p>
    <w:p w14:paraId="5B4DF277" w14:textId="77777777" w:rsidR="00465039" w:rsidRDefault="005C350D">
      <w:pPr>
        <w:pStyle w:val="Doc-text2"/>
        <w:numPr>
          <w:ilvl w:val="0"/>
          <w:numId w:val="15"/>
        </w:numPr>
      </w:pPr>
      <w:hyperlink r:id="rId17" w:history="1">
        <w:r w:rsidR="003C70F2">
          <w:rPr>
            <w:rStyle w:val="af3"/>
          </w:rPr>
          <w:t>R2-2108799</w:t>
        </w:r>
      </w:hyperlink>
      <w:r w:rsidR="003C70F2">
        <w:t xml:space="preserve">, </w:t>
      </w:r>
      <w:r w:rsidR="003C70F2">
        <w:rPr>
          <w:i/>
        </w:rPr>
        <w:t>Summary of [Post114-e][</w:t>
      </w:r>
      <w:proofErr w:type="gramStart"/>
      <w:r w:rsidR="003C70F2">
        <w:rPr>
          <w:i/>
        </w:rPr>
        <w:t>073][</w:t>
      </w:r>
      <w:proofErr w:type="gramEnd"/>
      <w:r w:rsidR="003C70F2">
        <w:rPr>
          <w:i/>
        </w:rPr>
        <w:t>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w:t>
      </w:r>
      <w:proofErr w:type="gramStart"/>
      <w:r>
        <w:rPr>
          <w:i/>
        </w:rPr>
        <w:t>048][</w:t>
      </w:r>
      <w:proofErr w:type="gramEnd"/>
      <w:r>
        <w:rPr>
          <w:i/>
        </w:rPr>
        <w:t>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EB14EB" w:rsidRDefault="00EB14EB">
      <w:pPr>
        <w:pStyle w:val="a7"/>
        <w:rPr>
          <w:rFonts w:eastAsia="宋体"/>
          <w:lang w:eastAsia="zh-CN"/>
        </w:rPr>
      </w:pPr>
      <w:r>
        <w:rPr>
          <w:rStyle w:val="af4"/>
        </w:rPr>
        <w:annotationRef/>
      </w:r>
      <w:r>
        <w:rPr>
          <w:rFonts w:eastAsia="宋体"/>
          <w:lang w:eastAsia="zh-CN"/>
        </w:rPr>
        <w:t xml:space="preserve">We think many MCCH related issues need discussion within this section. </w:t>
      </w:r>
    </w:p>
    <w:p w14:paraId="6FC37414" w14:textId="77777777" w:rsidR="00EB14EB" w:rsidRDefault="00EB14EB" w:rsidP="003B2F23">
      <w:pPr>
        <w:pStyle w:val="a7"/>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a7"/>
        <w:numPr>
          <w:ilvl w:val="0"/>
          <w:numId w:val="22"/>
        </w:numPr>
        <w:rPr>
          <w:rFonts w:eastAsia="宋体"/>
          <w:lang w:eastAsia="zh-CN"/>
        </w:rPr>
      </w:pPr>
      <w:r>
        <w:rPr>
          <w:rFonts w:eastAsia="宋体"/>
          <w:lang w:eastAsia="zh-CN"/>
        </w:rPr>
        <w:t>Can service continuity specifc SIB (SIBy just like SIB 15 in LTE) be area specific?</w:t>
      </w:r>
    </w:p>
    <w:p w14:paraId="6530CEF6" w14:textId="77777777" w:rsidR="00EB14EB" w:rsidRPr="003B2F23" w:rsidRDefault="00EB14EB" w:rsidP="003B2F23">
      <w:pPr>
        <w:pStyle w:val="a7"/>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EB14EB" w:rsidRPr="003B2F23" w:rsidRDefault="00EB14EB">
      <w:pPr>
        <w:pStyle w:val="a7"/>
        <w:rPr>
          <w:rFonts w:eastAsia="宋体"/>
          <w:lang w:eastAsia="zh-CN"/>
        </w:rPr>
      </w:pPr>
    </w:p>
  </w:comment>
  <w:comment w:id="8" w:author="Huawei (Dawid)" w:date="2021-10-12T15:39:00Z" w:initials="H">
    <w:p w14:paraId="630C7833" w14:textId="7D8906FB" w:rsidR="00EB14EB" w:rsidRDefault="00EB14EB">
      <w:pPr>
        <w:pStyle w:val="a7"/>
      </w:pPr>
      <w:r>
        <w:rPr>
          <w:rStyle w:val="af4"/>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9810" w16cex:dateUtc="2021-10-10T06:47:00Z"/>
  <w16cex:commentExtensible w16cex:durableId="25109104" w16cex:dateUtc="2021-10-1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5631B" w14:textId="77777777" w:rsidR="005C350D" w:rsidRDefault="005C350D">
      <w:pPr>
        <w:spacing w:after="0"/>
      </w:pPr>
      <w:r>
        <w:separator/>
      </w:r>
    </w:p>
  </w:endnote>
  <w:endnote w:type="continuationSeparator" w:id="0">
    <w:p w14:paraId="41814E24" w14:textId="77777777" w:rsidR="005C350D" w:rsidRDefault="005C35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3F1A6" w14:textId="77777777" w:rsidR="005C350D" w:rsidRDefault="005C350D">
      <w:pPr>
        <w:spacing w:after="0"/>
      </w:pPr>
      <w:r>
        <w:separator/>
      </w:r>
    </w:p>
  </w:footnote>
  <w:footnote w:type="continuationSeparator" w:id="0">
    <w:p w14:paraId="6F3857DF" w14:textId="77777777" w:rsidR="005C350D" w:rsidRDefault="005C35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EB14EB" w:rsidRDefault="00EB14E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350D"/>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7EFCE-6E2C-4A1D-9C95-19C2AD65C411}">
  <ds:schemaRefs>
    <ds:schemaRef ds:uri="http://schemas.openxmlformats.org/officeDocument/2006/bibliography"/>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45</Pages>
  <Words>16936</Words>
  <Characters>96539</Characters>
  <Application>Microsoft Office Word</Application>
  <DocSecurity>0</DocSecurity>
  <Lines>804</Lines>
  <Paragraphs>226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Lenovo</cp:lastModifiedBy>
  <cp:revision>21</cp:revision>
  <cp:lastPrinted>1900-12-31T23:00:00Z</cp:lastPrinted>
  <dcterms:created xsi:type="dcterms:W3CDTF">2021-10-18T09:21:00Z</dcterms:created>
  <dcterms:modified xsi:type="dcterms:W3CDTF">2021-10-19T10:02:00Z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y fmtid="{D5CDD505-2E9C-101B-9397-08002B2CF9AE}" pid="13" name="MSIP_Label_55818d02-8d25-4bb9-b27c-e4db64670887_Enabled">
    <vt:lpwstr>true</vt:lpwstr>
  </property>
  <property fmtid="{D5CDD505-2E9C-101B-9397-08002B2CF9AE}" pid="14" name="MSIP_Label_55818d02-8d25-4bb9-b27c-e4db64670887_SetDate">
    <vt:lpwstr>2021-10-18T13:06:49Z</vt:lpwstr>
  </property>
  <property fmtid="{D5CDD505-2E9C-101B-9397-08002B2CF9AE}" pid="15" name="MSIP_Label_55818d02-8d25-4bb9-b27c-e4db64670887_Method">
    <vt:lpwstr>Standard</vt:lpwstr>
  </property>
  <property fmtid="{D5CDD505-2E9C-101B-9397-08002B2CF9AE}" pid="16" name="MSIP_Label_55818d02-8d25-4bb9-b27c-e4db64670887_Name">
    <vt:lpwstr>55818d02-8d25-4bb9-b27c-e4db64670887</vt:lpwstr>
  </property>
  <property fmtid="{D5CDD505-2E9C-101B-9397-08002B2CF9AE}" pid="17" name="MSIP_Label_55818d02-8d25-4bb9-b27c-e4db64670887_SiteId">
    <vt:lpwstr>a7f35688-9c00-4d5e-ba41-29f146377ab0</vt:lpwstr>
  </property>
  <property fmtid="{D5CDD505-2E9C-101B-9397-08002B2CF9AE}" pid="18" name="MSIP_Label_55818d02-8d25-4bb9-b27c-e4db64670887_ActionId">
    <vt:lpwstr>967615e1-1965-4a1f-aeea-91832d1ffa17</vt:lpwstr>
  </property>
  <property fmtid="{D5CDD505-2E9C-101B-9397-08002B2CF9AE}" pid="19" name="MSIP_Label_55818d02-8d25-4bb9-b27c-e4db64670887_ContentBits">
    <vt:lpwstr>0</vt:lpwstr>
  </property>
</Properties>
</file>