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바탕" w:hAnsi="Arial"/>
          <w:b/>
          <w:sz w:val="18"/>
          <w:lang w:eastAsia="ko-KR"/>
        </w:rPr>
      </w:pPr>
    </w:p>
    <w:p w14:paraId="1F6D1068" w14:textId="77777777" w:rsidR="00465039" w:rsidRDefault="003C70F2">
      <w:pPr>
        <w:tabs>
          <w:tab w:val="left" w:pos="1985"/>
        </w:tabs>
        <w:spacing w:line="259" w:lineRule="auto"/>
        <w:ind w:left="1981" w:hangingChars="841" w:hanging="1981"/>
        <w:rPr>
          <w:rFonts w:ascii="Arial" w:eastAsia="바탕" w:hAnsi="Arial"/>
          <w:sz w:val="24"/>
          <w:lang w:val="en-US" w:eastAsia="ko-KR"/>
        </w:rPr>
      </w:pPr>
      <w:r>
        <w:rPr>
          <w:rFonts w:ascii="Arial" w:eastAsia="바탕" w:hAnsi="Arial"/>
          <w:b/>
          <w:sz w:val="24"/>
          <w:lang w:val="en-US"/>
        </w:rPr>
        <w:t>Agenda item:</w:t>
      </w:r>
      <w:bookmarkStart w:id="1" w:name="Source"/>
      <w:bookmarkEnd w:id="1"/>
      <w:r>
        <w:rPr>
          <w:rFonts w:ascii="Arial" w:eastAsia="바탕" w:hAnsi="Arial" w:hint="eastAsia"/>
          <w:b/>
          <w:sz w:val="24"/>
          <w:lang w:val="en-US" w:eastAsia="ko-KR"/>
        </w:rPr>
        <w:tab/>
      </w:r>
      <w:r>
        <w:rPr>
          <w:rFonts w:ascii="Arial" w:eastAsia="바탕" w:hAnsi="Arial" w:hint="eastAsia"/>
          <w:b/>
          <w:sz w:val="24"/>
          <w:lang w:val="en-US" w:eastAsia="ko-KR"/>
        </w:rPr>
        <w:tab/>
      </w:r>
      <w:r>
        <w:rPr>
          <w:rFonts w:ascii="Arial" w:eastAsia="바탕" w:hAnsi="Arial"/>
          <w:sz w:val="24"/>
          <w:lang w:val="en-US" w:eastAsia="ko-KR"/>
        </w:rPr>
        <w:t>8.1.x</w:t>
      </w:r>
    </w:p>
    <w:p w14:paraId="361B1F1A" w14:textId="77777777" w:rsidR="00465039" w:rsidRDefault="003C70F2">
      <w:pPr>
        <w:tabs>
          <w:tab w:val="left" w:pos="1985"/>
        </w:tabs>
        <w:spacing w:line="259" w:lineRule="auto"/>
        <w:ind w:left="1981" w:hangingChars="841" w:hanging="1981"/>
        <w:rPr>
          <w:rFonts w:ascii="Arial" w:eastAsia="바탕" w:hAnsi="Arial"/>
          <w:sz w:val="24"/>
          <w:lang w:val="en-US"/>
        </w:rPr>
      </w:pPr>
      <w:r>
        <w:rPr>
          <w:rFonts w:ascii="Arial" w:eastAsia="바탕" w:hAnsi="Arial"/>
          <w:b/>
          <w:sz w:val="24"/>
          <w:lang w:val="en-US"/>
        </w:rPr>
        <w:t>Source:</w:t>
      </w:r>
      <w:r>
        <w:rPr>
          <w:rFonts w:ascii="Arial" w:eastAsia="바탕" w:hAnsi="Arial" w:hint="eastAsia"/>
          <w:b/>
          <w:sz w:val="24"/>
          <w:lang w:val="en-US" w:eastAsia="ko-KR"/>
        </w:rPr>
        <w:tab/>
      </w:r>
      <w:r>
        <w:rPr>
          <w:rFonts w:ascii="Arial" w:eastAsia="바탕" w:hAnsi="Arial"/>
          <w:sz w:val="24"/>
          <w:lang w:val="en-US" w:eastAsia="ko-KR"/>
        </w:rPr>
        <w:t>Huawei, HiSilicon</w:t>
      </w:r>
    </w:p>
    <w:p w14:paraId="49850090" w14:textId="77777777" w:rsidR="00465039" w:rsidRDefault="003C70F2">
      <w:pPr>
        <w:tabs>
          <w:tab w:val="left" w:pos="2216"/>
        </w:tabs>
        <w:spacing w:line="259" w:lineRule="auto"/>
        <w:ind w:left="1980" w:hanging="1980"/>
        <w:rPr>
          <w:rFonts w:ascii="Arial" w:eastAsia="바탕" w:hAnsi="Arial"/>
          <w:sz w:val="24"/>
          <w:lang w:val="en-US"/>
        </w:rPr>
      </w:pPr>
      <w:r>
        <w:rPr>
          <w:rFonts w:ascii="Arial" w:eastAsia="바탕" w:hAnsi="Arial"/>
          <w:b/>
          <w:sz w:val="24"/>
          <w:lang w:val="en-US"/>
        </w:rPr>
        <w:t>Title:</w:t>
      </w:r>
      <w:r>
        <w:rPr>
          <w:rFonts w:ascii="Arial" w:eastAsia="바탕" w:hAnsi="Arial"/>
          <w:sz w:val="24"/>
          <w:lang w:val="en-US"/>
        </w:rPr>
        <w:t xml:space="preserve"> </w:t>
      </w:r>
      <w:r>
        <w:rPr>
          <w:rFonts w:ascii="Arial" w:eastAsia="바탕" w:hAnsi="Arial"/>
          <w:sz w:val="24"/>
          <w:lang w:val="en-US"/>
        </w:rPr>
        <w:tab/>
      </w:r>
      <w:r>
        <w:rPr>
          <w:rFonts w:ascii="Arial" w:eastAsia="바탕" w:hAnsi="Arial"/>
          <w:sz w:val="24"/>
          <w:highlight w:val="yellow"/>
          <w:lang w:val="en-US"/>
        </w:rPr>
        <w:t>[Report of]</w:t>
      </w:r>
      <w:r>
        <w:rPr>
          <w:rFonts w:ascii="Arial" w:eastAsia="바탕" w:hAnsi="Arial"/>
          <w:sz w:val="24"/>
          <w:lang w:val="en-US"/>
        </w:rPr>
        <w:t xml:space="preserve"> e-mail discussion: [Post115-e][091][MBS] Remaining control plane issues (Huawei)</w:t>
      </w:r>
    </w:p>
    <w:p w14:paraId="0E735F2B" w14:textId="77777777" w:rsidR="00465039" w:rsidRDefault="003C70F2">
      <w:pPr>
        <w:tabs>
          <w:tab w:val="left" w:pos="2216"/>
        </w:tabs>
        <w:spacing w:line="259" w:lineRule="auto"/>
        <w:ind w:left="1980" w:hanging="1980"/>
        <w:rPr>
          <w:rFonts w:ascii="Arial" w:eastAsia="바탕" w:hAnsi="Arial"/>
          <w:sz w:val="24"/>
          <w:lang w:val="en-US" w:eastAsia="ko-KR"/>
        </w:rPr>
      </w:pPr>
      <w:r>
        <w:rPr>
          <w:rFonts w:ascii="Arial" w:eastAsia="바탕" w:hAnsi="Arial"/>
          <w:b/>
          <w:sz w:val="24"/>
          <w:lang w:val="en-US" w:eastAsia="ko-KR"/>
        </w:rPr>
        <w:t>WI code:</w:t>
      </w:r>
      <w:r>
        <w:rPr>
          <w:rFonts w:ascii="Arial" w:eastAsia="바탕" w:hAnsi="Arial"/>
          <w:b/>
          <w:sz w:val="24"/>
          <w:lang w:val="en-US" w:eastAsia="ko-KR"/>
        </w:rPr>
        <w:tab/>
      </w:r>
      <w:r>
        <w:rPr>
          <w:rFonts w:ascii="Arial" w:eastAsia="바탕"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바탕" w:hAnsi="Arial"/>
          <w:sz w:val="24"/>
          <w:lang w:val="en-US" w:eastAsia="ko-KR"/>
        </w:rPr>
      </w:pPr>
      <w:r>
        <w:rPr>
          <w:rFonts w:ascii="Arial" w:eastAsia="바탕" w:hAnsi="Arial"/>
          <w:b/>
          <w:sz w:val="24"/>
          <w:lang w:val="en-US"/>
        </w:rPr>
        <w:t>Document for:</w:t>
      </w:r>
      <w:r>
        <w:rPr>
          <w:rFonts w:ascii="Arial" w:eastAsia="바탕" w:hAnsi="Arial"/>
          <w:sz w:val="24"/>
          <w:lang w:val="en-US"/>
        </w:rPr>
        <w:tab/>
      </w:r>
      <w:bookmarkStart w:id="2" w:name="DocumentFor"/>
      <w:bookmarkEnd w:id="2"/>
      <w:r>
        <w:rPr>
          <w:rFonts w:ascii="Arial" w:eastAsia="바탕"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1"/>
      </w:pPr>
      <w:r>
        <w:rPr>
          <w:rFonts w:hint="eastAsia"/>
          <w:lang w:eastAsia="ko-KR"/>
        </w:rPr>
        <w:t>2</w:t>
      </w:r>
      <w:bookmarkEnd w:id="3"/>
      <w:r>
        <w:t xml:space="preserve"> </w:t>
      </w:r>
      <w:bookmarkEnd w:id="4"/>
      <w:r>
        <w:t>Discussion</w:t>
      </w:r>
    </w:p>
    <w:p w14:paraId="4EA4A187" w14:textId="77777777" w:rsidR="00465039" w:rsidRDefault="003C70F2">
      <w:pPr>
        <w:pStyle w:val="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af"/>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SimSun"/>
                <w:lang w:eastAsia="zh-CN"/>
              </w:rPr>
            </w:pPr>
            <w:r>
              <w:rPr>
                <w:rFonts w:eastAsia="SimSun"/>
                <w:lang w:eastAsia="zh-CN"/>
              </w:rPr>
              <w:t xml:space="preserve">Yes </w:t>
            </w:r>
          </w:p>
        </w:tc>
        <w:tc>
          <w:tcPr>
            <w:tcW w:w="6064" w:type="dxa"/>
          </w:tcPr>
          <w:p w14:paraId="77433D06" w14:textId="77777777" w:rsidR="00465039" w:rsidRDefault="003C70F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af4"/>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af4"/>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af4"/>
              <w:ind w:left="720" w:firstLine="0"/>
              <w:rPr>
                <w:lang w:eastAsia="ko-KR"/>
              </w:rPr>
            </w:pPr>
          </w:p>
          <w:p w14:paraId="18098E26" w14:textId="77777777" w:rsidR="00465039" w:rsidRDefault="003C70F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SimSun" w:hint="eastAsia"/>
                <w:lang w:eastAsia="zh-CN"/>
              </w:rPr>
              <w:t>CATT</w:t>
            </w:r>
          </w:p>
        </w:tc>
        <w:tc>
          <w:tcPr>
            <w:tcW w:w="1083" w:type="dxa"/>
          </w:tcPr>
          <w:p w14:paraId="3EB2732C" w14:textId="77777777" w:rsidR="00465039" w:rsidRDefault="003C70F2">
            <w:pPr>
              <w:rPr>
                <w:b/>
                <w:lang w:eastAsia="ko-KR"/>
              </w:rPr>
            </w:pPr>
            <w:r>
              <w:rPr>
                <w:rFonts w:eastAsia="SimSun" w:hint="eastAsia"/>
                <w:b/>
                <w:lang w:eastAsia="zh-CN"/>
              </w:rPr>
              <w:t>Yes with comments</w:t>
            </w:r>
          </w:p>
        </w:tc>
        <w:tc>
          <w:tcPr>
            <w:tcW w:w="6064" w:type="dxa"/>
          </w:tcPr>
          <w:p w14:paraId="5EF931B4" w14:textId="77777777" w:rsidR="00465039" w:rsidRDefault="003C70F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af"/>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pPr>
              <w:rPr>
                <w:rFonts w:eastAsia="SimSun"/>
                <w:lang w:eastAsia="zh-CN"/>
              </w:rPr>
            </w:pPr>
            <w:r>
              <w:rPr>
                <w:rFonts w:eastAsia="SimSun"/>
                <w:lang w:eastAsia="zh-CN"/>
              </w:rPr>
              <w:t>Xiaomi</w:t>
            </w:r>
          </w:p>
        </w:tc>
        <w:tc>
          <w:tcPr>
            <w:tcW w:w="1083" w:type="dxa"/>
          </w:tcPr>
          <w:p w14:paraId="69E61838" w14:textId="77777777" w:rsidR="00465039" w:rsidRDefault="003C70F2">
            <w:pPr>
              <w:rPr>
                <w:rFonts w:eastAsia="SimSun"/>
                <w:b/>
                <w:lang w:eastAsia="zh-CN"/>
              </w:rPr>
            </w:pPr>
            <w:r>
              <w:rPr>
                <w:rFonts w:eastAsia="SimSun"/>
                <w:b/>
                <w:lang w:eastAsia="zh-CN"/>
              </w:rPr>
              <w:t>Yes</w:t>
            </w:r>
          </w:p>
        </w:tc>
        <w:tc>
          <w:tcPr>
            <w:tcW w:w="6064" w:type="dxa"/>
          </w:tcPr>
          <w:p w14:paraId="3B3C19B3" w14:textId="77777777" w:rsidR="00465039" w:rsidRDefault="003C70F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SimSun"/>
                <w:lang w:eastAsia="zh-CN"/>
              </w:rPr>
            </w:pPr>
            <w:r>
              <w:rPr>
                <w:rFonts w:eastAsia="SimSun"/>
                <w:lang w:eastAsia="zh-CN"/>
              </w:rPr>
              <w:lastRenderedPageBreak/>
              <w:t>Qualcomm</w:t>
            </w:r>
          </w:p>
        </w:tc>
        <w:tc>
          <w:tcPr>
            <w:tcW w:w="1083" w:type="dxa"/>
          </w:tcPr>
          <w:p w14:paraId="29D0BC4E" w14:textId="77777777" w:rsidR="00465039" w:rsidRDefault="003C70F2">
            <w:pPr>
              <w:rPr>
                <w:rFonts w:eastAsia="SimSun"/>
                <w:b/>
                <w:lang w:eastAsia="zh-CN"/>
              </w:rPr>
            </w:pPr>
            <w:r>
              <w:rPr>
                <w:rFonts w:eastAsia="SimSun"/>
                <w:b/>
                <w:lang w:eastAsia="zh-CN"/>
              </w:rPr>
              <w:t>Yes</w:t>
            </w:r>
          </w:p>
        </w:tc>
        <w:tc>
          <w:tcPr>
            <w:tcW w:w="6064" w:type="dxa"/>
          </w:tcPr>
          <w:p w14:paraId="47D4CAB6" w14:textId="77777777" w:rsidR="00465039" w:rsidRDefault="003C70F2">
            <w:pPr>
              <w:rPr>
                <w:rFonts w:eastAsia="SimSun"/>
                <w:lang w:eastAsia="zh-CN"/>
              </w:rPr>
            </w:pPr>
            <w:r>
              <w:rPr>
                <w:rFonts w:eastAsia="SimSun"/>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SimSun"/>
                <w:lang w:eastAsia="zh-CN"/>
              </w:rPr>
            </w:pPr>
            <w:r>
              <w:rPr>
                <w:lang w:eastAsia="ko-KR"/>
              </w:rPr>
              <w:t>Kyocera</w:t>
            </w:r>
          </w:p>
        </w:tc>
        <w:tc>
          <w:tcPr>
            <w:tcW w:w="1083" w:type="dxa"/>
          </w:tcPr>
          <w:p w14:paraId="2F23A37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AA4ED4">
            <w:pPr>
              <w:pStyle w:val="af4"/>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AA4ED4">
            <w:pPr>
              <w:pStyle w:val="af4"/>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6D6D1A">
            <w:pPr>
              <w:rPr>
                <w:rFonts w:eastAsia="SimSun"/>
                <w:lang w:val="en-US" w:eastAsia="zh-CN"/>
              </w:rPr>
            </w:pPr>
          </w:p>
          <w:p w14:paraId="53D8526C" w14:textId="5BA05028" w:rsidR="003903D3" w:rsidRDefault="006D6D1A" w:rsidP="006D6D1A">
            <w:pPr>
              <w:pStyle w:val="ad"/>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6D6D1A">
            <w:pPr>
              <w:pStyle w:val="ad"/>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SimSun" w:hAnsi="Calibri" w:cs="Calibri"/>
                <w:color w:val="FF0000"/>
                <w:lang w:eastAsia="zh-CN"/>
              </w:rPr>
              <w:t xml:space="preserve"> </w:t>
            </w:r>
          </w:p>
          <w:p w14:paraId="629AA0B2" w14:textId="419A387B" w:rsidR="0030560C" w:rsidRDefault="0030560C" w:rsidP="006D6D1A">
            <w:pPr>
              <w:pStyle w:val="ad"/>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6D6D1A">
            <w:pPr>
              <w:pStyle w:val="ad"/>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6D6D1A">
            <w:pPr>
              <w:pStyle w:val="ad"/>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notificiation,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6D6D1A">
            <w:pPr>
              <w:rPr>
                <w:rFonts w:eastAsia="SimSun"/>
                <w:lang w:val="en-US" w:eastAsia="zh-CN"/>
              </w:rPr>
            </w:pPr>
          </w:p>
          <w:p w14:paraId="247DF829" w14:textId="77777777" w:rsidR="006D6D1A" w:rsidRDefault="006D6D1A" w:rsidP="006D6D1A">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SimSun" w:hint="eastAsia"/>
                <w:lang w:val="en-US" w:eastAsia="zh-CN"/>
              </w:rPr>
              <w:lastRenderedPageBreak/>
              <w:t>R</w:t>
            </w:r>
            <w:r>
              <w:rPr>
                <w:rFonts w:eastAsia="SimSun"/>
                <w:lang w:val="en-US" w:eastAsia="zh-CN"/>
              </w:rPr>
              <w:t xml:space="preserve">eason: </w:t>
            </w:r>
            <w:r w:rsidR="006D6D1A">
              <w:t>[AT115-e][048][MBS] Notifications (Samsung)</w:t>
            </w:r>
          </w:p>
          <w:p w14:paraId="6EDA7D76" w14:textId="77777777" w:rsidR="006D6D1A" w:rsidRDefault="006D6D1A" w:rsidP="006D6D1A">
            <w:pPr>
              <w:pStyle w:val="EmailDiscussion2"/>
            </w:pPr>
            <w:r>
              <w:tab/>
              <w:t>Scope: Treat R2-2108847. Reach agreements as far as possible, can also define FFSes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SimSun"/>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AA4ED4">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SimSun"/>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r>
              <w:rPr>
                <w:lang w:eastAsia="ko-KR"/>
              </w:rPr>
              <w:t>Spreadtrum</w:t>
            </w:r>
          </w:p>
        </w:tc>
        <w:tc>
          <w:tcPr>
            <w:tcW w:w="1083" w:type="dxa"/>
          </w:tcPr>
          <w:p w14:paraId="30903DBB" w14:textId="6D1A61F7"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r>
              <w:rPr>
                <w:lang w:eastAsia="ko-KR"/>
              </w:rPr>
              <w:t>Futurewei</w:t>
            </w:r>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415D75">
            <w:pPr>
              <w:rPr>
                <w:rFonts w:eastAsia="SimSun"/>
                <w:lang w:eastAsia="zh-CN"/>
              </w:rPr>
            </w:pPr>
            <w:r>
              <w:rPr>
                <w:rFonts w:eastAsia="SimSun"/>
                <w:lang w:eastAsia="zh-CN"/>
              </w:rPr>
              <w:t>TCL</w:t>
            </w:r>
          </w:p>
        </w:tc>
        <w:tc>
          <w:tcPr>
            <w:tcW w:w="1083" w:type="dxa"/>
          </w:tcPr>
          <w:p w14:paraId="2B46B2BB" w14:textId="77777777" w:rsidR="00393B92" w:rsidRDefault="00393B92" w:rsidP="00415D75">
            <w:pPr>
              <w:rPr>
                <w:rFonts w:eastAsia="SimSun"/>
                <w:b/>
                <w:lang w:eastAsia="zh-CN"/>
              </w:rPr>
            </w:pPr>
            <w:r>
              <w:rPr>
                <w:rFonts w:eastAsia="SimSun"/>
                <w:b/>
                <w:lang w:eastAsia="zh-CN"/>
              </w:rPr>
              <w:t>Yes</w:t>
            </w:r>
          </w:p>
        </w:tc>
        <w:tc>
          <w:tcPr>
            <w:tcW w:w="6064" w:type="dxa"/>
          </w:tcPr>
          <w:p w14:paraId="5243887F" w14:textId="2B3D84DC" w:rsidR="00393B92" w:rsidRDefault="00393B92" w:rsidP="00415D75">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BB5C16">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BB5C16">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BB5C16">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367848">
            <w:pPr>
              <w:rPr>
                <w:rFonts w:eastAsia="PMingLiU"/>
                <w:lang w:eastAsia="zh-TW"/>
              </w:rPr>
            </w:pPr>
            <w:r>
              <w:rPr>
                <w:rFonts w:eastAsia="PMingLiU"/>
                <w:lang w:val="en-US" w:eastAsia="zh-CN"/>
              </w:rPr>
              <w:lastRenderedPageBreak/>
              <w:t>Apple</w:t>
            </w:r>
          </w:p>
        </w:tc>
        <w:tc>
          <w:tcPr>
            <w:tcW w:w="1083" w:type="dxa"/>
          </w:tcPr>
          <w:p w14:paraId="7C755059" w14:textId="1E4B16DE" w:rsidR="00367848" w:rsidRDefault="00367848" w:rsidP="00367848">
            <w:pPr>
              <w:rPr>
                <w:rFonts w:eastAsia="SimSun"/>
                <w:b/>
                <w:lang w:eastAsia="zh-CN"/>
              </w:rPr>
            </w:pPr>
            <w:r>
              <w:rPr>
                <w:rFonts w:eastAsia="SimSun"/>
                <w:b/>
                <w:lang w:val="en-US" w:eastAsia="zh-CN"/>
              </w:rPr>
              <w:t>Yes</w:t>
            </w:r>
          </w:p>
        </w:tc>
        <w:tc>
          <w:tcPr>
            <w:tcW w:w="6064" w:type="dxa"/>
          </w:tcPr>
          <w:p w14:paraId="3B984EEF" w14:textId="41B91645" w:rsidR="00367848" w:rsidRDefault="00367848" w:rsidP="00367848">
            <w:pPr>
              <w:rPr>
                <w:rFonts w:eastAsia="SimSun"/>
                <w:lang w:eastAsia="zh-CN"/>
              </w:rPr>
            </w:pPr>
            <w:r>
              <w:rPr>
                <w:rFonts w:eastAsia="SimSun"/>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7846B5">
            <w:pPr>
              <w:rPr>
                <w:lang w:eastAsia="ko-KR"/>
              </w:rPr>
            </w:pPr>
            <w:r>
              <w:rPr>
                <w:lang w:eastAsia="ko-KR"/>
              </w:rPr>
              <w:t>LGE</w:t>
            </w:r>
          </w:p>
        </w:tc>
        <w:tc>
          <w:tcPr>
            <w:tcW w:w="1083" w:type="dxa"/>
          </w:tcPr>
          <w:p w14:paraId="69C0DE5B" w14:textId="77777777" w:rsidR="00DE1A53" w:rsidRPr="00DF1C69" w:rsidRDefault="00DE1A53" w:rsidP="007846B5">
            <w:pPr>
              <w:rPr>
                <w:b/>
                <w:bCs/>
                <w:lang w:eastAsia="ko-KR"/>
              </w:rPr>
            </w:pPr>
          </w:p>
        </w:tc>
        <w:tc>
          <w:tcPr>
            <w:tcW w:w="6064" w:type="dxa"/>
          </w:tcPr>
          <w:p w14:paraId="271F2D51" w14:textId="77777777" w:rsidR="00DE1A53" w:rsidRPr="00575391" w:rsidRDefault="00DE1A53" w:rsidP="007846B5">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bl>
    <w:p w14:paraId="4E443556" w14:textId="77777777" w:rsidR="00465039" w:rsidRPr="00DE1A53" w:rsidRDefault="00465039">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pPr>
              <w:rPr>
                <w:rFonts w:eastAsia="SimSun"/>
                <w:lang w:eastAsia="zh-CN"/>
              </w:rPr>
            </w:pPr>
            <w:r>
              <w:rPr>
                <w:rFonts w:eastAsia="SimSun"/>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SimSun"/>
                <w:lang w:eastAsia="zh-CN"/>
              </w:rPr>
            </w:pPr>
            <w:r>
              <w:rPr>
                <w:rFonts w:eastAsia="SimSun" w:hint="eastAsia"/>
                <w:lang w:eastAsia="zh-CN"/>
              </w:rPr>
              <w:t>CATT</w:t>
            </w:r>
          </w:p>
        </w:tc>
        <w:tc>
          <w:tcPr>
            <w:tcW w:w="850" w:type="dxa"/>
          </w:tcPr>
          <w:p w14:paraId="104691D2" w14:textId="77777777" w:rsidR="00465039" w:rsidRDefault="003C70F2">
            <w:pPr>
              <w:rPr>
                <w:rFonts w:eastAsia="SimSun"/>
                <w:b/>
                <w:lang w:eastAsia="zh-CN"/>
              </w:rPr>
            </w:pPr>
            <w:r>
              <w:rPr>
                <w:rFonts w:eastAsia="SimSun"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SimSun"/>
                <w:lang w:eastAsia="zh-CN"/>
              </w:rPr>
            </w:pPr>
            <w:r>
              <w:rPr>
                <w:rFonts w:eastAsia="SimSun"/>
                <w:lang w:eastAsia="zh-CN"/>
              </w:rPr>
              <w:t>Xiaomi</w:t>
            </w:r>
          </w:p>
        </w:tc>
        <w:tc>
          <w:tcPr>
            <w:tcW w:w="850" w:type="dxa"/>
          </w:tcPr>
          <w:p w14:paraId="60DD3E52" w14:textId="77777777" w:rsidR="00465039" w:rsidRDefault="003C70F2">
            <w:pPr>
              <w:rPr>
                <w:rFonts w:eastAsia="SimSun"/>
                <w:b/>
                <w:lang w:eastAsia="zh-CN"/>
              </w:rPr>
            </w:pPr>
            <w:r>
              <w:rPr>
                <w:rFonts w:eastAsia="SimSun"/>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SimSun"/>
                <w:lang w:eastAsia="zh-CN"/>
              </w:rPr>
            </w:pPr>
            <w:r>
              <w:rPr>
                <w:rFonts w:eastAsia="SimSun"/>
                <w:lang w:eastAsia="zh-CN"/>
              </w:rPr>
              <w:t>Qualcomm</w:t>
            </w:r>
          </w:p>
        </w:tc>
        <w:tc>
          <w:tcPr>
            <w:tcW w:w="850" w:type="dxa"/>
          </w:tcPr>
          <w:p w14:paraId="65FDC077" w14:textId="77777777" w:rsidR="00465039" w:rsidRDefault="003C70F2">
            <w:pPr>
              <w:rPr>
                <w:rFonts w:eastAsia="SimSun"/>
                <w:b/>
                <w:lang w:eastAsia="zh-CN"/>
              </w:rPr>
            </w:pPr>
            <w:r>
              <w:rPr>
                <w:rFonts w:eastAsia="SimSun"/>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SimSun"/>
                <w:lang w:eastAsia="zh-CN"/>
              </w:rPr>
            </w:pPr>
            <w:r>
              <w:rPr>
                <w:lang w:eastAsia="ko-KR"/>
              </w:rPr>
              <w:t>Kyocera</w:t>
            </w:r>
          </w:p>
        </w:tc>
        <w:tc>
          <w:tcPr>
            <w:tcW w:w="850" w:type="dxa"/>
          </w:tcPr>
          <w:p w14:paraId="2B20F3B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pPr>
              <w:rPr>
                <w:rFonts w:eastAsia="SimSun"/>
                <w:b/>
                <w:lang w:val="en-US" w:eastAsia="zh-CN"/>
              </w:rPr>
            </w:pPr>
          </w:p>
        </w:tc>
        <w:tc>
          <w:tcPr>
            <w:tcW w:w="6232" w:type="dxa"/>
          </w:tcPr>
          <w:p w14:paraId="6F725D49" w14:textId="77777777" w:rsidR="003C70F2" w:rsidRPr="009765DD" w:rsidRDefault="003C70F2" w:rsidP="003C70F2">
            <w:pPr>
              <w:pStyle w:val="af4"/>
              <w:numPr>
                <w:ilvl w:val="0"/>
                <w:numId w:val="16"/>
              </w:numPr>
              <w:rPr>
                <w:lang w:eastAsia="ko-KR"/>
              </w:rPr>
            </w:pPr>
            <w:r w:rsidRPr="009765DD">
              <w:rPr>
                <w:rFonts w:eastAsia="SimSun"/>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af4"/>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af4"/>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af4"/>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lastRenderedPageBreak/>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SimSun"/>
                <w:lang w:val="en-US" w:eastAsia="zh-CN"/>
              </w:rPr>
            </w:pPr>
            <w:r>
              <w:rPr>
                <w:lang w:eastAsia="ko-KR"/>
              </w:rPr>
              <w:lastRenderedPageBreak/>
              <w:t>Nokia</w:t>
            </w:r>
          </w:p>
        </w:tc>
        <w:tc>
          <w:tcPr>
            <w:tcW w:w="850" w:type="dxa"/>
          </w:tcPr>
          <w:p w14:paraId="62A571E5" w14:textId="79B4015F" w:rsidR="001A7213" w:rsidRPr="00DF1C69" w:rsidRDefault="001A7213" w:rsidP="001A7213">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r>
              <w:rPr>
                <w:rFonts w:eastAsia="SimSun" w:hint="eastAsia"/>
                <w:lang w:eastAsia="zh-CN"/>
              </w:rPr>
              <w:t>S</w:t>
            </w:r>
            <w:r>
              <w:rPr>
                <w:rFonts w:eastAsia="SimSun"/>
                <w:lang w:eastAsia="zh-CN"/>
              </w:rPr>
              <w:t>preadtrum</w:t>
            </w:r>
          </w:p>
        </w:tc>
        <w:tc>
          <w:tcPr>
            <w:tcW w:w="850" w:type="dxa"/>
          </w:tcPr>
          <w:p w14:paraId="570D222F" w14:textId="7B2A7462"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SimSun"/>
                <w:lang w:eastAsia="zh-CN"/>
              </w:rPr>
            </w:pPr>
            <w:r>
              <w:rPr>
                <w:lang w:eastAsia="ko-KR"/>
              </w:rPr>
              <w:t>Huawei</w:t>
            </w:r>
          </w:p>
        </w:tc>
        <w:tc>
          <w:tcPr>
            <w:tcW w:w="850" w:type="dxa"/>
          </w:tcPr>
          <w:p w14:paraId="200C7E73" w14:textId="0D1F1B5D"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r>
              <w:rPr>
                <w:lang w:eastAsia="ko-KR"/>
              </w:rPr>
              <w:t>Futurewei</w:t>
            </w:r>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r w:rsidR="007047C9" w14:paraId="0A93702E" w14:textId="77777777" w:rsidTr="007047C9">
        <w:tc>
          <w:tcPr>
            <w:tcW w:w="2547" w:type="dxa"/>
          </w:tcPr>
          <w:p w14:paraId="68511E62" w14:textId="77777777" w:rsidR="007047C9" w:rsidRDefault="007047C9" w:rsidP="00415D75">
            <w:pPr>
              <w:rPr>
                <w:rFonts w:eastAsia="SimSun"/>
                <w:lang w:eastAsia="zh-CN"/>
              </w:rPr>
            </w:pPr>
            <w:r>
              <w:rPr>
                <w:rFonts w:eastAsia="SimSun"/>
                <w:lang w:eastAsia="zh-CN"/>
              </w:rPr>
              <w:t>TCL</w:t>
            </w:r>
          </w:p>
        </w:tc>
        <w:tc>
          <w:tcPr>
            <w:tcW w:w="850" w:type="dxa"/>
          </w:tcPr>
          <w:p w14:paraId="0B079150" w14:textId="77777777" w:rsidR="007047C9" w:rsidRDefault="007047C9" w:rsidP="00415D75">
            <w:pPr>
              <w:rPr>
                <w:rFonts w:eastAsia="SimSun"/>
                <w:b/>
                <w:lang w:eastAsia="zh-CN"/>
              </w:rPr>
            </w:pPr>
            <w:r>
              <w:rPr>
                <w:rFonts w:eastAsia="SimSun"/>
                <w:b/>
                <w:lang w:eastAsia="zh-CN"/>
              </w:rPr>
              <w:t>Yes</w:t>
            </w:r>
          </w:p>
        </w:tc>
        <w:tc>
          <w:tcPr>
            <w:tcW w:w="6232" w:type="dxa"/>
          </w:tcPr>
          <w:p w14:paraId="3C5E5945" w14:textId="55434C75" w:rsidR="007047C9" w:rsidRDefault="007047C9" w:rsidP="00415D75">
            <w:pPr>
              <w:rPr>
                <w:rFonts w:eastAsia="SimSun"/>
                <w:lang w:eastAsia="zh-CN"/>
              </w:rPr>
            </w:pPr>
          </w:p>
        </w:tc>
      </w:tr>
      <w:tr w:rsidR="00BB5C16" w14:paraId="636C531B" w14:textId="77777777" w:rsidTr="007047C9">
        <w:tc>
          <w:tcPr>
            <w:tcW w:w="2547" w:type="dxa"/>
          </w:tcPr>
          <w:p w14:paraId="39A93172" w14:textId="69E4E473"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BB5C16">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BB5C16">
            <w:pPr>
              <w:rPr>
                <w:rFonts w:eastAsia="SimSun"/>
                <w:lang w:eastAsia="zh-CN"/>
              </w:rPr>
            </w:pPr>
          </w:p>
        </w:tc>
      </w:tr>
      <w:tr w:rsidR="00446326" w14:paraId="02B84960" w14:textId="77777777" w:rsidTr="007047C9">
        <w:tc>
          <w:tcPr>
            <w:tcW w:w="2547" w:type="dxa"/>
          </w:tcPr>
          <w:p w14:paraId="70C54FE1" w14:textId="12DEC92C" w:rsidR="00446326" w:rsidRDefault="00446326" w:rsidP="00446326">
            <w:pPr>
              <w:rPr>
                <w:rFonts w:eastAsia="SimSun"/>
                <w:lang w:eastAsia="zh-CN"/>
              </w:rPr>
            </w:pPr>
            <w:r>
              <w:rPr>
                <w:rFonts w:eastAsia="SimSun"/>
                <w:lang w:eastAsia="zh-CN"/>
              </w:rPr>
              <w:t>Apple</w:t>
            </w:r>
          </w:p>
        </w:tc>
        <w:tc>
          <w:tcPr>
            <w:tcW w:w="850" w:type="dxa"/>
          </w:tcPr>
          <w:p w14:paraId="5C964DCB" w14:textId="07D8460D" w:rsidR="00446326" w:rsidRDefault="00446326" w:rsidP="00446326">
            <w:pPr>
              <w:rPr>
                <w:rFonts w:eastAsia="SimSun"/>
                <w:b/>
                <w:lang w:eastAsia="zh-CN"/>
              </w:rPr>
            </w:pPr>
            <w:r>
              <w:rPr>
                <w:rFonts w:eastAsia="SimSun"/>
                <w:b/>
                <w:lang w:eastAsia="zh-CN"/>
              </w:rPr>
              <w:t>Yes</w:t>
            </w:r>
          </w:p>
        </w:tc>
        <w:tc>
          <w:tcPr>
            <w:tcW w:w="6232" w:type="dxa"/>
          </w:tcPr>
          <w:p w14:paraId="0D3343AF" w14:textId="77777777" w:rsidR="00446326" w:rsidRDefault="00446326" w:rsidP="00446326">
            <w:pPr>
              <w:rPr>
                <w:rFonts w:eastAsia="SimSun"/>
                <w:lang w:eastAsia="zh-CN"/>
              </w:rPr>
            </w:pPr>
          </w:p>
        </w:tc>
      </w:tr>
      <w:tr w:rsidR="00DE1A53" w:rsidRPr="001A7213" w14:paraId="5D0F012E" w14:textId="77777777" w:rsidTr="00DE1A53">
        <w:tc>
          <w:tcPr>
            <w:tcW w:w="2547" w:type="dxa"/>
          </w:tcPr>
          <w:p w14:paraId="391238CA" w14:textId="77777777" w:rsidR="00DE1A53" w:rsidRDefault="00DE1A53" w:rsidP="007846B5">
            <w:pPr>
              <w:rPr>
                <w:rFonts w:eastAsia="SimSun"/>
                <w:lang w:val="en-US" w:eastAsia="zh-CN"/>
              </w:rPr>
            </w:pPr>
            <w:r>
              <w:rPr>
                <w:lang w:eastAsia="ko-KR"/>
              </w:rPr>
              <w:t>LGE</w:t>
            </w:r>
          </w:p>
        </w:tc>
        <w:tc>
          <w:tcPr>
            <w:tcW w:w="850" w:type="dxa"/>
          </w:tcPr>
          <w:p w14:paraId="0B196458" w14:textId="77777777" w:rsidR="00DE1A53" w:rsidRPr="00DF1C69" w:rsidRDefault="00DE1A53" w:rsidP="007846B5">
            <w:pPr>
              <w:rPr>
                <w:rFonts w:eastAsia="SimSun"/>
                <w:b/>
                <w:bCs/>
                <w:lang w:val="en-US" w:eastAsia="zh-CN"/>
              </w:rPr>
            </w:pPr>
          </w:p>
        </w:tc>
        <w:tc>
          <w:tcPr>
            <w:tcW w:w="6232" w:type="dxa"/>
          </w:tcPr>
          <w:p w14:paraId="682B37F8" w14:textId="77777777" w:rsidR="00DE1A53" w:rsidRPr="001A7213" w:rsidRDefault="00DE1A53" w:rsidP="007846B5">
            <w:pPr>
              <w:rPr>
                <w:rFonts w:eastAsia="SimSun"/>
              </w:rPr>
            </w:pPr>
            <w:r>
              <w:t xml:space="preserve">If the neighbour cell list is used for the sevice conionuity, it would be better to use the SIB containing the service continuity information, rather than MCCH message. </w:t>
            </w:r>
          </w:p>
        </w:tc>
      </w:tr>
    </w:tbl>
    <w:p w14:paraId="268905A9" w14:textId="77777777" w:rsidR="00465039" w:rsidRPr="00DE1A53" w:rsidRDefault="00465039">
      <w:pPr>
        <w:rPr>
          <w:rFonts w:eastAsia="SimSun"/>
          <w:sz w:val="22"/>
          <w:lang w:eastAsia="zh-CN"/>
        </w:rPr>
      </w:pPr>
    </w:p>
    <w:p w14:paraId="71AAF17E" w14:textId="77777777" w:rsidR="00465039" w:rsidRDefault="003C70F2">
      <w:pPr>
        <w:pStyle w:val="2"/>
        <w:ind w:left="0" w:firstLine="0"/>
        <w:jc w:val="both"/>
        <w:rPr>
          <w:lang w:eastAsia="ko-KR"/>
        </w:rPr>
      </w:pPr>
      <w:r>
        <w:rPr>
          <w:lang w:eastAsia="ko-KR"/>
        </w:rPr>
        <w:t xml:space="preserve">2.2 MCCH related </w:t>
      </w:r>
      <w:commentRangeStart w:id="7"/>
      <w:commentRangeStart w:id="8"/>
      <w:r>
        <w:rPr>
          <w:lang w:eastAsia="ko-KR"/>
        </w:rPr>
        <w:t>issues</w:t>
      </w:r>
      <w:commentRangeEnd w:id="7"/>
      <w:r w:rsidR="003B2F23">
        <w:rPr>
          <w:rStyle w:val="af2"/>
          <w:rFonts w:ascii="Times New Roman" w:hAnsi="Times New Roman"/>
        </w:rPr>
        <w:commentReference w:id="7"/>
      </w:r>
      <w:commentRangeEnd w:id="8"/>
      <w:r w:rsidR="005C0C2F">
        <w:rPr>
          <w:rStyle w:val="af2"/>
          <w:rFonts w:ascii="Times New Roman" w:hAnsi="Times New Roman"/>
        </w:rPr>
        <w:commentReference w:id="8"/>
      </w:r>
    </w:p>
    <w:p w14:paraId="45FF6B74"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pPr>
        <w:pStyle w:val="af4"/>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af4"/>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SimSun"/>
          <w:sz w:val="22"/>
          <w:lang w:eastAsia="zh-CN"/>
        </w:rPr>
      </w:pPr>
    </w:p>
    <w:p w14:paraId="2042B43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af"/>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pPr>
              <w:rPr>
                <w:rFonts w:eastAsia="SimSun"/>
                <w:lang w:eastAsia="zh-CN"/>
              </w:rPr>
            </w:pPr>
            <w:r>
              <w:rPr>
                <w:rFonts w:eastAsia="SimSun"/>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pPr>
              <w:spacing w:after="0"/>
              <w:rPr>
                <w:rFonts w:eastAsia="바탕"/>
                <w:sz w:val="18"/>
                <w:szCs w:val="18"/>
                <w:highlight w:val="green"/>
              </w:rPr>
            </w:pPr>
            <w:r>
              <w:rPr>
                <w:rFonts w:eastAsia="바탕"/>
                <w:sz w:val="18"/>
                <w:szCs w:val="18"/>
                <w:highlight w:val="green"/>
              </w:rPr>
              <w:t>Agreement:</w:t>
            </w:r>
          </w:p>
          <w:p w14:paraId="29E5A1C7" w14:textId="77777777" w:rsidR="00465039" w:rsidRDefault="003C70F2">
            <w:pPr>
              <w:spacing w:after="0"/>
              <w:rPr>
                <w:rFonts w:eastAsia="바탕"/>
                <w:sz w:val="18"/>
                <w:szCs w:val="18"/>
              </w:rPr>
            </w:pPr>
            <w:r>
              <w:rPr>
                <w:rFonts w:eastAsia="바탕"/>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바탕"/>
                <w:sz w:val="18"/>
                <w:szCs w:val="18"/>
                <w:lang w:eastAsia="en-GB"/>
              </w:rPr>
            </w:pPr>
            <w:r>
              <w:rPr>
                <w:rFonts w:eastAsia="바탕"/>
                <w:sz w:val="18"/>
                <w:szCs w:val="18"/>
              </w:rPr>
              <w:lastRenderedPageBreak/>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바탕"/>
                <w:sz w:val="18"/>
                <w:szCs w:val="18"/>
              </w:rPr>
            </w:pPr>
            <w:r>
              <w:rPr>
                <w:rFonts w:eastAsia="바탕"/>
                <w:sz w:val="18"/>
                <w:szCs w:val="18"/>
              </w:rPr>
              <w:t>Alt 2: Use of a field in a DCI format scheduling a MCCH without a dedicated RNTI for MCCH change notification;</w:t>
            </w:r>
          </w:p>
          <w:p w14:paraId="0810399C" w14:textId="77777777" w:rsidR="00465039" w:rsidRDefault="003C70F2">
            <w:pPr>
              <w:spacing w:after="0"/>
              <w:rPr>
                <w:rFonts w:eastAsia="바탕"/>
                <w:sz w:val="18"/>
                <w:szCs w:val="18"/>
              </w:rPr>
            </w:pPr>
            <w:r>
              <w:rPr>
                <w:rFonts w:eastAsia="바탕"/>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lastRenderedPageBreak/>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SimSun" w:hint="eastAsia"/>
                <w:lang w:eastAsia="zh-CN"/>
              </w:rPr>
              <w:t>CATT</w:t>
            </w:r>
          </w:p>
        </w:tc>
        <w:tc>
          <w:tcPr>
            <w:tcW w:w="1083" w:type="dxa"/>
          </w:tcPr>
          <w:p w14:paraId="3C82ADEB" w14:textId="77777777" w:rsidR="00465039" w:rsidRDefault="003C70F2">
            <w:pPr>
              <w:rPr>
                <w:b/>
                <w:lang w:eastAsia="ko-KR"/>
              </w:rPr>
            </w:pPr>
            <w:r>
              <w:rPr>
                <w:rFonts w:eastAsia="SimSun" w:hint="eastAsia"/>
                <w:b/>
                <w:lang w:eastAsia="zh-CN"/>
              </w:rPr>
              <w:t>Yes with comments</w:t>
            </w:r>
          </w:p>
        </w:tc>
        <w:tc>
          <w:tcPr>
            <w:tcW w:w="6063" w:type="dxa"/>
          </w:tcPr>
          <w:p w14:paraId="7C56F645" w14:textId="77777777" w:rsidR="00465039" w:rsidRDefault="003C70F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pPr>
              <w:rPr>
                <w:rFonts w:eastAsia="SimSun"/>
                <w:lang w:eastAsia="zh-CN"/>
              </w:rPr>
            </w:pPr>
            <w:r>
              <w:rPr>
                <w:rFonts w:eastAsia="SimSun"/>
                <w:lang w:eastAsia="zh-CN"/>
              </w:rPr>
              <w:t>Xiaomi</w:t>
            </w:r>
          </w:p>
        </w:tc>
        <w:tc>
          <w:tcPr>
            <w:tcW w:w="1083" w:type="dxa"/>
          </w:tcPr>
          <w:p w14:paraId="505D4F2C" w14:textId="77777777" w:rsidR="00465039" w:rsidRDefault="003C70F2">
            <w:pPr>
              <w:rPr>
                <w:rFonts w:eastAsia="SimSun"/>
                <w:b/>
                <w:lang w:eastAsia="zh-CN"/>
              </w:rPr>
            </w:pPr>
            <w:r>
              <w:rPr>
                <w:rFonts w:eastAsia="SimSun"/>
                <w:b/>
                <w:lang w:eastAsia="zh-CN"/>
              </w:rPr>
              <w:t>Yes</w:t>
            </w:r>
          </w:p>
        </w:tc>
        <w:tc>
          <w:tcPr>
            <w:tcW w:w="6063" w:type="dxa"/>
          </w:tcPr>
          <w:p w14:paraId="26B31B16" w14:textId="77777777" w:rsidR="00465039" w:rsidRDefault="00465039">
            <w:pPr>
              <w:rPr>
                <w:rFonts w:eastAsia="SimSun"/>
                <w:sz w:val="22"/>
                <w:lang w:eastAsia="zh-CN"/>
              </w:rPr>
            </w:pPr>
          </w:p>
        </w:tc>
      </w:tr>
      <w:tr w:rsidR="00465039" w14:paraId="16BC0683" w14:textId="77777777">
        <w:tc>
          <w:tcPr>
            <w:tcW w:w="2483" w:type="dxa"/>
          </w:tcPr>
          <w:p w14:paraId="135777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SimSun"/>
                <w:lang w:eastAsia="zh-CN"/>
              </w:rPr>
            </w:pPr>
            <w:r>
              <w:rPr>
                <w:rFonts w:eastAsia="SimSun"/>
                <w:lang w:eastAsia="zh-CN"/>
              </w:rPr>
              <w:t>Qualcomm</w:t>
            </w:r>
          </w:p>
        </w:tc>
        <w:tc>
          <w:tcPr>
            <w:tcW w:w="1083" w:type="dxa"/>
          </w:tcPr>
          <w:p w14:paraId="65897FB6" w14:textId="77777777" w:rsidR="00465039" w:rsidRDefault="003C70F2">
            <w:pPr>
              <w:rPr>
                <w:rFonts w:eastAsia="SimSun"/>
                <w:b/>
                <w:lang w:eastAsia="zh-CN"/>
              </w:rPr>
            </w:pPr>
            <w:r>
              <w:rPr>
                <w:rFonts w:eastAsia="SimSun"/>
                <w:b/>
                <w:lang w:eastAsia="zh-CN"/>
              </w:rPr>
              <w:t>Yes</w:t>
            </w:r>
          </w:p>
        </w:tc>
        <w:tc>
          <w:tcPr>
            <w:tcW w:w="6063" w:type="dxa"/>
          </w:tcPr>
          <w:p w14:paraId="66F54367" w14:textId="77777777" w:rsidR="00465039" w:rsidRDefault="003C70F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pPr>
              <w:rPr>
                <w:rFonts w:eastAsia="SimSun"/>
                <w:lang w:eastAsia="zh-CN"/>
              </w:rPr>
            </w:pPr>
            <w:r>
              <w:rPr>
                <w:lang w:eastAsia="ko-KR"/>
              </w:rPr>
              <w:t>Kyocera</w:t>
            </w:r>
          </w:p>
        </w:tc>
        <w:tc>
          <w:tcPr>
            <w:tcW w:w="1083" w:type="dxa"/>
          </w:tcPr>
          <w:p w14:paraId="34FFD39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SimSun"/>
                <w:sz w:val="22"/>
                <w:lang w:eastAsia="zh-CN"/>
              </w:rPr>
            </w:pPr>
          </w:p>
        </w:tc>
      </w:tr>
      <w:tr w:rsidR="00465039" w14:paraId="100F493C" w14:textId="77777777">
        <w:tc>
          <w:tcPr>
            <w:tcW w:w="2483" w:type="dxa"/>
          </w:tcPr>
          <w:p w14:paraId="67F32319" w14:textId="77777777" w:rsidR="00465039" w:rsidRDefault="003C70F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6060E2">
            <w:pPr>
              <w:pStyle w:val="a7"/>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6060E2">
            <w:pPr>
              <w:pStyle w:val="a7"/>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6060E2">
            <w:pPr>
              <w:pStyle w:val="a7"/>
              <w:numPr>
                <w:ilvl w:val="0"/>
                <w:numId w:val="22"/>
              </w:numPr>
              <w:rPr>
                <w:rFonts w:eastAsia="SimSun"/>
                <w:lang w:eastAsia="zh-CN"/>
              </w:rPr>
            </w:pPr>
            <w:r>
              <w:rPr>
                <w:rFonts w:eastAsia="SimSun"/>
                <w:lang w:eastAsia="zh-CN"/>
              </w:rPr>
              <w:t>Can service continuity specifc SIB (SIBy just like SIB 15 in LTE) be area specific?</w:t>
            </w:r>
          </w:p>
          <w:p w14:paraId="6BE1F28B" w14:textId="182BB6A9" w:rsidR="004040B6" w:rsidRPr="006060E2" w:rsidRDefault="006060E2" w:rsidP="006060E2">
            <w:pPr>
              <w:pStyle w:val="a7"/>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slot level repetition within each repetition period? If supported, a new parameter”slot-level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SimSun"/>
                <w:lang w:val="en-US" w:eastAsia="zh-CN"/>
              </w:rPr>
            </w:pPr>
            <w:r>
              <w:rPr>
                <w:lang w:eastAsia="ko-KR"/>
              </w:rPr>
              <w:t>Nokia</w:t>
            </w:r>
          </w:p>
        </w:tc>
        <w:tc>
          <w:tcPr>
            <w:tcW w:w="1083" w:type="dxa"/>
          </w:tcPr>
          <w:p w14:paraId="13B6B038" w14:textId="1221D1DC" w:rsidR="001A7213" w:rsidRPr="00DF1C69" w:rsidRDefault="001A7213" w:rsidP="001A7213">
            <w:pPr>
              <w:rPr>
                <w:rFonts w:eastAsia="SimSun"/>
                <w:b/>
                <w:bCs/>
                <w:lang w:val="en-US" w:eastAsia="zh-CN"/>
              </w:rPr>
            </w:pPr>
            <w:r w:rsidRPr="00DF1C69">
              <w:rPr>
                <w:b/>
                <w:bCs/>
                <w:lang w:eastAsia="ko-KR"/>
              </w:rPr>
              <w:t>Yes</w:t>
            </w:r>
          </w:p>
        </w:tc>
        <w:tc>
          <w:tcPr>
            <w:tcW w:w="6063" w:type="dxa"/>
          </w:tcPr>
          <w:p w14:paraId="62930934" w14:textId="367CA297" w:rsidR="001A7213" w:rsidRDefault="001A7213" w:rsidP="001A7213">
            <w:pPr>
              <w:pStyle w:val="a7"/>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a7"/>
              <w:rPr>
                <w:lang w:eastAsia="ko-KR"/>
              </w:rPr>
            </w:pPr>
          </w:p>
        </w:tc>
      </w:tr>
      <w:tr w:rsidR="00231693" w14:paraId="6070200A" w14:textId="77777777">
        <w:tc>
          <w:tcPr>
            <w:tcW w:w="2483" w:type="dxa"/>
          </w:tcPr>
          <w:p w14:paraId="3766B103" w14:textId="3545D70A" w:rsidR="00231693" w:rsidRDefault="00231693" w:rsidP="00231693">
            <w:pPr>
              <w:rPr>
                <w:lang w:eastAsia="ko-KR"/>
              </w:rPr>
            </w:pPr>
            <w:r>
              <w:rPr>
                <w:rFonts w:eastAsia="SimSun" w:hint="eastAsia"/>
                <w:lang w:eastAsia="zh-CN"/>
              </w:rPr>
              <w:t>S</w:t>
            </w:r>
            <w:r>
              <w:rPr>
                <w:rFonts w:eastAsia="SimSun"/>
                <w:lang w:eastAsia="zh-CN"/>
              </w:rPr>
              <w:t>preadtrum</w:t>
            </w:r>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a7"/>
              <w:rPr>
                <w:lang w:eastAsia="ko-KR"/>
              </w:rPr>
            </w:pPr>
          </w:p>
        </w:tc>
      </w:tr>
      <w:tr w:rsidR="005C0C2F" w14:paraId="24EBAF72" w14:textId="77777777">
        <w:tc>
          <w:tcPr>
            <w:tcW w:w="2483" w:type="dxa"/>
          </w:tcPr>
          <w:p w14:paraId="7D27BF80" w14:textId="0A8E8F8D" w:rsidR="005C0C2F" w:rsidRDefault="005C0C2F" w:rsidP="005C0C2F">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a7"/>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a7"/>
              <w:rPr>
                <w:lang w:eastAsia="ko-KR"/>
              </w:rPr>
            </w:pPr>
          </w:p>
        </w:tc>
      </w:tr>
      <w:tr w:rsidR="00A55E68" w14:paraId="2B12C629" w14:textId="77777777">
        <w:tc>
          <w:tcPr>
            <w:tcW w:w="2483" w:type="dxa"/>
          </w:tcPr>
          <w:p w14:paraId="4DBD1C0C" w14:textId="1190CFB2" w:rsidR="00A55E68" w:rsidRDefault="00A55E68" w:rsidP="00A55E68">
            <w:pPr>
              <w:rPr>
                <w:lang w:eastAsia="ko-KR"/>
              </w:rPr>
            </w:pPr>
            <w:r>
              <w:rPr>
                <w:lang w:eastAsia="ko-KR"/>
              </w:rPr>
              <w:t>Futurewei</w:t>
            </w:r>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a7"/>
              <w:rPr>
                <w:lang w:eastAsia="ko-KR"/>
              </w:rPr>
            </w:pPr>
          </w:p>
        </w:tc>
      </w:tr>
      <w:tr w:rsidR="00EF343D" w14:paraId="553CBB3F" w14:textId="77777777" w:rsidTr="00EF343D">
        <w:tc>
          <w:tcPr>
            <w:tcW w:w="2483" w:type="dxa"/>
          </w:tcPr>
          <w:p w14:paraId="3466452C" w14:textId="77777777" w:rsidR="00EF343D" w:rsidRDefault="00EF343D" w:rsidP="00415D75">
            <w:pPr>
              <w:rPr>
                <w:rFonts w:eastAsia="SimSun"/>
                <w:lang w:eastAsia="zh-CN"/>
              </w:rPr>
            </w:pPr>
            <w:r>
              <w:rPr>
                <w:rFonts w:eastAsia="SimSun"/>
                <w:lang w:eastAsia="zh-CN"/>
              </w:rPr>
              <w:t>TCL</w:t>
            </w:r>
          </w:p>
        </w:tc>
        <w:tc>
          <w:tcPr>
            <w:tcW w:w="1083" w:type="dxa"/>
          </w:tcPr>
          <w:p w14:paraId="52788465" w14:textId="77777777" w:rsidR="00EF343D" w:rsidRDefault="00EF343D" w:rsidP="00415D75">
            <w:pPr>
              <w:rPr>
                <w:rFonts w:eastAsia="SimSun"/>
                <w:b/>
                <w:lang w:eastAsia="zh-CN"/>
              </w:rPr>
            </w:pPr>
            <w:r>
              <w:rPr>
                <w:rFonts w:eastAsia="SimSun"/>
                <w:b/>
                <w:lang w:eastAsia="zh-CN"/>
              </w:rPr>
              <w:t>Yes</w:t>
            </w:r>
          </w:p>
        </w:tc>
        <w:tc>
          <w:tcPr>
            <w:tcW w:w="6063" w:type="dxa"/>
          </w:tcPr>
          <w:p w14:paraId="747C079B" w14:textId="15E83622" w:rsidR="00EF343D" w:rsidRDefault="00EF343D" w:rsidP="00415D75">
            <w:pPr>
              <w:rPr>
                <w:rFonts w:eastAsia="SimSun"/>
                <w:lang w:eastAsia="zh-CN"/>
              </w:rPr>
            </w:pPr>
          </w:p>
        </w:tc>
      </w:tr>
      <w:tr w:rsidR="00BB5C16" w14:paraId="2357D160" w14:textId="77777777" w:rsidTr="00EF343D">
        <w:tc>
          <w:tcPr>
            <w:tcW w:w="2483" w:type="dxa"/>
          </w:tcPr>
          <w:p w14:paraId="5631A7A5" w14:textId="7BE2D0AD" w:rsidR="00BB5C16" w:rsidRDefault="00BB5C16" w:rsidP="00BB5C16">
            <w:pPr>
              <w:rPr>
                <w:rFonts w:eastAsia="SimSun"/>
                <w:lang w:eastAsia="zh-CN"/>
              </w:rPr>
            </w:pPr>
            <w:r>
              <w:rPr>
                <w:rFonts w:eastAsia="PMingLiU" w:hint="eastAsia"/>
                <w:lang w:eastAsia="zh-TW"/>
              </w:rPr>
              <w:lastRenderedPageBreak/>
              <w:t>I</w:t>
            </w:r>
            <w:r>
              <w:rPr>
                <w:rFonts w:eastAsia="PMingLiU"/>
                <w:lang w:eastAsia="zh-TW"/>
              </w:rPr>
              <w:t>TRI</w:t>
            </w:r>
          </w:p>
        </w:tc>
        <w:tc>
          <w:tcPr>
            <w:tcW w:w="1083" w:type="dxa"/>
          </w:tcPr>
          <w:p w14:paraId="49F93B09" w14:textId="476C6B84"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BB5C16">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BB5C16">
            <w:pPr>
              <w:rPr>
                <w:rFonts w:eastAsia="SimSun"/>
                <w:lang w:eastAsia="zh-CN"/>
              </w:rPr>
            </w:pPr>
          </w:p>
        </w:tc>
      </w:tr>
      <w:tr w:rsidR="00391D6E" w14:paraId="12F86EF4" w14:textId="77777777" w:rsidTr="00EF343D">
        <w:tc>
          <w:tcPr>
            <w:tcW w:w="2483" w:type="dxa"/>
          </w:tcPr>
          <w:p w14:paraId="332711F9" w14:textId="23E5E59F" w:rsidR="00391D6E" w:rsidRDefault="00391D6E" w:rsidP="00391D6E">
            <w:pPr>
              <w:rPr>
                <w:rFonts w:eastAsia="SimSun"/>
                <w:lang w:eastAsia="zh-CN"/>
              </w:rPr>
            </w:pPr>
            <w:r>
              <w:rPr>
                <w:rFonts w:eastAsia="SimSun"/>
                <w:lang w:eastAsia="zh-CN"/>
              </w:rPr>
              <w:t>Apple</w:t>
            </w:r>
          </w:p>
        </w:tc>
        <w:tc>
          <w:tcPr>
            <w:tcW w:w="1083" w:type="dxa"/>
          </w:tcPr>
          <w:p w14:paraId="7CE95BDD" w14:textId="45A6D8E8" w:rsidR="00391D6E" w:rsidRDefault="00391D6E" w:rsidP="00391D6E">
            <w:pPr>
              <w:rPr>
                <w:rFonts w:eastAsia="SimSun"/>
                <w:b/>
                <w:lang w:eastAsia="zh-CN"/>
              </w:rPr>
            </w:pPr>
            <w:r>
              <w:rPr>
                <w:rFonts w:eastAsia="SimSun"/>
                <w:b/>
                <w:lang w:eastAsia="zh-CN"/>
              </w:rPr>
              <w:t>Yes</w:t>
            </w:r>
          </w:p>
        </w:tc>
        <w:tc>
          <w:tcPr>
            <w:tcW w:w="6063" w:type="dxa"/>
          </w:tcPr>
          <w:p w14:paraId="1F762865" w14:textId="77777777" w:rsidR="00391D6E" w:rsidRDefault="00391D6E" w:rsidP="00391D6E">
            <w:pPr>
              <w:rPr>
                <w:rFonts w:eastAsia="SimSun"/>
                <w:lang w:eastAsia="zh-CN"/>
              </w:rPr>
            </w:pPr>
          </w:p>
        </w:tc>
      </w:tr>
      <w:tr w:rsidR="00DE1A53" w14:paraId="065C1788" w14:textId="77777777" w:rsidTr="00DE1A53">
        <w:tc>
          <w:tcPr>
            <w:tcW w:w="2483" w:type="dxa"/>
          </w:tcPr>
          <w:p w14:paraId="4405A238" w14:textId="77777777" w:rsidR="00DE1A53" w:rsidRDefault="00DE1A53" w:rsidP="007846B5">
            <w:pPr>
              <w:rPr>
                <w:rFonts w:eastAsia="SimSun"/>
                <w:lang w:val="en-US" w:eastAsia="zh-CN"/>
              </w:rPr>
            </w:pPr>
            <w:r>
              <w:rPr>
                <w:lang w:eastAsia="ko-KR"/>
              </w:rPr>
              <w:t>LGE</w:t>
            </w:r>
          </w:p>
        </w:tc>
        <w:tc>
          <w:tcPr>
            <w:tcW w:w="1083" w:type="dxa"/>
          </w:tcPr>
          <w:p w14:paraId="272D1BC8" w14:textId="77777777" w:rsidR="00DE1A53" w:rsidRPr="00DF1C69" w:rsidRDefault="00DE1A53" w:rsidP="007846B5">
            <w:pPr>
              <w:rPr>
                <w:rFonts w:eastAsia="SimSun"/>
                <w:b/>
                <w:bCs/>
                <w:lang w:val="en-US" w:eastAsia="zh-CN"/>
              </w:rPr>
            </w:pPr>
            <w:r w:rsidRPr="00DF1C69">
              <w:rPr>
                <w:b/>
                <w:bCs/>
                <w:lang w:eastAsia="ko-KR"/>
              </w:rPr>
              <w:t>Yes</w:t>
            </w:r>
          </w:p>
        </w:tc>
        <w:tc>
          <w:tcPr>
            <w:tcW w:w="6063" w:type="dxa"/>
          </w:tcPr>
          <w:p w14:paraId="088F8E8B" w14:textId="77777777" w:rsidR="00DE1A53" w:rsidRDefault="00DE1A53" w:rsidP="007846B5">
            <w:pPr>
              <w:pStyle w:val="a7"/>
              <w:rPr>
                <w:rFonts w:eastAsia="SimSun"/>
                <w:lang w:eastAsia="zh-CN"/>
              </w:rPr>
            </w:pPr>
          </w:p>
        </w:tc>
      </w:tr>
    </w:tbl>
    <w:p w14:paraId="0CB2F985" w14:textId="77777777" w:rsidR="00465039" w:rsidRPr="00EF343D" w:rsidRDefault="00465039">
      <w:pPr>
        <w:adjustRightInd w:val="0"/>
        <w:snapToGrid w:val="0"/>
        <w:spacing w:afterLines="50" w:after="120"/>
        <w:jc w:val="both"/>
        <w:rPr>
          <w:rFonts w:eastAsia="SimSun"/>
          <w:b/>
          <w:sz w:val="22"/>
          <w:lang w:eastAsia="zh-CN"/>
        </w:rPr>
      </w:pPr>
    </w:p>
    <w:p w14:paraId="491B26C0"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af"/>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SimSun"/>
          <w:sz w:val="22"/>
          <w:lang w:eastAsia="zh-CN"/>
        </w:rPr>
      </w:pPr>
    </w:p>
    <w:p w14:paraId="6E4DFA4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af"/>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pPr>
              <w:rPr>
                <w:rFonts w:eastAsia="SimSun"/>
                <w:lang w:eastAsia="zh-CN"/>
              </w:rPr>
            </w:pPr>
            <w:r>
              <w:rPr>
                <w:rFonts w:eastAsia="SimSun"/>
                <w:lang w:eastAsia="zh-CN"/>
              </w:rPr>
              <w:t>Yes with other comments</w:t>
            </w:r>
          </w:p>
        </w:tc>
        <w:tc>
          <w:tcPr>
            <w:tcW w:w="6058" w:type="dxa"/>
          </w:tcPr>
          <w:p w14:paraId="665F7C6B" w14:textId="77777777" w:rsidR="00465039" w:rsidRDefault="003C70F2">
            <w:pPr>
              <w:rPr>
                <w:rFonts w:eastAsia="SimSun"/>
                <w:lang w:eastAsia="zh-CN"/>
              </w:rPr>
            </w:pPr>
            <w:r>
              <w:rPr>
                <w:rFonts w:eastAsia="SimSun"/>
                <w:lang w:eastAsia="zh-CN"/>
              </w:rPr>
              <w:t>(1)</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useful only when MCCH repetition period is longer enough than </w:t>
            </w:r>
            <w:r>
              <w:rPr>
                <w:rFonts w:eastAsia="SimSun"/>
                <w:i/>
                <w:lang w:eastAsia="zh-CN"/>
              </w:rPr>
              <w:t>mcch—WindowDuration</w:t>
            </w:r>
            <w:r>
              <w:rPr>
                <w:rFonts w:eastAsia="SimSun"/>
                <w:lang w:eastAsia="zh-CN"/>
              </w:rPr>
              <w:t xml:space="preserve">, right? So </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not essential parameters and the both two parameters can be optional.</w:t>
            </w:r>
          </w:p>
          <w:p w14:paraId="783508C8" w14:textId="77777777" w:rsidR="00465039" w:rsidRDefault="003C70F2">
            <w:pPr>
              <w:rPr>
                <w:rFonts w:eastAsia="SimSun"/>
                <w:lang w:eastAsia="zh-CN"/>
              </w:rPr>
            </w:pPr>
            <w:r>
              <w:rPr>
                <w:rFonts w:eastAsia="SimSun"/>
                <w:lang w:eastAsia="zh-CN"/>
              </w:rPr>
              <w:t xml:space="preserve">(2)Network should ensure that the MCCH repetition period is longer than </w:t>
            </w:r>
            <w:r>
              <w:rPr>
                <w:rFonts w:eastAsia="SimSun"/>
                <w:i/>
                <w:lang w:eastAsia="zh-CN"/>
              </w:rPr>
              <w:t xml:space="preserve">mcch—WindowDuration.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2B05E05C" w14:textId="0239D036" w:rsidR="00730935" w:rsidRDefault="00730935">
            <w:pPr>
              <w:rPr>
                <w:ins w:id="9" w:author="Ericsson Martin" w:date="2021-10-18T04:23:00Z"/>
                <w:lang w:eastAsia="ko-KR"/>
              </w:rPr>
            </w:pPr>
            <w:ins w:id="10" w:author="Ericsson Martin" w:date="2021-10-18T04:24:00Z">
              <w:r>
                <w:rPr>
                  <w:lang w:eastAsia="ko-KR"/>
                </w:rPr>
                <w:t xml:space="preserve">It would be beneficial to have a configurable offset between the </w:t>
              </w:r>
            </w:ins>
            <w:ins w:id="11" w:author="Ericsson Martin" w:date="2021-10-18T04:27:00Z">
              <w:r w:rsidR="006C66B9">
                <w:rPr>
                  <w:lang w:eastAsia="ko-KR"/>
                </w:rPr>
                <w:t xml:space="preserve">MCCH </w:t>
              </w:r>
            </w:ins>
            <w:ins w:id="12" w:author="Ericsson Martin" w:date="2021-10-18T04:24:00Z">
              <w:r>
                <w:rPr>
                  <w:lang w:eastAsia="ko-KR"/>
                </w:rPr>
                <w:t xml:space="preserve">notification (PDCCH) and </w:t>
              </w:r>
            </w:ins>
            <w:ins w:id="13" w:author="Ericsson Martin" w:date="2021-10-18T04:27:00Z">
              <w:r w:rsidR="006C66B9">
                <w:rPr>
                  <w:lang w:eastAsia="ko-KR"/>
                </w:rPr>
                <w:t xml:space="preserve">MCCH </w:t>
              </w:r>
            </w:ins>
            <w:ins w:id="14" w:author="Ericsson Martin" w:date="2021-10-18T04:24:00Z">
              <w:r>
                <w:rPr>
                  <w:lang w:eastAsia="ko-KR"/>
                </w:rPr>
                <w:t>contro</w:t>
              </w:r>
            </w:ins>
            <w:ins w:id="15" w:author="Ericsson Martin" w:date="2021-10-18T04:25:00Z">
              <w:r>
                <w:rPr>
                  <w:lang w:eastAsia="ko-KR"/>
                </w:rPr>
                <w:t>l/content (</w:t>
              </w:r>
            </w:ins>
            <w:ins w:id="16" w:author="Ericsson Martin" w:date="2021-10-18T04:24:00Z">
              <w:r>
                <w:rPr>
                  <w:lang w:eastAsia="ko-KR"/>
                </w:rPr>
                <w:t>PD</w:t>
              </w:r>
            </w:ins>
            <w:ins w:id="17" w:author="Ericsson Martin" w:date="2021-10-18T04:27:00Z">
              <w:r w:rsidR="006C66B9">
                <w:rPr>
                  <w:lang w:eastAsia="ko-KR"/>
                </w:rPr>
                <w:t>S</w:t>
              </w:r>
            </w:ins>
            <w:ins w:id="18" w:author="Ericsson Martin" w:date="2021-10-18T04:24:00Z">
              <w:r>
                <w:rPr>
                  <w:lang w:eastAsia="ko-KR"/>
                </w:rPr>
                <w:t>CH)</w:t>
              </w:r>
            </w:ins>
            <w:ins w:id="19" w:author="Ericsson Martin" w:date="2021-10-18T04:25:00Z">
              <w:r>
                <w:rPr>
                  <w:lang w:eastAsia="ko-KR"/>
                </w:rPr>
                <w:t xml:space="preserve"> which enables some power saving in the UE</w:t>
              </w:r>
              <w:r w:rsidR="006C66B9">
                <w:rPr>
                  <w:lang w:eastAsia="ko-KR"/>
                </w:rPr>
                <w:t xml:space="preserve"> when waking up to monitor the notification, similar as with WUS/PEI</w:t>
              </w:r>
            </w:ins>
            <w:ins w:id="20" w:author="Ericsson Martin" w:date="2021-10-18T04:27:00Z">
              <w:r w:rsidR="006C66B9">
                <w:rPr>
                  <w:lang w:eastAsia="ko-KR"/>
                </w:rPr>
                <w:t xml:space="preserve"> (</w:t>
              </w:r>
              <w:r w:rsidR="006C66B9">
                <w:rPr>
                  <w:sz w:val="16"/>
                  <w:szCs w:val="16"/>
                </w:rPr>
                <w:fldChar w:fldCharType="begin"/>
              </w:r>
              <w:r w:rsidR="006C66B9">
                <w:rPr>
                  <w:sz w:val="16"/>
                  <w:szCs w:val="16"/>
                </w:rPr>
                <w:instrText xml:space="preserve"> HYPERLINK "https://www.3gpp.org/ftp/tsg_ran/WG2_RL2//TSGR2_115-e/Docs/R2-2108078.zip" </w:instrText>
              </w:r>
              <w:r w:rsidR="006C66B9">
                <w:rPr>
                  <w:sz w:val="16"/>
                  <w:szCs w:val="16"/>
                </w:rPr>
                <w:fldChar w:fldCharType="separate"/>
              </w:r>
              <w:r w:rsidR="006C66B9">
                <w:rPr>
                  <w:rStyle w:val="af1"/>
                  <w:sz w:val="16"/>
                  <w:szCs w:val="16"/>
                </w:rPr>
                <w:t>R2-2108078</w:t>
              </w:r>
              <w:r w:rsidR="006C66B9">
                <w:rPr>
                  <w:sz w:val="16"/>
                  <w:szCs w:val="16"/>
                </w:rPr>
                <w:fldChar w:fldCharType="end"/>
              </w:r>
              <w:r w:rsidR="006C66B9">
                <w:rPr>
                  <w:lang w:eastAsia="ko-KR"/>
                </w:rPr>
                <w:t>)</w:t>
              </w:r>
            </w:ins>
            <w:ins w:id="21" w:author="Ericsson Martin" w:date="2021-10-18T04:25:00Z">
              <w:r w:rsidR="006C66B9">
                <w:rPr>
                  <w:lang w:eastAsia="ko-KR"/>
                </w:rPr>
                <w:t xml:space="preserve">. </w:t>
              </w:r>
            </w:ins>
            <w:ins w:id="22" w:author="Ericsson Martin" w:date="2021-10-18T04:24:00Z">
              <w:r>
                <w:rPr>
                  <w:lang w:eastAsia="ko-KR"/>
                </w:rPr>
                <w:t xml:space="preserve"> </w:t>
              </w:r>
            </w:ins>
          </w:p>
          <w:p w14:paraId="4C7936B5" w14:textId="1826FEB3" w:rsidR="00465039" w:rsidRDefault="003C70F2">
            <w:pPr>
              <w:rPr>
                <w:lang w:eastAsia="ko-KR"/>
              </w:rPr>
            </w:pPr>
            <w:r>
              <w:rPr>
                <w:lang w:eastAsia="ko-KR"/>
              </w:rPr>
              <w:t>We are not sure (but do not have strong view):</w:t>
            </w:r>
          </w:p>
          <w:p w14:paraId="6134ACB9" w14:textId="77777777" w:rsidR="00465039" w:rsidRDefault="003C70F2">
            <w:pPr>
              <w:pStyle w:val="af4"/>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af4"/>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3"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24" w:author="Huawei" w:date="2021-07-08T11:39:00Z">
              <w:r>
                <w:rPr>
                  <w:rFonts w:ascii="Courier New" w:eastAsia="Times New Roman" w:hAnsi="Courier New"/>
                  <w:sz w:val="16"/>
                  <w:lang w:eastAsia="en-GB"/>
                </w:rPr>
                <w:t>lot</w:t>
              </w:r>
            </w:ins>
            <w:ins w:id="25"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6"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lastRenderedPageBreak/>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SimSun"/>
                <w:lang w:eastAsia="zh-CN"/>
              </w:rPr>
            </w:pPr>
            <w:r>
              <w:rPr>
                <w:rFonts w:eastAsia="SimSun" w:hint="eastAsia"/>
                <w:lang w:eastAsia="zh-CN"/>
              </w:rPr>
              <w:t>CATT</w:t>
            </w:r>
          </w:p>
        </w:tc>
        <w:tc>
          <w:tcPr>
            <w:tcW w:w="1083" w:type="dxa"/>
          </w:tcPr>
          <w:p w14:paraId="51D7DA9E" w14:textId="77777777" w:rsidR="00465039" w:rsidRDefault="003C70F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SimSun"/>
                <w:lang w:eastAsia="zh-CN"/>
              </w:rPr>
            </w:pPr>
            <w:r>
              <w:rPr>
                <w:rFonts w:eastAsia="SimSun"/>
                <w:lang w:eastAsia="zh-CN"/>
              </w:rPr>
              <w:t>Xiaomi</w:t>
            </w:r>
          </w:p>
        </w:tc>
        <w:tc>
          <w:tcPr>
            <w:tcW w:w="1083" w:type="dxa"/>
          </w:tcPr>
          <w:p w14:paraId="5599FCED" w14:textId="77777777" w:rsidR="00465039" w:rsidRDefault="003C70F2">
            <w:pPr>
              <w:rPr>
                <w:rFonts w:eastAsia="SimSun"/>
                <w:b/>
                <w:lang w:eastAsia="zh-CN"/>
              </w:rPr>
            </w:pPr>
            <w:r>
              <w:rPr>
                <w:rFonts w:eastAsia="SimSun"/>
                <w:b/>
                <w:lang w:eastAsia="zh-CN"/>
              </w:rPr>
              <w:t>Yes</w:t>
            </w:r>
          </w:p>
        </w:tc>
        <w:tc>
          <w:tcPr>
            <w:tcW w:w="6058" w:type="dxa"/>
          </w:tcPr>
          <w:p w14:paraId="0F88E3A5" w14:textId="77777777" w:rsidR="00465039" w:rsidRDefault="00465039">
            <w:pPr>
              <w:rPr>
                <w:rFonts w:eastAsia="SimSun"/>
                <w:lang w:eastAsia="zh-CN"/>
              </w:rPr>
            </w:pPr>
          </w:p>
        </w:tc>
      </w:tr>
      <w:tr w:rsidR="00465039" w14:paraId="7A7AD40C" w14:textId="77777777">
        <w:tc>
          <w:tcPr>
            <w:tcW w:w="2488" w:type="dxa"/>
          </w:tcPr>
          <w:p w14:paraId="27FFAB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pPr>
              <w:rPr>
                <w:rFonts w:eastAsia="SimSun"/>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SimSun"/>
                <w:lang w:eastAsia="zh-CN"/>
              </w:rPr>
            </w:pPr>
            <w:r>
              <w:rPr>
                <w:rFonts w:eastAsia="SimSun"/>
                <w:lang w:eastAsia="zh-CN"/>
              </w:rPr>
              <w:t>Qualcomm</w:t>
            </w:r>
          </w:p>
        </w:tc>
        <w:tc>
          <w:tcPr>
            <w:tcW w:w="1083" w:type="dxa"/>
          </w:tcPr>
          <w:p w14:paraId="273D705F" w14:textId="77777777" w:rsidR="00465039" w:rsidRDefault="003C70F2">
            <w:pPr>
              <w:rPr>
                <w:rFonts w:eastAsia="SimSun"/>
                <w:b/>
                <w:lang w:eastAsia="zh-CN"/>
              </w:rPr>
            </w:pPr>
            <w:r>
              <w:rPr>
                <w:rFonts w:eastAsia="SimSun"/>
                <w:b/>
                <w:lang w:eastAsia="zh-CN"/>
              </w:rPr>
              <w:t>Yes</w:t>
            </w:r>
          </w:p>
        </w:tc>
        <w:tc>
          <w:tcPr>
            <w:tcW w:w="6058" w:type="dxa"/>
          </w:tcPr>
          <w:p w14:paraId="7B0CB0FE" w14:textId="77777777" w:rsidR="00465039" w:rsidRDefault="003C70F2">
            <w:pPr>
              <w:rPr>
                <w:rFonts w:eastAsia="SimSun"/>
                <w:lang w:eastAsia="zh-CN"/>
              </w:rPr>
            </w:pPr>
            <w:r>
              <w:rPr>
                <w:rFonts w:eastAsia="SimSun"/>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pPr>
              <w:rPr>
                <w:rFonts w:eastAsia="SimSun"/>
                <w:lang w:eastAsia="zh-CN"/>
              </w:rPr>
            </w:pPr>
            <w:r>
              <w:rPr>
                <w:lang w:eastAsia="ko-KR"/>
              </w:rPr>
              <w:t>Kyocera</w:t>
            </w:r>
          </w:p>
        </w:tc>
        <w:tc>
          <w:tcPr>
            <w:tcW w:w="1083" w:type="dxa"/>
          </w:tcPr>
          <w:p w14:paraId="409F0171"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SimSun"/>
                <w:lang w:eastAsia="zh-CN"/>
              </w:rPr>
            </w:pPr>
          </w:p>
        </w:tc>
      </w:tr>
      <w:tr w:rsidR="0086691D" w14:paraId="148B66B9" w14:textId="77777777">
        <w:tc>
          <w:tcPr>
            <w:tcW w:w="2488" w:type="dxa"/>
          </w:tcPr>
          <w:p w14:paraId="56847262" w14:textId="77777777" w:rsidR="0086691D" w:rsidRPr="0086691D" w:rsidRDefault="0086691D">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F53679">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F53679">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6269">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45458C">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SimSun"/>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r>
              <w:rPr>
                <w:rFonts w:eastAsia="SimSun" w:hint="eastAsia"/>
                <w:lang w:eastAsia="zh-CN"/>
              </w:rPr>
              <w:t>S</w:t>
            </w:r>
            <w:r>
              <w:rPr>
                <w:rFonts w:eastAsia="SimSun"/>
                <w:lang w:eastAsia="zh-CN"/>
              </w:rPr>
              <w:t>preadtrum</w:t>
            </w:r>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5C0C2F">
            <w:pPr>
              <w:rPr>
                <w:b/>
                <w:bCs/>
                <w:lang w:eastAsia="ko-KR"/>
              </w:rPr>
            </w:pPr>
            <w:r>
              <w:rPr>
                <w:rFonts w:eastAsia="SimSun"/>
                <w:b/>
                <w:lang w:eastAsia="zh-CN"/>
              </w:rPr>
              <w:t>Yes</w:t>
            </w:r>
          </w:p>
        </w:tc>
        <w:tc>
          <w:tcPr>
            <w:tcW w:w="6058" w:type="dxa"/>
          </w:tcPr>
          <w:p w14:paraId="294164B9" w14:textId="0AA215EE" w:rsidR="005C0C2F" w:rsidRDefault="005C0C2F" w:rsidP="005C0C2F">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SimSun"/>
                <w:lang w:eastAsia="zh-CN"/>
              </w:rPr>
              <w:t xml:space="preserve"> as optional, as in LTE. If the window only consistis of the start slot, it is not necessary to additionally configure the </w:t>
            </w:r>
            <w:r>
              <w:rPr>
                <w:rFonts w:eastAsia="SimSun"/>
                <w:lang w:eastAsia="zh-CN"/>
              </w:rPr>
              <w:lastRenderedPageBreak/>
              <w:t xml:space="preserve">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SimSun"/>
                <w:lang w:eastAsia="zh-CN"/>
              </w:rPr>
            </w:pPr>
            <w:r>
              <w:rPr>
                <w:lang w:eastAsia="ko-KR"/>
              </w:rPr>
              <w:lastRenderedPageBreak/>
              <w:t>Intel</w:t>
            </w:r>
          </w:p>
        </w:tc>
        <w:tc>
          <w:tcPr>
            <w:tcW w:w="1083" w:type="dxa"/>
          </w:tcPr>
          <w:p w14:paraId="5143C89E" w14:textId="5783579B" w:rsidR="00651BAB" w:rsidRDefault="00651BAB" w:rsidP="00651BAB">
            <w:pPr>
              <w:rPr>
                <w:rFonts w:eastAsia="SimSun"/>
                <w:b/>
                <w:lang w:eastAsia="zh-CN"/>
              </w:rPr>
            </w:pPr>
            <w:r>
              <w:rPr>
                <w:lang w:eastAsia="ko-KR"/>
              </w:rPr>
              <w:t>Yes</w:t>
            </w:r>
          </w:p>
        </w:tc>
        <w:tc>
          <w:tcPr>
            <w:tcW w:w="6058" w:type="dxa"/>
          </w:tcPr>
          <w:p w14:paraId="3074311D" w14:textId="77777777" w:rsidR="00651BAB" w:rsidRDefault="00651BAB" w:rsidP="00651BAB">
            <w:pPr>
              <w:rPr>
                <w:rFonts w:eastAsia="SimSun"/>
                <w:lang w:eastAsia="zh-CN"/>
              </w:rPr>
            </w:pPr>
          </w:p>
        </w:tc>
      </w:tr>
      <w:tr w:rsidR="00A55E68" w14:paraId="50858263" w14:textId="77777777">
        <w:tc>
          <w:tcPr>
            <w:tcW w:w="2488" w:type="dxa"/>
          </w:tcPr>
          <w:p w14:paraId="24376DE3" w14:textId="6A00A2E2" w:rsidR="00A55E68" w:rsidRDefault="00A55E68" w:rsidP="00A55E68">
            <w:pPr>
              <w:rPr>
                <w:lang w:eastAsia="ko-KR"/>
              </w:rPr>
            </w:pPr>
            <w:r>
              <w:rPr>
                <w:rFonts w:eastAsia="SimSun"/>
                <w:lang w:eastAsia="zh-CN"/>
              </w:rPr>
              <w:t>Futurewei</w:t>
            </w:r>
          </w:p>
        </w:tc>
        <w:tc>
          <w:tcPr>
            <w:tcW w:w="1083" w:type="dxa"/>
          </w:tcPr>
          <w:p w14:paraId="7D7F61DF" w14:textId="3575AAF8" w:rsidR="00A55E68" w:rsidRDefault="00A55E68" w:rsidP="00A55E68">
            <w:pPr>
              <w:rPr>
                <w:lang w:eastAsia="ko-KR"/>
              </w:rPr>
            </w:pPr>
            <w:r>
              <w:rPr>
                <w:rFonts w:eastAsia="SimSun"/>
                <w:b/>
                <w:lang w:eastAsia="zh-CN"/>
              </w:rPr>
              <w:t>Yes</w:t>
            </w:r>
          </w:p>
        </w:tc>
        <w:tc>
          <w:tcPr>
            <w:tcW w:w="6058" w:type="dxa"/>
          </w:tcPr>
          <w:p w14:paraId="1ADAA1FF" w14:textId="4189B6A9" w:rsidR="00A55E68" w:rsidRDefault="00A55E68" w:rsidP="00A55E68">
            <w:pPr>
              <w:rPr>
                <w:rFonts w:eastAsia="SimSun"/>
                <w:lang w:eastAsia="zh-CN"/>
              </w:rPr>
            </w:pPr>
          </w:p>
        </w:tc>
      </w:tr>
      <w:tr w:rsidR="009B0246" w14:paraId="7D0BCA7A" w14:textId="77777777" w:rsidTr="009B0246">
        <w:tc>
          <w:tcPr>
            <w:tcW w:w="2488" w:type="dxa"/>
          </w:tcPr>
          <w:p w14:paraId="0E430AF3" w14:textId="77777777" w:rsidR="009B0246" w:rsidRDefault="009B0246" w:rsidP="00415D75">
            <w:pPr>
              <w:rPr>
                <w:rFonts w:eastAsia="SimSun"/>
                <w:lang w:eastAsia="zh-CN"/>
              </w:rPr>
            </w:pPr>
            <w:r>
              <w:rPr>
                <w:rFonts w:eastAsia="SimSun"/>
                <w:lang w:eastAsia="zh-CN"/>
              </w:rPr>
              <w:t>TCL</w:t>
            </w:r>
          </w:p>
        </w:tc>
        <w:tc>
          <w:tcPr>
            <w:tcW w:w="1083" w:type="dxa"/>
          </w:tcPr>
          <w:p w14:paraId="3D07B4BD" w14:textId="77777777" w:rsidR="009B0246" w:rsidRDefault="009B0246" w:rsidP="00415D75">
            <w:pPr>
              <w:rPr>
                <w:rFonts w:eastAsia="SimSun"/>
                <w:b/>
                <w:lang w:eastAsia="zh-CN"/>
              </w:rPr>
            </w:pPr>
            <w:r>
              <w:rPr>
                <w:rFonts w:eastAsia="SimSun"/>
                <w:b/>
                <w:lang w:eastAsia="zh-CN"/>
              </w:rPr>
              <w:t>Yes</w:t>
            </w:r>
          </w:p>
        </w:tc>
        <w:tc>
          <w:tcPr>
            <w:tcW w:w="6058" w:type="dxa"/>
          </w:tcPr>
          <w:p w14:paraId="6BAD93CB" w14:textId="4863B4B6" w:rsidR="009B0246" w:rsidRDefault="009B0246" w:rsidP="00415D75">
            <w:pPr>
              <w:rPr>
                <w:rFonts w:eastAsia="SimSun"/>
                <w:lang w:eastAsia="zh-CN"/>
              </w:rPr>
            </w:pPr>
          </w:p>
        </w:tc>
      </w:tr>
      <w:tr w:rsidR="00BB5C16" w14:paraId="2AAE229F" w14:textId="77777777" w:rsidTr="009B0246">
        <w:tc>
          <w:tcPr>
            <w:tcW w:w="2488" w:type="dxa"/>
          </w:tcPr>
          <w:p w14:paraId="6A9E152B" w14:textId="6B721BE6"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BB5C16">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BB5C16">
            <w:pPr>
              <w:rPr>
                <w:rFonts w:eastAsia="SimSun"/>
                <w:lang w:eastAsia="zh-CN"/>
              </w:rPr>
            </w:pPr>
          </w:p>
        </w:tc>
      </w:tr>
      <w:tr w:rsidR="002C00B3" w14:paraId="2B298909" w14:textId="77777777" w:rsidTr="009B0246">
        <w:tc>
          <w:tcPr>
            <w:tcW w:w="2488" w:type="dxa"/>
          </w:tcPr>
          <w:p w14:paraId="77929662" w14:textId="77F46816" w:rsidR="002C00B3" w:rsidRDefault="002C00B3" w:rsidP="002C00B3">
            <w:pPr>
              <w:rPr>
                <w:rFonts w:eastAsia="SimSun"/>
                <w:lang w:eastAsia="zh-CN"/>
              </w:rPr>
            </w:pPr>
            <w:r>
              <w:rPr>
                <w:rFonts w:eastAsia="SimSun"/>
                <w:lang w:eastAsia="zh-CN"/>
              </w:rPr>
              <w:t>Apple</w:t>
            </w:r>
          </w:p>
        </w:tc>
        <w:tc>
          <w:tcPr>
            <w:tcW w:w="1083" w:type="dxa"/>
          </w:tcPr>
          <w:p w14:paraId="4DA0379E" w14:textId="764A0B5A" w:rsidR="002C00B3" w:rsidRDefault="002C00B3" w:rsidP="002C00B3">
            <w:pPr>
              <w:rPr>
                <w:rFonts w:eastAsia="SimSun"/>
                <w:b/>
                <w:lang w:eastAsia="zh-CN"/>
              </w:rPr>
            </w:pPr>
            <w:r>
              <w:rPr>
                <w:rFonts w:eastAsia="SimSun"/>
                <w:b/>
                <w:lang w:eastAsia="zh-CN"/>
              </w:rPr>
              <w:t>Yes</w:t>
            </w:r>
          </w:p>
        </w:tc>
        <w:tc>
          <w:tcPr>
            <w:tcW w:w="6058" w:type="dxa"/>
          </w:tcPr>
          <w:p w14:paraId="168298B8" w14:textId="77777777" w:rsidR="002C00B3" w:rsidRDefault="002C00B3" w:rsidP="002C00B3">
            <w:pPr>
              <w:rPr>
                <w:rFonts w:eastAsia="SimSun"/>
                <w:lang w:eastAsia="zh-CN"/>
              </w:rPr>
            </w:pPr>
          </w:p>
        </w:tc>
      </w:tr>
      <w:tr w:rsidR="00DE1A53" w14:paraId="37C4F674" w14:textId="77777777" w:rsidTr="00DE1A53">
        <w:tc>
          <w:tcPr>
            <w:tcW w:w="2488" w:type="dxa"/>
          </w:tcPr>
          <w:p w14:paraId="481EABF2" w14:textId="77777777" w:rsidR="00DE1A53" w:rsidRDefault="00DE1A53" w:rsidP="007846B5">
            <w:pPr>
              <w:rPr>
                <w:rFonts w:eastAsia="SimSun"/>
                <w:lang w:val="en-US" w:eastAsia="zh-CN"/>
              </w:rPr>
            </w:pPr>
            <w:r>
              <w:rPr>
                <w:lang w:eastAsia="ko-KR"/>
              </w:rPr>
              <w:t>LGE</w:t>
            </w:r>
          </w:p>
        </w:tc>
        <w:tc>
          <w:tcPr>
            <w:tcW w:w="1083" w:type="dxa"/>
          </w:tcPr>
          <w:p w14:paraId="5BB7352F" w14:textId="77777777" w:rsidR="00DE1A53" w:rsidRPr="00DF1C69" w:rsidRDefault="00DE1A53" w:rsidP="007846B5">
            <w:pPr>
              <w:rPr>
                <w:rFonts w:eastAsia="SimSun"/>
                <w:b/>
                <w:bCs/>
                <w:lang w:val="en-US" w:eastAsia="zh-CN"/>
              </w:rPr>
            </w:pPr>
            <w:r w:rsidRPr="00DF1C69">
              <w:rPr>
                <w:b/>
                <w:bCs/>
                <w:lang w:eastAsia="ko-KR"/>
              </w:rPr>
              <w:t>Yes</w:t>
            </w:r>
          </w:p>
        </w:tc>
        <w:tc>
          <w:tcPr>
            <w:tcW w:w="6058" w:type="dxa"/>
          </w:tcPr>
          <w:p w14:paraId="1E8036D9" w14:textId="77777777" w:rsidR="00DE1A53" w:rsidRDefault="00DE1A53" w:rsidP="007846B5">
            <w:pPr>
              <w:pStyle w:val="a7"/>
              <w:rPr>
                <w:rFonts w:eastAsia="SimSun"/>
                <w:lang w:eastAsia="zh-CN"/>
              </w:rPr>
            </w:pPr>
          </w:p>
        </w:tc>
      </w:tr>
    </w:tbl>
    <w:p w14:paraId="42F088EB" w14:textId="77777777" w:rsidR="00465039" w:rsidRPr="009B0246" w:rsidRDefault="00465039">
      <w:pPr>
        <w:adjustRightInd w:val="0"/>
        <w:snapToGrid w:val="0"/>
        <w:spacing w:afterLines="50" w:after="120"/>
        <w:jc w:val="both"/>
        <w:rPr>
          <w:rFonts w:eastAsia="SimSun"/>
          <w:b/>
          <w:sz w:val="22"/>
          <w:lang w:eastAsia="zh-CN"/>
        </w:rPr>
      </w:pPr>
    </w:p>
    <w:p w14:paraId="20C184AD" w14:textId="77777777" w:rsidR="00465039" w:rsidRDefault="003C70F2">
      <w:pPr>
        <w:pStyle w:val="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should stop to prioritize the frequency if SIBx is not scheduled on the serving cell(i.e.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5: Do you agree that SIBx and SIBy can be available on demand?</w:t>
      </w:r>
    </w:p>
    <w:tbl>
      <w:tblPr>
        <w:tblStyle w:val="af"/>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pPr>
              <w:rPr>
                <w:rFonts w:eastAsia="SimSun"/>
                <w:lang w:eastAsia="zh-CN"/>
              </w:rPr>
            </w:pPr>
            <w:r>
              <w:rPr>
                <w:rFonts w:eastAsia="SimSun"/>
                <w:lang w:eastAsia="zh-CN"/>
              </w:rPr>
              <w:t xml:space="preserve">No </w:t>
            </w:r>
          </w:p>
        </w:tc>
        <w:tc>
          <w:tcPr>
            <w:tcW w:w="6053" w:type="dxa"/>
          </w:tcPr>
          <w:p w14:paraId="4D071C2B" w14:textId="77777777" w:rsidR="00465039" w:rsidRDefault="003C70F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w:t>
            </w:r>
            <w:r>
              <w:rPr>
                <w:lang w:eastAsia="ko-KR"/>
              </w:rPr>
              <w:lastRenderedPageBreak/>
              <w:t xml:space="preserve">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lastRenderedPageBreak/>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pPr>
              <w:rPr>
                <w:lang w:eastAsia="ko-KR"/>
              </w:rPr>
            </w:pPr>
            <w:r>
              <w:rPr>
                <w:rFonts w:eastAsia="SimSun" w:hint="eastAsia"/>
                <w:lang w:eastAsia="zh-CN"/>
              </w:rPr>
              <w:t>CATT</w:t>
            </w:r>
          </w:p>
        </w:tc>
        <w:tc>
          <w:tcPr>
            <w:tcW w:w="1083" w:type="dxa"/>
          </w:tcPr>
          <w:p w14:paraId="5B3BD718" w14:textId="77777777" w:rsidR="00465039" w:rsidRDefault="003C70F2">
            <w:pPr>
              <w:rPr>
                <w:b/>
                <w:lang w:eastAsia="ko-KR"/>
              </w:rPr>
            </w:pPr>
            <w:r>
              <w:rPr>
                <w:rFonts w:eastAsia="SimSun" w:hint="eastAsia"/>
                <w:b/>
                <w:lang w:eastAsia="zh-CN"/>
              </w:rPr>
              <w:t>No</w:t>
            </w:r>
          </w:p>
        </w:tc>
        <w:tc>
          <w:tcPr>
            <w:tcW w:w="6053" w:type="dxa"/>
          </w:tcPr>
          <w:p w14:paraId="21B79E32" w14:textId="77777777" w:rsidR="00465039" w:rsidRDefault="003C70F2">
            <w:pPr>
              <w:rPr>
                <w:rFonts w:eastAsia="SimSun"/>
                <w:sz w:val="22"/>
                <w:szCs w:val="22"/>
                <w:lang w:eastAsia="zh-CN"/>
              </w:rPr>
            </w:pPr>
            <w:r>
              <w:rPr>
                <w:rFonts w:eastAsia="SimSun" w:hint="eastAsia"/>
                <w:lang w:eastAsia="zh-CN"/>
              </w:rPr>
              <w:t xml:space="preserve">1. UE should not be required to read SIBx of </w:t>
            </w:r>
            <w:r>
              <w:rPr>
                <w:rFonts w:eastAsia="SimSun"/>
                <w:lang w:eastAsia="zh-CN"/>
              </w:rPr>
              <w:t>the reselection candidate cell</w:t>
            </w:r>
            <w:r>
              <w:rPr>
                <w:rFonts w:eastAsia="SimSun" w:hint="eastAsia"/>
                <w:lang w:eastAsia="zh-CN"/>
              </w:rPr>
              <w:t>, the scheduling info in SIB1 of the candidate cell is sufficient. but it is not the reason to support on demand SIBx is supported or not.</w:t>
            </w:r>
          </w:p>
          <w:p w14:paraId="1C3C9BEA" w14:textId="77777777" w:rsidR="00465039" w:rsidRDefault="003C70F2">
            <w:pPr>
              <w:rPr>
                <w:rFonts w:eastAsia="SimSun"/>
                <w:sz w:val="22"/>
                <w:szCs w:val="22"/>
                <w:lang w:eastAsia="zh-CN"/>
              </w:rPr>
            </w:pPr>
            <w:r>
              <w:rPr>
                <w:rFonts w:eastAsia="SimSun"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due to request the on demand SIBx</w:t>
            </w:r>
            <w:r>
              <w:rPr>
                <w:sz w:val="22"/>
                <w:szCs w:val="22"/>
              </w:rPr>
              <w:t xml:space="preserve"> etc.</w:t>
            </w:r>
          </w:p>
          <w:p w14:paraId="5C3618E1" w14:textId="77777777" w:rsidR="00465039" w:rsidRDefault="003C70F2">
            <w:pPr>
              <w:rPr>
                <w:rFonts w:eastAsia="SimSun"/>
                <w:sz w:val="22"/>
                <w:szCs w:val="22"/>
                <w:lang w:eastAsia="zh-CN"/>
              </w:rPr>
            </w:pPr>
            <w:r>
              <w:rPr>
                <w:rFonts w:eastAsia="SimSun"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SimSun"/>
                <w:lang w:eastAsia="zh-CN"/>
              </w:rPr>
            </w:pPr>
          </w:p>
          <w:p w14:paraId="2F1F0B9F" w14:textId="77777777" w:rsidR="00465039" w:rsidRDefault="00465039">
            <w:pPr>
              <w:rPr>
                <w:rFonts w:eastAsia="SimSun"/>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SimSun"/>
                <w:lang w:eastAsia="zh-CN"/>
              </w:rPr>
            </w:pPr>
            <w:r>
              <w:rPr>
                <w:rFonts w:eastAsia="SimSun"/>
                <w:lang w:eastAsia="zh-CN"/>
              </w:rPr>
              <w:t>Xiaomi</w:t>
            </w:r>
          </w:p>
        </w:tc>
        <w:tc>
          <w:tcPr>
            <w:tcW w:w="1083" w:type="dxa"/>
          </w:tcPr>
          <w:p w14:paraId="50CBAD0A" w14:textId="77777777" w:rsidR="00465039" w:rsidRDefault="003C70F2">
            <w:pPr>
              <w:rPr>
                <w:rFonts w:eastAsia="SimSun"/>
                <w:b/>
                <w:lang w:eastAsia="zh-CN"/>
              </w:rPr>
            </w:pPr>
            <w:r>
              <w:rPr>
                <w:rFonts w:eastAsia="SimSun"/>
                <w:b/>
                <w:lang w:eastAsia="zh-CN"/>
              </w:rPr>
              <w:t>Yes</w:t>
            </w:r>
          </w:p>
        </w:tc>
        <w:tc>
          <w:tcPr>
            <w:tcW w:w="6053" w:type="dxa"/>
          </w:tcPr>
          <w:p w14:paraId="30BA46DB" w14:textId="77777777" w:rsidR="00465039" w:rsidRDefault="003C70F2">
            <w:pPr>
              <w:rPr>
                <w:rFonts w:eastAsia="SimSun"/>
                <w:lang w:eastAsia="zh-CN"/>
              </w:rPr>
            </w:pPr>
            <w:r>
              <w:rPr>
                <w:rFonts w:eastAsia="SimSun"/>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SimSun"/>
                <w:lang w:eastAsia="zh-CN"/>
              </w:rPr>
            </w:pPr>
            <w:r>
              <w:rPr>
                <w:rFonts w:eastAsia="SimSun"/>
                <w:lang w:eastAsia="zh-CN"/>
              </w:rPr>
              <w:t>Qualcomm</w:t>
            </w:r>
          </w:p>
        </w:tc>
        <w:tc>
          <w:tcPr>
            <w:tcW w:w="1083" w:type="dxa"/>
          </w:tcPr>
          <w:p w14:paraId="33923AC9" w14:textId="77777777" w:rsidR="00465039" w:rsidRDefault="003C70F2">
            <w:pPr>
              <w:rPr>
                <w:rFonts w:eastAsia="SimSun"/>
                <w:b/>
                <w:lang w:eastAsia="zh-CN"/>
              </w:rPr>
            </w:pPr>
            <w:r>
              <w:rPr>
                <w:rFonts w:eastAsia="SimSun"/>
                <w:b/>
                <w:lang w:eastAsia="zh-CN"/>
              </w:rPr>
              <w:t>Yes</w:t>
            </w:r>
          </w:p>
        </w:tc>
        <w:tc>
          <w:tcPr>
            <w:tcW w:w="6053" w:type="dxa"/>
          </w:tcPr>
          <w:p w14:paraId="0BE60671" w14:textId="77777777" w:rsidR="00465039" w:rsidRDefault="003C70F2">
            <w:pPr>
              <w:rPr>
                <w:rFonts w:eastAsia="SimSun"/>
                <w:lang w:eastAsia="zh-CN"/>
              </w:rPr>
            </w:pPr>
            <w:r>
              <w:rPr>
                <w:rFonts w:eastAsia="SimSun"/>
                <w:lang w:eastAsia="zh-CN"/>
              </w:rPr>
              <w:t>Same view as MediaTek and Samsung. i.e UE is not required to read SIBx of target cell before idle cell reselection. SIBx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pPr>
              <w:rPr>
                <w:rFonts w:eastAsia="SimSun"/>
                <w:lang w:eastAsia="zh-CN"/>
              </w:rPr>
            </w:pPr>
            <w:r>
              <w:rPr>
                <w:lang w:eastAsia="ko-KR"/>
              </w:rPr>
              <w:t>Kyocera</w:t>
            </w:r>
          </w:p>
        </w:tc>
        <w:tc>
          <w:tcPr>
            <w:tcW w:w="1083" w:type="dxa"/>
          </w:tcPr>
          <w:p w14:paraId="4AE4D5E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pPr>
              <w:rPr>
                <w:rFonts w:eastAsia="SimSun"/>
                <w:b/>
                <w:lang w:val="en-US" w:eastAsia="zh-CN"/>
              </w:rPr>
            </w:pPr>
          </w:p>
        </w:tc>
        <w:tc>
          <w:tcPr>
            <w:tcW w:w="6053" w:type="dxa"/>
          </w:tcPr>
          <w:p w14:paraId="15A164A5" w14:textId="77777777" w:rsidR="00180330" w:rsidRDefault="00BA2FB5" w:rsidP="00BA2FB5">
            <w:pPr>
              <w:pStyle w:val="af4"/>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180330">
            <w:pPr>
              <w:pStyle w:val="af4"/>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BA2FB5">
            <w:pPr>
              <w:pStyle w:val="af4"/>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BA2FB5">
            <w:pPr>
              <w:pStyle w:val="af4"/>
              <w:numPr>
                <w:ilvl w:val="0"/>
                <w:numId w:val="20"/>
              </w:numPr>
              <w:rPr>
                <w:rFonts w:eastAsia="SimSun"/>
              </w:rPr>
            </w:pPr>
            <w:r>
              <w:rPr>
                <w:rFonts w:eastAsia="SimSun"/>
              </w:rPr>
              <w:t>As mentiones by CATT, the agreement that MCCH specific SIB is not on-demand has been made.</w:t>
            </w:r>
          </w:p>
          <w:p w14:paraId="1C74C497" w14:textId="77777777" w:rsidR="00180330" w:rsidRDefault="00180330" w:rsidP="00BA2FB5">
            <w:pPr>
              <w:pStyle w:val="af4"/>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180330">
            <w:pPr>
              <w:pStyle w:val="af4"/>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180330">
            <w:pPr>
              <w:pStyle w:val="af4"/>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af4"/>
              <w:numPr>
                <w:ilvl w:val="0"/>
                <w:numId w:val="23"/>
              </w:numPr>
              <w:rPr>
                <w:rFonts w:eastAsia="SimSun"/>
              </w:rPr>
            </w:pPr>
            <w:r>
              <w:rPr>
                <w:rFonts w:eastAsia="SimSun"/>
              </w:rPr>
              <w:lastRenderedPageBreak/>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SimSun"/>
                <w:lang w:val="en-US" w:eastAsia="zh-CN"/>
              </w:rPr>
            </w:pPr>
            <w:r>
              <w:rPr>
                <w:lang w:eastAsia="ko-KR"/>
              </w:rPr>
              <w:lastRenderedPageBreak/>
              <w:t>Nokia</w:t>
            </w:r>
          </w:p>
        </w:tc>
        <w:tc>
          <w:tcPr>
            <w:tcW w:w="1083" w:type="dxa"/>
          </w:tcPr>
          <w:p w14:paraId="4F3B348F" w14:textId="1C7A77F1" w:rsidR="001A7213" w:rsidRPr="00DF1C69" w:rsidRDefault="001A7213" w:rsidP="001A7213">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SimSun"/>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r>
              <w:rPr>
                <w:rFonts w:eastAsia="SimSun" w:hint="eastAsia"/>
                <w:lang w:eastAsia="zh-CN"/>
              </w:rPr>
              <w:t>S</w:t>
            </w:r>
            <w:r>
              <w:rPr>
                <w:rFonts w:eastAsia="SimSun"/>
                <w:lang w:eastAsia="zh-CN"/>
              </w:rPr>
              <w:t>preadtrum</w:t>
            </w:r>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SimSun"/>
                <w:lang w:eastAsia="zh-CN"/>
              </w:rPr>
              <w:t xml:space="preserve">UE should not be required to read the </w:t>
            </w:r>
            <w:r>
              <w:rPr>
                <w:lang w:eastAsia="ko-KR"/>
              </w:rPr>
              <w:t xml:space="preserve">SIBx of the candidate cell before cell reselection. </w:t>
            </w:r>
            <w:r>
              <w:rPr>
                <w:rFonts w:eastAsia="SimSun"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5C0C2F">
            <w:pPr>
              <w:rPr>
                <w:rFonts w:eastAsia="SimSun"/>
                <w:lang w:eastAsia="zh-CN"/>
              </w:rPr>
            </w:pPr>
            <w:r>
              <w:rPr>
                <w:rFonts w:eastAsia="SimSun"/>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SimSun"/>
                <w:lang w:eastAsia="zh-CN"/>
              </w:rPr>
            </w:pPr>
            <w:r>
              <w:rPr>
                <w:lang w:eastAsia="ko-KR"/>
              </w:rPr>
              <w:t>Intel</w:t>
            </w:r>
          </w:p>
        </w:tc>
        <w:tc>
          <w:tcPr>
            <w:tcW w:w="1083" w:type="dxa"/>
          </w:tcPr>
          <w:p w14:paraId="72B30A25" w14:textId="667BBDBD" w:rsidR="00651BAB" w:rsidRDefault="00651BAB" w:rsidP="00651BAB">
            <w:pPr>
              <w:rPr>
                <w:rFonts w:eastAsia="SimSun"/>
                <w:b/>
                <w:lang w:eastAsia="zh-CN"/>
              </w:rPr>
            </w:pPr>
            <w:r>
              <w:rPr>
                <w:lang w:eastAsia="ko-KR"/>
              </w:rPr>
              <w:t>Yes</w:t>
            </w:r>
          </w:p>
        </w:tc>
        <w:tc>
          <w:tcPr>
            <w:tcW w:w="6053" w:type="dxa"/>
          </w:tcPr>
          <w:p w14:paraId="59991AC3" w14:textId="342AF56B" w:rsidR="00651BAB" w:rsidRDefault="00651BAB" w:rsidP="00651BAB">
            <w:pPr>
              <w:rPr>
                <w:rFonts w:eastAsia="SimSun"/>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A55E68">
            <w:pPr>
              <w:rPr>
                <w:lang w:eastAsia="ko-KR"/>
              </w:rPr>
            </w:pPr>
            <w:r>
              <w:rPr>
                <w:rFonts w:eastAsia="SimSun"/>
                <w:lang w:eastAsia="zh-CN"/>
              </w:rPr>
              <w:t>Futurewei</w:t>
            </w:r>
          </w:p>
        </w:tc>
        <w:tc>
          <w:tcPr>
            <w:tcW w:w="1083" w:type="dxa"/>
          </w:tcPr>
          <w:p w14:paraId="462C3F68" w14:textId="663518A6" w:rsidR="00A55E68" w:rsidRDefault="00A55E68" w:rsidP="00A55E68">
            <w:pPr>
              <w:rPr>
                <w:lang w:eastAsia="ko-KR"/>
              </w:rPr>
            </w:pPr>
            <w:r>
              <w:rPr>
                <w:rFonts w:eastAsia="SimSun"/>
                <w:b/>
                <w:lang w:eastAsia="zh-CN"/>
              </w:rPr>
              <w:t>Yes</w:t>
            </w:r>
          </w:p>
        </w:tc>
        <w:tc>
          <w:tcPr>
            <w:tcW w:w="6053" w:type="dxa"/>
          </w:tcPr>
          <w:p w14:paraId="2A895AA4" w14:textId="1DFF7C1D" w:rsidR="00A55E68" w:rsidRDefault="00A55E68" w:rsidP="00A55E68">
            <w:pPr>
              <w:rPr>
                <w:lang w:eastAsia="ko-KR"/>
              </w:rPr>
            </w:pPr>
            <w:r>
              <w:rPr>
                <w:rFonts w:eastAsia="SimSun"/>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415D75">
            <w:pPr>
              <w:rPr>
                <w:rFonts w:eastAsia="SimSun"/>
                <w:lang w:eastAsia="zh-CN"/>
              </w:rPr>
            </w:pPr>
            <w:r>
              <w:rPr>
                <w:rFonts w:eastAsia="SimSun"/>
                <w:lang w:eastAsia="zh-CN"/>
              </w:rPr>
              <w:t>TCL</w:t>
            </w:r>
          </w:p>
        </w:tc>
        <w:tc>
          <w:tcPr>
            <w:tcW w:w="1083" w:type="dxa"/>
          </w:tcPr>
          <w:p w14:paraId="7DFB7651" w14:textId="77777777" w:rsidR="009514C9" w:rsidRDefault="009514C9" w:rsidP="00415D75">
            <w:pPr>
              <w:rPr>
                <w:rFonts w:eastAsia="SimSun"/>
                <w:b/>
                <w:lang w:eastAsia="zh-CN"/>
              </w:rPr>
            </w:pPr>
            <w:r>
              <w:rPr>
                <w:rFonts w:eastAsia="SimSun"/>
                <w:b/>
                <w:lang w:eastAsia="zh-CN"/>
              </w:rPr>
              <w:t>Yes</w:t>
            </w:r>
          </w:p>
        </w:tc>
        <w:tc>
          <w:tcPr>
            <w:tcW w:w="6053" w:type="dxa"/>
          </w:tcPr>
          <w:p w14:paraId="32F6F5F1" w14:textId="0299C5C3" w:rsidR="009514C9" w:rsidRDefault="009514C9" w:rsidP="00415D75">
            <w:pPr>
              <w:rPr>
                <w:rFonts w:eastAsia="SimSun"/>
                <w:lang w:eastAsia="zh-CN"/>
              </w:rPr>
            </w:pPr>
            <w:r>
              <w:rPr>
                <w:lang w:eastAsia="ko-KR"/>
              </w:rPr>
              <w:t>SIBx and SIBy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BB5C16">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126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126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1262">
            <w:pPr>
              <w:rPr>
                <w:rFonts w:eastAsia="PMingLiU"/>
                <w:lang w:eastAsia="zh-TW"/>
              </w:rPr>
            </w:pPr>
            <w:r>
              <w:rPr>
                <w:rFonts w:eastAsia="SimSun" w:hint="eastAsia"/>
                <w:lang w:eastAsia="zh-CN"/>
              </w:rPr>
              <w:t xml:space="preserve">UE is not </w:t>
            </w:r>
            <w:r>
              <w:rPr>
                <w:rFonts w:eastAsia="SimSun"/>
                <w:lang w:eastAsia="zh-CN"/>
              </w:rPr>
              <w:t>required to read SIBx of the candidate cell before cell reselction.</w:t>
            </w:r>
          </w:p>
        </w:tc>
      </w:tr>
      <w:tr w:rsidR="00747CFC" w14:paraId="16664B7A" w14:textId="77777777" w:rsidTr="009514C9">
        <w:tc>
          <w:tcPr>
            <w:tcW w:w="2493" w:type="dxa"/>
          </w:tcPr>
          <w:p w14:paraId="3FDFD070" w14:textId="46BCA28F" w:rsidR="00747CFC" w:rsidRDefault="00747CFC" w:rsidP="00747CFC">
            <w:pPr>
              <w:rPr>
                <w:rFonts w:eastAsia="SimSun"/>
                <w:lang w:eastAsia="zh-CN"/>
              </w:rPr>
            </w:pPr>
            <w:r>
              <w:rPr>
                <w:rFonts w:eastAsia="SimSun"/>
                <w:lang w:eastAsia="zh-CN"/>
              </w:rPr>
              <w:t>Apple</w:t>
            </w:r>
          </w:p>
        </w:tc>
        <w:tc>
          <w:tcPr>
            <w:tcW w:w="1083" w:type="dxa"/>
          </w:tcPr>
          <w:p w14:paraId="084C2677" w14:textId="4DB52F80" w:rsidR="00747CFC" w:rsidRDefault="00747CFC" w:rsidP="00747CFC">
            <w:pPr>
              <w:rPr>
                <w:rFonts w:eastAsia="SimSun"/>
                <w:b/>
                <w:lang w:eastAsia="zh-CN"/>
              </w:rPr>
            </w:pPr>
            <w:r>
              <w:rPr>
                <w:rFonts w:eastAsia="SimSun"/>
                <w:b/>
                <w:lang w:eastAsia="zh-CN"/>
              </w:rPr>
              <w:t>Yes</w:t>
            </w:r>
          </w:p>
        </w:tc>
        <w:tc>
          <w:tcPr>
            <w:tcW w:w="6053" w:type="dxa"/>
          </w:tcPr>
          <w:p w14:paraId="6C6C6B89" w14:textId="3AEC1C63" w:rsidR="00747CFC" w:rsidRDefault="00747CFC" w:rsidP="00747CFC">
            <w:pPr>
              <w:rPr>
                <w:rFonts w:eastAsia="SimSun"/>
                <w:lang w:eastAsia="zh-CN"/>
              </w:rPr>
            </w:pPr>
            <w:r>
              <w:rPr>
                <w:rFonts w:eastAsia="SimSun"/>
                <w:lang w:eastAsia="zh-CN"/>
              </w:rPr>
              <w:t xml:space="preserve">It can be left to NW implementation to provide the SIBx/SIBy via on demand or broadcast way. </w:t>
            </w:r>
          </w:p>
        </w:tc>
      </w:tr>
      <w:tr w:rsidR="00DE1A53" w:rsidRPr="00D70671" w14:paraId="79AE1EBF" w14:textId="77777777" w:rsidTr="00DE1A53">
        <w:tc>
          <w:tcPr>
            <w:tcW w:w="2493" w:type="dxa"/>
          </w:tcPr>
          <w:p w14:paraId="42FCEAE6" w14:textId="77777777" w:rsidR="00DE1A53" w:rsidRDefault="00DE1A53" w:rsidP="007846B5">
            <w:pPr>
              <w:rPr>
                <w:rFonts w:eastAsia="SimSun"/>
                <w:lang w:val="en-US" w:eastAsia="zh-CN"/>
              </w:rPr>
            </w:pPr>
            <w:r>
              <w:rPr>
                <w:lang w:eastAsia="ko-KR"/>
              </w:rPr>
              <w:t>LGE</w:t>
            </w:r>
          </w:p>
        </w:tc>
        <w:tc>
          <w:tcPr>
            <w:tcW w:w="1083" w:type="dxa"/>
          </w:tcPr>
          <w:p w14:paraId="7BCC4B60" w14:textId="77777777" w:rsidR="00DE1A53" w:rsidRPr="00DF1C69" w:rsidRDefault="00DE1A53" w:rsidP="007846B5">
            <w:pPr>
              <w:rPr>
                <w:rFonts w:eastAsia="SimSun"/>
                <w:b/>
                <w:bCs/>
                <w:lang w:val="en-US" w:eastAsia="zh-CN"/>
              </w:rPr>
            </w:pPr>
            <w:r w:rsidRPr="00DF1C69">
              <w:rPr>
                <w:b/>
                <w:bCs/>
                <w:lang w:eastAsia="ko-KR"/>
              </w:rPr>
              <w:t>Yes</w:t>
            </w:r>
          </w:p>
        </w:tc>
        <w:tc>
          <w:tcPr>
            <w:tcW w:w="6053" w:type="dxa"/>
          </w:tcPr>
          <w:p w14:paraId="67748933" w14:textId="77777777" w:rsidR="00DE1A53" w:rsidRDefault="00DE1A53" w:rsidP="007846B5">
            <w:pPr>
              <w:rPr>
                <w:lang w:eastAsia="ko-KR"/>
              </w:rPr>
            </w:pPr>
            <w:r>
              <w:rPr>
                <w:lang w:eastAsia="ko-KR"/>
              </w:rPr>
              <w:t>UE needs to read SIBx and MCCH message of the candidate cell before cell reselection, unless the neighbour cell list is provided per broadcast session. However, compnies agree to introduce a single neighbour cell list in MCCH as in LTE in Q1. We should note that the single neighbour 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7846B5">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bl>
    <w:p w14:paraId="0902B287" w14:textId="77777777" w:rsidR="00465039" w:rsidRPr="00DE1A53" w:rsidRDefault="00465039">
      <w:pPr>
        <w:adjustRightInd w:val="0"/>
        <w:snapToGrid w:val="0"/>
        <w:spacing w:afterLines="50" w:after="120"/>
        <w:jc w:val="both"/>
        <w:rPr>
          <w:rFonts w:eastAsia="SimSun"/>
          <w:b/>
          <w:sz w:val="22"/>
          <w:lang w:eastAsia="zh-CN"/>
        </w:rPr>
      </w:pPr>
    </w:p>
    <w:p w14:paraId="4787A6E8"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af"/>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pPr>
              <w:rPr>
                <w:rFonts w:eastAsia="SimSun"/>
                <w:lang w:eastAsia="zh-CN"/>
              </w:rPr>
            </w:pPr>
            <w:r>
              <w:rPr>
                <w:rFonts w:eastAsia="SimSun"/>
                <w:lang w:eastAsia="zh-CN"/>
              </w:rPr>
              <w:t xml:space="preserve">Yes </w:t>
            </w:r>
          </w:p>
        </w:tc>
        <w:tc>
          <w:tcPr>
            <w:tcW w:w="6129" w:type="dxa"/>
          </w:tcPr>
          <w:p w14:paraId="6B626C8D" w14:textId="77777777" w:rsidR="00465039" w:rsidRDefault="003C70F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SimSun" w:hint="eastAsia"/>
                <w:lang w:eastAsia="zh-CN"/>
              </w:rPr>
              <w:lastRenderedPageBreak/>
              <w:t>CATT</w:t>
            </w:r>
          </w:p>
        </w:tc>
        <w:tc>
          <w:tcPr>
            <w:tcW w:w="983" w:type="dxa"/>
          </w:tcPr>
          <w:p w14:paraId="0196E454" w14:textId="77777777" w:rsidR="00465039" w:rsidRDefault="003C70F2">
            <w:pPr>
              <w:rPr>
                <w:b/>
                <w:lang w:eastAsia="ko-KR"/>
              </w:rPr>
            </w:pPr>
            <w:r>
              <w:rPr>
                <w:rFonts w:eastAsia="SimSun" w:hint="eastAsia"/>
                <w:b/>
                <w:lang w:eastAsia="zh-CN"/>
              </w:rPr>
              <w:t>Yes</w:t>
            </w:r>
          </w:p>
        </w:tc>
        <w:tc>
          <w:tcPr>
            <w:tcW w:w="6129" w:type="dxa"/>
          </w:tcPr>
          <w:p w14:paraId="14C221BE" w14:textId="77777777" w:rsidR="00465039" w:rsidRDefault="003C70F2">
            <w:pPr>
              <w:rPr>
                <w:lang w:eastAsia="ko-KR"/>
              </w:rPr>
            </w:pPr>
            <w:r>
              <w:rPr>
                <w:rFonts w:eastAsia="SimSun" w:hint="eastAsia"/>
                <w:lang w:eastAsia="zh-CN"/>
              </w:rPr>
              <w:t xml:space="preserve">UE should not be required to read SIBx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SimSun"/>
                <w:lang w:eastAsia="zh-CN"/>
              </w:rPr>
            </w:pPr>
            <w:r>
              <w:rPr>
                <w:rFonts w:eastAsia="SimSun"/>
                <w:lang w:eastAsia="zh-CN"/>
              </w:rPr>
              <w:t>Xiaomi</w:t>
            </w:r>
          </w:p>
        </w:tc>
        <w:tc>
          <w:tcPr>
            <w:tcW w:w="983" w:type="dxa"/>
          </w:tcPr>
          <w:p w14:paraId="2C6127F6" w14:textId="77777777" w:rsidR="00465039" w:rsidRDefault="003C70F2">
            <w:pPr>
              <w:rPr>
                <w:rFonts w:eastAsia="SimSun"/>
                <w:b/>
                <w:lang w:eastAsia="zh-CN"/>
              </w:rPr>
            </w:pPr>
            <w:r>
              <w:rPr>
                <w:rFonts w:eastAsia="SimSun"/>
                <w:b/>
                <w:lang w:eastAsia="zh-CN"/>
              </w:rPr>
              <w:t>Yes</w:t>
            </w:r>
          </w:p>
        </w:tc>
        <w:tc>
          <w:tcPr>
            <w:tcW w:w="6129" w:type="dxa"/>
          </w:tcPr>
          <w:p w14:paraId="2646DB8A" w14:textId="77777777" w:rsidR="00465039" w:rsidRDefault="00465039">
            <w:pPr>
              <w:rPr>
                <w:rFonts w:eastAsia="SimSun"/>
                <w:lang w:eastAsia="zh-CN"/>
              </w:rPr>
            </w:pPr>
          </w:p>
        </w:tc>
      </w:tr>
      <w:tr w:rsidR="00465039" w14:paraId="64930965" w14:textId="77777777" w:rsidTr="00B11217">
        <w:tc>
          <w:tcPr>
            <w:tcW w:w="2517" w:type="dxa"/>
          </w:tcPr>
          <w:p w14:paraId="308D793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SimSun"/>
                <w:lang w:eastAsia="zh-CN"/>
              </w:rPr>
            </w:pPr>
            <w:r>
              <w:rPr>
                <w:rFonts w:eastAsia="SimSun"/>
                <w:lang w:eastAsia="zh-CN"/>
              </w:rPr>
              <w:t>Qualcomm</w:t>
            </w:r>
          </w:p>
        </w:tc>
        <w:tc>
          <w:tcPr>
            <w:tcW w:w="983" w:type="dxa"/>
          </w:tcPr>
          <w:p w14:paraId="5C9ED877" w14:textId="77777777" w:rsidR="00465039" w:rsidRDefault="003C70F2">
            <w:pPr>
              <w:rPr>
                <w:rFonts w:eastAsia="SimSun"/>
                <w:b/>
                <w:lang w:eastAsia="zh-CN"/>
              </w:rPr>
            </w:pPr>
            <w:r>
              <w:rPr>
                <w:rFonts w:eastAsia="SimSun"/>
                <w:b/>
                <w:lang w:eastAsia="zh-CN"/>
              </w:rPr>
              <w:t>Yes</w:t>
            </w:r>
          </w:p>
        </w:tc>
        <w:tc>
          <w:tcPr>
            <w:tcW w:w="6129" w:type="dxa"/>
          </w:tcPr>
          <w:p w14:paraId="54E345A4" w14:textId="77777777" w:rsidR="00465039" w:rsidRDefault="00465039">
            <w:pPr>
              <w:rPr>
                <w:rFonts w:eastAsia="SimSun"/>
                <w:lang w:eastAsia="zh-CN"/>
              </w:rPr>
            </w:pPr>
          </w:p>
        </w:tc>
      </w:tr>
      <w:tr w:rsidR="00465039" w14:paraId="478EFA7F" w14:textId="77777777" w:rsidTr="00B11217">
        <w:tc>
          <w:tcPr>
            <w:tcW w:w="2517" w:type="dxa"/>
          </w:tcPr>
          <w:p w14:paraId="70AD4765" w14:textId="77777777" w:rsidR="00465039" w:rsidRDefault="003C70F2">
            <w:pPr>
              <w:rPr>
                <w:rFonts w:eastAsia="SimSun"/>
                <w:lang w:eastAsia="zh-CN"/>
              </w:rPr>
            </w:pPr>
            <w:r>
              <w:rPr>
                <w:lang w:eastAsia="ko-KR"/>
              </w:rPr>
              <w:t>Kyocera</w:t>
            </w:r>
          </w:p>
        </w:tc>
        <w:tc>
          <w:tcPr>
            <w:tcW w:w="983" w:type="dxa"/>
          </w:tcPr>
          <w:p w14:paraId="4298E1AE"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SimSun"/>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pPr>
              <w:rPr>
                <w:rFonts w:eastAsia="SimSun"/>
                <w:b/>
                <w:lang w:val="en-US" w:eastAsia="zh-CN"/>
              </w:rPr>
            </w:pPr>
          </w:p>
        </w:tc>
        <w:tc>
          <w:tcPr>
            <w:tcW w:w="6129" w:type="dxa"/>
          </w:tcPr>
          <w:p w14:paraId="4161B772" w14:textId="77777777" w:rsidR="009C6269" w:rsidRDefault="009C6269">
            <w:pPr>
              <w:rPr>
                <w:rFonts w:eastAsia="SimSun"/>
                <w:lang w:eastAsia="zh-CN"/>
              </w:rPr>
            </w:pPr>
            <w:r>
              <w:rPr>
                <w:rFonts w:eastAsia="SimSun"/>
                <w:lang w:eastAsia="zh-CN"/>
              </w:rPr>
              <w:t xml:space="preserve">The question needs clarifying. </w:t>
            </w:r>
          </w:p>
          <w:p w14:paraId="18980194" w14:textId="6661CC81" w:rsidR="009C6269" w:rsidRDefault="009C6269">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F16FC1">
            <w:pPr>
              <w:rPr>
                <w:rFonts w:eastAsia="SimSun"/>
                <w:lang w:eastAsia="zh-CN"/>
              </w:rPr>
            </w:pPr>
            <w:r>
              <w:rPr>
                <w:rFonts w:eastAsia="SimSun"/>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SimSun"/>
                <w:lang w:val="en-US" w:eastAsia="zh-CN"/>
              </w:rPr>
            </w:pPr>
            <w:r>
              <w:rPr>
                <w:lang w:eastAsia="ko-KR"/>
              </w:rPr>
              <w:t>Nokia</w:t>
            </w:r>
          </w:p>
        </w:tc>
        <w:tc>
          <w:tcPr>
            <w:tcW w:w="983" w:type="dxa"/>
          </w:tcPr>
          <w:p w14:paraId="0C7F632E" w14:textId="5412E87D" w:rsidR="001A7213" w:rsidRPr="00DF1C69" w:rsidRDefault="001A7213" w:rsidP="001A7213">
            <w:pPr>
              <w:rPr>
                <w:rFonts w:eastAsia="SimSun"/>
                <w:b/>
                <w:bCs/>
                <w:lang w:val="en-US" w:eastAsia="zh-CN"/>
              </w:rPr>
            </w:pPr>
            <w:r w:rsidRPr="00DF1C69">
              <w:rPr>
                <w:b/>
                <w:bCs/>
                <w:lang w:eastAsia="ko-KR"/>
              </w:rPr>
              <w:t>Yes (if SIBy is not provided in the camping cell)</w:t>
            </w:r>
          </w:p>
        </w:tc>
        <w:tc>
          <w:tcPr>
            <w:tcW w:w="6129" w:type="dxa"/>
          </w:tcPr>
          <w:p w14:paraId="0E0C8AFE" w14:textId="763C6273" w:rsidR="001A7213" w:rsidRDefault="001A7213" w:rsidP="001A7213">
            <w:pPr>
              <w:rPr>
                <w:rFonts w:eastAsia="SimSun"/>
                <w:lang w:eastAsia="zh-CN"/>
              </w:rPr>
            </w:pPr>
            <w:r>
              <w:rPr>
                <w:lang w:eastAsia="ko-KR"/>
              </w:rPr>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r>
              <w:rPr>
                <w:rFonts w:eastAsia="SimSun" w:hint="eastAsia"/>
                <w:lang w:eastAsia="zh-CN"/>
              </w:rPr>
              <w:t>S</w:t>
            </w:r>
            <w:r>
              <w:rPr>
                <w:rFonts w:eastAsia="SimSun"/>
                <w:lang w:eastAsia="zh-CN"/>
              </w:rPr>
              <w:t>preadtrum</w:t>
            </w:r>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SimSun"/>
                <w:lang w:eastAsia="zh-CN"/>
              </w:rPr>
            </w:pPr>
            <w:r>
              <w:rPr>
                <w:lang w:eastAsia="ko-KR"/>
              </w:rPr>
              <w:t>Intel</w:t>
            </w:r>
          </w:p>
        </w:tc>
        <w:tc>
          <w:tcPr>
            <w:tcW w:w="983" w:type="dxa"/>
          </w:tcPr>
          <w:p w14:paraId="233F5C8B" w14:textId="2F4985F8" w:rsidR="00651BAB" w:rsidRDefault="00651BAB" w:rsidP="00651BAB">
            <w:pPr>
              <w:rPr>
                <w:rFonts w:eastAsia="SimSun"/>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r>
              <w:rPr>
                <w:rFonts w:eastAsia="SimSun"/>
                <w:lang w:eastAsia="zh-CN"/>
              </w:rPr>
              <w:t>Futurewei</w:t>
            </w:r>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Have similar view as TD Tech. and NOK. Normally the camping cell should provide sufficient MBS neighboring information with SIBx/SIBy for supporting MBS prioritized reselection. An idle/inactive UE needs to 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415D75">
            <w:pPr>
              <w:rPr>
                <w:lang w:eastAsia="ko-KR"/>
              </w:rPr>
            </w:pPr>
            <w:r>
              <w:rPr>
                <w:lang w:eastAsia="ko-KR"/>
              </w:rPr>
              <w:t>TCL</w:t>
            </w:r>
          </w:p>
        </w:tc>
        <w:tc>
          <w:tcPr>
            <w:tcW w:w="983" w:type="dxa"/>
          </w:tcPr>
          <w:p w14:paraId="3A9F29DF" w14:textId="77777777" w:rsidR="00AF0988" w:rsidRDefault="00AF0988" w:rsidP="00415D75">
            <w:pPr>
              <w:rPr>
                <w:b/>
                <w:lang w:eastAsia="ko-KR"/>
              </w:rPr>
            </w:pPr>
            <w:r>
              <w:rPr>
                <w:b/>
                <w:lang w:eastAsia="ko-KR"/>
              </w:rPr>
              <w:t>Yes</w:t>
            </w:r>
          </w:p>
        </w:tc>
        <w:tc>
          <w:tcPr>
            <w:tcW w:w="6129" w:type="dxa"/>
          </w:tcPr>
          <w:p w14:paraId="071622D0" w14:textId="77777777" w:rsidR="00AF0988" w:rsidRDefault="00AF0988" w:rsidP="00415D75">
            <w:pPr>
              <w:rPr>
                <w:lang w:eastAsia="ko-KR"/>
              </w:rPr>
            </w:pPr>
          </w:p>
        </w:tc>
      </w:tr>
      <w:tr w:rsidR="00BB5C16" w14:paraId="0BCC27B5" w14:textId="77777777" w:rsidTr="00AF0988">
        <w:tc>
          <w:tcPr>
            <w:tcW w:w="2517" w:type="dxa"/>
          </w:tcPr>
          <w:p w14:paraId="0102875E" w14:textId="7F532000" w:rsidR="00BB5C16" w:rsidRDefault="00BB5C16" w:rsidP="00BB5C16">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BB5C16">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BB5C16">
            <w:pPr>
              <w:rPr>
                <w:lang w:eastAsia="ko-KR"/>
              </w:rPr>
            </w:pPr>
          </w:p>
        </w:tc>
      </w:tr>
      <w:tr w:rsidR="009C1262" w14:paraId="03068658" w14:textId="77777777" w:rsidTr="00AF0988">
        <w:tc>
          <w:tcPr>
            <w:tcW w:w="2517" w:type="dxa"/>
          </w:tcPr>
          <w:p w14:paraId="734DE62C" w14:textId="737B605A"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BB5C16">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BB5C16">
            <w:pPr>
              <w:rPr>
                <w:lang w:eastAsia="ko-KR"/>
              </w:rPr>
            </w:pPr>
          </w:p>
        </w:tc>
      </w:tr>
      <w:tr w:rsidR="004C1801" w14:paraId="1429E82E" w14:textId="77777777" w:rsidTr="00AF0988">
        <w:tc>
          <w:tcPr>
            <w:tcW w:w="2517" w:type="dxa"/>
          </w:tcPr>
          <w:p w14:paraId="3BCDA235" w14:textId="5A131D0E" w:rsidR="004C1801" w:rsidRDefault="004C1801" w:rsidP="004C1801">
            <w:pPr>
              <w:rPr>
                <w:rFonts w:eastAsia="SimSun"/>
                <w:lang w:eastAsia="zh-CN"/>
              </w:rPr>
            </w:pPr>
            <w:r>
              <w:rPr>
                <w:rFonts w:eastAsia="SimSun"/>
                <w:lang w:eastAsia="zh-CN"/>
              </w:rPr>
              <w:t>Apple</w:t>
            </w:r>
          </w:p>
        </w:tc>
        <w:tc>
          <w:tcPr>
            <w:tcW w:w="983" w:type="dxa"/>
          </w:tcPr>
          <w:p w14:paraId="5AD4AF0F" w14:textId="2A4E83B8" w:rsidR="004C1801" w:rsidRDefault="004C1801" w:rsidP="004C1801">
            <w:pPr>
              <w:rPr>
                <w:rFonts w:eastAsia="SimSun"/>
                <w:lang w:eastAsia="zh-CN"/>
              </w:rPr>
            </w:pPr>
            <w:r>
              <w:rPr>
                <w:rFonts w:eastAsia="SimSun"/>
                <w:lang w:eastAsia="zh-CN"/>
              </w:rPr>
              <w:t>Yes</w:t>
            </w:r>
          </w:p>
        </w:tc>
        <w:tc>
          <w:tcPr>
            <w:tcW w:w="6129" w:type="dxa"/>
          </w:tcPr>
          <w:p w14:paraId="2C4CAA31" w14:textId="77777777" w:rsidR="004C1801" w:rsidRDefault="004C1801" w:rsidP="004C1801">
            <w:pPr>
              <w:rPr>
                <w:lang w:eastAsia="ko-KR"/>
              </w:rPr>
            </w:pPr>
          </w:p>
        </w:tc>
      </w:tr>
      <w:tr w:rsidR="00DE1A53" w:rsidRPr="00846860" w14:paraId="684EF29D" w14:textId="77777777" w:rsidTr="00DE1A53">
        <w:tc>
          <w:tcPr>
            <w:tcW w:w="2517" w:type="dxa"/>
          </w:tcPr>
          <w:p w14:paraId="46B0C326" w14:textId="77777777" w:rsidR="00DE1A53" w:rsidRDefault="00DE1A53" w:rsidP="007846B5">
            <w:pPr>
              <w:rPr>
                <w:rFonts w:eastAsia="SimSun"/>
                <w:lang w:val="en-US" w:eastAsia="zh-CN"/>
              </w:rPr>
            </w:pPr>
            <w:r>
              <w:rPr>
                <w:lang w:eastAsia="ko-KR"/>
              </w:rPr>
              <w:t>LGE</w:t>
            </w:r>
          </w:p>
        </w:tc>
        <w:tc>
          <w:tcPr>
            <w:tcW w:w="983" w:type="dxa"/>
          </w:tcPr>
          <w:p w14:paraId="063B699E" w14:textId="77777777" w:rsidR="00DE1A53" w:rsidRPr="00DF1C69" w:rsidRDefault="00DE1A53" w:rsidP="007846B5">
            <w:pPr>
              <w:rPr>
                <w:rFonts w:eastAsia="SimSun"/>
                <w:b/>
                <w:bCs/>
                <w:lang w:val="en-US" w:eastAsia="zh-CN"/>
              </w:rPr>
            </w:pPr>
          </w:p>
        </w:tc>
        <w:tc>
          <w:tcPr>
            <w:tcW w:w="6129" w:type="dxa"/>
          </w:tcPr>
          <w:p w14:paraId="304F7996" w14:textId="77777777" w:rsidR="00DE1A53" w:rsidRDefault="00DE1A53" w:rsidP="007846B5">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7846B5">
            <w:pPr>
              <w:pStyle w:val="Agreement"/>
              <w:tabs>
                <w:tab w:val="clear" w:pos="644"/>
                <w:tab w:val="num" w:pos="1619"/>
              </w:tabs>
              <w:ind w:left="1619"/>
            </w:pPr>
            <w:r>
              <w:lastRenderedPageBreak/>
              <w:t>The UE is allowed to prioritize the MBS frequency of interest when the cell of the MBS frequency provides MBS SIB carrying the MCCH configuration, as LTE SC-PTM.</w:t>
            </w:r>
          </w:p>
          <w:p w14:paraId="171F33AF" w14:textId="77777777" w:rsidR="00DE1A53" w:rsidRDefault="00DE1A53" w:rsidP="007846B5">
            <w:pPr>
              <w:pStyle w:val="Agreement"/>
              <w:tabs>
                <w:tab w:val="clear" w:pos="644"/>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7846B5">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7846B5">
            <w:pPr>
              <w:rPr>
                <w:rFonts w:eastAsiaTheme="minorEastAsia"/>
                <w:lang w:eastAsia="ko-KR"/>
              </w:rPr>
            </w:pPr>
            <w:r>
              <w:rPr>
                <w:rFonts w:eastAsiaTheme="minorEastAsia"/>
                <w:lang w:eastAsia="ko-KR"/>
              </w:rPr>
              <w:t>Therefore, if the neighbour cell list is provided per multicat session, UE doesn’t need to read SIBx and MCCH of the candidate cell before the frequency prioritization. However, if the neighbour cell list is common for all broadcast sessions provided form the serving cell, UE should read not only SIBx but also MCCH form the best cell before prioritizing the frequency to check whether the broadcast session of interest is provided from the best cell.</w:t>
            </w:r>
          </w:p>
        </w:tc>
      </w:tr>
    </w:tbl>
    <w:p w14:paraId="7046439A" w14:textId="77777777" w:rsidR="00465039" w:rsidRPr="00DE1A53" w:rsidRDefault="00465039">
      <w:pPr>
        <w:adjustRightInd w:val="0"/>
        <w:snapToGrid w:val="0"/>
        <w:spacing w:afterLines="50" w:after="120"/>
        <w:jc w:val="both"/>
        <w:rPr>
          <w:rFonts w:eastAsia="SimSun"/>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af"/>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pPr>
              <w:rPr>
                <w:rFonts w:eastAsia="SimSun"/>
                <w:lang w:eastAsia="zh-CN"/>
              </w:rPr>
            </w:pPr>
            <w:r>
              <w:rPr>
                <w:rFonts w:eastAsia="SimSun"/>
                <w:lang w:eastAsia="zh-CN"/>
              </w:rPr>
              <w:t xml:space="preserve">Yes </w:t>
            </w:r>
          </w:p>
        </w:tc>
        <w:tc>
          <w:tcPr>
            <w:tcW w:w="6063" w:type="dxa"/>
          </w:tcPr>
          <w:p w14:paraId="53B52C3C" w14:textId="77777777" w:rsidR="00465039" w:rsidRDefault="00465039">
            <w:pPr>
              <w:rPr>
                <w:rFonts w:eastAsia="SimSun"/>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When there are 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lastRenderedPageBreak/>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pPr>
              <w:rPr>
                <w:lang w:eastAsia="ko-KR"/>
              </w:rPr>
            </w:pPr>
            <w:r>
              <w:rPr>
                <w:lang w:eastAsia="ko-KR"/>
              </w:rPr>
              <w:lastRenderedPageBreak/>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pPr>
              <w:rPr>
                <w:rFonts w:eastAsia="SimSun"/>
                <w:lang w:eastAsia="zh-CN"/>
              </w:rPr>
            </w:pPr>
            <w:r>
              <w:rPr>
                <w:rFonts w:eastAsia="SimSun" w:hint="eastAsia"/>
                <w:lang w:eastAsia="zh-CN"/>
              </w:rPr>
              <w:t>CATT</w:t>
            </w:r>
          </w:p>
        </w:tc>
        <w:tc>
          <w:tcPr>
            <w:tcW w:w="1083" w:type="dxa"/>
          </w:tcPr>
          <w:p w14:paraId="1148ABD0" w14:textId="77777777" w:rsidR="00465039" w:rsidRDefault="003C70F2">
            <w:pPr>
              <w:rPr>
                <w:rFonts w:eastAsia="SimSun"/>
                <w:b/>
                <w:lang w:eastAsia="zh-CN"/>
              </w:rPr>
            </w:pPr>
            <w:r>
              <w:rPr>
                <w:rFonts w:eastAsia="SimSun" w:hint="eastAsia"/>
                <w:b/>
                <w:lang w:eastAsia="zh-CN"/>
              </w:rPr>
              <w:t>No,with comments</w:t>
            </w:r>
          </w:p>
        </w:tc>
        <w:tc>
          <w:tcPr>
            <w:tcW w:w="6063" w:type="dxa"/>
          </w:tcPr>
          <w:p w14:paraId="2BF40C20" w14:textId="77777777" w:rsidR="00465039" w:rsidRDefault="003C70F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27" w:name="OLE_LINK5"/>
            <w:bookmarkStart w:id="28" w:name="OLE_LINK4"/>
            <w:bookmarkStart w:id="29" w:name="OLE_LINK3"/>
            <w:r>
              <w:rPr>
                <w:rFonts w:eastAsia="SimSun"/>
                <w:lang w:eastAsia="zh-CN"/>
              </w:rPr>
              <w:t>“reselected cell”</w:t>
            </w:r>
            <w:r>
              <w:rPr>
                <w:rFonts w:eastAsia="SimSun" w:hint="eastAsia"/>
                <w:lang w:eastAsia="zh-CN"/>
              </w:rPr>
              <w:t xml:space="preserve"> </w:t>
            </w:r>
            <w:bookmarkEnd w:id="27"/>
            <w:bookmarkEnd w:id="28"/>
            <w:bookmarkEnd w:id="29"/>
            <w:r>
              <w:rPr>
                <w:rFonts w:eastAsia="SimSun" w:hint="eastAsia"/>
                <w:lang w:eastAsia="zh-CN"/>
              </w:rPr>
              <w:t>is used in LTE.</w:t>
            </w:r>
          </w:p>
          <w:p w14:paraId="16B1E7EB" w14:textId="77777777" w:rsidR="00465039" w:rsidRDefault="003C70F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SIBx. </w:t>
            </w:r>
          </w:p>
          <w:p w14:paraId="1CB29EAD" w14:textId="77777777" w:rsidR="00465039" w:rsidRDefault="003C70F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SIBx and MCCH on the new serving cell.</w:t>
            </w:r>
          </w:p>
          <w:p w14:paraId="0B7E1443" w14:textId="77777777" w:rsidR="00465039" w:rsidRDefault="003C70F2">
            <w:pPr>
              <w:rPr>
                <w:rFonts w:eastAsia="SimSun"/>
                <w:lang w:eastAsia="zh-CN"/>
              </w:rPr>
            </w:pPr>
            <w:r>
              <w:rPr>
                <w:rFonts w:eastAsia="SimSun" w:hint="eastAsia"/>
                <w:lang w:eastAsia="zh-CN"/>
              </w:rPr>
              <w:t xml:space="preserve">3. The serving cell stop the scheduling/broadcasting of the SIBx for some </w:t>
            </w:r>
            <w:r>
              <w:rPr>
                <w:rFonts w:eastAsia="SimSun"/>
                <w:lang w:eastAsia="zh-CN"/>
              </w:rPr>
              <w:t>reason (</w:t>
            </w:r>
            <w:r>
              <w:rPr>
                <w:rFonts w:eastAsia="SimSun" w:hint="eastAsia"/>
                <w:lang w:eastAsia="zh-CN"/>
              </w:rPr>
              <w:t>e.g. for congestion control in LTE).</w:t>
            </w:r>
          </w:p>
          <w:p w14:paraId="7EDC17C4" w14:textId="77777777" w:rsidR="00465039" w:rsidRDefault="003C70F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SimSun"/>
                <w:lang w:eastAsia="zh-CN"/>
              </w:rPr>
            </w:pPr>
            <w:r>
              <w:rPr>
                <w:rFonts w:eastAsia="SimSun"/>
                <w:lang w:eastAsia="zh-CN"/>
              </w:rPr>
              <w:t>Xiaomi</w:t>
            </w:r>
          </w:p>
        </w:tc>
        <w:tc>
          <w:tcPr>
            <w:tcW w:w="1083" w:type="dxa"/>
          </w:tcPr>
          <w:p w14:paraId="438237F7" w14:textId="77777777" w:rsidR="00465039" w:rsidRDefault="003C70F2">
            <w:pPr>
              <w:rPr>
                <w:rFonts w:eastAsia="SimSun"/>
                <w:b/>
                <w:lang w:eastAsia="zh-CN"/>
              </w:rPr>
            </w:pPr>
            <w:r>
              <w:rPr>
                <w:rFonts w:eastAsia="SimSun"/>
                <w:b/>
                <w:lang w:eastAsia="zh-CN"/>
              </w:rPr>
              <w:t>Yes</w:t>
            </w:r>
          </w:p>
        </w:tc>
        <w:tc>
          <w:tcPr>
            <w:tcW w:w="6063" w:type="dxa"/>
          </w:tcPr>
          <w:p w14:paraId="75A9CA55" w14:textId="77777777" w:rsidR="00465039" w:rsidRDefault="00465039">
            <w:pPr>
              <w:rPr>
                <w:rFonts w:eastAsia="SimSun"/>
                <w:lang w:eastAsia="zh-CN"/>
              </w:rPr>
            </w:pPr>
          </w:p>
        </w:tc>
      </w:tr>
      <w:tr w:rsidR="00465039" w14:paraId="0FFB03F3" w14:textId="77777777">
        <w:tc>
          <w:tcPr>
            <w:tcW w:w="2483" w:type="dxa"/>
          </w:tcPr>
          <w:p w14:paraId="33BECA4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SimSun"/>
                <w:lang w:eastAsia="zh-CN"/>
              </w:rPr>
            </w:pPr>
            <w:r>
              <w:rPr>
                <w:rFonts w:eastAsia="SimSun"/>
                <w:lang w:eastAsia="zh-CN"/>
              </w:rPr>
              <w:t>Qualcomm</w:t>
            </w:r>
          </w:p>
        </w:tc>
        <w:tc>
          <w:tcPr>
            <w:tcW w:w="1083" w:type="dxa"/>
          </w:tcPr>
          <w:p w14:paraId="6011A7FE" w14:textId="77777777" w:rsidR="00465039" w:rsidRDefault="003C70F2">
            <w:pPr>
              <w:rPr>
                <w:rFonts w:eastAsia="SimSun"/>
                <w:b/>
                <w:lang w:eastAsia="zh-CN"/>
              </w:rPr>
            </w:pPr>
            <w:r>
              <w:rPr>
                <w:rFonts w:eastAsia="SimSun"/>
                <w:b/>
                <w:lang w:eastAsia="zh-CN"/>
              </w:rPr>
              <w:t>No</w:t>
            </w:r>
          </w:p>
        </w:tc>
        <w:tc>
          <w:tcPr>
            <w:tcW w:w="6063" w:type="dxa"/>
          </w:tcPr>
          <w:p w14:paraId="20669AA9" w14:textId="77777777" w:rsidR="00465039" w:rsidRDefault="003C70F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pPr>
              <w:rPr>
                <w:rFonts w:eastAsia="SimSun"/>
                <w:lang w:eastAsia="zh-CN"/>
              </w:rPr>
            </w:pPr>
            <w:r>
              <w:rPr>
                <w:rFonts w:eastAsia="SimSun"/>
                <w:lang w:eastAsia="zh-CN"/>
              </w:rPr>
              <w:t>From [Post115-e][072][MBS] 38304 running CR (CATT) reflector discussion, here is snippet from CATT rapporter email :</w:t>
            </w:r>
          </w:p>
          <w:p w14:paraId="3473A58E" w14:textId="77777777" w:rsidR="00465039" w:rsidRDefault="003C70F2">
            <w:pPr>
              <w:pStyle w:val="af4"/>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according to LTE MBMS agreement.That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SimSun"/>
                <w:lang w:eastAsia="zh-CN"/>
              </w:rPr>
            </w:pPr>
            <w:r>
              <w:rPr>
                <w:rFonts w:eastAsia="SimSun"/>
                <w:lang w:eastAsia="zh-CN"/>
              </w:rPr>
              <w:t xml:space="preserve">UE is not required to read SIBx of target candidate cell and UE can perform frequency prioritization based on servng cell SIBy. As long as </w:t>
            </w:r>
            <w:r>
              <w:rPr>
                <w:rFonts w:eastAsia="SimSun"/>
                <w:lang w:eastAsia="zh-CN"/>
              </w:rPr>
              <w:lastRenderedPageBreak/>
              <w:t xml:space="preserve">UE does frequency prioritization based on SIBy and USD and reselected cell is providing SIBx/MCCH , then there is no issue. </w:t>
            </w:r>
          </w:p>
          <w:p w14:paraId="570FB382" w14:textId="77777777" w:rsidR="00465039" w:rsidRDefault="003C70F2">
            <w:pPr>
              <w:rPr>
                <w:rFonts w:eastAsia="SimSun"/>
                <w:lang w:eastAsia="zh-CN"/>
              </w:rPr>
            </w:pPr>
            <w:r>
              <w:rPr>
                <w:rFonts w:eastAsia="SimSun"/>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pPr>
              <w:rPr>
                <w:rFonts w:eastAsia="SimSun"/>
                <w:lang w:eastAsia="zh-CN"/>
              </w:rPr>
            </w:pPr>
            <w:r>
              <w:rPr>
                <w:lang w:eastAsia="ko-KR"/>
              </w:rPr>
              <w:lastRenderedPageBreak/>
              <w:t>Kyocera</w:t>
            </w:r>
          </w:p>
        </w:tc>
        <w:tc>
          <w:tcPr>
            <w:tcW w:w="1083" w:type="dxa"/>
          </w:tcPr>
          <w:p w14:paraId="79467703" w14:textId="77777777" w:rsidR="00465039" w:rsidRDefault="003C70F2">
            <w:pPr>
              <w:rPr>
                <w:rFonts w:eastAsia="SimSun"/>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pPr>
              <w:rPr>
                <w:rFonts w:eastAsia="SimSun"/>
                <w:lang w:eastAsia="zh-CN"/>
              </w:rPr>
            </w:pPr>
            <w:r>
              <w:rPr>
                <w:rFonts w:eastAsia="MS Mincho"/>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43443B">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SimSun"/>
                <w:lang w:val="en-US" w:eastAsia="zh-CN"/>
              </w:rPr>
            </w:pPr>
            <w:r>
              <w:rPr>
                <w:lang w:eastAsia="ko-KR"/>
              </w:rPr>
              <w:t>Nokia</w:t>
            </w:r>
          </w:p>
        </w:tc>
        <w:tc>
          <w:tcPr>
            <w:tcW w:w="1083" w:type="dxa"/>
          </w:tcPr>
          <w:p w14:paraId="2643C9D2" w14:textId="48BFDC7A" w:rsidR="00F10581" w:rsidRPr="00DF1C69" w:rsidRDefault="00F10581" w:rsidP="00F10581">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r>
              <w:rPr>
                <w:rFonts w:eastAsia="SimSun" w:hint="eastAsia"/>
                <w:lang w:eastAsia="zh-CN"/>
              </w:rPr>
              <w:t>S</w:t>
            </w:r>
            <w:r>
              <w:rPr>
                <w:rFonts w:eastAsia="SimSun"/>
                <w:lang w:eastAsia="zh-CN"/>
              </w:rPr>
              <w:t>preadtrum</w:t>
            </w:r>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SimSun"/>
                <w:lang w:eastAsia="zh-CN"/>
              </w:rPr>
            </w:pPr>
            <w:r>
              <w:rPr>
                <w:lang w:eastAsia="ko-KR"/>
              </w:rPr>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r>
              <w:rPr>
                <w:rFonts w:eastAsia="SimSun"/>
                <w:lang w:eastAsia="zh-CN"/>
              </w:rPr>
              <w:t>Futurewei</w:t>
            </w:r>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r w:rsidR="00087F41" w14:paraId="2640CE34" w14:textId="77777777" w:rsidTr="00087F41">
        <w:tc>
          <w:tcPr>
            <w:tcW w:w="2483" w:type="dxa"/>
          </w:tcPr>
          <w:p w14:paraId="6F4BF115" w14:textId="2D55D2FA" w:rsidR="00087F41" w:rsidRDefault="00087F41" w:rsidP="00415D75">
            <w:pPr>
              <w:rPr>
                <w:rFonts w:eastAsia="SimSun"/>
                <w:lang w:eastAsia="zh-CN"/>
              </w:rPr>
            </w:pPr>
            <w:r>
              <w:rPr>
                <w:rFonts w:eastAsia="SimSun" w:hint="eastAsia"/>
                <w:lang w:eastAsia="zh-CN"/>
              </w:rPr>
              <w:t>TCL</w:t>
            </w:r>
          </w:p>
        </w:tc>
        <w:tc>
          <w:tcPr>
            <w:tcW w:w="1083" w:type="dxa"/>
          </w:tcPr>
          <w:p w14:paraId="4F6C9BFA" w14:textId="77777777" w:rsidR="00087F41" w:rsidRDefault="00087F41" w:rsidP="00415D75">
            <w:pPr>
              <w:rPr>
                <w:rFonts w:eastAsia="SimSun"/>
                <w:lang w:eastAsia="zh-CN"/>
              </w:rPr>
            </w:pPr>
            <w:r>
              <w:rPr>
                <w:rFonts w:eastAsia="SimSun"/>
                <w:lang w:eastAsia="zh-CN"/>
              </w:rPr>
              <w:t xml:space="preserve">Yes </w:t>
            </w:r>
          </w:p>
        </w:tc>
        <w:tc>
          <w:tcPr>
            <w:tcW w:w="6063" w:type="dxa"/>
          </w:tcPr>
          <w:p w14:paraId="14A8AEA6" w14:textId="77777777" w:rsidR="00087F41" w:rsidRDefault="00087F41" w:rsidP="00415D75">
            <w:pPr>
              <w:rPr>
                <w:rFonts w:eastAsia="SimSun"/>
                <w:lang w:eastAsia="zh-CN"/>
              </w:rPr>
            </w:pPr>
          </w:p>
        </w:tc>
      </w:tr>
      <w:tr w:rsidR="00BB5C16" w14:paraId="5F07CB12" w14:textId="77777777" w:rsidTr="00087F41">
        <w:tc>
          <w:tcPr>
            <w:tcW w:w="2483" w:type="dxa"/>
          </w:tcPr>
          <w:p w14:paraId="7CC08B68" w14:textId="199C4B77"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BB5C16">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BB5C16">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does not broadcast SIBx</w:t>
            </w:r>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BB5C16">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424E3E">
            <w:pPr>
              <w:rPr>
                <w:rFonts w:eastAsia="SimSun"/>
                <w:lang w:eastAsia="zh-CN"/>
              </w:rPr>
            </w:pPr>
            <w:r>
              <w:rPr>
                <w:rFonts w:eastAsia="SimSun"/>
                <w:lang w:eastAsia="zh-CN"/>
              </w:rPr>
              <w:t>Apple</w:t>
            </w:r>
          </w:p>
        </w:tc>
        <w:tc>
          <w:tcPr>
            <w:tcW w:w="1083" w:type="dxa"/>
          </w:tcPr>
          <w:p w14:paraId="751A6AB7" w14:textId="721D1D87" w:rsidR="00424E3E" w:rsidRDefault="00424E3E" w:rsidP="00424E3E">
            <w:pPr>
              <w:rPr>
                <w:rFonts w:eastAsia="SimSun"/>
                <w:b/>
                <w:lang w:eastAsia="zh-CN"/>
              </w:rPr>
            </w:pPr>
            <w:r>
              <w:rPr>
                <w:rFonts w:eastAsia="SimSun"/>
                <w:b/>
                <w:lang w:eastAsia="zh-CN"/>
              </w:rPr>
              <w:t>Yes</w:t>
            </w:r>
          </w:p>
        </w:tc>
        <w:tc>
          <w:tcPr>
            <w:tcW w:w="6063" w:type="dxa"/>
          </w:tcPr>
          <w:p w14:paraId="117CF7D4" w14:textId="6202BD5A" w:rsidR="00424E3E" w:rsidRDefault="00424E3E" w:rsidP="00424E3E">
            <w:pPr>
              <w:rPr>
                <w:rFonts w:eastAsia="SimSun"/>
                <w:lang w:eastAsia="zh-CN"/>
              </w:rPr>
            </w:pPr>
            <w:r>
              <w:rPr>
                <w:rFonts w:eastAsia="SimSun"/>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7846B5">
            <w:pPr>
              <w:rPr>
                <w:rFonts w:eastAsia="SimSun"/>
                <w:lang w:val="en-US" w:eastAsia="zh-CN"/>
              </w:rPr>
            </w:pPr>
            <w:r>
              <w:rPr>
                <w:rFonts w:eastAsia="SimSun"/>
                <w:lang w:val="en-US" w:eastAsia="zh-CN"/>
              </w:rPr>
              <w:lastRenderedPageBreak/>
              <w:t>LGE</w:t>
            </w:r>
          </w:p>
        </w:tc>
        <w:tc>
          <w:tcPr>
            <w:tcW w:w="1083" w:type="dxa"/>
          </w:tcPr>
          <w:p w14:paraId="48666719" w14:textId="77777777" w:rsidR="00DE1A53" w:rsidRDefault="00DE1A53" w:rsidP="007846B5">
            <w:pPr>
              <w:rPr>
                <w:rFonts w:eastAsia="SimSun"/>
                <w:b/>
                <w:lang w:val="en-US" w:eastAsia="zh-CN"/>
              </w:rPr>
            </w:pPr>
            <w:r>
              <w:rPr>
                <w:rFonts w:eastAsia="SimSun"/>
                <w:b/>
                <w:lang w:val="en-US" w:eastAsia="zh-CN"/>
              </w:rPr>
              <w:t>Yes</w:t>
            </w:r>
          </w:p>
        </w:tc>
        <w:tc>
          <w:tcPr>
            <w:tcW w:w="6063" w:type="dxa"/>
          </w:tcPr>
          <w:p w14:paraId="1B8E0A25" w14:textId="77777777" w:rsidR="00DE1A53" w:rsidRPr="009D5485" w:rsidRDefault="00DE1A53" w:rsidP="007846B5">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bl>
    <w:p w14:paraId="7BD0495E" w14:textId="77777777" w:rsidR="00465039" w:rsidRPr="00DE1A53" w:rsidRDefault="00465039">
      <w:pPr>
        <w:adjustRightInd w:val="0"/>
        <w:snapToGrid w:val="0"/>
        <w:spacing w:afterLines="50" w:after="120"/>
        <w:jc w:val="both"/>
        <w:rPr>
          <w:rFonts w:eastAsia="SimSun"/>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pPr>
              <w:rPr>
                <w:rFonts w:eastAsia="SimSun"/>
                <w:lang w:eastAsia="zh-CN"/>
              </w:rPr>
            </w:pPr>
            <w:r>
              <w:rPr>
                <w:rFonts w:eastAsia="SimSun"/>
                <w:lang w:eastAsia="zh-CN"/>
              </w:rPr>
              <w:t>Not sure</w:t>
            </w:r>
          </w:p>
        </w:tc>
        <w:tc>
          <w:tcPr>
            <w:tcW w:w="6012" w:type="dxa"/>
          </w:tcPr>
          <w:p w14:paraId="4981E60F" w14:textId="77777777" w:rsidR="00465039" w:rsidRDefault="003C70F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SimSun"/>
                <w:lang w:eastAsia="zh-CN"/>
              </w:rPr>
            </w:pPr>
            <w:r>
              <w:rPr>
                <w:rFonts w:eastAsia="SimSun" w:hint="eastAsia"/>
                <w:lang w:eastAsia="zh-CN"/>
              </w:rPr>
              <w:t>CATT</w:t>
            </w:r>
          </w:p>
        </w:tc>
        <w:tc>
          <w:tcPr>
            <w:tcW w:w="1139" w:type="dxa"/>
          </w:tcPr>
          <w:p w14:paraId="7109CF5C" w14:textId="77777777" w:rsidR="00465039" w:rsidRDefault="003C70F2">
            <w:pPr>
              <w:rPr>
                <w:rFonts w:eastAsia="SimSun"/>
                <w:b/>
                <w:lang w:eastAsia="zh-CN"/>
              </w:rPr>
            </w:pPr>
            <w:r>
              <w:rPr>
                <w:rFonts w:eastAsia="SimSun" w:hint="eastAsia"/>
                <w:b/>
                <w:lang w:eastAsia="zh-CN"/>
              </w:rPr>
              <w:t>Yes</w:t>
            </w:r>
          </w:p>
        </w:tc>
        <w:tc>
          <w:tcPr>
            <w:tcW w:w="6012" w:type="dxa"/>
          </w:tcPr>
          <w:p w14:paraId="2064F189" w14:textId="77777777" w:rsidR="00465039" w:rsidRDefault="003C70F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SIBy,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SimSun"/>
                <w:lang w:eastAsia="zh-CN"/>
              </w:rPr>
            </w:pPr>
            <w:r>
              <w:rPr>
                <w:rFonts w:eastAsia="SimSun"/>
                <w:lang w:eastAsia="zh-CN"/>
              </w:rPr>
              <w:t>Xiaomi</w:t>
            </w:r>
          </w:p>
        </w:tc>
        <w:tc>
          <w:tcPr>
            <w:tcW w:w="1139" w:type="dxa"/>
          </w:tcPr>
          <w:p w14:paraId="1B8B369C" w14:textId="77777777" w:rsidR="00465039" w:rsidRDefault="003C70F2">
            <w:pPr>
              <w:rPr>
                <w:rFonts w:eastAsia="SimSun"/>
                <w:b/>
                <w:lang w:eastAsia="zh-CN"/>
              </w:rPr>
            </w:pPr>
            <w:r>
              <w:rPr>
                <w:rFonts w:eastAsia="SimSun"/>
                <w:b/>
                <w:lang w:eastAsia="zh-CN"/>
              </w:rPr>
              <w:t>Yes</w:t>
            </w:r>
          </w:p>
        </w:tc>
        <w:tc>
          <w:tcPr>
            <w:tcW w:w="6012" w:type="dxa"/>
          </w:tcPr>
          <w:p w14:paraId="46BABAEA" w14:textId="77777777" w:rsidR="00465039" w:rsidRDefault="00465039">
            <w:pPr>
              <w:rPr>
                <w:rFonts w:eastAsia="SimSun"/>
                <w:lang w:eastAsia="zh-CN"/>
              </w:rPr>
            </w:pPr>
          </w:p>
        </w:tc>
      </w:tr>
      <w:tr w:rsidR="00465039" w14:paraId="45975E3D" w14:textId="77777777">
        <w:tc>
          <w:tcPr>
            <w:tcW w:w="2478" w:type="dxa"/>
          </w:tcPr>
          <w:p w14:paraId="4278DFEB"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pPr>
              <w:rPr>
                <w:rFonts w:eastAsia="SimSun"/>
                <w:b/>
                <w:lang w:eastAsia="zh-CN"/>
              </w:rPr>
            </w:pPr>
            <w:r>
              <w:rPr>
                <w:rFonts w:eastAsia="SimSun"/>
                <w:b/>
                <w:lang w:eastAsia="zh-CN"/>
              </w:rPr>
              <w:t>Comments</w:t>
            </w:r>
          </w:p>
        </w:tc>
        <w:tc>
          <w:tcPr>
            <w:tcW w:w="6012" w:type="dxa"/>
          </w:tcPr>
          <w:p w14:paraId="6BAF77E4"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SimSun"/>
                <w:lang w:eastAsia="zh-CN"/>
              </w:rPr>
            </w:pPr>
            <w:r>
              <w:rPr>
                <w:rFonts w:eastAsia="SimSun"/>
                <w:lang w:eastAsia="zh-CN"/>
              </w:rPr>
              <w:t>Qualcomm</w:t>
            </w:r>
          </w:p>
        </w:tc>
        <w:tc>
          <w:tcPr>
            <w:tcW w:w="1139" w:type="dxa"/>
          </w:tcPr>
          <w:p w14:paraId="3B676C66" w14:textId="77777777" w:rsidR="00465039" w:rsidRDefault="003C70F2">
            <w:pPr>
              <w:rPr>
                <w:rFonts w:eastAsia="SimSun"/>
                <w:b/>
                <w:lang w:eastAsia="zh-CN"/>
              </w:rPr>
            </w:pPr>
            <w:r>
              <w:rPr>
                <w:rFonts w:eastAsia="SimSun"/>
                <w:b/>
                <w:lang w:eastAsia="zh-CN"/>
              </w:rPr>
              <w:t>Yes</w:t>
            </w:r>
          </w:p>
        </w:tc>
        <w:tc>
          <w:tcPr>
            <w:tcW w:w="6012" w:type="dxa"/>
          </w:tcPr>
          <w:p w14:paraId="09B64E90" w14:textId="77777777" w:rsidR="00465039" w:rsidRDefault="003C70F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pPr>
              <w:rPr>
                <w:rFonts w:eastAsia="SimSun"/>
                <w:lang w:eastAsia="zh-CN"/>
              </w:rPr>
            </w:pPr>
            <w:r>
              <w:rPr>
                <w:lang w:eastAsia="ko-KR"/>
              </w:rPr>
              <w:t>Kyocera</w:t>
            </w:r>
          </w:p>
        </w:tc>
        <w:tc>
          <w:tcPr>
            <w:tcW w:w="1139" w:type="dxa"/>
          </w:tcPr>
          <w:p w14:paraId="24A2B1D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pPr>
              <w:rPr>
                <w:rFonts w:eastAsia="SimSun"/>
                <w:lang w:val="en-US" w:eastAsia="zh-CN"/>
              </w:rPr>
            </w:pPr>
          </w:p>
        </w:tc>
      </w:tr>
      <w:tr w:rsidR="0042399C" w14:paraId="79D76468" w14:textId="77777777">
        <w:tc>
          <w:tcPr>
            <w:tcW w:w="2478" w:type="dxa"/>
          </w:tcPr>
          <w:p w14:paraId="2E42714E" w14:textId="2FEFFCD7" w:rsidR="0042399C" w:rsidRDefault="0042399C" w:rsidP="0042399C">
            <w:pPr>
              <w:rPr>
                <w:rFonts w:eastAsia="SimSun"/>
                <w:lang w:val="en-US" w:eastAsia="zh-CN"/>
              </w:rPr>
            </w:pPr>
            <w:r>
              <w:rPr>
                <w:lang w:eastAsia="ko-KR"/>
              </w:rPr>
              <w:t>Nokia</w:t>
            </w:r>
          </w:p>
        </w:tc>
        <w:tc>
          <w:tcPr>
            <w:tcW w:w="1139" w:type="dxa"/>
          </w:tcPr>
          <w:p w14:paraId="46019B25" w14:textId="24C39268" w:rsidR="0042399C" w:rsidRPr="00DF1C69" w:rsidRDefault="0042399C" w:rsidP="0042399C">
            <w:pPr>
              <w:rPr>
                <w:rFonts w:eastAsia="SimSun"/>
                <w:b/>
                <w:bCs/>
                <w:lang w:val="en-US" w:eastAsia="zh-CN"/>
              </w:rPr>
            </w:pPr>
            <w:r w:rsidRPr="00DF1C69">
              <w:rPr>
                <w:b/>
                <w:bCs/>
                <w:lang w:eastAsia="ko-KR"/>
              </w:rPr>
              <w:t>Yes</w:t>
            </w:r>
          </w:p>
        </w:tc>
        <w:tc>
          <w:tcPr>
            <w:tcW w:w="6012" w:type="dxa"/>
          </w:tcPr>
          <w:p w14:paraId="46A9C42A" w14:textId="7DD47280" w:rsidR="0042399C" w:rsidRDefault="0042399C" w:rsidP="0042399C">
            <w:pPr>
              <w:rPr>
                <w:rFonts w:eastAsia="SimSun"/>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r>
              <w:rPr>
                <w:rFonts w:eastAsia="SimSun" w:hint="eastAsia"/>
                <w:lang w:eastAsia="zh-CN"/>
              </w:rPr>
              <w:t>S</w:t>
            </w:r>
            <w:r>
              <w:rPr>
                <w:rFonts w:eastAsia="SimSun"/>
                <w:lang w:eastAsia="zh-CN"/>
              </w:rPr>
              <w:t>preadtrum</w:t>
            </w:r>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5C0C2F">
            <w:pPr>
              <w:rPr>
                <w:b/>
                <w:bCs/>
                <w:lang w:eastAsia="ko-KR"/>
              </w:rPr>
            </w:pPr>
            <w:r>
              <w:rPr>
                <w:rFonts w:eastAsia="SimSun"/>
                <w:b/>
                <w:lang w:eastAsia="zh-CN"/>
              </w:rPr>
              <w:t>Yes</w:t>
            </w:r>
          </w:p>
        </w:tc>
        <w:tc>
          <w:tcPr>
            <w:tcW w:w="6012" w:type="dxa"/>
          </w:tcPr>
          <w:p w14:paraId="52AF8C49" w14:textId="7C452340" w:rsidR="005C0C2F" w:rsidRDefault="005C0C2F" w:rsidP="005C0C2F">
            <w:pPr>
              <w:rPr>
                <w:rFonts w:eastAsia="SimSun"/>
                <w:lang w:eastAsia="zh-CN"/>
              </w:rPr>
            </w:pPr>
            <w:r>
              <w:rPr>
                <w:rFonts w:eastAsia="SimSun"/>
                <w:lang w:eastAsia="zh-CN"/>
              </w:rPr>
              <w:t xml:space="preserve">We think the information in SIB can be in general changed more dynamically and will be normally more up to date than USD </w:t>
            </w:r>
            <w:r>
              <w:rPr>
                <w:rFonts w:eastAsia="SimSun"/>
                <w:lang w:eastAsia="zh-CN"/>
              </w:rPr>
              <w:lastRenderedPageBreak/>
              <w:t>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SimSun"/>
                <w:lang w:eastAsia="zh-CN"/>
              </w:rPr>
            </w:pPr>
            <w:r>
              <w:rPr>
                <w:lang w:eastAsia="ko-KR"/>
              </w:rPr>
              <w:lastRenderedPageBreak/>
              <w:t>Intel</w:t>
            </w:r>
          </w:p>
        </w:tc>
        <w:tc>
          <w:tcPr>
            <w:tcW w:w="1139" w:type="dxa"/>
          </w:tcPr>
          <w:p w14:paraId="5D670CD0" w14:textId="6C47C8C5" w:rsidR="00651BAB" w:rsidRDefault="00641B4B" w:rsidP="00651BAB">
            <w:pPr>
              <w:rPr>
                <w:rFonts w:eastAsia="SimSun"/>
                <w:b/>
                <w:lang w:eastAsia="zh-CN"/>
              </w:rPr>
            </w:pPr>
            <w:r>
              <w:rPr>
                <w:lang w:eastAsia="ko-KR"/>
              </w:rPr>
              <w:t>-</w:t>
            </w:r>
          </w:p>
        </w:tc>
        <w:tc>
          <w:tcPr>
            <w:tcW w:w="6012" w:type="dxa"/>
          </w:tcPr>
          <w:p w14:paraId="55636F6A" w14:textId="607068A7" w:rsidR="00651BAB" w:rsidRDefault="00641B4B" w:rsidP="00651BAB">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r>
              <w:rPr>
                <w:rFonts w:eastAsia="SimSun"/>
                <w:lang w:eastAsia="zh-CN"/>
              </w:rPr>
              <w:t>Futurewei</w:t>
            </w:r>
          </w:p>
        </w:tc>
        <w:tc>
          <w:tcPr>
            <w:tcW w:w="1139" w:type="dxa"/>
          </w:tcPr>
          <w:p w14:paraId="403456C8" w14:textId="2735A096" w:rsidR="00A55E68" w:rsidRDefault="00A55E68" w:rsidP="00A55E68">
            <w:pPr>
              <w:rPr>
                <w:lang w:eastAsia="ko-KR"/>
              </w:rPr>
            </w:pPr>
            <w:r>
              <w:rPr>
                <w:rFonts w:eastAsia="SimSun"/>
                <w:b/>
                <w:lang w:eastAsia="zh-CN"/>
              </w:rPr>
              <w:t>Yes</w:t>
            </w:r>
          </w:p>
        </w:tc>
        <w:tc>
          <w:tcPr>
            <w:tcW w:w="6012" w:type="dxa"/>
          </w:tcPr>
          <w:p w14:paraId="32F21A63" w14:textId="77777777" w:rsidR="00A55E68" w:rsidRDefault="00A55E68" w:rsidP="00A55E68">
            <w:pPr>
              <w:rPr>
                <w:lang w:eastAsia="ko-KR"/>
              </w:rPr>
            </w:pPr>
          </w:p>
        </w:tc>
      </w:tr>
      <w:tr w:rsidR="00E405D3" w14:paraId="43B94AEB" w14:textId="77777777" w:rsidTr="00E405D3">
        <w:tc>
          <w:tcPr>
            <w:tcW w:w="2478" w:type="dxa"/>
          </w:tcPr>
          <w:p w14:paraId="768B0702" w14:textId="12B4A1E3" w:rsidR="00E405D3" w:rsidRDefault="00E405D3" w:rsidP="00415D75">
            <w:pPr>
              <w:rPr>
                <w:lang w:eastAsia="ko-KR"/>
              </w:rPr>
            </w:pPr>
            <w:r>
              <w:rPr>
                <w:rFonts w:eastAsia="SimSun"/>
                <w:lang w:eastAsia="zh-CN"/>
              </w:rPr>
              <w:t>TCL</w:t>
            </w:r>
          </w:p>
        </w:tc>
        <w:tc>
          <w:tcPr>
            <w:tcW w:w="1139" w:type="dxa"/>
          </w:tcPr>
          <w:p w14:paraId="4E98C8A5" w14:textId="77777777" w:rsidR="00E405D3" w:rsidRDefault="00E405D3" w:rsidP="00415D75">
            <w:pPr>
              <w:rPr>
                <w:lang w:eastAsia="ko-KR"/>
              </w:rPr>
            </w:pPr>
            <w:r>
              <w:rPr>
                <w:rFonts w:eastAsia="SimSun"/>
                <w:b/>
                <w:lang w:eastAsia="zh-CN"/>
              </w:rPr>
              <w:t>Yes</w:t>
            </w:r>
          </w:p>
        </w:tc>
        <w:tc>
          <w:tcPr>
            <w:tcW w:w="6012" w:type="dxa"/>
          </w:tcPr>
          <w:p w14:paraId="56563197" w14:textId="77777777" w:rsidR="00E405D3" w:rsidRDefault="00E405D3" w:rsidP="00415D75">
            <w:pPr>
              <w:rPr>
                <w:lang w:eastAsia="ko-KR"/>
              </w:rPr>
            </w:pPr>
          </w:p>
        </w:tc>
      </w:tr>
      <w:tr w:rsidR="00BB5C16" w14:paraId="425953E5" w14:textId="77777777" w:rsidTr="00E405D3">
        <w:tc>
          <w:tcPr>
            <w:tcW w:w="2478" w:type="dxa"/>
          </w:tcPr>
          <w:p w14:paraId="3C521413" w14:textId="66A78BAC"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BB5C16">
            <w:pPr>
              <w:rPr>
                <w:lang w:eastAsia="ko-KR"/>
              </w:rPr>
            </w:pPr>
          </w:p>
        </w:tc>
      </w:tr>
      <w:tr w:rsidR="009C1262" w14:paraId="482A7725" w14:textId="77777777" w:rsidTr="00E405D3">
        <w:tc>
          <w:tcPr>
            <w:tcW w:w="2478" w:type="dxa"/>
          </w:tcPr>
          <w:p w14:paraId="17426F6B" w14:textId="1FC0ECAB"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BB5C16">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BB5C16">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E6060E">
            <w:pPr>
              <w:rPr>
                <w:rFonts w:eastAsia="SimSun"/>
                <w:lang w:eastAsia="zh-CN"/>
              </w:rPr>
            </w:pPr>
            <w:r>
              <w:rPr>
                <w:rFonts w:eastAsia="SimSun"/>
                <w:lang w:eastAsia="zh-CN"/>
              </w:rPr>
              <w:t>Apple</w:t>
            </w:r>
          </w:p>
        </w:tc>
        <w:tc>
          <w:tcPr>
            <w:tcW w:w="1139" w:type="dxa"/>
          </w:tcPr>
          <w:p w14:paraId="7AEC7E7D" w14:textId="1AC39E45" w:rsidR="00E6060E" w:rsidRDefault="00E6060E" w:rsidP="00E6060E">
            <w:pPr>
              <w:rPr>
                <w:rFonts w:eastAsia="SimSun"/>
                <w:b/>
                <w:lang w:eastAsia="zh-CN"/>
              </w:rPr>
            </w:pPr>
            <w:r>
              <w:rPr>
                <w:rFonts w:eastAsia="SimSun"/>
                <w:b/>
                <w:lang w:eastAsia="zh-CN"/>
              </w:rPr>
              <w:t>-</w:t>
            </w:r>
          </w:p>
        </w:tc>
        <w:tc>
          <w:tcPr>
            <w:tcW w:w="6012" w:type="dxa"/>
          </w:tcPr>
          <w:p w14:paraId="5DBD8788" w14:textId="5D9B7064" w:rsidR="00E6060E" w:rsidRDefault="00E6060E" w:rsidP="00E6060E">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7846B5">
            <w:pPr>
              <w:rPr>
                <w:rFonts w:eastAsia="SimSun"/>
                <w:lang w:val="en-US" w:eastAsia="zh-CN"/>
              </w:rPr>
            </w:pPr>
            <w:r>
              <w:rPr>
                <w:lang w:eastAsia="ko-KR"/>
              </w:rPr>
              <w:t>LGE</w:t>
            </w:r>
          </w:p>
        </w:tc>
        <w:tc>
          <w:tcPr>
            <w:tcW w:w="1139" w:type="dxa"/>
          </w:tcPr>
          <w:p w14:paraId="5B1B46F5" w14:textId="77777777" w:rsidR="00DE1A53" w:rsidRPr="00F5153A" w:rsidRDefault="00DE1A53" w:rsidP="007846B5">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7846B5">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bl>
    <w:p w14:paraId="13EB4AE3" w14:textId="77777777" w:rsidR="00465039" w:rsidRPr="00DE1A53" w:rsidRDefault="00465039">
      <w:pPr>
        <w:adjustRightInd w:val="0"/>
        <w:snapToGrid w:val="0"/>
        <w:spacing w:afterLines="50" w:after="120"/>
        <w:jc w:val="both"/>
        <w:rPr>
          <w:rFonts w:eastAsia="SimSun"/>
          <w:b/>
          <w:sz w:val="22"/>
          <w:lang w:val="en-US" w:eastAsia="zh-CN"/>
        </w:rPr>
      </w:pPr>
    </w:p>
    <w:p w14:paraId="44A493F2"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af"/>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pPr>
              <w:rPr>
                <w:lang w:eastAsia="ko-KR"/>
              </w:rPr>
            </w:pPr>
            <w:r>
              <w:rPr>
                <w:rFonts w:eastAsia="SimSun"/>
                <w:lang w:eastAsia="zh-CN"/>
              </w:rPr>
              <w:t>Not sure</w:t>
            </w:r>
          </w:p>
        </w:tc>
        <w:tc>
          <w:tcPr>
            <w:tcW w:w="6010" w:type="dxa"/>
          </w:tcPr>
          <w:p w14:paraId="5AA01FD0" w14:textId="77777777" w:rsidR="00465039" w:rsidRDefault="003C70F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SimSun"/>
                <w:lang w:eastAsia="zh-CN"/>
              </w:rPr>
            </w:pPr>
            <w:r>
              <w:rPr>
                <w:rFonts w:eastAsia="SimSun" w:hint="eastAsia"/>
                <w:lang w:eastAsia="zh-CN"/>
              </w:rPr>
              <w:t>CATT</w:t>
            </w:r>
          </w:p>
        </w:tc>
        <w:tc>
          <w:tcPr>
            <w:tcW w:w="1139" w:type="dxa"/>
          </w:tcPr>
          <w:p w14:paraId="75E93E1A" w14:textId="77777777" w:rsidR="00465039" w:rsidRDefault="003C70F2">
            <w:pPr>
              <w:rPr>
                <w:rFonts w:eastAsia="SimSun"/>
                <w:b/>
                <w:lang w:eastAsia="zh-CN"/>
              </w:rPr>
            </w:pPr>
            <w:r>
              <w:rPr>
                <w:rFonts w:eastAsia="SimSun" w:hint="eastAsia"/>
                <w:b/>
                <w:lang w:eastAsia="zh-CN"/>
              </w:rPr>
              <w:t>Maybe</w:t>
            </w:r>
          </w:p>
        </w:tc>
        <w:tc>
          <w:tcPr>
            <w:tcW w:w="6010" w:type="dxa"/>
          </w:tcPr>
          <w:p w14:paraId="10006E33" w14:textId="77777777" w:rsidR="00465039" w:rsidRDefault="003C70F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SimSun"/>
                <w:lang w:eastAsia="zh-CN"/>
              </w:rPr>
            </w:pPr>
            <w:r>
              <w:rPr>
                <w:rFonts w:eastAsia="SimSun"/>
                <w:lang w:eastAsia="zh-CN"/>
              </w:rPr>
              <w:t>Xiaomi</w:t>
            </w:r>
          </w:p>
        </w:tc>
        <w:tc>
          <w:tcPr>
            <w:tcW w:w="1139" w:type="dxa"/>
          </w:tcPr>
          <w:p w14:paraId="5A8416A0" w14:textId="77777777" w:rsidR="00465039" w:rsidRDefault="003C70F2">
            <w:pPr>
              <w:rPr>
                <w:rFonts w:eastAsia="SimSun"/>
                <w:b/>
                <w:lang w:eastAsia="zh-CN"/>
              </w:rPr>
            </w:pPr>
            <w:r>
              <w:rPr>
                <w:rFonts w:eastAsia="SimSun"/>
                <w:b/>
                <w:lang w:eastAsia="zh-CN"/>
              </w:rPr>
              <w:t>Not sure</w:t>
            </w:r>
          </w:p>
        </w:tc>
        <w:tc>
          <w:tcPr>
            <w:tcW w:w="6010" w:type="dxa"/>
          </w:tcPr>
          <w:p w14:paraId="1864E5F9" w14:textId="77777777" w:rsidR="00465039" w:rsidRDefault="003C70F2">
            <w:pPr>
              <w:rPr>
                <w:rFonts w:eastAsia="SimSun"/>
                <w:lang w:eastAsia="zh-CN"/>
              </w:rPr>
            </w:pPr>
            <w:r>
              <w:rPr>
                <w:rFonts w:eastAsia="SimSun"/>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pPr>
              <w:rPr>
                <w:rFonts w:eastAsia="SimSun"/>
                <w:b/>
                <w:lang w:eastAsia="zh-CN"/>
              </w:rPr>
            </w:pPr>
            <w:r>
              <w:rPr>
                <w:rFonts w:eastAsia="SimSun"/>
                <w:b/>
                <w:lang w:eastAsia="zh-CN"/>
              </w:rPr>
              <w:t>Comments</w:t>
            </w:r>
          </w:p>
        </w:tc>
        <w:tc>
          <w:tcPr>
            <w:tcW w:w="6010" w:type="dxa"/>
          </w:tcPr>
          <w:p w14:paraId="673EB9DF"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SimSun"/>
                <w:lang w:eastAsia="zh-CN"/>
              </w:rPr>
            </w:pPr>
            <w:r>
              <w:rPr>
                <w:rFonts w:eastAsia="SimSun"/>
                <w:lang w:eastAsia="zh-CN"/>
              </w:rPr>
              <w:t>Qualcomm</w:t>
            </w:r>
          </w:p>
        </w:tc>
        <w:tc>
          <w:tcPr>
            <w:tcW w:w="1139" w:type="dxa"/>
          </w:tcPr>
          <w:p w14:paraId="4AD9FA23" w14:textId="77777777" w:rsidR="00465039" w:rsidRDefault="003C70F2">
            <w:pPr>
              <w:rPr>
                <w:rFonts w:eastAsia="SimSun"/>
                <w:b/>
                <w:lang w:eastAsia="zh-CN"/>
              </w:rPr>
            </w:pPr>
            <w:r>
              <w:rPr>
                <w:rFonts w:eastAsia="SimSun"/>
                <w:b/>
                <w:lang w:eastAsia="zh-CN"/>
              </w:rPr>
              <w:t>Yes</w:t>
            </w:r>
          </w:p>
        </w:tc>
        <w:tc>
          <w:tcPr>
            <w:tcW w:w="6010" w:type="dxa"/>
          </w:tcPr>
          <w:p w14:paraId="275DE4C9" w14:textId="77777777" w:rsidR="00465039" w:rsidRDefault="00465039">
            <w:pPr>
              <w:rPr>
                <w:rFonts w:eastAsia="SimSun"/>
                <w:lang w:eastAsia="zh-CN"/>
              </w:rPr>
            </w:pPr>
          </w:p>
        </w:tc>
      </w:tr>
      <w:tr w:rsidR="00465039" w14:paraId="51204409" w14:textId="77777777">
        <w:tc>
          <w:tcPr>
            <w:tcW w:w="2480" w:type="dxa"/>
          </w:tcPr>
          <w:p w14:paraId="2F80B2C9" w14:textId="77777777" w:rsidR="00465039" w:rsidRDefault="003C70F2">
            <w:pPr>
              <w:rPr>
                <w:rFonts w:eastAsia="SimSun"/>
                <w:lang w:eastAsia="zh-CN"/>
              </w:rPr>
            </w:pPr>
            <w:r>
              <w:rPr>
                <w:lang w:eastAsia="ko-KR"/>
              </w:rPr>
              <w:t>Kyocera</w:t>
            </w:r>
          </w:p>
        </w:tc>
        <w:tc>
          <w:tcPr>
            <w:tcW w:w="1139" w:type="dxa"/>
          </w:tcPr>
          <w:p w14:paraId="7757A0C2" w14:textId="77777777" w:rsidR="00465039" w:rsidRDefault="003C70F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w:t>
            </w:r>
            <w:r>
              <w:rPr>
                <w:rFonts w:eastAsia="MS Mincho"/>
                <w:lang w:eastAsia="ja-JP"/>
              </w:rPr>
              <w:lastRenderedPageBreak/>
              <w:t xml:space="preserve">in case (some cells on) the frequency currently suspends the MBS service (i.e., USD may not provide up-to-date information). </w:t>
            </w:r>
          </w:p>
          <w:p w14:paraId="7B5042D1" w14:textId="77777777" w:rsidR="00465039" w:rsidRDefault="003C70F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SimSun"/>
                <w:lang w:val="en-US" w:eastAsia="zh-CN"/>
              </w:rPr>
            </w:pPr>
            <w:r>
              <w:rPr>
                <w:rFonts w:eastAsia="SimSun" w:hint="eastAsia"/>
                <w:lang w:val="en-US" w:eastAsia="zh-CN"/>
              </w:rPr>
              <w:lastRenderedPageBreak/>
              <w:t>ZTE</w:t>
            </w:r>
          </w:p>
        </w:tc>
        <w:tc>
          <w:tcPr>
            <w:tcW w:w="1139" w:type="dxa"/>
          </w:tcPr>
          <w:p w14:paraId="4C51E376" w14:textId="77777777" w:rsidR="00465039" w:rsidRDefault="003C70F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1134D7">
            <w:pPr>
              <w:rPr>
                <w:rFonts w:eastAsia="SimSun"/>
                <w:lang w:val="en-US" w:eastAsia="zh-CN"/>
              </w:rPr>
            </w:pPr>
          </w:p>
        </w:tc>
      </w:tr>
      <w:tr w:rsidR="0042399C" w14:paraId="318CEDCD" w14:textId="77777777">
        <w:tc>
          <w:tcPr>
            <w:tcW w:w="2480" w:type="dxa"/>
          </w:tcPr>
          <w:p w14:paraId="6C450899" w14:textId="3665256D" w:rsidR="0042399C" w:rsidRDefault="0042399C" w:rsidP="0042399C">
            <w:pPr>
              <w:rPr>
                <w:rFonts w:eastAsia="SimSun"/>
                <w:lang w:val="en-US" w:eastAsia="zh-CN"/>
              </w:rPr>
            </w:pPr>
            <w:r>
              <w:rPr>
                <w:lang w:eastAsia="ko-KR"/>
              </w:rPr>
              <w:t>Nokia</w:t>
            </w:r>
          </w:p>
        </w:tc>
        <w:tc>
          <w:tcPr>
            <w:tcW w:w="1139" w:type="dxa"/>
          </w:tcPr>
          <w:p w14:paraId="2F67BF02" w14:textId="61599A37" w:rsidR="0042399C" w:rsidRPr="00DF1C69" w:rsidRDefault="0042399C" w:rsidP="0042399C">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r>
              <w:rPr>
                <w:rFonts w:eastAsia="SimSun" w:hint="eastAsia"/>
                <w:lang w:eastAsia="zh-CN"/>
              </w:rPr>
              <w:t>S</w:t>
            </w:r>
            <w:r>
              <w:rPr>
                <w:rFonts w:eastAsia="SimSun"/>
                <w:lang w:eastAsia="zh-CN"/>
              </w:rPr>
              <w:t>preadtrum</w:t>
            </w:r>
          </w:p>
        </w:tc>
        <w:tc>
          <w:tcPr>
            <w:tcW w:w="1139" w:type="dxa"/>
          </w:tcPr>
          <w:p w14:paraId="29D6D13E" w14:textId="6B6237C7" w:rsidR="00807A1C" w:rsidRPr="00DF1C69" w:rsidRDefault="00807A1C" w:rsidP="00807A1C">
            <w:pPr>
              <w:rPr>
                <w:b/>
                <w:bCs/>
                <w:lang w:eastAsia="ko-KR"/>
              </w:rPr>
            </w:pPr>
            <w:r>
              <w:rPr>
                <w:rFonts w:eastAsia="SimSun"/>
                <w:b/>
                <w:bCs/>
                <w:lang w:eastAsia="zh-CN"/>
              </w:rPr>
              <w:t>Not sure</w:t>
            </w:r>
          </w:p>
        </w:tc>
        <w:tc>
          <w:tcPr>
            <w:tcW w:w="6010" w:type="dxa"/>
          </w:tcPr>
          <w:p w14:paraId="3202C7A7" w14:textId="77777777" w:rsidR="00807A1C" w:rsidRDefault="00807A1C" w:rsidP="00807A1C">
            <w:pPr>
              <w:rPr>
                <w:rFonts w:eastAsia="SimSun"/>
                <w:lang w:eastAsia="zh-CN"/>
              </w:rPr>
            </w:pPr>
            <w:r>
              <w:rPr>
                <w:rFonts w:eastAsia="SimSun"/>
                <w:lang w:eastAsia="zh-CN"/>
              </w:rPr>
              <w:t>It is related to USD and we can wait for SA2 response.</w:t>
            </w:r>
          </w:p>
          <w:p w14:paraId="31260992" w14:textId="2FB21CF9" w:rsidR="00807A1C" w:rsidRDefault="00807A1C" w:rsidP="00807A1C">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5C0C2F">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5C0C2F">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SimSun"/>
                <w:lang w:eastAsia="zh-CN"/>
              </w:rPr>
            </w:pPr>
            <w:r>
              <w:rPr>
                <w:lang w:eastAsia="ko-KR"/>
              </w:rPr>
              <w:t>Intel</w:t>
            </w:r>
          </w:p>
        </w:tc>
        <w:tc>
          <w:tcPr>
            <w:tcW w:w="1139" w:type="dxa"/>
          </w:tcPr>
          <w:p w14:paraId="451701A7" w14:textId="0A1EDDDA" w:rsidR="00641B4B" w:rsidRDefault="00641B4B" w:rsidP="00641B4B">
            <w:pPr>
              <w:rPr>
                <w:rFonts w:eastAsia="SimSun"/>
                <w:b/>
                <w:lang w:eastAsia="zh-CN"/>
              </w:rPr>
            </w:pPr>
            <w:r>
              <w:rPr>
                <w:lang w:eastAsia="ko-KR"/>
              </w:rPr>
              <w:t>-</w:t>
            </w:r>
          </w:p>
        </w:tc>
        <w:tc>
          <w:tcPr>
            <w:tcW w:w="6010" w:type="dxa"/>
          </w:tcPr>
          <w:p w14:paraId="1EA74A52" w14:textId="55FA17A5" w:rsidR="00641B4B" w:rsidRDefault="00641B4B" w:rsidP="00641B4B">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r>
              <w:rPr>
                <w:rFonts w:eastAsia="SimSun"/>
                <w:lang w:eastAsia="zh-CN"/>
              </w:rPr>
              <w:t>Futurewei</w:t>
            </w:r>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826AE6">
            <w:pPr>
              <w:rPr>
                <w:lang w:eastAsia="ko-KR"/>
              </w:rPr>
            </w:pPr>
            <w:r>
              <w:rPr>
                <w:rFonts w:eastAsia="SimSun"/>
                <w:lang w:eastAsia="zh-CN"/>
              </w:rPr>
              <w:t>TCL</w:t>
            </w:r>
          </w:p>
        </w:tc>
        <w:tc>
          <w:tcPr>
            <w:tcW w:w="1139" w:type="dxa"/>
          </w:tcPr>
          <w:p w14:paraId="3A1AF623" w14:textId="30EABE77" w:rsidR="00826AE6" w:rsidRDefault="00826AE6" w:rsidP="00826AE6">
            <w:pPr>
              <w:rPr>
                <w:lang w:eastAsia="ko-KR"/>
              </w:rPr>
            </w:pPr>
            <w:r>
              <w:rPr>
                <w:rFonts w:eastAsia="SimSun"/>
                <w:b/>
                <w:lang w:eastAsia="zh-CN"/>
              </w:rPr>
              <w:t>-</w:t>
            </w:r>
          </w:p>
        </w:tc>
        <w:tc>
          <w:tcPr>
            <w:tcW w:w="6010" w:type="dxa"/>
          </w:tcPr>
          <w:p w14:paraId="37617222" w14:textId="03F9F7D7" w:rsidR="00826AE6" w:rsidRDefault="00826AE6" w:rsidP="00826AE6">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BB5C16">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BB5C16">
            <w:pPr>
              <w:rPr>
                <w:lang w:eastAsia="ko-KR"/>
              </w:rPr>
            </w:pPr>
          </w:p>
        </w:tc>
      </w:tr>
      <w:tr w:rsidR="00A17CDD" w14:paraId="63F6C6CA" w14:textId="77777777" w:rsidTr="00826AE6">
        <w:tc>
          <w:tcPr>
            <w:tcW w:w="2480" w:type="dxa"/>
          </w:tcPr>
          <w:p w14:paraId="288F16F0" w14:textId="7053EA71" w:rsidR="00A17CDD" w:rsidRDefault="00A17CDD" w:rsidP="00A17CDD">
            <w:pPr>
              <w:rPr>
                <w:rFonts w:eastAsia="PMingLiU"/>
                <w:lang w:eastAsia="zh-TW"/>
              </w:rPr>
            </w:pPr>
            <w:r>
              <w:rPr>
                <w:rFonts w:eastAsia="PMingLiU"/>
                <w:lang w:eastAsia="zh-TW"/>
              </w:rPr>
              <w:t>Apple</w:t>
            </w:r>
          </w:p>
        </w:tc>
        <w:tc>
          <w:tcPr>
            <w:tcW w:w="1139" w:type="dxa"/>
          </w:tcPr>
          <w:p w14:paraId="146FB1F5" w14:textId="5E55E7F6" w:rsidR="00A17CDD" w:rsidRDefault="00A17CDD" w:rsidP="00A17CDD">
            <w:pPr>
              <w:rPr>
                <w:rFonts w:eastAsia="PMingLiU"/>
                <w:b/>
                <w:lang w:eastAsia="zh-TW"/>
              </w:rPr>
            </w:pPr>
            <w:r>
              <w:rPr>
                <w:rFonts w:eastAsia="SimSun"/>
                <w:b/>
                <w:lang w:eastAsia="zh-CN"/>
              </w:rPr>
              <w:t>-</w:t>
            </w:r>
          </w:p>
        </w:tc>
        <w:tc>
          <w:tcPr>
            <w:tcW w:w="6010" w:type="dxa"/>
          </w:tcPr>
          <w:p w14:paraId="1C0AC365" w14:textId="20B0AC66" w:rsidR="00A17CDD" w:rsidRDefault="00A17CDD" w:rsidP="00A17CDD">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7846B5">
            <w:pPr>
              <w:rPr>
                <w:rFonts w:eastAsia="SimSun"/>
                <w:lang w:val="en-US" w:eastAsia="zh-CN"/>
              </w:rPr>
            </w:pPr>
            <w:r>
              <w:rPr>
                <w:lang w:eastAsia="ko-KR"/>
              </w:rPr>
              <w:t>LGE</w:t>
            </w:r>
          </w:p>
        </w:tc>
        <w:tc>
          <w:tcPr>
            <w:tcW w:w="1139" w:type="dxa"/>
          </w:tcPr>
          <w:p w14:paraId="274FC046" w14:textId="77777777" w:rsidR="00DE1A53" w:rsidRPr="00DF1C69" w:rsidRDefault="00DE1A53" w:rsidP="007846B5">
            <w:pPr>
              <w:rPr>
                <w:rFonts w:eastAsia="SimSun"/>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7846B5">
            <w:pPr>
              <w:rPr>
                <w:lang w:eastAsia="ko-KR"/>
              </w:rPr>
            </w:pPr>
            <w:r>
              <w:rPr>
                <w:lang w:eastAsia="ko-KR"/>
              </w:rPr>
              <w:t xml:space="preserve">The USD information cannot be updated in IDLE/INACTIVE, so it may be out-of-date. </w:t>
            </w:r>
          </w:p>
        </w:tc>
      </w:tr>
    </w:tbl>
    <w:p w14:paraId="4B154907" w14:textId="77777777" w:rsidR="00465039" w:rsidRPr="00DE1A53" w:rsidRDefault="00465039">
      <w:pPr>
        <w:adjustRightInd w:val="0"/>
        <w:snapToGrid w:val="0"/>
        <w:spacing w:afterLines="50" w:after="120"/>
        <w:jc w:val="both"/>
        <w:rPr>
          <w:rFonts w:eastAsia="SimSun"/>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pPr>
              <w:rPr>
                <w:b/>
                <w:lang w:eastAsia="ko-KR"/>
              </w:rPr>
            </w:pPr>
            <w:r>
              <w:rPr>
                <w:b/>
                <w:lang w:eastAsia="ko-KR"/>
              </w:rPr>
              <w:lastRenderedPageBreak/>
              <w:t>Company</w:t>
            </w:r>
          </w:p>
        </w:tc>
        <w:tc>
          <w:tcPr>
            <w:tcW w:w="1394" w:type="dxa"/>
          </w:tcPr>
          <w:p w14:paraId="28B641DD" w14:textId="77777777" w:rsidR="00465039" w:rsidRDefault="003C70F2">
            <w:pPr>
              <w:rPr>
                <w:b/>
                <w:lang w:eastAsia="ko-KR"/>
              </w:rPr>
            </w:pPr>
            <w:r>
              <w:rPr>
                <w:b/>
                <w:lang w:eastAsia="ko-KR"/>
              </w:rPr>
              <w:t>Yes/No</w:t>
            </w:r>
          </w:p>
        </w:tc>
        <w:tc>
          <w:tcPr>
            <w:tcW w:w="5829" w:type="dxa"/>
          </w:tcPr>
          <w:p w14:paraId="73098250" w14:textId="77777777" w:rsidR="00465039" w:rsidRDefault="003C70F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394" w:type="dxa"/>
          </w:tcPr>
          <w:p w14:paraId="3F6E6234" w14:textId="77777777" w:rsidR="00465039" w:rsidRDefault="003C70F2">
            <w:pPr>
              <w:rPr>
                <w:rFonts w:eastAsia="SimSun"/>
                <w:lang w:eastAsia="zh-CN"/>
              </w:rPr>
            </w:pPr>
            <w:r>
              <w:rPr>
                <w:rFonts w:eastAsia="SimSun"/>
                <w:lang w:eastAsia="zh-CN"/>
              </w:rPr>
              <w:t xml:space="preserve">No </w:t>
            </w:r>
          </w:p>
        </w:tc>
        <w:tc>
          <w:tcPr>
            <w:tcW w:w="5829" w:type="dxa"/>
          </w:tcPr>
          <w:p w14:paraId="08BA2E40" w14:textId="77777777" w:rsidR="00465039" w:rsidRDefault="003C70F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pPr>
              <w:rPr>
                <w:lang w:eastAsia="ko-KR"/>
              </w:rPr>
            </w:pPr>
            <w:r>
              <w:rPr>
                <w:lang w:eastAsia="ko-KR"/>
              </w:rPr>
              <w:t>MediaTek</w:t>
            </w:r>
          </w:p>
        </w:tc>
        <w:tc>
          <w:tcPr>
            <w:tcW w:w="1394" w:type="dxa"/>
          </w:tcPr>
          <w:p w14:paraId="255EA0A5" w14:textId="77777777" w:rsidR="00465039" w:rsidRDefault="003C70F2">
            <w:pPr>
              <w:rPr>
                <w:lang w:eastAsia="ko-KR"/>
              </w:rPr>
            </w:pPr>
            <w:r>
              <w:rPr>
                <w:b/>
                <w:lang w:eastAsia="ko-KR"/>
              </w:rPr>
              <w:t>No</w:t>
            </w:r>
          </w:p>
        </w:tc>
        <w:tc>
          <w:tcPr>
            <w:tcW w:w="5829"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pPr>
              <w:rPr>
                <w:lang w:eastAsia="ko-KR"/>
              </w:rPr>
            </w:pPr>
            <w:r>
              <w:rPr>
                <w:lang w:eastAsia="ko-KR"/>
              </w:rPr>
              <w:t>Ericsson</w:t>
            </w:r>
          </w:p>
        </w:tc>
        <w:tc>
          <w:tcPr>
            <w:tcW w:w="1394" w:type="dxa"/>
          </w:tcPr>
          <w:p w14:paraId="599A6CA9" w14:textId="7AB86300" w:rsidR="00465039" w:rsidRDefault="003C70F2">
            <w:pPr>
              <w:rPr>
                <w:b/>
                <w:lang w:eastAsia="ko-KR"/>
              </w:rPr>
            </w:pPr>
            <w:del w:id="30" w:author="Ericsson Martin" w:date="2021-10-18T08:19:00Z">
              <w:r w:rsidDel="00EB14EB">
                <w:rPr>
                  <w:b/>
                  <w:lang w:eastAsia="ko-KR"/>
                </w:rPr>
                <w:delText>Yes, with comments</w:delText>
              </w:r>
            </w:del>
            <w:ins w:id="31" w:author="Ericsson Martin" w:date="2021-10-18T08:19:00Z">
              <w:r w:rsidR="00EB14EB">
                <w:rPr>
                  <w:b/>
                  <w:lang w:eastAsia="ko-KR"/>
                </w:rPr>
                <w:t>Not sure anymore</w:t>
              </w:r>
            </w:ins>
          </w:p>
        </w:tc>
        <w:tc>
          <w:tcPr>
            <w:tcW w:w="5829"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pPr>
              <w:rPr>
                <w:ins w:id="32" w:author="Ericsson Martin" w:date="2021-10-18T08:21:00Z"/>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pPr>
              <w:rPr>
                <w:ins w:id="33" w:author="Ericsson Martin" w:date="2021-10-18T08:31:00Z"/>
                <w:lang w:eastAsia="ko-KR"/>
              </w:rPr>
            </w:pPr>
            <w:ins w:id="34" w:author="Ericsson Martin" w:date="2021-10-18T08:21:00Z">
              <w:r>
                <w:rPr>
                  <w:lang w:eastAsia="ko-KR"/>
                </w:rPr>
                <w:t>We are not sure if the UE should</w:t>
              </w:r>
            </w:ins>
            <w:ins w:id="35" w:author="Ericsson Martin" w:date="2021-10-18T08:22:00Z">
              <w:r>
                <w:rPr>
                  <w:lang w:eastAsia="ko-KR"/>
                </w:rPr>
                <w:t xml:space="preserve"> be camped on a "MC" frequency when the session has not started yet, i.e. the UE should perhaps only camp on the MC frequency when the session is about to start/has started. It will also be difficult to guarantee that all MC UEs will be campe</w:t>
              </w:r>
            </w:ins>
            <w:ins w:id="36" w:author="Ericsson Martin" w:date="2021-10-18T08:23:00Z">
              <w:r>
                <w:rPr>
                  <w:lang w:eastAsia="ko-KR"/>
                </w:rPr>
                <w:t>d on the MC frequency and that paging can be limited to the MC frequenc</w:t>
              </w:r>
              <w:r w:rsidR="00FB2F40">
                <w:rPr>
                  <w:lang w:eastAsia="ko-KR"/>
                </w:rPr>
                <w:t xml:space="preserve">y. </w:t>
              </w:r>
            </w:ins>
            <w:ins w:id="37" w:author="Ericsson Martin" w:date="2021-10-18T08:29:00Z">
              <w:r w:rsidR="00FF7A88">
                <w:rPr>
                  <w:lang w:eastAsia="ko-KR"/>
                </w:rPr>
                <w:t>Furthermore frequency i</w:t>
              </w:r>
            </w:ins>
            <w:ins w:id="38" w:author="Ericsson Martin" w:date="2021-10-18T08:30:00Z">
              <w:r w:rsidR="00FF7A88">
                <w:rPr>
                  <w:lang w:eastAsia="ko-KR"/>
                </w:rPr>
                <w:t>nfo would be needed in SIB (i.e. does not come for free).</w:t>
              </w:r>
            </w:ins>
          </w:p>
          <w:p w14:paraId="16B34566" w14:textId="36763124" w:rsidR="00F268CD" w:rsidRDefault="00F268CD">
            <w:pPr>
              <w:rPr>
                <w:lang w:eastAsia="ko-KR"/>
              </w:rPr>
            </w:pPr>
            <w:ins w:id="39" w:author="Ericsson Martin" w:date="2021-10-18T08:31:00Z">
              <w:r>
                <w:rPr>
                  <w:lang w:eastAsia="ko-KR"/>
                </w:rPr>
                <w:t xml:space="preserve">RAN2 should perhaps also discuss if there is </w:t>
              </w:r>
            </w:ins>
            <w:ins w:id="40" w:author="Ericsson Martin" w:date="2021-10-18T08:36:00Z">
              <w:r w:rsidR="00070BA2">
                <w:rPr>
                  <w:lang w:eastAsia="ko-KR"/>
                </w:rPr>
                <w:t>impact on RAN2 when a SAI-list is provided in the JOIN accept, i.e. when the UE should not send a JOIN request outside the MBS service</w:t>
              </w:r>
            </w:ins>
            <w:ins w:id="41" w:author="Ericsson Martin" w:date="2021-10-18T08:37:00Z">
              <w:r w:rsidR="004C1AF6">
                <w:rPr>
                  <w:lang w:eastAsia="ko-KR"/>
                </w:rPr>
                <w:t>.</w:t>
              </w:r>
            </w:ins>
          </w:p>
        </w:tc>
      </w:tr>
      <w:tr w:rsidR="00465039" w14:paraId="29FA4754" w14:textId="77777777" w:rsidTr="008B468D">
        <w:tc>
          <w:tcPr>
            <w:tcW w:w="2406" w:type="dxa"/>
          </w:tcPr>
          <w:p w14:paraId="42BF3394" w14:textId="77777777" w:rsidR="00465039" w:rsidRDefault="003C70F2">
            <w:pPr>
              <w:rPr>
                <w:lang w:eastAsia="ko-KR"/>
              </w:rPr>
            </w:pPr>
            <w:r>
              <w:rPr>
                <w:lang w:eastAsia="ko-KR"/>
              </w:rPr>
              <w:t>Samsung</w:t>
            </w:r>
          </w:p>
        </w:tc>
        <w:tc>
          <w:tcPr>
            <w:tcW w:w="1394" w:type="dxa"/>
          </w:tcPr>
          <w:p w14:paraId="3C2A96FF" w14:textId="77777777" w:rsidR="00465039" w:rsidRDefault="003C70F2">
            <w:pPr>
              <w:rPr>
                <w:b/>
                <w:lang w:eastAsia="ko-KR"/>
              </w:rPr>
            </w:pPr>
            <w:r>
              <w:rPr>
                <w:b/>
                <w:lang w:eastAsia="ko-KR"/>
              </w:rPr>
              <w:t>No</w:t>
            </w:r>
          </w:p>
        </w:tc>
        <w:tc>
          <w:tcPr>
            <w:tcW w:w="5829"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pPr>
              <w:rPr>
                <w:rFonts w:eastAsia="SimSun"/>
                <w:lang w:eastAsia="zh-CN"/>
              </w:rPr>
            </w:pPr>
            <w:r>
              <w:rPr>
                <w:rFonts w:eastAsia="SimSun" w:hint="eastAsia"/>
                <w:lang w:eastAsia="zh-CN"/>
              </w:rPr>
              <w:t>CATT</w:t>
            </w:r>
          </w:p>
        </w:tc>
        <w:tc>
          <w:tcPr>
            <w:tcW w:w="1394" w:type="dxa"/>
          </w:tcPr>
          <w:p w14:paraId="6DB15191" w14:textId="77777777" w:rsidR="00465039" w:rsidRDefault="003C70F2">
            <w:pPr>
              <w:rPr>
                <w:rFonts w:eastAsia="SimSun"/>
                <w:b/>
                <w:lang w:eastAsia="zh-CN"/>
              </w:rPr>
            </w:pPr>
            <w:r>
              <w:rPr>
                <w:rFonts w:eastAsia="SimSun" w:hint="eastAsia"/>
                <w:b/>
                <w:lang w:eastAsia="zh-CN"/>
              </w:rPr>
              <w:t>Yes</w:t>
            </w:r>
          </w:p>
        </w:tc>
        <w:tc>
          <w:tcPr>
            <w:tcW w:w="5829" w:type="dxa"/>
          </w:tcPr>
          <w:p w14:paraId="46931406" w14:textId="77777777" w:rsidR="00465039" w:rsidRDefault="003C70F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pPr>
              <w:rPr>
                <w:rFonts w:eastAsia="SimSun"/>
                <w:lang w:eastAsia="zh-CN"/>
              </w:rPr>
            </w:pPr>
            <w:r>
              <w:rPr>
                <w:rFonts w:eastAsia="SimSun"/>
                <w:lang w:eastAsia="zh-CN"/>
              </w:rPr>
              <w:t>Xiaomi</w:t>
            </w:r>
          </w:p>
        </w:tc>
        <w:tc>
          <w:tcPr>
            <w:tcW w:w="1394" w:type="dxa"/>
          </w:tcPr>
          <w:p w14:paraId="178CB2D6" w14:textId="77777777" w:rsidR="00465039" w:rsidRDefault="003C70F2">
            <w:pPr>
              <w:rPr>
                <w:rFonts w:eastAsia="SimSun"/>
                <w:b/>
                <w:lang w:eastAsia="zh-CN"/>
              </w:rPr>
            </w:pPr>
            <w:r>
              <w:rPr>
                <w:rFonts w:eastAsia="SimSun"/>
                <w:b/>
                <w:lang w:eastAsia="zh-CN"/>
              </w:rPr>
              <w:t>No</w:t>
            </w:r>
          </w:p>
        </w:tc>
        <w:tc>
          <w:tcPr>
            <w:tcW w:w="5829" w:type="dxa"/>
          </w:tcPr>
          <w:p w14:paraId="0BB568ED" w14:textId="77777777" w:rsidR="00465039" w:rsidRDefault="003C70F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pPr>
              <w:rPr>
                <w:rFonts w:eastAsia="SimSun"/>
                <w:lang w:eastAsia="zh-CN"/>
              </w:rPr>
            </w:pPr>
            <w:r>
              <w:rPr>
                <w:rFonts w:eastAsia="SimSun"/>
                <w:lang w:eastAsia="zh-CN"/>
              </w:rPr>
              <w:t>Qualcomm</w:t>
            </w:r>
          </w:p>
        </w:tc>
        <w:tc>
          <w:tcPr>
            <w:tcW w:w="1394" w:type="dxa"/>
          </w:tcPr>
          <w:p w14:paraId="3FFFD776" w14:textId="77777777" w:rsidR="00465039" w:rsidRDefault="003C70F2">
            <w:pPr>
              <w:rPr>
                <w:rFonts w:eastAsia="SimSun"/>
                <w:b/>
                <w:lang w:eastAsia="zh-CN"/>
              </w:rPr>
            </w:pPr>
            <w:r>
              <w:rPr>
                <w:rFonts w:eastAsia="SimSun"/>
                <w:b/>
                <w:lang w:eastAsia="zh-CN"/>
              </w:rPr>
              <w:t>Yes</w:t>
            </w:r>
          </w:p>
        </w:tc>
        <w:tc>
          <w:tcPr>
            <w:tcW w:w="5829" w:type="dxa"/>
          </w:tcPr>
          <w:p w14:paraId="54F99B17" w14:textId="77777777" w:rsidR="00465039" w:rsidRDefault="003C70F2">
            <w:pPr>
              <w:rPr>
                <w:rFonts w:eastAsia="SimSun"/>
                <w:lang w:eastAsia="zh-CN"/>
              </w:rPr>
            </w:pPr>
            <w:r>
              <w:rPr>
                <w:rFonts w:eastAsia="SimSun"/>
                <w:lang w:eastAsia="zh-CN"/>
              </w:rPr>
              <w:t>There are 2 cases to consider. MBS cell and Non-MBS Cells.</w:t>
            </w:r>
          </w:p>
          <w:p w14:paraId="06BF974D" w14:textId="77777777" w:rsidR="00465039" w:rsidRDefault="003C70F2">
            <w:pPr>
              <w:rPr>
                <w:rFonts w:eastAsia="SimSun"/>
                <w:lang w:eastAsia="zh-CN"/>
              </w:rPr>
            </w:pPr>
            <w:r>
              <w:rPr>
                <w:rFonts w:eastAsia="SimSun"/>
                <w:lang w:eastAsia="zh-CN"/>
              </w:rPr>
              <w:lastRenderedPageBreak/>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pPr>
              <w:rPr>
                <w:rFonts w:eastAsia="SimSun"/>
                <w:lang w:eastAsia="zh-CN"/>
              </w:rPr>
            </w:pPr>
            <w:r>
              <w:rPr>
                <w:lang w:eastAsia="ko-KR"/>
              </w:rPr>
              <w:lastRenderedPageBreak/>
              <w:t>Kyocera</w:t>
            </w:r>
          </w:p>
        </w:tc>
        <w:tc>
          <w:tcPr>
            <w:tcW w:w="1394" w:type="dxa"/>
          </w:tcPr>
          <w:p w14:paraId="10CA4147"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rsidTr="008B468D">
        <w:tc>
          <w:tcPr>
            <w:tcW w:w="2406" w:type="dxa"/>
          </w:tcPr>
          <w:p w14:paraId="3607FBCF" w14:textId="77777777" w:rsidR="00465039" w:rsidRDefault="003C70F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D5125A">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DF4003">
            <w:pPr>
              <w:rPr>
                <w:rFonts w:eastAsia="SimSun"/>
                <w:lang w:val="en-US" w:eastAsia="zh-CN"/>
              </w:rPr>
            </w:pPr>
            <w:r>
              <w:rPr>
                <w:rFonts w:eastAsia="SimSun"/>
                <w:lang w:val="en-US" w:eastAsia="zh-CN"/>
              </w:rPr>
              <w:t xml:space="preserve">In the intra-frequency network, an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DD14FD">
            <w:pPr>
              <w:rPr>
                <w:rFonts w:eastAsia="SimSun"/>
                <w:lang w:val="en-US" w:eastAsia="zh-CN"/>
              </w:rPr>
            </w:pPr>
            <w:r>
              <w:rPr>
                <w:lang w:eastAsia="ko-KR"/>
              </w:rPr>
              <w:t>Nokia</w:t>
            </w:r>
          </w:p>
        </w:tc>
        <w:tc>
          <w:tcPr>
            <w:tcW w:w="1394" w:type="dxa"/>
          </w:tcPr>
          <w:p w14:paraId="700F2F67" w14:textId="59E357D5" w:rsidR="00DD14FD" w:rsidRPr="00DF1C69" w:rsidRDefault="00DD14FD" w:rsidP="00DD14FD">
            <w:pPr>
              <w:rPr>
                <w:rFonts w:eastAsia="SimSun"/>
                <w:b/>
                <w:bCs/>
                <w:lang w:val="en-US" w:eastAsia="zh-CN"/>
              </w:rPr>
            </w:pPr>
            <w:r w:rsidRPr="00DF1C69">
              <w:rPr>
                <w:b/>
                <w:bCs/>
                <w:lang w:eastAsia="ko-KR"/>
              </w:rPr>
              <w:t>No</w:t>
            </w:r>
          </w:p>
        </w:tc>
        <w:tc>
          <w:tcPr>
            <w:tcW w:w="5829" w:type="dxa"/>
          </w:tcPr>
          <w:p w14:paraId="119A6E3E" w14:textId="01AD7191" w:rsidR="00DD14FD" w:rsidRDefault="00DD14FD" w:rsidP="00DD14FD">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B11217">
            <w:pPr>
              <w:rPr>
                <w:lang w:eastAsia="ko-KR"/>
              </w:rPr>
            </w:pPr>
            <w:r>
              <w:rPr>
                <w:lang w:eastAsia="ko-KR"/>
              </w:rPr>
              <w:t>Sony</w:t>
            </w:r>
          </w:p>
        </w:tc>
        <w:tc>
          <w:tcPr>
            <w:tcW w:w="1394" w:type="dxa"/>
          </w:tcPr>
          <w:p w14:paraId="2F51A912" w14:textId="0699C844" w:rsidR="00B11217" w:rsidRPr="00DF1C69" w:rsidRDefault="00B11217" w:rsidP="00B11217">
            <w:pPr>
              <w:rPr>
                <w:b/>
                <w:bCs/>
                <w:lang w:eastAsia="ko-KR"/>
              </w:rPr>
            </w:pPr>
            <w:r>
              <w:rPr>
                <w:rFonts w:eastAsia="MS Mincho"/>
                <w:b/>
                <w:lang w:eastAsia="ja-JP"/>
              </w:rPr>
              <w:t>No</w:t>
            </w:r>
          </w:p>
        </w:tc>
        <w:tc>
          <w:tcPr>
            <w:tcW w:w="5829"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BC4F65">
            <w:pPr>
              <w:rPr>
                <w:lang w:eastAsia="ko-KR"/>
              </w:rPr>
            </w:pPr>
            <w:r>
              <w:rPr>
                <w:rFonts w:eastAsia="SimSun" w:hint="eastAsia"/>
                <w:lang w:eastAsia="zh-CN"/>
              </w:rPr>
              <w:t>S</w:t>
            </w:r>
            <w:r>
              <w:rPr>
                <w:rFonts w:eastAsia="SimSun"/>
                <w:lang w:eastAsia="zh-CN"/>
              </w:rPr>
              <w:t>preadtrum</w:t>
            </w:r>
          </w:p>
        </w:tc>
        <w:tc>
          <w:tcPr>
            <w:tcW w:w="1394" w:type="dxa"/>
          </w:tcPr>
          <w:p w14:paraId="5B93238C" w14:textId="1DDB9819" w:rsidR="00BC4F65" w:rsidRDefault="00BC4F65" w:rsidP="00BC4F65">
            <w:pPr>
              <w:rPr>
                <w:rFonts w:eastAsia="MS Mincho"/>
                <w:b/>
                <w:lang w:eastAsia="ja-JP"/>
              </w:rPr>
            </w:pPr>
            <w:r>
              <w:rPr>
                <w:rFonts w:eastAsia="SimSun"/>
                <w:b/>
                <w:lang w:val="en-US" w:eastAsia="zh-CN"/>
              </w:rPr>
              <w:t>Yes</w:t>
            </w:r>
          </w:p>
        </w:tc>
        <w:tc>
          <w:tcPr>
            <w:tcW w:w="5829" w:type="dxa"/>
          </w:tcPr>
          <w:p w14:paraId="36C79A4F" w14:textId="0C66B294" w:rsidR="00BC4F65" w:rsidRDefault="00BC4F65" w:rsidP="00BC4F65">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5C0C2F">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5C0C2F">
            <w:pPr>
              <w:rPr>
                <w:rFonts w:eastAsia="SimSun"/>
                <w:lang w:eastAsia="zh-CN"/>
              </w:rPr>
            </w:pPr>
            <w:r>
              <w:rPr>
                <w:rFonts w:eastAsia="SimSun"/>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rsidTr="008B468D">
        <w:tc>
          <w:tcPr>
            <w:tcW w:w="2406" w:type="dxa"/>
          </w:tcPr>
          <w:p w14:paraId="44E7C2FB" w14:textId="2745A4C9" w:rsidR="00651BAB" w:rsidRDefault="00651BAB" w:rsidP="00651BAB">
            <w:pPr>
              <w:rPr>
                <w:rFonts w:eastAsia="SimSun"/>
                <w:lang w:eastAsia="zh-CN"/>
              </w:rPr>
            </w:pPr>
            <w:r>
              <w:rPr>
                <w:lang w:eastAsia="ko-KR"/>
              </w:rPr>
              <w:t>Intel</w:t>
            </w:r>
          </w:p>
        </w:tc>
        <w:tc>
          <w:tcPr>
            <w:tcW w:w="1394" w:type="dxa"/>
          </w:tcPr>
          <w:p w14:paraId="0A2FEC02" w14:textId="35CF7628" w:rsidR="00651BAB" w:rsidRDefault="00651BAB" w:rsidP="00651BAB">
            <w:pPr>
              <w:rPr>
                <w:rFonts w:eastAsia="SimSun"/>
                <w:b/>
                <w:lang w:eastAsia="zh-CN"/>
              </w:rPr>
            </w:pPr>
            <w:r>
              <w:rPr>
                <w:lang w:eastAsia="ko-KR"/>
              </w:rPr>
              <w:t>No</w:t>
            </w:r>
          </w:p>
        </w:tc>
        <w:tc>
          <w:tcPr>
            <w:tcW w:w="5829" w:type="dxa"/>
          </w:tcPr>
          <w:p w14:paraId="6B7DAD84" w14:textId="72F4ACC7" w:rsidR="00651BAB" w:rsidRDefault="00651BAB" w:rsidP="00651BAB">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w:t>
            </w:r>
            <w:r>
              <w:rPr>
                <w:lang w:eastAsia="ko-KR"/>
              </w:rPr>
              <w:lastRenderedPageBreak/>
              <w:t>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A55E68">
            <w:pPr>
              <w:rPr>
                <w:lang w:eastAsia="ko-KR"/>
              </w:rPr>
            </w:pPr>
            <w:r>
              <w:rPr>
                <w:rFonts w:eastAsia="SimSun"/>
                <w:lang w:eastAsia="zh-CN"/>
              </w:rPr>
              <w:lastRenderedPageBreak/>
              <w:t>Futurewei</w:t>
            </w:r>
          </w:p>
        </w:tc>
        <w:tc>
          <w:tcPr>
            <w:tcW w:w="1394" w:type="dxa"/>
          </w:tcPr>
          <w:p w14:paraId="31722FF8" w14:textId="0C9F1CCA" w:rsidR="00A55E68" w:rsidRDefault="00A55E68" w:rsidP="00A55E68">
            <w:pPr>
              <w:rPr>
                <w:lang w:eastAsia="ko-KR"/>
              </w:rPr>
            </w:pPr>
            <w:r>
              <w:rPr>
                <w:rFonts w:eastAsia="SimSun"/>
                <w:b/>
                <w:lang w:eastAsia="zh-CN"/>
              </w:rPr>
              <w:t>No</w:t>
            </w:r>
          </w:p>
        </w:tc>
        <w:tc>
          <w:tcPr>
            <w:tcW w:w="5829" w:type="dxa"/>
          </w:tcPr>
          <w:p w14:paraId="4F20374A" w14:textId="77777777" w:rsidR="00A55E68" w:rsidRDefault="00A55E68" w:rsidP="00A55E68">
            <w:pPr>
              <w:rPr>
                <w:rFonts w:eastAsia="SimSun"/>
                <w:lang w:eastAsia="zh-CN"/>
              </w:rPr>
            </w:pPr>
            <w:r>
              <w:rPr>
                <w:rFonts w:eastAsia="SimSun"/>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SimSun"/>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415D75">
            <w:pPr>
              <w:rPr>
                <w:rFonts w:eastAsia="SimSun"/>
                <w:lang w:eastAsia="zh-CN"/>
              </w:rPr>
            </w:pPr>
            <w:r>
              <w:rPr>
                <w:rFonts w:eastAsia="SimSun"/>
                <w:lang w:eastAsia="zh-CN"/>
              </w:rPr>
              <w:t>TCL</w:t>
            </w:r>
          </w:p>
        </w:tc>
        <w:tc>
          <w:tcPr>
            <w:tcW w:w="1394" w:type="dxa"/>
          </w:tcPr>
          <w:p w14:paraId="37DDF83A" w14:textId="77777777" w:rsidR="00415D75" w:rsidRDefault="00415D75" w:rsidP="00415D75">
            <w:pPr>
              <w:rPr>
                <w:rFonts w:eastAsia="SimSun"/>
                <w:b/>
                <w:lang w:eastAsia="zh-CN"/>
              </w:rPr>
            </w:pPr>
            <w:r>
              <w:rPr>
                <w:rFonts w:eastAsia="SimSun"/>
                <w:b/>
                <w:lang w:eastAsia="zh-CN"/>
              </w:rPr>
              <w:t>No</w:t>
            </w:r>
          </w:p>
        </w:tc>
        <w:tc>
          <w:tcPr>
            <w:tcW w:w="5829" w:type="dxa"/>
          </w:tcPr>
          <w:p w14:paraId="5988A681" w14:textId="229108CB" w:rsidR="00415D75" w:rsidRDefault="006C2578" w:rsidP="00415D75">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BB5C16">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BB5C16">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BB5C16">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8B468D">
            <w:pPr>
              <w:rPr>
                <w:rFonts w:eastAsia="PMingLiU"/>
                <w:lang w:eastAsia="zh-TW"/>
              </w:rPr>
            </w:pPr>
            <w:r>
              <w:rPr>
                <w:rFonts w:eastAsia="PMingLiU"/>
                <w:lang w:eastAsia="zh-TW"/>
              </w:rPr>
              <w:t>Apple</w:t>
            </w:r>
          </w:p>
        </w:tc>
        <w:tc>
          <w:tcPr>
            <w:tcW w:w="1394" w:type="dxa"/>
          </w:tcPr>
          <w:p w14:paraId="1FA59302" w14:textId="69F03A17" w:rsidR="008B468D" w:rsidRDefault="008B468D" w:rsidP="008B468D">
            <w:pPr>
              <w:rPr>
                <w:rFonts w:eastAsia="PMingLiU"/>
                <w:b/>
                <w:lang w:eastAsia="zh-TW"/>
              </w:rPr>
            </w:pPr>
            <w:r>
              <w:rPr>
                <w:rFonts w:eastAsia="PMingLiU"/>
                <w:b/>
                <w:lang w:eastAsia="zh-TW"/>
              </w:rPr>
              <w:t>No</w:t>
            </w:r>
          </w:p>
        </w:tc>
        <w:tc>
          <w:tcPr>
            <w:tcW w:w="5829" w:type="dxa"/>
          </w:tcPr>
          <w:p w14:paraId="2E057358" w14:textId="3FF17E1D" w:rsidR="008B468D" w:rsidRDefault="008B468D" w:rsidP="008B468D">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7846B5">
            <w:pPr>
              <w:rPr>
                <w:rFonts w:eastAsia="SimSun"/>
                <w:lang w:val="en-US" w:eastAsia="zh-CN"/>
              </w:rPr>
            </w:pPr>
            <w:r>
              <w:rPr>
                <w:lang w:eastAsia="ko-KR"/>
              </w:rPr>
              <w:t>LGE</w:t>
            </w:r>
          </w:p>
        </w:tc>
        <w:tc>
          <w:tcPr>
            <w:tcW w:w="1394" w:type="dxa"/>
          </w:tcPr>
          <w:p w14:paraId="670F3BF8" w14:textId="77777777" w:rsidR="00DE1A53" w:rsidRPr="00DF1C69" w:rsidRDefault="00DE1A53" w:rsidP="007846B5">
            <w:pPr>
              <w:rPr>
                <w:rFonts w:eastAsia="SimSun"/>
                <w:b/>
                <w:bCs/>
                <w:lang w:val="en-US" w:eastAsia="zh-CN"/>
              </w:rPr>
            </w:pPr>
            <w:r>
              <w:rPr>
                <w:b/>
                <w:bCs/>
                <w:lang w:eastAsia="ko-KR"/>
              </w:rPr>
              <w:t>Yes</w:t>
            </w:r>
          </w:p>
        </w:tc>
        <w:tc>
          <w:tcPr>
            <w:tcW w:w="5829" w:type="dxa"/>
          </w:tcPr>
          <w:p w14:paraId="4E7C8F54" w14:textId="77777777" w:rsidR="00DE1A53" w:rsidRDefault="00DE1A53" w:rsidP="007846B5">
            <w:pPr>
              <w:rPr>
                <w:rFonts w:eastAsia="SimSun"/>
                <w:lang w:val="en-US" w:eastAsia="zh-CN"/>
              </w:rPr>
            </w:pPr>
            <w:r>
              <w:rPr>
                <w:lang w:eastAsia="ko-KR"/>
              </w:rPr>
              <w:t xml:space="preserve">It can be </w:t>
            </w:r>
            <w:r>
              <w:rPr>
                <w:rFonts w:hint="eastAsia"/>
                <w:lang w:eastAsia="ko-KR"/>
              </w:rPr>
              <w:t xml:space="preserve">useful to reduce the unicast paging in non-supporting nodes. </w:t>
            </w:r>
          </w:p>
        </w:tc>
      </w:tr>
    </w:tbl>
    <w:p w14:paraId="4D0C7C73" w14:textId="77777777" w:rsidR="00465039" w:rsidRPr="00DE1A53" w:rsidRDefault="00465039">
      <w:pPr>
        <w:pStyle w:val="Proposal"/>
        <w:spacing w:line="240" w:lineRule="auto"/>
        <w:rPr>
          <w:rFonts w:ascii="Times New Roman" w:hAnsi="Times New Roman"/>
          <w:iCs/>
          <w:sz w:val="22"/>
          <w:lang w:val="en-US"/>
        </w:rPr>
      </w:pPr>
    </w:p>
    <w:p w14:paraId="730F2044" w14:textId="77777777" w:rsidR="00465039" w:rsidRDefault="003C70F2">
      <w:pPr>
        <w:pStyle w:val="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af"/>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pPr>
              <w:rPr>
                <w:rFonts w:eastAsia="SimSun"/>
                <w:lang w:eastAsia="zh-CN"/>
              </w:rPr>
            </w:pPr>
            <w:r>
              <w:rPr>
                <w:rFonts w:eastAsia="SimSun"/>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pPr>
              <w:rPr>
                <w:lang w:eastAsia="ko-KR"/>
              </w:rPr>
            </w:pPr>
            <w:r>
              <w:rPr>
                <w:lang w:eastAsia="ko-KR"/>
              </w:rPr>
              <w:lastRenderedPageBreak/>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lastRenderedPageBreak/>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SimSun"/>
                <w:lang w:eastAsia="zh-CN"/>
              </w:rPr>
            </w:pPr>
            <w:r>
              <w:rPr>
                <w:rFonts w:eastAsia="SimSun" w:hint="eastAsia"/>
                <w:lang w:eastAsia="zh-CN"/>
              </w:rPr>
              <w:t>CATT</w:t>
            </w:r>
          </w:p>
        </w:tc>
        <w:tc>
          <w:tcPr>
            <w:tcW w:w="1083" w:type="dxa"/>
          </w:tcPr>
          <w:p w14:paraId="76628B1E" w14:textId="77777777" w:rsidR="00465039" w:rsidRDefault="003C70F2">
            <w:pPr>
              <w:rPr>
                <w:rFonts w:eastAsia="SimSun"/>
                <w:b/>
                <w:lang w:eastAsia="zh-CN"/>
              </w:rPr>
            </w:pPr>
            <w:r>
              <w:rPr>
                <w:rFonts w:eastAsia="SimSun" w:hint="eastAsia"/>
                <w:b/>
                <w:lang w:eastAsia="zh-CN"/>
              </w:rPr>
              <w:t>No</w:t>
            </w:r>
          </w:p>
        </w:tc>
        <w:tc>
          <w:tcPr>
            <w:tcW w:w="6070" w:type="dxa"/>
          </w:tcPr>
          <w:p w14:paraId="3D7FE932" w14:textId="77777777" w:rsidR="00465039" w:rsidRDefault="003C70F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SimSun"/>
                <w:lang w:eastAsia="zh-CN"/>
              </w:rPr>
            </w:pPr>
            <w:r>
              <w:rPr>
                <w:rFonts w:eastAsia="SimSun"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SimSun"/>
                <w:lang w:eastAsia="zh-CN"/>
              </w:rPr>
            </w:pPr>
            <w:r>
              <w:rPr>
                <w:rFonts w:eastAsia="SimSun"/>
                <w:lang w:eastAsia="zh-CN"/>
              </w:rPr>
              <w:t>Xiaomi</w:t>
            </w:r>
          </w:p>
        </w:tc>
        <w:tc>
          <w:tcPr>
            <w:tcW w:w="1083" w:type="dxa"/>
          </w:tcPr>
          <w:p w14:paraId="4A452E19" w14:textId="77777777" w:rsidR="00465039" w:rsidRDefault="003C70F2">
            <w:pPr>
              <w:rPr>
                <w:rFonts w:eastAsia="SimSun"/>
                <w:b/>
                <w:lang w:eastAsia="zh-CN"/>
              </w:rPr>
            </w:pPr>
            <w:r>
              <w:rPr>
                <w:rFonts w:eastAsia="SimSun"/>
                <w:b/>
                <w:lang w:eastAsia="zh-CN"/>
              </w:rPr>
              <w:t>Yes with comments</w:t>
            </w:r>
          </w:p>
        </w:tc>
        <w:tc>
          <w:tcPr>
            <w:tcW w:w="6070" w:type="dxa"/>
          </w:tcPr>
          <w:p w14:paraId="5B0644BB" w14:textId="77777777" w:rsidR="00465039" w:rsidRDefault="003C70F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SimSun"/>
                <w:lang w:eastAsia="zh-CN"/>
              </w:rPr>
            </w:pPr>
            <w:r>
              <w:rPr>
                <w:rFonts w:eastAsia="SimSun"/>
                <w:lang w:eastAsia="zh-CN"/>
              </w:rPr>
              <w:t>Qualcomm</w:t>
            </w:r>
          </w:p>
        </w:tc>
        <w:tc>
          <w:tcPr>
            <w:tcW w:w="1083" w:type="dxa"/>
          </w:tcPr>
          <w:p w14:paraId="257B9D3A" w14:textId="77777777" w:rsidR="00465039" w:rsidRDefault="003C70F2">
            <w:pPr>
              <w:rPr>
                <w:rFonts w:eastAsia="SimSun"/>
                <w:b/>
                <w:lang w:eastAsia="zh-CN"/>
              </w:rPr>
            </w:pPr>
            <w:r>
              <w:rPr>
                <w:rFonts w:eastAsia="SimSun"/>
                <w:b/>
                <w:lang w:eastAsia="zh-CN"/>
              </w:rPr>
              <w:t>Yes with comments</w:t>
            </w:r>
          </w:p>
        </w:tc>
        <w:tc>
          <w:tcPr>
            <w:tcW w:w="6070" w:type="dxa"/>
          </w:tcPr>
          <w:p w14:paraId="124B7258" w14:textId="77777777" w:rsidR="00465039" w:rsidRDefault="003C70F2">
            <w:pPr>
              <w:rPr>
                <w:rFonts w:eastAsia="SimSun"/>
                <w:lang w:eastAsia="zh-CN"/>
              </w:rPr>
            </w:pPr>
            <w:r>
              <w:rPr>
                <w:rFonts w:eastAsia="SimSun"/>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pPr>
              <w:rPr>
                <w:rFonts w:eastAsia="SimSun"/>
                <w:lang w:eastAsia="zh-CN"/>
              </w:rPr>
            </w:pPr>
            <w:r>
              <w:rPr>
                <w:lang w:eastAsia="ko-KR"/>
              </w:rPr>
              <w:t>Kyocera</w:t>
            </w:r>
          </w:p>
        </w:tc>
        <w:tc>
          <w:tcPr>
            <w:tcW w:w="1083" w:type="dxa"/>
          </w:tcPr>
          <w:p w14:paraId="4CB3CC63"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SimSun"/>
                <w:lang w:eastAsia="zh-CN"/>
              </w:rPr>
            </w:pPr>
          </w:p>
        </w:tc>
      </w:tr>
      <w:tr w:rsidR="00465039" w14:paraId="2A75D344" w14:textId="77777777">
        <w:tc>
          <w:tcPr>
            <w:tcW w:w="2476" w:type="dxa"/>
          </w:tcPr>
          <w:p w14:paraId="6EB13EE5" w14:textId="77777777" w:rsidR="00465039" w:rsidRDefault="003C70F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pPr>
              <w:rPr>
                <w:rFonts w:eastAsia="SimSun"/>
                <w:lang w:eastAsia="zh-CN"/>
              </w:rPr>
            </w:pPr>
          </w:p>
        </w:tc>
      </w:tr>
      <w:tr w:rsidR="00DB2491" w14:paraId="3ECCB7D0" w14:textId="77777777">
        <w:tc>
          <w:tcPr>
            <w:tcW w:w="2476" w:type="dxa"/>
          </w:tcPr>
          <w:p w14:paraId="05369E84" w14:textId="77777777" w:rsidR="00DB2491" w:rsidRDefault="00DB249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pPr>
              <w:rPr>
                <w:rFonts w:eastAsia="SimSun"/>
                <w:lang w:eastAsia="zh-CN"/>
              </w:rPr>
            </w:pPr>
          </w:p>
        </w:tc>
      </w:tr>
      <w:tr w:rsidR="00253432" w14:paraId="22D371D9" w14:textId="77777777">
        <w:tc>
          <w:tcPr>
            <w:tcW w:w="2476" w:type="dxa"/>
          </w:tcPr>
          <w:p w14:paraId="1CE0D2DC" w14:textId="115D1BA9" w:rsidR="00253432" w:rsidRDefault="00253432" w:rsidP="00253432">
            <w:pPr>
              <w:rPr>
                <w:rFonts w:eastAsia="SimSun"/>
                <w:lang w:val="en-US" w:eastAsia="zh-CN"/>
              </w:rPr>
            </w:pPr>
            <w:r>
              <w:rPr>
                <w:lang w:eastAsia="ko-KR"/>
              </w:rPr>
              <w:t>Nokia</w:t>
            </w:r>
          </w:p>
        </w:tc>
        <w:tc>
          <w:tcPr>
            <w:tcW w:w="1083" w:type="dxa"/>
          </w:tcPr>
          <w:p w14:paraId="78060E32" w14:textId="3BFAE083" w:rsidR="00253432" w:rsidRPr="00DF1C69" w:rsidRDefault="00253432" w:rsidP="0025343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SimSun"/>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r>
              <w:rPr>
                <w:rFonts w:eastAsia="SimSun" w:hint="eastAsia"/>
                <w:lang w:eastAsia="zh-CN"/>
              </w:rPr>
              <w:t>S</w:t>
            </w:r>
            <w:r>
              <w:rPr>
                <w:rFonts w:eastAsia="SimSun"/>
                <w:lang w:eastAsia="zh-CN"/>
              </w:rPr>
              <w:t>preadtrum</w:t>
            </w:r>
          </w:p>
        </w:tc>
        <w:tc>
          <w:tcPr>
            <w:tcW w:w="1083" w:type="dxa"/>
          </w:tcPr>
          <w:p w14:paraId="76565305" w14:textId="2CB3CC9F" w:rsidR="00D25417" w:rsidRDefault="00D25417" w:rsidP="00D25417">
            <w:pPr>
              <w:rPr>
                <w:rFonts w:eastAsia="MS Mincho"/>
                <w:b/>
                <w:lang w:eastAsia="ja-JP"/>
              </w:rPr>
            </w:pPr>
            <w:r>
              <w:rPr>
                <w:rFonts w:eastAsia="SimSun"/>
                <w:b/>
                <w:lang w:val="en-US" w:eastAsia="zh-CN"/>
              </w:rPr>
              <w:t>Yes</w:t>
            </w:r>
          </w:p>
        </w:tc>
        <w:tc>
          <w:tcPr>
            <w:tcW w:w="6070" w:type="dxa"/>
          </w:tcPr>
          <w:p w14:paraId="68BBDA5B" w14:textId="77777777" w:rsidR="00D25417" w:rsidRDefault="00D25417" w:rsidP="00D25417">
            <w:pPr>
              <w:rPr>
                <w:rFonts w:eastAsia="SimSun"/>
                <w:lang w:eastAsia="zh-CN"/>
              </w:rPr>
            </w:pPr>
          </w:p>
        </w:tc>
      </w:tr>
      <w:tr w:rsidR="005C0C2F" w14:paraId="2E6C7DCB" w14:textId="77777777">
        <w:tc>
          <w:tcPr>
            <w:tcW w:w="2476" w:type="dxa"/>
          </w:tcPr>
          <w:p w14:paraId="7B8AC8D6" w14:textId="3CABCAB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5C0C2F">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SimSun"/>
                <w:lang w:eastAsia="zh-CN"/>
              </w:rPr>
            </w:pPr>
            <w:r>
              <w:rPr>
                <w:lang w:eastAsia="ko-KR"/>
              </w:rPr>
              <w:t>Intel</w:t>
            </w:r>
          </w:p>
        </w:tc>
        <w:tc>
          <w:tcPr>
            <w:tcW w:w="1083" w:type="dxa"/>
          </w:tcPr>
          <w:p w14:paraId="66DFBB55" w14:textId="488204C1" w:rsidR="00651BAB" w:rsidRDefault="00651BAB" w:rsidP="00651BAB">
            <w:pPr>
              <w:rPr>
                <w:rFonts w:eastAsia="SimSun"/>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r>
              <w:rPr>
                <w:rFonts w:eastAsia="SimSun"/>
                <w:lang w:eastAsia="zh-CN"/>
              </w:rPr>
              <w:lastRenderedPageBreak/>
              <w:t>Futurewei</w:t>
            </w:r>
          </w:p>
        </w:tc>
        <w:tc>
          <w:tcPr>
            <w:tcW w:w="1083" w:type="dxa"/>
          </w:tcPr>
          <w:p w14:paraId="1CB2DB83" w14:textId="025E3442" w:rsidR="00A55E68" w:rsidRDefault="00A55E68" w:rsidP="00A55E68">
            <w:pPr>
              <w:rPr>
                <w:lang w:eastAsia="ko-KR"/>
              </w:rPr>
            </w:pPr>
            <w:r>
              <w:rPr>
                <w:rFonts w:eastAsia="SimSun"/>
                <w:b/>
                <w:lang w:eastAsia="zh-CN"/>
              </w:rPr>
              <w:t>Yes</w:t>
            </w:r>
          </w:p>
        </w:tc>
        <w:tc>
          <w:tcPr>
            <w:tcW w:w="6070" w:type="dxa"/>
          </w:tcPr>
          <w:p w14:paraId="149BE2F2" w14:textId="77777777" w:rsidR="00A55E68" w:rsidRDefault="00A55E68" w:rsidP="00A55E68">
            <w:pPr>
              <w:rPr>
                <w:lang w:eastAsia="ko-KR"/>
              </w:rPr>
            </w:pPr>
          </w:p>
        </w:tc>
      </w:tr>
      <w:tr w:rsidR="008563A1" w14:paraId="3E34A43C" w14:textId="77777777" w:rsidTr="008563A1">
        <w:tc>
          <w:tcPr>
            <w:tcW w:w="2476" w:type="dxa"/>
          </w:tcPr>
          <w:p w14:paraId="3EEF6B64" w14:textId="0BDA5B18" w:rsidR="008563A1" w:rsidRDefault="008563A1" w:rsidP="00BB5C16">
            <w:pPr>
              <w:rPr>
                <w:lang w:eastAsia="ko-KR"/>
              </w:rPr>
            </w:pPr>
            <w:r>
              <w:rPr>
                <w:lang w:eastAsia="ko-KR"/>
              </w:rPr>
              <w:t>TCL</w:t>
            </w:r>
          </w:p>
        </w:tc>
        <w:tc>
          <w:tcPr>
            <w:tcW w:w="1083" w:type="dxa"/>
          </w:tcPr>
          <w:p w14:paraId="01F7B6D2" w14:textId="31FD4DEF" w:rsidR="008563A1" w:rsidRDefault="000D15D9" w:rsidP="00BB5C16">
            <w:pPr>
              <w:rPr>
                <w:b/>
                <w:lang w:eastAsia="ko-KR"/>
              </w:rPr>
            </w:pPr>
            <w:r>
              <w:rPr>
                <w:b/>
                <w:lang w:eastAsia="ko-KR"/>
              </w:rPr>
              <w:t>Yes</w:t>
            </w:r>
          </w:p>
        </w:tc>
        <w:tc>
          <w:tcPr>
            <w:tcW w:w="6070" w:type="dxa"/>
          </w:tcPr>
          <w:p w14:paraId="172D4173" w14:textId="5C1103B1" w:rsidR="008563A1" w:rsidRDefault="008563A1" w:rsidP="00BB5C16">
            <w:pPr>
              <w:rPr>
                <w:lang w:eastAsia="ko-KR"/>
              </w:rPr>
            </w:pPr>
          </w:p>
        </w:tc>
      </w:tr>
      <w:tr w:rsidR="007625FC" w14:paraId="46316D3A" w14:textId="77777777" w:rsidTr="008563A1">
        <w:tc>
          <w:tcPr>
            <w:tcW w:w="2476" w:type="dxa"/>
          </w:tcPr>
          <w:p w14:paraId="33270F78" w14:textId="62D13DF9"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7625FC">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7625FC">
            <w:pPr>
              <w:rPr>
                <w:lang w:eastAsia="ko-KR"/>
              </w:rPr>
            </w:pPr>
          </w:p>
        </w:tc>
      </w:tr>
      <w:tr w:rsidR="00EB1363" w14:paraId="4BA125F5" w14:textId="77777777" w:rsidTr="008563A1">
        <w:tc>
          <w:tcPr>
            <w:tcW w:w="2476" w:type="dxa"/>
          </w:tcPr>
          <w:p w14:paraId="2F56192F" w14:textId="08608C80" w:rsidR="00EB1363" w:rsidRDefault="00EB1363" w:rsidP="00EB1363">
            <w:pPr>
              <w:rPr>
                <w:rFonts w:eastAsia="PMingLiU"/>
                <w:lang w:eastAsia="zh-TW"/>
              </w:rPr>
            </w:pPr>
            <w:r>
              <w:rPr>
                <w:rFonts w:eastAsia="PMingLiU"/>
                <w:lang w:eastAsia="zh-TW"/>
              </w:rPr>
              <w:t>Apple</w:t>
            </w:r>
          </w:p>
        </w:tc>
        <w:tc>
          <w:tcPr>
            <w:tcW w:w="1083" w:type="dxa"/>
          </w:tcPr>
          <w:p w14:paraId="1510DA26" w14:textId="7AFAB3C8" w:rsidR="00EB1363" w:rsidRDefault="00EB1363" w:rsidP="00EB1363">
            <w:pPr>
              <w:rPr>
                <w:rFonts w:eastAsia="PMingLiU"/>
                <w:b/>
                <w:lang w:eastAsia="zh-TW"/>
              </w:rPr>
            </w:pPr>
            <w:r>
              <w:rPr>
                <w:rFonts w:eastAsia="PMingLiU"/>
                <w:b/>
                <w:lang w:eastAsia="zh-TW"/>
              </w:rPr>
              <w:t>Yes</w:t>
            </w:r>
          </w:p>
        </w:tc>
        <w:tc>
          <w:tcPr>
            <w:tcW w:w="6070" w:type="dxa"/>
          </w:tcPr>
          <w:p w14:paraId="428D8E84" w14:textId="77777777" w:rsidR="00EB1363" w:rsidRDefault="00EB1363" w:rsidP="00EB1363">
            <w:pPr>
              <w:rPr>
                <w:lang w:eastAsia="ko-KR"/>
              </w:rPr>
            </w:pPr>
          </w:p>
        </w:tc>
      </w:tr>
      <w:tr w:rsidR="00DE1A53" w14:paraId="15FE359B" w14:textId="77777777" w:rsidTr="00DE1A53">
        <w:tc>
          <w:tcPr>
            <w:tcW w:w="2476" w:type="dxa"/>
          </w:tcPr>
          <w:p w14:paraId="4EB41131" w14:textId="77777777" w:rsidR="00DE1A53" w:rsidRDefault="00DE1A53" w:rsidP="007846B5">
            <w:pPr>
              <w:tabs>
                <w:tab w:val="center" w:pos="1130"/>
              </w:tabs>
              <w:rPr>
                <w:rFonts w:eastAsia="SimSun"/>
                <w:lang w:val="en-US" w:eastAsia="zh-CN"/>
              </w:rPr>
            </w:pPr>
            <w:r>
              <w:rPr>
                <w:rFonts w:eastAsia="SimSun"/>
                <w:lang w:val="en-US" w:eastAsia="zh-CN"/>
              </w:rPr>
              <w:t>LGE</w:t>
            </w:r>
            <w:r>
              <w:rPr>
                <w:rFonts w:eastAsia="SimSun"/>
                <w:lang w:val="en-US" w:eastAsia="zh-CN"/>
              </w:rPr>
              <w:tab/>
            </w:r>
          </w:p>
        </w:tc>
        <w:tc>
          <w:tcPr>
            <w:tcW w:w="1083" w:type="dxa"/>
          </w:tcPr>
          <w:p w14:paraId="6D046023" w14:textId="77777777" w:rsidR="00DE1A53" w:rsidRDefault="00DE1A53" w:rsidP="007846B5">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5BE908A9" w14:textId="77777777" w:rsidR="00DE1A53" w:rsidRDefault="00DE1A53" w:rsidP="007846B5">
            <w:pPr>
              <w:rPr>
                <w:rFonts w:eastAsia="SimSun"/>
                <w:lang w:eastAsia="zh-CN"/>
              </w:rPr>
            </w:pPr>
          </w:p>
        </w:tc>
      </w:tr>
    </w:tbl>
    <w:p w14:paraId="4EB47E74" w14:textId="77777777" w:rsidR="00465039" w:rsidRPr="008563A1" w:rsidRDefault="00465039">
      <w:pPr>
        <w:adjustRightInd w:val="0"/>
        <w:snapToGrid w:val="0"/>
        <w:spacing w:afterLines="50" w:after="120"/>
        <w:jc w:val="both"/>
        <w:rPr>
          <w:rFonts w:eastAsia="SimSun"/>
          <w:b/>
          <w:sz w:val="22"/>
          <w:lang w:eastAsia="zh-CN"/>
        </w:rPr>
      </w:pPr>
    </w:p>
    <w:p w14:paraId="7D64047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af"/>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4"/>
            </w:pPr>
            <w:bookmarkStart w:id="42" w:name="OLE_LINK7"/>
            <w:bookmarkStart w:id="43" w:name="_Toc20487096"/>
            <w:bookmarkStart w:id="44" w:name="_Toc36846582"/>
            <w:bookmarkStart w:id="45" w:name="_Toc36939235"/>
            <w:bookmarkStart w:id="46" w:name="_Toc29342388"/>
            <w:bookmarkStart w:id="47" w:name="_Toc46480847"/>
            <w:bookmarkStart w:id="48" w:name="_Toc46482081"/>
            <w:bookmarkStart w:id="49" w:name="_Toc46483315"/>
            <w:bookmarkStart w:id="50" w:name="_Toc67997121"/>
            <w:bookmarkStart w:id="51" w:name="_Toc37082215"/>
            <w:bookmarkStart w:id="52" w:name="_Toc29343527"/>
            <w:bookmarkStart w:id="53" w:name="_Toc36566787"/>
            <w:bookmarkStart w:id="54" w:name="_Toc36810218"/>
            <w:r>
              <w:t>5.8.5.3</w:t>
            </w:r>
            <w:bookmarkEnd w:id="42"/>
            <w:r>
              <w:tab/>
              <w:t>Determine MBMS frequencies of interest</w:t>
            </w:r>
            <w:bookmarkEnd w:id="43"/>
            <w:bookmarkEnd w:id="44"/>
            <w:bookmarkEnd w:id="45"/>
            <w:bookmarkEnd w:id="46"/>
            <w:bookmarkEnd w:id="47"/>
            <w:bookmarkEnd w:id="48"/>
            <w:bookmarkEnd w:id="49"/>
            <w:bookmarkEnd w:id="50"/>
            <w:bookmarkEnd w:id="51"/>
            <w:bookmarkEnd w:id="52"/>
            <w:bookmarkEnd w:id="53"/>
            <w:bookmarkEnd w:id="54"/>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pPr>
        <w:adjustRightInd w:val="0"/>
        <w:snapToGrid w:val="0"/>
        <w:spacing w:afterLines="50" w:after="120"/>
        <w:jc w:val="both"/>
        <w:rPr>
          <w:rFonts w:eastAsia="SimSun"/>
          <w:sz w:val="22"/>
          <w:lang w:eastAsia="zh-CN"/>
        </w:rPr>
      </w:pPr>
    </w:p>
    <w:p w14:paraId="6DE412F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w:t>
      </w:r>
      <w:r>
        <w:rPr>
          <w:rFonts w:eastAsia="SimSun"/>
          <w:sz w:val="22"/>
          <w:lang w:eastAsia="zh-CN"/>
        </w:rPr>
        <w:lastRenderedPageBreak/>
        <w:t>in [1], but not concluded eventually. This discussion is somewhat related to UE capabilities as well and the following relevant capabilities are captured in TS 36.306 [8] for MBMS:</w:t>
      </w:r>
    </w:p>
    <w:tbl>
      <w:tblPr>
        <w:tblStyle w:val="af"/>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4"/>
              <w:rPr>
                <w:i/>
                <w:lang w:eastAsia="ja-JP"/>
              </w:rPr>
            </w:pPr>
            <w:bookmarkStart w:id="55" w:name="_Toc76426038"/>
            <w:bookmarkStart w:id="56" w:name="_Toc52534895"/>
            <w:bookmarkStart w:id="57" w:name="_Toc46494001"/>
            <w:bookmarkStart w:id="58" w:name="_Toc37152902"/>
            <w:bookmarkStart w:id="59" w:name="_Toc37236839"/>
            <w:bookmarkStart w:id="60" w:name="_Toc29241433"/>
            <w:r>
              <w:t>4.3.17.1</w:t>
            </w:r>
            <w:r>
              <w:tab/>
            </w:r>
            <w:r>
              <w:rPr>
                <w:i/>
              </w:rPr>
              <w:t>mbms-SCell-r11</w:t>
            </w:r>
            <w:bookmarkEnd w:id="55"/>
            <w:bookmarkEnd w:id="56"/>
            <w:bookmarkEnd w:id="57"/>
            <w:bookmarkEnd w:id="58"/>
            <w:bookmarkEnd w:id="59"/>
            <w:bookmarkEnd w:id="60"/>
          </w:p>
          <w:p w14:paraId="67A11639" w14:textId="77777777" w:rsidR="00465039" w:rsidRDefault="003C70F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pPr>
              <w:pStyle w:val="4"/>
            </w:pPr>
            <w:bookmarkStart w:id="61" w:name="_Toc76426039"/>
            <w:bookmarkStart w:id="62" w:name="_Toc52534896"/>
            <w:bookmarkStart w:id="63" w:name="_Toc46494002"/>
            <w:bookmarkStart w:id="64" w:name="_Toc37236840"/>
            <w:bookmarkStart w:id="65" w:name="_Toc37152903"/>
            <w:bookmarkStart w:id="66" w:name="_Toc29241434"/>
            <w:r>
              <w:t>4.3.17.2</w:t>
            </w:r>
            <w:r>
              <w:tab/>
            </w:r>
            <w:r>
              <w:rPr>
                <w:i/>
              </w:rPr>
              <w:t>mbms-NonServingCell-r11</w:t>
            </w:r>
            <w:bookmarkEnd w:id="61"/>
            <w:bookmarkEnd w:id="62"/>
            <w:bookmarkEnd w:id="63"/>
            <w:bookmarkEnd w:id="64"/>
            <w:bookmarkEnd w:id="65"/>
            <w:bookmarkEnd w:id="66"/>
          </w:p>
          <w:p w14:paraId="53DC0201" w14:textId="77777777" w:rsidR="00465039" w:rsidRDefault="003C70F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pPr>
        <w:adjustRightInd w:val="0"/>
        <w:snapToGrid w:val="0"/>
        <w:spacing w:afterLines="50" w:after="120"/>
        <w:jc w:val="both"/>
        <w:rPr>
          <w:rFonts w:eastAsia="SimSun"/>
          <w:sz w:val="22"/>
          <w:lang w:eastAsia="zh-CN"/>
        </w:rPr>
      </w:pPr>
    </w:p>
    <w:p w14:paraId="680688E8"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af"/>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pPr>
              <w:rPr>
                <w:rFonts w:eastAsia="SimSun"/>
                <w:lang w:eastAsia="zh-CN"/>
              </w:rPr>
            </w:pPr>
            <w:r>
              <w:rPr>
                <w:rFonts w:eastAsia="SimSun"/>
                <w:lang w:eastAsia="zh-CN"/>
              </w:rPr>
              <w:t xml:space="preserve">Yes </w:t>
            </w:r>
          </w:p>
        </w:tc>
        <w:tc>
          <w:tcPr>
            <w:tcW w:w="6063" w:type="dxa"/>
          </w:tcPr>
          <w:p w14:paraId="069A1DC7" w14:textId="77777777" w:rsidR="00465039" w:rsidRDefault="003C70F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PCell frequency, we wonder why the NW should be </w:t>
            </w:r>
            <w:r>
              <w:lastRenderedPageBreak/>
              <w:t>informed about this, i.e. why does this then require SCell configuration or HO (change of PCell)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lastRenderedPageBreak/>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SimSun" w:hint="eastAsia"/>
                <w:lang w:eastAsia="zh-CN"/>
              </w:rPr>
              <w:t>CATT</w:t>
            </w:r>
          </w:p>
        </w:tc>
        <w:tc>
          <w:tcPr>
            <w:tcW w:w="1072" w:type="dxa"/>
          </w:tcPr>
          <w:p w14:paraId="3D2E4608" w14:textId="77777777" w:rsidR="00465039" w:rsidRDefault="003C70F2">
            <w:pPr>
              <w:rPr>
                <w:b/>
                <w:lang w:eastAsia="ko-KR"/>
              </w:rPr>
            </w:pPr>
            <w:r>
              <w:rPr>
                <w:rFonts w:eastAsia="SimSun" w:hint="eastAsia"/>
                <w:b/>
                <w:lang w:eastAsia="zh-CN"/>
              </w:rPr>
              <w:t>Yes</w:t>
            </w:r>
          </w:p>
        </w:tc>
        <w:tc>
          <w:tcPr>
            <w:tcW w:w="6063" w:type="dxa"/>
          </w:tcPr>
          <w:p w14:paraId="33418742" w14:textId="77777777" w:rsidR="00465039" w:rsidRDefault="003C70F2">
            <w:pPr>
              <w:rPr>
                <w:lang w:eastAsia="ko-KR"/>
              </w:rPr>
            </w:pPr>
            <w:r>
              <w:rPr>
                <w:rFonts w:eastAsia="SimSun" w:hint="eastAsia"/>
                <w:lang w:eastAsia="zh-CN"/>
              </w:rPr>
              <w:t>As it is already supported in LTE, i</w:t>
            </w:r>
            <w:r>
              <w:rPr>
                <w:lang w:eastAsia="ko-KR"/>
              </w:rPr>
              <w:t xml:space="preserve">t seems that there are no reasons to not support MBS on scell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pPr>
              <w:rPr>
                <w:rFonts w:eastAsia="SimSun"/>
                <w:lang w:eastAsia="zh-CN"/>
              </w:rPr>
            </w:pPr>
            <w:r>
              <w:rPr>
                <w:rFonts w:eastAsia="SimSun"/>
                <w:lang w:eastAsia="zh-CN"/>
              </w:rPr>
              <w:t>Xiaomi</w:t>
            </w:r>
          </w:p>
        </w:tc>
        <w:tc>
          <w:tcPr>
            <w:tcW w:w="1072" w:type="dxa"/>
          </w:tcPr>
          <w:p w14:paraId="448F2B31" w14:textId="77777777" w:rsidR="00465039" w:rsidRDefault="00465039">
            <w:pPr>
              <w:rPr>
                <w:rFonts w:eastAsia="SimSun"/>
                <w:b/>
                <w:lang w:eastAsia="zh-CN"/>
              </w:rPr>
            </w:pPr>
          </w:p>
        </w:tc>
        <w:tc>
          <w:tcPr>
            <w:tcW w:w="6063" w:type="dxa"/>
          </w:tcPr>
          <w:p w14:paraId="4378DC41" w14:textId="77777777" w:rsidR="00465039" w:rsidRDefault="003C70F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pPr>
              <w:rPr>
                <w:rFonts w:eastAsia="SimSun"/>
                <w:lang w:eastAsia="zh-CN"/>
              </w:rPr>
            </w:pPr>
            <w:r>
              <w:rPr>
                <w:rFonts w:eastAsia="SimSun"/>
                <w:lang w:eastAsia="zh-CN"/>
              </w:rPr>
              <w:t>Qualcomm</w:t>
            </w:r>
          </w:p>
        </w:tc>
        <w:tc>
          <w:tcPr>
            <w:tcW w:w="1072" w:type="dxa"/>
          </w:tcPr>
          <w:p w14:paraId="33B999F1" w14:textId="77777777" w:rsidR="00465039" w:rsidRDefault="00465039">
            <w:pPr>
              <w:rPr>
                <w:rFonts w:eastAsia="SimSun"/>
                <w:b/>
                <w:lang w:eastAsia="zh-CN"/>
              </w:rPr>
            </w:pPr>
          </w:p>
        </w:tc>
        <w:tc>
          <w:tcPr>
            <w:tcW w:w="6063" w:type="dxa"/>
          </w:tcPr>
          <w:p w14:paraId="72537E3A" w14:textId="77777777" w:rsidR="00465039" w:rsidRDefault="003C70F2">
            <w:pPr>
              <w:rPr>
                <w:rFonts w:eastAsia="SimSun"/>
                <w:lang w:eastAsia="zh-CN"/>
              </w:rPr>
            </w:pPr>
            <w:r>
              <w:rPr>
                <w:rFonts w:eastAsia="SimSun"/>
                <w:lang w:eastAsia="zh-CN"/>
              </w:rPr>
              <w:t>Lets wait for RAN1 support of Broadcast service via Scells. If Broascast service reception is possible on Scells, when UE is iteresed to receive a broadcast service which is available only on Scells, UE can send MII including freq list and services. This can help NW to maintain service continuity during HO involving Scells.</w:t>
            </w:r>
          </w:p>
        </w:tc>
      </w:tr>
      <w:tr w:rsidR="00465039" w14:paraId="6F934877" w14:textId="77777777" w:rsidTr="00B11217">
        <w:tc>
          <w:tcPr>
            <w:tcW w:w="2494" w:type="dxa"/>
          </w:tcPr>
          <w:p w14:paraId="10B36E22" w14:textId="77777777" w:rsidR="00465039" w:rsidRDefault="003C70F2">
            <w:pPr>
              <w:rPr>
                <w:rFonts w:eastAsia="SimSun"/>
                <w:lang w:eastAsia="zh-CN"/>
              </w:rPr>
            </w:pPr>
            <w:r>
              <w:rPr>
                <w:lang w:eastAsia="ko-KR"/>
              </w:rPr>
              <w:t>Kyocera</w:t>
            </w:r>
          </w:p>
        </w:tc>
        <w:tc>
          <w:tcPr>
            <w:tcW w:w="1072" w:type="dxa"/>
          </w:tcPr>
          <w:p w14:paraId="4E94C31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SimSun"/>
                <w:lang w:val="en-US" w:eastAsia="zh-CN"/>
              </w:rPr>
            </w:pPr>
            <w:r>
              <w:rPr>
                <w:lang w:eastAsia="ko-KR"/>
              </w:rPr>
              <w:t>Nokia</w:t>
            </w:r>
          </w:p>
        </w:tc>
        <w:tc>
          <w:tcPr>
            <w:tcW w:w="1072" w:type="dxa"/>
          </w:tcPr>
          <w:p w14:paraId="76B574C7" w14:textId="0CED0331" w:rsidR="00253432" w:rsidRPr="00DF1C69" w:rsidRDefault="00253432" w:rsidP="0025343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r>
              <w:rPr>
                <w:rFonts w:eastAsia="SimSun" w:hint="eastAsia"/>
                <w:lang w:eastAsia="zh-CN"/>
              </w:rPr>
              <w:t>S</w:t>
            </w:r>
            <w:r>
              <w:rPr>
                <w:rFonts w:eastAsia="SimSun"/>
                <w:lang w:eastAsia="zh-CN"/>
              </w:rPr>
              <w:t>preadtrum</w:t>
            </w:r>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SimSun"/>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SimSun"/>
                <w:lang w:eastAsia="zh-CN"/>
              </w:rPr>
            </w:pPr>
            <w:r>
              <w:rPr>
                <w:rFonts w:eastAsia="SimSun"/>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SimSun"/>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r>
              <w:rPr>
                <w:lang w:eastAsia="ko-KR"/>
              </w:rPr>
              <w:t>Futurewei</w:t>
            </w:r>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BB5C16">
            <w:pPr>
              <w:rPr>
                <w:lang w:eastAsia="ko-KR"/>
              </w:rPr>
            </w:pPr>
            <w:r>
              <w:rPr>
                <w:rFonts w:eastAsia="SimSun"/>
                <w:lang w:eastAsia="zh-CN"/>
              </w:rPr>
              <w:t>TCL</w:t>
            </w:r>
          </w:p>
        </w:tc>
        <w:tc>
          <w:tcPr>
            <w:tcW w:w="1072" w:type="dxa"/>
          </w:tcPr>
          <w:p w14:paraId="39AF0E5D" w14:textId="4B4E5C7C" w:rsidR="007F1D48" w:rsidRPr="00DF1C69" w:rsidRDefault="00B654B2" w:rsidP="00BB5C16">
            <w:pPr>
              <w:rPr>
                <w:b/>
                <w:bCs/>
                <w:lang w:eastAsia="ko-KR"/>
              </w:rPr>
            </w:pPr>
            <w:r>
              <w:rPr>
                <w:rFonts w:hint="eastAsia"/>
                <w:b/>
                <w:bCs/>
                <w:lang w:eastAsia="ko-KR"/>
              </w:rPr>
              <w:t>Maybe</w:t>
            </w:r>
          </w:p>
        </w:tc>
        <w:tc>
          <w:tcPr>
            <w:tcW w:w="6063" w:type="dxa"/>
          </w:tcPr>
          <w:p w14:paraId="0BC6E59F" w14:textId="54FF9FC4" w:rsidR="007F1D48" w:rsidRDefault="00B654B2" w:rsidP="00BB5C16">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7625FC">
            <w:pPr>
              <w:rPr>
                <w:rFonts w:eastAsia="SimSun"/>
                <w:lang w:eastAsia="zh-CN"/>
              </w:rPr>
            </w:pPr>
          </w:p>
        </w:tc>
      </w:tr>
      <w:tr w:rsidR="002B426F" w14:paraId="4F012632" w14:textId="77777777" w:rsidTr="007F1D48">
        <w:tc>
          <w:tcPr>
            <w:tcW w:w="2494" w:type="dxa"/>
          </w:tcPr>
          <w:p w14:paraId="1C8C723A" w14:textId="7B46597D" w:rsidR="002B426F" w:rsidRDefault="002B426F" w:rsidP="002B426F">
            <w:pPr>
              <w:rPr>
                <w:rFonts w:eastAsia="PMingLiU"/>
                <w:lang w:eastAsia="zh-TW"/>
              </w:rPr>
            </w:pPr>
            <w:r>
              <w:rPr>
                <w:rFonts w:eastAsia="PMingLiU"/>
                <w:lang w:eastAsia="zh-TW"/>
              </w:rPr>
              <w:lastRenderedPageBreak/>
              <w:t>Apple</w:t>
            </w:r>
          </w:p>
        </w:tc>
        <w:tc>
          <w:tcPr>
            <w:tcW w:w="1072" w:type="dxa"/>
          </w:tcPr>
          <w:p w14:paraId="5306DF67" w14:textId="54E40DEA" w:rsidR="002B426F" w:rsidRDefault="002B426F" w:rsidP="002B426F">
            <w:pPr>
              <w:rPr>
                <w:rFonts w:eastAsia="PMingLiU"/>
                <w:b/>
                <w:lang w:eastAsia="zh-TW"/>
              </w:rPr>
            </w:pPr>
            <w:r>
              <w:rPr>
                <w:rFonts w:eastAsia="PMingLiU"/>
                <w:b/>
                <w:lang w:eastAsia="zh-TW"/>
              </w:rPr>
              <w:t>Yes</w:t>
            </w:r>
          </w:p>
        </w:tc>
        <w:tc>
          <w:tcPr>
            <w:tcW w:w="6063" w:type="dxa"/>
          </w:tcPr>
          <w:p w14:paraId="49B5656F" w14:textId="4BF6AD70" w:rsidR="002B426F" w:rsidRDefault="002B426F" w:rsidP="002B426F">
            <w:pPr>
              <w:rPr>
                <w:rFonts w:eastAsia="SimSun"/>
                <w:lang w:eastAsia="zh-CN"/>
              </w:rPr>
            </w:pPr>
            <w:r>
              <w:rPr>
                <w:rFonts w:eastAsia="SimSun"/>
                <w:lang w:eastAsia="zh-CN"/>
              </w:rPr>
              <w:t xml:space="preserve">It’s up to UE capability. </w:t>
            </w:r>
          </w:p>
        </w:tc>
      </w:tr>
      <w:tr w:rsidR="00DE1A53" w14:paraId="7D47606C" w14:textId="77777777" w:rsidTr="00DE1A53">
        <w:tc>
          <w:tcPr>
            <w:tcW w:w="2494" w:type="dxa"/>
          </w:tcPr>
          <w:p w14:paraId="4E141DD4" w14:textId="77777777" w:rsidR="00DE1A53" w:rsidRDefault="00DE1A53" w:rsidP="007846B5">
            <w:pPr>
              <w:rPr>
                <w:rFonts w:eastAsia="SimSun"/>
                <w:lang w:eastAsia="zh-CN"/>
              </w:rPr>
            </w:pPr>
            <w:r>
              <w:rPr>
                <w:lang w:eastAsia="ko-KR"/>
              </w:rPr>
              <w:t>LGE</w:t>
            </w:r>
          </w:p>
        </w:tc>
        <w:tc>
          <w:tcPr>
            <w:tcW w:w="1072" w:type="dxa"/>
          </w:tcPr>
          <w:p w14:paraId="74C93E1B" w14:textId="77777777" w:rsidR="00DE1A53" w:rsidRDefault="00DE1A53" w:rsidP="007846B5">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7846B5">
            <w:pPr>
              <w:rPr>
                <w:rFonts w:eastAsia="SimSun"/>
                <w:lang w:eastAsia="zh-CN"/>
              </w:rPr>
            </w:pPr>
            <w:r>
              <w:rPr>
                <w:rFonts w:eastAsia="MS Mincho"/>
                <w:lang w:eastAsia="ja-JP"/>
              </w:rPr>
              <w:t>It is up to UE capability, as in LTE MBMS.</w:t>
            </w:r>
          </w:p>
        </w:tc>
      </w:tr>
    </w:tbl>
    <w:p w14:paraId="13727AEA" w14:textId="77777777" w:rsidR="00465039" w:rsidRPr="00DE1A53" w:rsidRDefault="00465039">
      <w:pPr>
        <w:adjustRightInd w:val="0"/>
        <w:snapToGrid w:val="0"/>
        <w:spacing w:afterLines="50" w:after="120"/>
        <w:jc w:val="both"/>
        <w:rPr>
          <w:rFonts w:eastAsia="SimSun"/>
          <w:b/>
          <w:sz w:val="22"/>
          <w:lang w:eastAsia="zh-CN"/>
        </w:rPr>
      </w:pPr>
    </w:p>
    <w:p w14:paraId="29E22D43"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af"/>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pPr>
              <w:rPr>
                <w:rFonts w:eastAsia="SimSun"/>
                <w:lang w:eastAsia="zh-CN"/>
              </w:rPr>
            </w:pPr>
            <w:r>
              <w:rPr>
                <w:rFonts w:eastAsia="SimSun"/>
                <w:lang w:eastAsia="zh-CN"/>
              </w:rPr>
              <w:t xml:space="preserve">Yes </w:t>
            </w:r>
          </w:p>
        </w:tc>
        <w:tc>
          <w:tcPr>
            <w:tcW w:w="6062" w:type="dxa"/>
          </w:tcPr>
          <w:p w14:paraId="4B09A233" w14:textId="77777777" w:rsidR="00465039" w:rsidRDefault="003C70F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SimSun" w:hint="eastAsia"/>
                <w:lang w:eastAsia="zh-CN"/>
              </w:rPr>
              <w:t>CATT</w:t>
            </w:r>
          </w:p>
        </w:tc>
        <w:tc>
          <w:tcPr>
            <w:tcW w:w="1072" w:type="dxa"/>
          </w:tcPr>
          <w:p w14:paraId="3A67C79E" w14:textId="77777777" w:rsidR="00465039" w:rsidRDefault="003C70F2">
            <w:pPr>
              <w:rPr>
                <w:b/>
                <w:lang w:eastAsia="ko-KR"/>
              </w:rPr>
            </w:pPr>
            <w:r>
              <w:rPr>
                <w:rFonts w:eastAsia="SimSun" w:hint="eastAsia"/>
                <w:b/>
                <w:lang w:eastAsia="zh-CN"/>
              </w:rPr>
              <w:t>Yes</w:t>
            </w:r>
          </w:p>
        </w:tc>
        <w:tc>
          <w:tcPr>
            <w:tcW w:w="6062" w:type="dxa"/>
          </w:tcPr>
          <w:p w14:paraId="3A61C893" w14:textId="77777777" w:rsidR="00465039" w:rsidRDefault="003C70F2">
            <w:pPr>
              <w:rPr>
                <w:rFonts w:eastAsia="SimSun"/>
                <w:lang w:eastAsia="zh-CN"/>
              </w:rPr>
            </w:pPr>
            <w:r>
              <w:rPr>
                <w:rFonts w:eastAsia="SimSun"/>
                <w:lang w:eastAsia="zh-CN"/>
              </w:rPr>
              <w:t>I</w:t>
            </w:r>
            <w:r>
              <w:rPr>
                <w:rFonts w:eastAsia="SimSun" w:hint="eastAsia"/>
                <w:lang w:eastAsia="zh-CN"/>
              </w:rPr>
              <w:t>t is also related to the conditions to do the frequency prioritization in 38.304  running CR.</w:t>
            </w:r>
          </w:p>
          <w:p w14:paraId="54587084" w14:textId="77777777" w:rsidR="00465039" w:rsidRDefault="003C70F2">
            <w:pPr>
              <w:rPr>
                <w:rFonts w:eastAsia="SimSun"/>
                <w:lang w:eastAsia="zh-CN"/>
              </w:rPr>
            </w:pPr>
            <w:r>
              <w:rPr>
                <w:rFonts w:eastAsia="SimSun" w:hint="eastAsia"/>
                <w:lang w:eastAsia="zh-CN"/>
              </w:rPr>
              <w:t>//38.304 running CR</w:t>
            </w:r>
          </w:p>
          <w:p w14:paraId="5FE14BDF" w14:textId="77777777" w:rsidR="00465039" w:rsidRDefault="003C70F2">
            <w:pPr>
              <w:rPr>
                <w:lang w:eastAsia="ko-KR"/>
              </w:rPr>
            </w:pPr>
            <w:r>
              <w:rPr>
                <w:lang w:eastAsia="zh-CN"/>
              </w:rPr>
              <w:t>If the MBS capable UE is receiving or interested to receive an MBS 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SimSun"/>
                <w:lang w:eastAsia="zh-CN"/>
              </w:rPr>
            </w:pPr>
            <w:r>
              <w:rPr>
                <w:rFonts w:eastAsia="SimSun"/>
                <w:lang w:eastAsia="zh-CN"/>
              </w:rPr>
              <w:t>Xiaomi</w:t>
            </w:r>
          </w:p>
        </w:tc>
        <w:tc>
          <w:tcPr>
            <w:tcW w:w="1072" w:type="dxa"/>
          </w:tcPr>
          <w:p w14:paraId="273EAC8C" w14:textId="77777777" w:rsidR="00465039" w:rsidRDefault="00465039">
            <w:pPr>
              <w:rPr>
                <w:rFonts w:eastAsia="SimSun"/>
                <w:b/>
                <w:lang w:eastAsia="zh-CN"/>
              </w:rPr>
            </w:pPr>
          </w:p>
        </w:tc>
        <w:tc>
          <w:tcPr>
            <w:tcW w:w="6062" w:type="dxa"/>
          </w:tcPr>
          <w:p w14:paraId="2A6E4C5B" w14:textId="77777777" w:rsidR="00465039" w:rsidRDefault="003C70F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SimSun"/>
                <w:lang w:eastAsia="zh-CN"/>
              </w:rPr>
            </w:pPr>
            <w:r>
              <w:rPr>
                <w:rFonts w:eastAsia="SimSun"/>
                <w:lang w:eastAsia="zh-CN"/>
              </w:rPr>
              <w:t>Qualcomm</w:t>
            </w:r>
          </w:p>
        </w:tc>
        <w:tc>
          <w:tcPr>
            <w:tcW w:w="1072" w:type="dxa"/>
          </w:tcPr>
          <w:p w14:paraId="648EA7C3" w14:textId="77777777" w:rsidR="00465039" w:rsidRDefault="003C70F2">
            <w:pPr>
              <w:rPr>
                <w:rFonts w:eastAsia="SimSun"/>
                <w:b/>
                <w:lang w:eastAsia="zh-CN"/>
              </w:rPr>
            </w:pPr>
            <w:r>
              <w:rPr>
                <w:rFonts w:eastAsia="SimSun"/>
                <w:b/>
                <w:lang w:eastAsia="zh-CN"/>
              </w:rPr>
              <w:t>Yes</w:t>
            </w:r>
          </w:p>
        </w:tc>
        <w:tc>
          <w:tcPr>
            <w:tcW w:w="6062" w:type="dxa"/>
          </w:tcPr>
          <w:p w14:paraId="4FC6C5FF" w14:textId="77777777" w:rsidR="00465039" w:rsidRDefault="003C70F2">
            <w:pPr>
              <w:rPr>
                <w:rFonts w:eastAsia="SimSun"/>
                <w:lang w:eastAsia="zh-CN"/>
              </w:rPr>
            </w:pPr>
            <w:r>
              <w:rPr>
                <w:rFonts w:eastAsia="SimSun"/>
                <w:lang w:eastAsia="zh-CN"/>
              </w:rPr>
              <w:t>This is upto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SimSun"/>
                <w:lang w:eastAsia="zh-CN"/>
              </w:rPr>
            </w:pPr>
            <w:r>
              <w:rPr>
                <w:lang w:eastAsia="ko-KR"/>
              </w:rPr>
              <w:t>Kyocera</w:t>
            </w:r>
          </w:p>
        </w:tc>
        <w:tc>
          <w:tcPr>
            <w:tcW w:w="1072" w:type="dxa"/>
          </w:tcPr>
          <w:p w14:paraId="15BFA682"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SimSun"/>
                <w:lang w:val="en-US" w:eastAsia="zh-CN"/>
              </w:rPr>
            </w:pPr>
            <w:r>
              <w:rPr>
                <w:lang w:eastAsia="ko-KR"/>
              </w:rPr>
              <w:t>Nokia</w:t>
            </w:r>
          </w:p>
        </w:tc>
        <w:tc>
          <w:tcPr>
            <w:tcW w:w="1072" w:type="dxa"/>
          </w:tcPr>
          <w:p w14:paraId="7BC7ACE5" w14:textId="540ECF9B" w:rsidR="00253432" w:rsidRPr="00DF1C69" w:rsidRDefault="00253432" w:rsidP="0025343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r>
              <w:rPr>
                <w:rFonts w:eastAsia="SimSun" w:hint="eastAsia"/>
                <w:lang w:eastAsia="zh-CN"/>
              </w:rPr>
              <w:t>S</w:t>
            </w:r>
            <w:r>
              <w:rPr>
                <w:rFonts w:eastAsia="SimSun"/>
                <w:lang w:eastAsia="zh-CN"/>
              </w:rPr>
              <w:t>preadtrum</w:t>
            </w:r>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SimSun"/>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SimSun"/>
                <w:lang w:eastAsia="zh-CN"/>
              </w:rPr>
            </w:pPr>
            <w:r>
              <w:rPr>
                <w:rFonts w:eastAsia="SimSun"/>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SimSun"/>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r>
              <w:rPr>
                <w:lang w:eastAsia="ko-KR"/>
              </w:rPr>
              <w:t>Futurewei</w:t>
            </w:r>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BB5C16">
            <w:pPr>
              <w:rPr>
                <w:lang w:eastAsia="ko-KR"/>
              </w:rPr>
            </w:pPr>
            <w:r>
              <w:rPr>
                <w:rFonts w:eastAsia="SimSun"/>
                <w:lang w:eastAsia="zh-CN"/>
              </w:rPr>
              <w:t>TCL</w:t>
            </w:r>
          </w:p>
        </w:tc>
        <w:tc>
          <w:tcPr>
            <w:tcW w:w="1072" w:type="dxa"/>
          </w:tcPr>
          <w:p w14:paraId="625B4626" w14:textId="44877C73" w:rsidR="00F82AB3" w:rsidRPr="00DF1C69" w:rsidRDefault="00F82AB3" w:rsidP="00BB5C16">
            <w:pPr>
              <w:rPr>
                <w:b/>
                <w:bCs/>
                <w:lang w:eastAsia="ko-KR"/>
              </w:rPr>
            </w:pPr>
            <w:r>
              <w:rPr>
                <w:b/>
                <w:bCs/>
                <w:lang w:eastAsia="ko-KR"/>
              </w:rPr>
              <w:t>Yes</w:t>
            </w:r>
          </w:p>
        </w:tc>
        <w:tc>
          <w:tcPr>
            <w:tcW w:w="6062" w:type="dxa"/>
          </w:tcPr>
          <w:p w14:paraId="629EFB24" w14:textId="4347F127" w:rsidR="00F82AB3" w:rsidRDefault="00F82AB3" w:rsidP="00BB5C16">
            <w:pPr>
              <w:rPr>
                <w:rFonts w:eastAsia="MS Mincho"/>
                <w:lang w:eastAsia="ja-JP"/>
              </w:rPr>
            </w:pPr>
          </w:p>
        </w:tc>
      </w:tr>
      <w:tr w:rsidR="007625FC" w14:paraId="46FE3B6D" w14:textId="77777777" w:rsidTr="00F82AB3">
        <w:tc>
          <w:tcPr>
            <w:tcW w:w="2495" w:type="dxa"/>
          </w:tcPr>
          <w:p w14:paraId="0322CCBE" w14:textId="0DF8F07B" w:rsidR="007625FC" w:rsidRDefault="007625FC" w:rsidP="007625FC">
            <w:pPr>
              <w:rPr>
                <w:rFonts w:eastAsia="SimSun"/>
                <w:lang w:eastAsia="zh-CN"/>
              </w:rPr>
            </w:pPr>
            <w:r>
              <w:rPr>
                <w:rFonts w:eastAsia="PMingLiU" w:hint="eastAsia"/>
                <w:lang w:eastAsia="zh-TW"/>
              </w:rPr>
              <w:lastRenderedPageBreak/>
              <w:t>I</w:t>
            </w:r>
            <w:r>
              <w:rPr>
                <w:rFonts w:eastAsia="PMingLiU"/>
                <w:lang w:eastAsia="zh-TW"/>
              </w:rPr>
              <w:t>TRI</w:t>
            </w:r>
          </w:p>
        </w:tc>
        <w:tc>
          <w:tcPr>
            <w:tcW w:w="1072" w:type="dxa"/>
          </w:tcPr>
          <w:p w14:paraId="69154A85" w14:textId="222E4BCB"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7625FC">
            <w:pPr>
              <w:rPr>
                <w:rFonts w:eastAsia="MS Mincho"/>
                <w:lang w:eastAsia="ja-JP"/>
              </w:rPr>
            </w:pPr>
          </w:p>
        </w:tc>
      </w:tr>
      <w:tr w:rsidR="00781C5C" w14:paraId="5CFE0827" w14:textId="77777777" w:rsidTr="00F82AB3">
        <w:tc>
          <w:tcPr>
            <w:tcW w:w="2495" w:type="dxa"/>
          </w:tcPr>
          <w:p w14:paraId="15B20A8D" w14:textId="4048820A" w:rsidR="00781C5C" w:rsidRDefault="00781C5C" w:rsidP="00781C5C">
            <w:pPr>
              <w:rPr>
                <w:rFonts w:eastAsia="PMingLiU"/>
                <w:lang w:eastAsia="zh-TW"/>
              </w:rPr>
            </w:pPr>
            <w:r>
              <w:rPr>
                <w:rFonts w:eastAsia="PMingLiU"/>
                <w:lang w:eastAsia="zh-TW"/>
              </w:rPr>
              <w:t>Apple</w:t>
            </w:r>
          </w:p>
        </w:tc>
        <w:tc>
          <w:tcPr>
            <w:tcW w:w="1072" w:type="dxa"/>
          </w:tcPr>
          <w:p w14:paraId="6A4B799E" w14:textId="38B186CF" w:rsidR="00781C5C" w:rsidRDefault="00781C5C" w:rsidP="00781C5C">
            <w:pPr>
              <w:rPr>
                <w:rFonts w:eastAsia="PMingLiU"/>
                <w:b/>
                <w:lang w:eastAsia="zh-TW"/>
              </w:rPr>
            </w:pPr>
            <w:r>
              <w:rPr>
                <w:rFonts w:eastAsia="PMingLiU"/>
                <w:b/>
                <w:lang w:eastAsia="zh-TW"/>
              </w:rPr>
              <w:t>Yes</w:t>
            </w:r>
          </w:p>
        </w:tc>
        <w:tc>
          <w:tcPr>
            <w:tcW w:w="6062" w:type="dxa"/>
          </w:tcPr>
          <w:p w14:paraId="6C859DA7" w14:textId="0D8D907D" w:rsidR="00781C5C" w:rsidRDefault="00781C5C" w:rsidP="00781C5C">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7846B5">
            <w:pPr>
              <w:rPr>
                <w:rFonts w:eastAsia="SimSun"/>
                <w:lang w:eastAsia="zh-CN"/>
              </w:rPr>
            </w:pPr>
            <w:r>
              <w:rPr>
                <w:lang w:eastAsia="ko-KR"/>
              </w:rPr>
              <w:t>LGE</w:t>
            </w:r>
          </w:p>
        </w:tc>
        <w:tc>
          <w:tcPr>
            <w:tcW w:w="1072" w:type="dxa"/>
          </w:tcPr>
          <w:p w14:paraId="7E249EB0" w14:textId="77777777" w:rsidR="00DE1A53" w:rsidRDefault="00DE1A53" w:rsidP="007846B5">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7846B5">
            <w:pPr>
              <w:rPr>
                <w:rFonts w:eastAsia="SimSun"/>
                <w:lang w:eastAsia="zh-CN"/>
              </w:rPr>
            </w:pPr>
            <w:r>
              <w:rPr>
                <w:rFonts w:eastAsia="MS Mincho"/>
                <w:lang w:eastAsia="ja-JP"/>
              </w:rPr>
              <w:t>It is up to UE capability, as in LTE MBMS.</w:t>
            </w:r>
          </w:p>
        </w:tc>
      </w:tr>
    </w:tbl>
    <w:p w14:paraId="20ACFB6F" w14:textId="77777777" w:rsidR="00465039" w:rsidRPr="00DE1A53" w:rsidRDefault="00465039">
      <w:pPr>
        <w:adjustRightInd w:val="0"/>
        <w:snapToGrid w:val="0"/>
        <w:spacing w:afterLines="50" w:after="120"/>
        <w:jc w:val="both"/>
        <w:rPr>
          <w:rFonts w:eastAsia="SimSun"/>
          <w:b/>
          <w:sz w:val="22"/>
          <w:lang w:eastAsia="zh-CN"/>
        </w:rPr>
      </w:pPr>
    </w:p>
    <w:p w14:paraId="273686C0"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af"/>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pPr>
              <w:rPr>
                <w:rFonts w:eastAsia="SimSun"/>
                <w:lang w:eastAsia="zh-CN"/>
              </w:rPr>
            </w:pPr>
            <w:r>
              <w:rPr>
                <w:rFonts w:eastAsia="SimSun"/>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SimSun"/>
                <w:lang w:eastAsia="zh-CN"/>
              </w:rPr>
            </w:pPr>
            <w:r>
              <w:rPr>
                <w:rFonts w:eastAsia="SimSun"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a8"/>
              <w:rPr>
                <w:rFonts w:eastAsia="SimSun" w:cs="Arial"/>
                <w:lang w:eastAsia="zh-CN"/>
              </w:rPr>
            </w:pPr>
            <w:r>
              <w:rPr>
                <w:rFonts w:ascii="Times New Roman" w:eastAsia="맑은 고딕" w:hAnsi="Times New Roman"/>
                <w:szCs w:val="20"/>
                <w:lang w:eastAsia="ko-KR"/>
              </w:rPr>
              <w:t>W</w:t>
            </w:r>
            <w:r>
              <w:rPr>
                <w:rFonts w:ascii="Times New Roman" w:eastAsia="맑은 고딕" w:hAnsi="Times New Roman" w:hint="eastAsia"/>
                <w:szCs w:val="20"/>
                <w:lang w:eastAsia="ko-KR"/>
              </w:rPr>
              <w:t xml:space="preserve">e understand the question is whether </w:t>
            </w:r>
            <w:r>
              <w:rPr>
                <w:rFonts w:ascii="Times New Roman" w:eastAsia="맑은 고딕" w:hAnsi="Times New Roman"/>
                <w:szCs w:val="20"/>
                <w:lang w:eastAsia="ko-KR"/>
              </w:rPr>
              <w:t xml:space="preserve">the </w:t>
            </w:r>
            <w:r>
              <w:rPr>
                <w:rFonts w:ascii="Times New Roman" w:eastAsia="맑은 고딕" w:hAnsi="Times New Roman" w:hint="eastAsia"/>
                <w:szCs w:val="20"/>
                <w:lang w:eastAsia="ko-KR"/>
              </w:rPr>
              <w:t xml:space="preserve">reported </w:t>
            </w:r>
            <w:r>
              <w:rPr>
                <w:rFonts w:ascii="Times New Roman" w:eastAsia="맑은 고딕" w:hAnsi="Times New Roman"/>
                <w:szCs w:val="20"/>
                <w:lang w:eastAsia="ko-KR"/>
              </w:rPr>
              <w:t xml:space="preserve">frequencies are also used for handover decision. It seems unnecessary. As TMGI is </w:t>
            </w:r>
            <w:r>
              <w:rPr>
                <w:rFonts w:ascii="Times New Roman" w:eastAsia="맑은 고딕" w:hAnsi="Times New Roman" w:hint="eastAsia"/>
                <w:szCs w:val="20"/>
                <w:lang w:eastAsia="ko-KR"/>
              </w:rPr>
              <w:t xml:space="preserve">also </w:t>
            </w:r>
            <w:r>
              <w:rPr>
                <w:rFonts w:ascii="Times New Roman" w:eastAsia="맑은 고딕" w:hAnsi="Times New Roman"/>
                <w:szCs w:val="20"/>
                <w:lang w:eastAsia="ko-KR"/>
              </w:rPr>
              <w:t>included in MBS interest indication, serving gNB can make HO decision (</w:t>
            </w:r>
            <w:r>
              <w:rPr>
                <w:rFonts w:ascii="Times New Roman" w:eastAsia="맑은 고딕" w:hAnsi="Times New Roman" w:hint="eastAsia"/>
                <w:szCs w:val="20"/>
                <w:lang w:eastAsia="ko-KR"/>
              </w:rPr>
              <w:t>i.e.to determine the target cell)</w:t>
            </w:r>
            <w:r>
              <w:rPr>
                <w:rFonts w:ascii="Times New Roman" w:eastAsia="맑은 고딕" w:hAnsi="Times New Roman"/>
                <w:szCs w:val="20"/>
                <w:lang w:eastAsia="ko-KR"/>
              </w:rPr>
              <w:t xml:space="preserve"> based on TMGI</w:t>
            </w:r>
            <w:r>
              <w:rPr>
                <w:rFonts w:ascii="Times New Roman" w:eastAsia="맑은 고딕" w:hAnsi="Times New Roman" w:hint="eastAsia"/>
                <w:szCs w:val="20"/>
                <w:lang w:eastAsia="ko-KR"/>
              </w:rPr>
              <w:t>. The assumption is that</w:t>
            </w:r>
            <w:r>
              <w:rPr>
                <w:rFonts w:ascii="Times New Roman" w:eastAsia="맑은 고딕"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맑은 고딕" w:hAnsi="Times New Roman"/>
                <w:szCs w:val="20"/>
                <w:lang w:eastAsia="ko-KR"/>
              </w:rPr>
              <w:t xml:space="preserve"> cell providing what broadcast session identified by TMGI.</w:t>
            </w:r>
            <w:r>
              <w:rPr>
                <w:rFonts w:ascii="Times New Roman" w:eastAsia="맑은 고딕"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SimSun"/>
                <w:lang w:eastAsia="zh-CN"/>
              </w:rPr>
            </w:pPr>
            <w:r>
              <w:rPr>
                <w:rFonts w:eastAsia="SimSun"/>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a8"/>
              <w:rPr>
                <w:rFonts w:ascii="Times New Roman" w:eastAsia="맑은 고딕" w:hAnsi="Times New Roman"/>
                <w:szCs w:val="20"/>
                <w:lang w:eastAsia="ko-KR"/>
              </w:rPr>
            </w:pPr>
            <w:r>
              <w:rPr>
                <w:rFonts w:ascii="Times New Roman" w:eastAsia="맑은 고딕"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SimSun"/>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a8"/>
              <w:rPr>
                <w:rFonts w:ascii="Times New Roman" w:eastAsia="맑은 고딕" w:hAnsi="Times New Roman"/>
                <w:szCs w:val="20"/>
                <w:lang w:eastAsia="ko-KR"/>
              </w:rPr>
            </w:pPr>
            <w:r>
              <w:rPr>
                <w:rFonts w:ascii="Times New Roman" w:eastAsia="맑은 고딕"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SimSun"/>
                <w:lang w:eastAsia="zh-CN"/>
              </w:rPr>
            </w:pPr>
            <w:r>
              <w:rPr>
                <w:rFonts w:eastAsia="SimSun"/>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a8"/>
              <w:rPr>
                <w:rFonts w:ascii="Times New Roman" w:eastAsia="맑은 고딕" w:hAnsi="Times New Roman"/>
                <w:szCs w:val="20"/>
                <w:lang w:eastAsia="ko-KR"/>
              </w:rPr>
            </w:pPr>
          </w:p>
        </w:tc>
      </w:tr>
      <w:tr w:rsidR="00465039" w14:paraId="211C2146" w14:textId="77777777">
        <w:tc>
          <w:tcPr>
            <w:tcW w:w="2489" w:type="dxa"/>
          </w:tcPr>
          <w:p w14:paraId="152711D2" w14:textId="77777777" w:rsidR="00465039" w:rsidRDefault="003C70F2">
            <w:pPr>
              <w:rPr>
                <w:rFonts w:eastAsia="SimSun"/>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a8"/>
              <w:rPr>
                <w:rFonts w:ascii="Times New Roman" w:eastAsia="맑은 고딕"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pPr>
              <w:pStyle w:val="a8"/>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D5125A">
            <w:pPr>
              <w:pStyle w:val="a8"/>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a8"/>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253432">
            <w:pPr>
              <w:pStyle w:val="a8"/>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253432">
            <w:pPr>
              <w:pStyle w:val="a8"/>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a8"/>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B11217">
            <w:pPr>
              <w:pStyle w:val="a8"/>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a8"/>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AA7AD9">
            <w:pPr>
              <w:pStyle w:val="a8"/>
              <w:rPr>
                <w:lang w:eastAsia="ko-KR"/>
              </w:rPr>
            </w:pPr>
            <w:r>
              <w:rPr>
                <w:rFonts w:eastAsia="SimSun" w:hint="eastAsia"/>
                <w:lang w:eastAsia="zh-CN"/>
              </w:rPr>
              <w:t>S</w:t>
            </w:r>
            <w:r>
              <w:rPr>
                <w:rFonts w:eastAsia="SimSun"/>
                <w:lang w:eastAsia="zh-CN"/>
              </w:rPr>
              <w:t>preadtrum</w:t>
            </w:r>
          </w:p>
        </w:tc>
        <w:tc>
          <w:tcPr>
            <w:tcW w:w="1083" w:type="dxa"/>
          </w:tcPr>
          <w:p w14:paraId="49B589A5" w14:textId="50101A20" w:rsidR="00AA7AD9" w:rsidRDefault="00AA7AD9" w:rsidP="00AA7AD9">
            <w:pPr>
              <w:pStyle w:val="a8"/>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AA7AD9">
            <w:pPr>
              <w:pStyle w:val="a8"/>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5C0C2F">
            <w:pPr>
              <w:pStyle w:val="a8"/>
              <w:rPr>
                <w:rFonts w:eastAsia="SimSun"/>
                <w:lang w:eastAsia="zh-CN"/>
              </w:rPr>
            </w:pPr>
            <w:r>
              <w:rPr>
                <w:lang w:eastAsia="ko-KR"/>
              </w:rPr>
              <w:t>Huawei, HiSilicon</w:t>
            </w:r>
          </w:p>
        </w:tc>
        <w:tc>
          <w:tcPr>
            <w:tcW w:w="1083" w:type="dxa"/>
          </w:tcPr>
          <w:p w14:paraId="37F6612D" w14:textId="6BF4B3ED" w:rsidR="005C0C2F" w:rsidRPr="00C86F50" w:rsidRDefault="005C0C2F" w:rsidP="005C0C2F">
            <w:pPr>
              <w:pStyle w:val="a8"/>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a8"/>
              <w:rPr>
                <w:rFonts w:ascii="Times New Roman" w:eastAsia="SimSun"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a8"/>
              <w:rPr>
                <w:lang w:eastAsia="ko-KR"/>
              </w:rPr>
            </w:pPr>
            <w:r>
              <w:rPr>
                <w:lang w:eastAsia="ko-KR"/>
              </w:rPr>
              <w:t>Intel</w:t>
            </w:r>
          </w:p>
        </w:tc>
        <w:tc>
          <w:tcPr>
            <w:tcW w:w="1083" w:type="dxa"/>
          </w:tcPr>
          <w:p w14:paraId="4E089BB9" w14:textId="0C2B5A57" w:rsidR="00651BAB" w:rsidRDefault="00651BAB" w:rsidP="00651BAB">
            <w:pPr>
              <w:pStyle w:val="a8"/>
              <w:rPr>
                <w:b/>
                <w:lang w:eastAsia="ja-JP"/>
              </w:rPr>
            </w:pPr>
            <w:r>
              <w:rPr>
                <w:lang w:eastAsia="ko-KR"/>
              </w:rPr>
              <w:t>Yes</w:t>
            </w:r>
          </w:p>
        </w:tc>
        <w:tc>
          <w:tcPr>
            <w:tcW w:w="6057" w:type="dxa"/>
          </w:tcPr>
          <w:p w14:paraId="3B4AEA4A" w14:textId="77777777" w:rsidR="00651BAB" w:rsidRDefault="00651BAB" w:rsidP="00651BAB">
            <w:pPr>
              <w:pStyle w:val="a8"/>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a8"/>
              <w:rPr>
                <w:lang w:eastAsia="ko-KR"/>
              </w:rPr>
            </w:pPr>
            <w:r>
              <w:rPr>
                <w:lang w:eastAsia="ko-KR"/>
              </w:rPr>
              <w:t>Futurewei</w:t>
            </w:r>
          </w:p>
        </w:tc>
        <w:tc>
          <w:tcPr>
            <w:tcW w:w="1083" w:type="dxa"/>
          </w:tcPr>
          <w:p w14:paraId="2D953AD6" w14:textId="3015D6D3" w:rsidR="00A55E68" w:rsidRDefault="00A55E68" w:rsidP="00A55E68">
            <w:pPr>
              <w:pStyle w:val="a8"/>
              <w:rPr>
                <w:lang w:eastAsia="ko-KR"/>
              </w:rPr>
            </w:pPr>
            <w:r>
              <w:rPr>
                <w:b/>
                <w:lang w:eastAsia="ja-JP"/>
              </w:rPr>
              <w:t>No</w:t>
            </w:r>
          </w:p>
        </w:tc>
        <w:tc>
          <w:tcPr>
            <w:tcW w:w="6057" w:type="dxa"/>
          </w:tcPr>
          <w:p w14:paraId="50FEE0CF" w14:textId="2CF956D4" w:rsidR="00A55E68" w:rsidRDefault="00A55E68" w:rsidP="00A55E68">
            <w:pPr>
              <w:pStyle w:val="a8"/>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w:t>
            </w:r>
            <w:r w:rsidR="00086BBE">
              <w:rPr>
                <w:rFonts w:ascii="Times New Roman" w:hAnsi="Times New Roman"/>
                <w:lang w:eastAsia="ja-JP"/>
              </w:rPr>
              <w:lastRenderedPageBreak/>
              <w:t>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BB5C16">
            <w:pPr>
              <w:rPr>
                <w:rFonts w:eastAsia="SimSun"/>
                <w:lang w:eastAsia="zh-CN"/>
              </w:rPr>
            </w:pPr>
            <w:r>
              <w:rPr>
                <w:rFonts w:eastAsia="SimSun"/>
                <w:lang w:eastAsia="zh-CN"/>
              </w:rPr>
              <w:lastRenderedPageBreak/>
              <w:t>TCL</w:t>
            </w:r>
          </w:p>
        </w:tc>
        <w:tc>
          <w:tcPr>
            <w:tcW w:w="1083" w:type="dxa"/>
          </w:tcPr>
          <w:p w14:paraId="682FCC16" w14:textId="77777777" w:rsidR="001369DC" w:rsidRPr="00830D99" w:rsidRDefault="001369DC" w:rsidP="00830D99">
            <w:pPr>
              <w:pStyle w:val="a8"/>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830D99">
            <w:pPr>
              <w:pStyle w:val="a8"/>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7625FC">
            <w:pPr>
              <w:pStyle w:val="a8"/>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7625FC">
            <w:pPr>
              <w:pStyle w:val="a8"/>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B9435A">
            <w:pPr>
              <w:rPr>
                <w:rFonts w:eastAsia="PMingLiU"/>
                <w:lang w:eastAsia="zh-TW"/>
              </w:rPr>
            </w:pPr>
            <w:r>
              <w:rPr>
                <w:rFonts w:eastAsia="PMingLiU"/>
                <w:lang w:eastAsia="zh-TW"/>
              </w:rPr>
              <w:t>Apple</w:t>
            </w:r>
          </w:p>
        </w:tc>
        <w:tc>
          <w:tcPr>
            <w:tcW w:w="1083" w:type="dxa"/>
          </w:tcPr>
          <w:p w14:paraId="36151A3F" w14:textId="34267670" w:rsidR="00B9435A" w:rsidRDefault="00B9435A" w:rsidP="00B9435A">
            <w:pPr>
              <w:pStyle w:val="a8"/>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B9435A">
            <w:pPr>
              <w:pStyle w:val="a8"/>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7846B5">
            <w:pPr>
              <w:rPr>
                <w:rFonts w:eastAsia="SimSun"/>
                <w:lang w:val="en-US" w:eastAsia="zh-CN"/>
              </w:rPr>
            </w:pPr>
            <w:r>
              <w:rPr>
                <w:rFonts w:eastAsia="SimSun"/>
                <w:lang w:val="en-US" w:eastAsia="zh-CN"/>
              </w:rPr>
              <w:t>LGE</w:t>
            </w:r>
          </w:p>
        </w:tc>
        <w:tc>
          <w:tcPr>
            <w:tcW w:w="1083" w:type="dxa"/>
          </w:tcPr>
          <w:p w14:paraId="7381856C" w14:textId="77777777" w:rsidR="00DE1A53" w:rsidRDefault="00DE1A53" w:rsidP="007846B5">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4AE88648" w14:textId="77777777" w:rsidR="00DE1A53" w:rsidRPr="000C7958" w:rsidRDefault="00DE1A53" w:rsidP="007846B5">
            <w:pPr>
              <w:pStyle w:val="a8"/>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bl>
    <w:p w14:paraId="12C7052F" w14:textId="77777777" w:rsidR="00465039" w:rsidRPr="001369DC" w:rsidRDefault="00465039">
      <w:pPr>
        <w:adjustRightInd w:val="0"/>
        <w:snapToGrid w:val="0"/>
        <w:spacing w:afterLines="50" w:after="120"/>
        <w:jc w:val="both"/>
        <w:rPr>
          <w:rFonts w:eastAsia="SimSun"/>
          <w:sz w:val="22"/>
          <w:lang w:eastAsia="zh-CN"/>
        </w:rPr>
      </w:pPr>
    </w:p>
    <w:p w14:paraId="781E97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pPr>
              <w:rPr>
                <w:rFonts w:eastAsia="SimSun"/>
                <w:lang w:eastAsia="zh-CN"/>
              </w:rPr>
            </w:pPr>
            <w:r>
              <w:rPr>
                <w:rFonts w:eastAsia="SimSun"/>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SimSun"/>
                <w:lang w:eastAsia="zh-CN"/>
              </w:rPr>
            </w:pPr>
            <w:r>
              <w:rPr>
                <w:rFonts w:eastAsia="SimSun" w:hint="eastAsia"/>
                <w:lang w:eastAsia="zh-CN"/>
              </w:rPr>
              <w:t>CATT</w:t>
            </w:r>
          </w:p>
        </w:tc>
        <w:tc>
          <w:tcPr>
            <w:tcW w:w="1083" w:type="dxa"/>
          </w:tcPr>
          <w:p w14:paraId="7BA3AA3B" w14:textId="77777777" w:rsidR="00465039" w:rsidRDefault="003C70F2">
            <w:pPr>
              <w:rPr>
                <w:rFonts w:eastAsia="SimSun"/>
                <w:b/>
                <w:lang w:eastAsia="zh-CN"/>
              </w:rPr>
            </w:pPr>
            <w:r>
              <w:rPr>
                <w:rFonts w:eastAsia="SimSun" w:hint="eastAsia"/>
                <w:b/>
                <w:lang w:eastAsia="zh-CN"/>
              </w:rPr>
              <w:t>Yes</w:t>
            </w:r>
          </w:p>
        </w:tc>
        <w:tc>
          <w:tcPr>
            <w:tcW w:w="6057" w:type="dxa"/>
          </w:tcPr>
          <w:p w14:paraId="50C6A267" w14:textId="77777777" w:rsidR="00465039" w:rsidRDefault="003C70F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pPr>
              <w:rPr>
                <w:rFonts w:eastAsia="SimSun"/>
                <w:lang w:eastAsia="zh-CN"/>
              </w:rPr>
            </w:pPr>
            <w:r>
              <w:rPr>
                <w:rFonts w:eastAsia="SimSun"/>
                <w:lang w:eastAsia="zh-CN"/>
              </w:rPr>
              <w:t>Xiaomi</w:t>
            </w:r>
          </w:p>
        </w:tc>
        <w:tc>
          <w:tcPr>
            <w:tcW w:w="1083" w:type="dxa"/>
          </w:tcPr>
          <w:p w14:paraId="594F3BA8" w14:textId="77777777" w:rsidR="00465039" w:rsidRDefault="003C70F2">
            <w:pPr>
              <w:rPr>
                <w:rFonts w:eastAsia="SimSun"/>
                <w:b/>
                <w:lang w:eastAsia="zh-CN"/>
              </w:rPr>
            </w:pPr>
            <w:r>
              <w:rPr>
                <w:b/>
                <w:lang w:eastAsia="ko-KR"/>
              </w:rPr>
              <w:t>Yes, with comments</w:t>
            </w:r>
          </w:p>
        </w:tc>
        <w:tc>
          <w:tcPr>
            <w:tcW w:w="6057" w:type="dxa"/>
          </w:tcPr>
          <w:p w14:paraId="4FB07FAF" w14:textId="77777777" w:rsidR="00465039" w:rsidRDefault="003C70F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SimSun"/>
                <w:lang w:eastAsia="zh-CN"/>
              </w:rPr>
            </w:pPr>
            <w:r>
              <w:rPr>
                <w:rFonts w:eastAsia="SimSun"/>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SimSun"/>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SimSun"/>
                <w:lang w:val="en-US" w:eastAsia="zh-CN"/>
              </w:rPr>
            </w:pPr>
            <w:r>
              <w:rPr>
                <w:lang w:eastAsia="ko-KR"/>
              </w:rPr>
              <w:t>Nokia</w:t>
            </w:r>
          </w:p>
        </w:tc>
        <w:tc>
          <w:tcPr>
            <w:tcW w:w="1083" w:type="dxa"/>
          </w:tcPr>
          <w:p w14:paraId="5547CC4A" w14:textId="7BEB41A2" w:rsidR="00A75E12" w:rsidRPr="00DF1C69" w:rsidRDefault="00A75E12" w:rsidP="00A75E12">
            <w:pPr>
              <w:rPr>
                <w:rFonts w:eastAsia="SimSun"/>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r>
              <w:rPr>
                <w:rFonts w:eastAsia="SimSun" w:hint="eastAsia"/>
                <w:lang w:eastAsia="zh-CN"/>
              </w:rPr>
              <w:t>S</w:t>
            </w:r>
            <w:r>
              <w:rPr>
                <w:rFonts w:eastAsia="SimSun"/>
                <w:lang w:eastAsia="zh-CN"/>
              </w:rPr>
              <w:t>preadtrum</w:t>
            </w:r>
          </w:p>
        </w:tc>
        <w:tc>
          <w:tcPr>
            <w:tcW w:w="1083" w:type="dxa"/>
          </w:tcPr>
          <w:p w14:paraId="405DB7BA" w14:textId="4B9F7903" w:rsidR="00151A9D" w:rsidRDefault="00151A9D" w:rsidP="00151A9D">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5C0C2F">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SimSun"/>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r>
              <w:rPr>
                <w:rFonts w:eastAsia="SimSun"/>
                <w:lang w:eastAsia="zh-CN"/>
              </w:rPr>
              <w:t>Futurewei</w:t>
            </w:r>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BB5C16">
            <w:pPr>
              <w:rPr>
                <w:rFonts w:eastAsia="SimSun"/>
                <w:lang w:eastAsia="zh-CN"/>
              </w:rPr>
            </w:pPr>
            <w:r>
              <w:rPr>
                <w:rFonts w:eastAsia="SimSun"/>
                <w:lang w:eastAsia="zh-CN"/>
              </w:rPr>
              <w:t>TCL</w:t>
            </w:r>
          </w:p>
        </w:tc>
        <w:tc>
          <w:tcPr>
            <w:tcW w:w="1083" w:type="dxa"/>
          </w:tcPr>
          <w:p w14:paraId="15DDA750" w14:textId="77777777" w:rsidR="00876ED8" w:rsidRDefault="00876ED8" w:rsidP="00BB5C16">
            <w:pPr>
              <w:rPr>
                <w:rFonts w:eastAsia="SimSun"/>
                <w:lang w:eastAsia="zh-CN"/>
              </w:rPr>
            </w:pPr>
            <w:r>
              <w:rPr>
                <w:rFonts w:eastAsia="SimSun"/>
                <w:lang w:eastAsia="zh-CN"/>
              </w:rPr>
              <w:t xml:space="preserve">Yes </w:t>
            </w:r>
          </w:p>
        </w:tc>
        <w:tc>
          <w:tcPr>
            <w:tcW w:w="6057" w:type="dxa"/>
          </w:tcPr>
          <w:p w14:paraId="7368680C" w14:textId="77777777" w:rsidR="00876ED8" w:rsidRDefault="00876ED8" w:rsidP="00BB5C16">
            <w:pPr>
              <w:rPr>
                <w:lang w:eastAsia="ko-KR"/>
              </w:rPr>
            </w:pPr>
          </w:p>
        </w:tc>
      </w:tr>
      <w:tr w:rsidR="007625FC" w14:paraId="2C63274F" w14:textId="77777777" w:rsidTr="00876ED8">
        <w:tc>
          <w:tcPr>
            <w:tcW w:w="2489" w:type="dxa"/>
          </w:tcPr>
          <w:p w14:paraId="296C5ECF" w14:textId="31F090F4"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7625FC">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7625FC">
            <w:pPr>
              <w:rPr>
                <w:lang w:eastAsia="ko-KR"/>
              </w:rPr>
            </w:pPr>
          </w:p>
        </w:tc>
      </w:tr>
      <w:tr w:rsidR="00DA0B1C" w14:paraId="703E09DA" w14:textId="77777777" w:rsidTr="00876ED8">
        <w:tc>
          <w:tcPr>
            <w:tcW w:w="2489" w:type="dxa"/>
          </w:tcPr>
          <w:p w14:paraId="30167F57" w14:textId="58F6B242" w:rsidR="00DA0B1C" w:rsidRDefault="00DA0B1C" w:rsidP="00DA0B1C">
            <w:pPr>
              <w:rPr>
                <w:rFonts w:eastAsia="PMingLiU"/>
                <w:lang w:eastAsia="zh-TW"/>
              </w:rPr>
            </w:pPr>
            <w:r>
              <w:rPr>
                <w:rFonts w:eastAsia="PMingLiU"/>
                <w:lang w:eastAsia="zh-TW"/>
              </w:rPr>
              <w:lastRenderedPageBreak/>
              <w:t>Apple</w:t>
            </w:r>
          </w:p>
        </w:tc>
        <w:tc>
          <w:tcPr>
            <w:tcW w:w="1083" w:type="dxa"/>
          </w:tcPr>
          <w:p w14:paraId="6A200C49" w14:textId="0B216AD1" w:rsidR="00DA0B1C" w:rsidRDefault="00DA0B1C" w:rsidP="00DA0B1C">
            <w:pPr>
              <w:rPr>
                <w:rFonts w:eastAsia="PMingLiU"/>
                <w:b/>
                <w:lang w:eastAsia="zh-TW"/>
              </w:rPr>
            </w:pPr>
            <w:r>
              <w:rPr>
                <w:rFonts w:eastAsia="PMingLiU"/>
                <w:b/>
                <w:lang w:eastAsia="zh-TW"/>
              </w:rPr>
              <w:t>Yes</w:t>
            </w:r>
          </w:p>
        </w:tc>
        <w:tc>
          <w:tcPr>
            <w:tcW w:w="6057" w:type="dxa"/>
          </w:tcPr>
          <w:p w14:paraId="6A844AFF" w14:textId="77777777" w:rsidR="00DA0B1C" w:rsidRDefault="00DA0B1C" w:rsidP="00DA0B1C">
            <w:pPr>
              <w:rPr>
                <w:lang w:eastAsia="ko-KR"/>
              </w:rPr>
            </w:pPr>
          </w:p>
        </w:tc>
      </w:tr>
      <w:tr w:rsidR="00DE1A53" w:rsidRPr="000C7958" w14:paraId="0FD94F51" w14:textId="77777777" w:rsidTr="00DE1A53">
        <w:tc>
          <w:tcPr>
            <w:tcW w:w="2489" w:type="dxa"/>
          </w:tcPr>
          <w:p w14:paraId="135D249D" w14:textId="77777777" w:rsidR="00DE1A53" w:rsidRDefault="00DE1A53" w:rsidP="007846B5">
            <w:pPr>
              <w:rPr>
                <w:rFonts w:eastAsia="SimSun"/>
                <w:lang w:val="en-US" w:eastAsia="zh-CN"/>
              </w:rPr>
            </w:pPr>
            <w:r>
              <w:rPr>
                <w:rFonts w:eastAsia="SimSun"/>
                <w:lang w:val="en-US" w:eastAsia="zh-CN"/>
              </w:rPr>
              <w:t>LGE</w:t>
            </w:r>
          </w:p>
        </w:tc>
        <w:tc>
          <w:tcPr>
            <w:tcW w:w="1083" w:type="dxa"/>
          </w:tcPr>
          <w:p w14:paraId="7752449E" w14:textId="77777777" w:rsidR="00DE1A53" w:rsidRDefault="00DE1A53" w:rsidP="007846B5">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2A1F5A56" w14:textId="77777777" w:rsidR="00DE1A53" w:rsidRPr="000C7958" w:rsidRDefault="00DE1A53" w:rsidP="007846B5">
            <w:pPr>
              <w:pStyle w:val="a8"/>
              <w:rPr>
                <w:rFonts w:ascii="Times New Roman" w:eastAsiaTheme="minorEastAsia" w:hAnsi="Times New Roman"/>
                <w:lang w:val="en-US" w:eastAsia="ko-KR"/>
              </w:rPr>
            </w:pPr>
          </w:p>
        </w:tc>
      </w:tr>
    </w:tbl>
    <w:p w14:paraId="42FC2E7F" w14:textId="77777777" w:rsidR="00465039" w:rsidRDefault="00465039">
      <w:pPr>
        <w:adjustRightInd w:val="0"/>
        <w:snapToGrid w:val="0"/>
        <w:spacing w:afterLines="50" w:after="120"/>
        <w:jc w:val="both"/>
        <w:rPr>
          <w:rFonts w:eastAsia="SimSun"/>
          <w:sz w:val="22"/>
          <w:lang w:eastAsia="zh-CN"/>
        </w:rPr>
      </w:pPr>
    </w:p>
    <w:p w14:paraId="5F90A576"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af"/>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pPr>
              <w:rPr>
                <w:rFonts w:eastAsia="SimSun"/>
                <w:lang w:eastAsia="zh-CN"/>
              </w:rPr>
            </w:pPr>
            <w:r>
              <w:rPr>
                <w:rFonts w:eastAsia="SimSun"/>
                <w:lang w:eastAsia="zh-CN"/>
              </w:rPr>
              <w:t xml:space="preserve">Yes </w:t>
            </w:r>
          </w:p>
        </w:tc>
        <w:tc>
          <w:tcPr>
            <w:tcW w:w="6232" w:type="dxa"/>
          </w:tcPr>
          <w:p w14:paraId="0BFECAF7" w14:textId="77777777" w:rsidR="00465039" w:rsidRDefault="003C70F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SimSun"/>
                <w:lang w:eastAsia="zh-CN"/>
              </w:rPr>
            </w:pPr>
            <w:r>
              <w:rPr>
                <w:rFonts w:eastAsia="SimSun"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SimSun"/>
                <w:lang w:eastAsia="zh-CN"/>
              </w:rPr>
            </w:pPr>
            <w:r>
              <w:rPr>
                <w:rFonts w:eastAsia="SimSun"/>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SimSun"/>
                <w:lang w:eastAsia="zh-CN"/>
              </w:rPr>
            </w:pPr>
            <w:r>
              <w:rPr>
                <w:rFonts w:eastAsia="SimSun"/>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1F47C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SimSun"/>
                <w:lang w:val="en-US" w:eastAsia="zh-CN"/>
              </w:rPr>
            </w:pPr>
            <w:r>
              <w:rPr>
                <w:lang w:eastAsia="ko-KR"/>
              </w:rPr>
              <w:t>Nokia</w:t>
            </w:r>
          </w:p>
        </w:tc>
        <w:tc>
          <w:tcPr>
            <w:tcW w:w="850" w:type="dxa"/>
          </w:tcPr>
          <w:p w14:paraId="4F8D94DC" w14:textId="2BD757B5" w:rsidR="00A75E12" w:rsidRPr="00DF1C69" w:rsidRDefault="00A75E12" w:rsidP="00A75E12">
            <w:pPr>
              <w:rPr>
                <w:rFonts w:eastAsia="SimSun"/>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r>
              <w:rPr>
                <w:rFonts w:eastAsia="SimSun" w:hint="eastAsia"/>
                <w:lang w:eastAsia="zh-CN"/>
              </w:rPr>
              <w:t>S</w:t>
            </w:r>
            <w:r>
              <w:rPr>
                <w:rFonts w:eastAsia="SimSun"/>
                <w:lang w:eastAsia="zh-CN"/>
              </w:rPr>
              <w:t>preadtrum</w:t>
            </w:r>
          </w:p>
        </w:tc>
        <w:tc>
          <w:tcPr>
            <w:tcW w:w="850" w:type="dxa"/>
          </w:tcPr>
          <w:p w14:paraId="46DC53E2" w14:textId="6B5B45C4" w:rsidR="00653215" w:rsidRDefault="00653215" w:rsidP="00653215">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5C0C2F">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SimSun"/>
                <w:lang w:eastAsia="zh-CN"/>
              </w:rPr>
            </w:pPr>
            <w:r>
              <w:rPr>
                <w:lang w:eastAsia="ko-KR"/>
              </w:rPr>
              <w:t>Intel</w:t>
            </w:r>
          </w:p>
        </w:tc>
        <w:tc>
          <w:tcPr>
            <w:tcW w:w="850" w:type="dxa"/>
          </w:tcPr>
          <w:p w14:paraId="137D8F9C" w14:textId="612F9BAD" w:rsidR="00651BAB" w:rsidRDefault="00651BAB" w:rsidP="00651BAB">
            <w:pPr>
              <w:rPr>
                <w:rFonts w:eastAsia="SimSun"/>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r>
              <w:rPr>
                <w:rFonts w:eastAsia="SimSun"/>
                <w:lang w:eastAsia="zh-CN"/>
              </w:rPr>
              <w:t>Futurewei</w:t>
            </w:r>
          </w:p>
        </w:tc>
        <w:tc>
          <w:tcPr>
            <w:tcW w:w="850" w:type="dxa"/>
          </w:tcPr>
          <w:p w14:paraId="06D1E66F" w14:textId="58CDF3CC" w:rsidR="00B76D7D" w:rsidRDefault="00B76D7D" w:rsidP="00B76D7D">
            <w:pPr>
              <w:rPr>
                <w:lang w:eastAsia="ko-KR"/>
              </w:rPr>
            </w:pPr>
            <w:r>
              <w:rPr>
                <w:rFonts w:eastAsia="SimSun"/>
                <w:b/>
                <w:lang w:eastAsia="zh-CN"/>
              </w:rPr>
              <w:t>Yes</w:t>
            </w:r>
          </w:p>
        </w:tc>
        <w:tc>
          <w:tcPr>
            <w:tcW w:w="6232" w:type="dxa"/>
          </w:tcPr>
          <w:p w14:paraId="3D81D5F0" w14:textId="77777777" w:rsidR="00B76D7D" w:rsidRDefault="00B76D7D" w:rsidP="00B76D7D">
            <w:pPr>
              <w:rPr>
                <w:lang w:eastAsia="ko-KR"/>
              </w:rPr>
            </w:pPr>
          </w:p>
        </w:tc>
      </w:tr>
      <w:tr w:rsidR="000C2AA4" w14:paraId="29BC105F" w14:textId="77777777" w:rsidTr="000C2AA4">
        <w:trPr>
          <w:trHeight w:val="164"/>
        </w:trPr>
        <w:tc>
          <w:tcPr>
            <w:tcW w:w="2547" w:type="dxa"/>
          </w:tcPr>
          <w:p w14:paraId="1035772B" w14:textId="5BE862D9" w:rsidR="000C2AA4" w:rsidRDefault="000C2AA4" w:rsidP="00BB5C16">
            <w:pPr>
              <w:rPr>
                <w:lang w:eastAsia="ko-KR"/>
              </w:rPr>
            </w:pPr>
            <w:r>
              <w:rPr>
                <w:lang w:eastAsia="ko-KR"/>
              </w:rPr>
              <w:t>TCL</w:t>
            </w:r>
          </w:p>
        </w:tc>
        <w:tc>
          <w:tcPr>
            <w:tcW w:w="850" w:type="dxa"/>
          </w:tcPr>
          <w:p w14:paraId="6E295754" w14:textId="77777777" w:rsidR="000C2AA4" w:rsidRDefault="000C2AA4" w:rsidP="00BB5C16">
            <w:pPr>
              <w:rPr>
                <w:lang w:eastAsia="ko-KR"/>
              </w:rPr>
            </w:pPr>
            <w:r>
              <w:rPr>
                <w:b/>
                <w:lang w:eastAsia="ko-KR"/>
              </w:rPr>
              <w:t>Yes</w:t>
            </w:r>
          </w:p>
        </w:tc>
        <w:tc>
          <w:tcPr>
            <w:tcW w:w="6232" w:type="dxa"/>
          </w:tcPr>
          <w:p w14:paraId="43081FE3" w14:textId="77777777" w:rsidR="000C2AA4" w:rsidRDefault="000C2AA4" w:rsidP="00BB5C16">
            <w:pPr>
              <w:rPr>
                <w:lang w:eastAsia="ko-KR"/>
              </w:rPr>
            </w:pPr>
          </w:p>
        </w:tc>
      </w:tr>
      <w:tr w:rsidR="007625FC" w14:paraId="2C7041DF" w14:textId="77777777" w:rsidTr="000C2AA4">
        <w:trPr>
          <w:trHeight w:val="164"/>
        </w:trPr>
        <w:tc>
          <w:tcPr>
            <w:tcW w:w="2547" w:type="dxa"/>
          </w:tcPr>
          <w:p w14:paraId="46940C7A" w14:textId="1B50C3EB"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7625FC">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7625FC">
            <w:pPr>
              <w:rPr>
                <w:lang w:eastAsia="ko-KR"/>
              </w:rPr>
            </w:pPr>
          </w:p>
        </w:tc>
      </w:tr>
      <w:tr w:rsidR="00BE6D40" w14:paraId="303716E1" w14:textId="77777777" w:rsidTr="000C2AA4">
        <w:trPr>
          <w:trHeight w:val="164"/>
        </w:trPr>
        <w:tc>
          <w:tcPr>
            <w:tcW w:w="2547" w:type="dxa"/>
          </w:tcPr>
          <w:p w14:paraId="71194CB4" w14:textId="2E186EF8" w:rsidR="00BE6D40" w:rsidRDefault="00BE6D40" w:rsidP="00BE6D40">
            <w:pPr>
              <w:rPr>
                <w:rFonts w:eastAsia="PMingLiU"/>
                <w:lang w:eastAsia="zh-TW"/>
              </w:rPr>
            </w:pPr>
            <w:r>
              <w:rPr>
                <w:rFonts w:eastAsia="PMingLiU"/>
                <w:lang w:eastAsia="zh-TW"/>
              </w:rPr>
              <w:t>Apple</w:t>
            </w:r>
          </w:p>
        </w:tc>
        <w:tc>
          <w:tcPr>
            <w:tcW w:w="850" w:type="dxa"/>
          </w:tcPr>
          <w:p w14:paraId="72A08974" w14:textId="7A65E6AC" w:rsidR="00BE6D40" w:rsidRDefault="00BE6D40" w:rsidP="00BE6D40">
            <w:pPr>
              <w:rPr>
                <w:rFonts w:eastAsia="PMingLiU"/>
                <w:b/>
                <w:lang w:eastAsia="zh-TW"/>
              </w:rPr>
            </w:pPr>
            <w:r>
              <w:rPr>
                <w:rFonts w:eastAsia="PMingLiU"/>
                <w:b/>
                <w:lang w:eastAsia="zh-TW"/>
              </w:rPr>
              <w:t>Yes</w:t>
            </w:r>
          </w:p>
        </w:tc>
        <w:tc>
          <w:tcPr>
            <w:tcW w:w="6232" w:type="dxa"/>
          </w:tcPr>
          <w:p w14:paraId="13C60EEB" w14:textId="77777777" w:rsidR="00BE6D40" w:rsidRDefault="00BE6D40" w:rsidP="00BE6D40">
            <w:pPr>
              <w:rPr>
                <w:lang w:eastAsia="ko-KR"/>
              </w:rPr>
            </w:pPr>
          </w:p>
        </w:tc>
      </w:tr>
      <w:tr w:rsidR="00DE1A53" w:rsidRPr="000C7958" w14:paraId="6A78C080" w14:textId="77777777" w:rsidTr="00DE1A53">
        <w:tc>
          <w:tcPr>
            <w:tcW w:w="2547" w:type="dxa"/>
          </w:tcPr>
          <w:p w14:paraId="79DAAFF4" w14:textId="77777777" w:rsidR="00DE1A53" w:rsidRDefault="00DE1A53" w:rsidP="007846B5">
            <w:pPr>
              <w:rPr>
                <w:rFonts w:eastAsia="SimSun"/>
                <w:lang w:val="en-US" w:eastAsia="zh-CN"/>
              </w:rPr>
            </w:pPr>
            <w:r>
              <w:rPr>
                <w:rFonts w:eastAsia="SimSun"/>
                <w:lang w:val="en-US" w:eastAsia="zh-CN"/>
              </w:rPr>
              <w:t>LGE</w:t>
            </w:r>
          </w:p>
        </w:tc>
        <w:tc>
          <w:tcPr>
            <w:tcW w:w="850" w:type="dxa"/>
          </w:tcPr>
          <w:p w14:paraId="559D1D79" w14:textId="77777777" w:rsidR="00DE1A53" w:rsidRDefault="00DE1A53" w:rsidP="007846B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7809249" w14:textId="77777777" w:rsidR="00DE1A53" w:rsidRPr="000C7958" w:rsidRDefault="00DE1A53" w:rsidP="007846B5">
            <w:pPr>
              <w:pStyle w:val="a8"/>
              <w:rPr>
                <w:rFonts w:ascii="Times New Roman" w:eastAsiaTheme="minorEastAsia" w:hAnsi="Times New Roman"/>
                <w:lang w:val="en-US" w:eastAsia="ko-KR"/>
              </w:rPr>
            </w:pPr>
          </w:p>
        </w:tc>
      </w:tr>
    </w:tbl>
    <w:p w14:paraId="041C39E8" w14:textId="77777777" w:rsidR="00465039" w:rsidRDefault="00465039">
      <w:pPr>
        <w:adjustRightInd w:val="0"/>
        <w:snapToGrid w:val="0"/>
        <w:spacing w:afterLines="50" w:after="120"/>
        <w:jc w:val="both"/>
        <w:rPr>
          <w:rFonts w:eastAsia="SimSun"/>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pPr>
        <w:pStyle w:val="2"/>
        <w:ind w:left="0" w:firstLine="0"/>
        <w:jc w:val="both"/>
        <w:rPr>
          <w:lang w:eastAsia="ko-KR"/>
        </w:rPr>
      </w:pPr>
      <w:r>
        <w:rPr>
          <w:lang w:eastAsia="ko-KR"/>
        </w:rPr>
        <w:lastRenderedPageBreak/>
        <w:t>2.5 MBS specific UAC and establishment cause</w:t>
      </w:r>
    </w:p>
    <w:p w14:paraId="03940E29" w14:textId="77777777" w:rsidR="00465039" w:rsidRDefault="003C70F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SimSun"/>
                <w:lang w:eastAsia="zh-CN"/>
              </w:rPr>
            </w:pPr>
            <w:r>
              <w:rPr>
                <w:rFonts w:eastAsia="SimSun"/>
                <w:lang w:eastAsia="zh-CN"/>
              </w:rPr>
              <w:t>OPPO</w:t>
            </w:r>
          </w:p>
        </w:tc>
        <w:tc>
          <w:tcPr>
            <w:tcW w:w="850" w:type="dxa"/>
          </w:tcPr>
          <w:p w14:paraId="339DA391" w14:textId="77777777" w:rsidR="00465039" w:rsidRDefault="003C70F2">
            <w:pPr>
              <w:rPr>
                <w:rFonts w:eastAsia="SimSun"/>
                <w:lang w:eastAsia="zh-CN"/>
              </w:rPr>
            </w:pPr>
            <w:r>
              <w:rPr>
                <w:rFonts w:eastAsia="SimSun"/>
                <w:lang w:eastAsia="zh-CN"/>
              </w:rPr>
              <w:t xml:space="preserve">Yes </w:t>
            </w:r>
          </w:p>
        </w:tc>
        <w:tc>
          <w:tcPr>
            <w:tcW w:w="6232" w:type="dxa"/>
          </w:tcPr>
          <w:p w14:paraId="4198C91E" w14:textId="77777777" w:rsidR="00465039" w:rsidRDefault="003C70F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SimSun"/>
                <w:lang w:eastAsia="zh-CN"/>
              </w:rPr>
            </w:pPr>
            <w:r>
              <w:rPr>
                <w:rFonts w:eastAsia="SimSun"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a8"/>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SimSun"/>
                <w:lang w:eastAsia="zh-CN"/>
              </w:rPr>
            </w:pPr>
            <w:r>
              <w:rPr>
                <w:rFonts w:eastAsia="SimSun"/>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a8"/>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pPr>
              <w:pStyle w:val="a8"/>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SimSun"/>
                <w:lang w:eastAsia="zh-CN"/>
              </w:rPr>
            </w:pPr>
            <w:r>
              <w:rPr>
                <w:rFonts w:eastAsia="SimSun"/>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a8"/>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a8"/>
              <w:rPr>
                <w:rFonts w:eastAsiaTheme="minorEastAsia" w:cs="Arial"/>
                <w:szCs w:val="20"/>
                <w:lang w:eastAsia="zh-CN"/>
              </w:rPr>
            </w:pPr>
            <w:r>
              <w:rPr>
                <w:rFonts w:eastAsiaTheme="minorEastAsia" w:cs="Arial"/>
                <w:szCs w:val="20"/>
                <w:lang w:eastAsia="zh-CN"/>
              </w:rPr>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pPr>
              <w:pStyle w:val="a8"/>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w:t>
            </w:r>
            <w:r>
              <w:rPr>
                <w:rFonts w:eastAsiaTheme="minorEastAsia" w:cs="Arial"/>
                <w:szCs w:val="20"/>
                <w:lang w:eastAsia="zh-CN"/>
              </w:rPr>
              <w:lastRenderedPageBreak/>
              <w:t xml:space="preserve">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pPr>
              <w:rPr>
                <w:rFonts w:eastAsia="SimSun"/>
                <w:lang w:eastAsia="zh-CN"/>
              </w:rPr>
            </w:pPr>
            <w:r>
              <w:rPr>
                <w:rFonts w:eastAsia="MS Mincho" w:hint="eastAsia"/>
                <w:lang w:eastAsia="ja-JP"/>
              </w:rPr>
              <w:lastRenderedPageBreak/>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a8"/>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pPr>
              <w:pStyle w:val="a8"/>
              <w:rPr>
                <w:lang w:eastAsia="ja-JP"/>
              </w:rPr>
            </w:pPr>
          </w:p>
        </w:tc>
      </w:tr>
      <w:tr w:rsidR="00D94621" w14:paraId="5ECE49BC" w14:textId="77777777">
        <w:tc>
          <w:tcPr>
            <w:tcW w:w="2547" w:type="dxa"/>
          </w:tcPr>
          <w:p w14:paraId="7CA56DB5" w14:textId="6AA5BEF1"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D94621">
            <w:pPr>
              <w:pStyle w:val="a8"/>
              <w:rPr>
                <w:lang w:eastAsia="ja-JP"/>
              </w:rPr>
            </w:pPr>
          </w:p>
        </w:tc>
      </w:tr>
      <w:tr w:rsidR="00A75E12" w14:paraId="3F43116E" w14:textId="77777777">
        <w:tc>
          <w:tcPr>
            <w:tcW w:w="2547" w:type="dxa"/>
          </w:tcPr>
          <w:p w14:paraId="15D3C237" w14:textId="75BD7C6D" w:rsidR="00A75E12" w:rsidRDefault="00A75E12" w:rsidP="00A75E12">
            <w:pPr>
              <w:rPr>
                <w:rFonts w:eastAsia="SimSun"/>
                <w:lang w:val="en-US" w:eastAsia="zh-CN"/>
              </w:rPr>
            </w:pPr>
            <w:r>
              <w:rPr>
                <w:lang w:eastAsia="ko-KR"/>
              </w:rPr>
              <w:t>Nokia</w:t>
            </w:r>
          </w:p>
        </w:tc>
        <w:tc>
          <w:tcPr>
            <w:tcW w:w="850" w:type="dxa"/>
          </w:tcPr>
          <w:p w14:paraId="77CE775E" w14:textId="015B5B23" w:rsidR="00A75E12" w:rsidRPr="00DF1C69" w:rsidRDefault="00A75E12" w:rsidP="00A75E1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A75E12">
            <w:pPr>
              <w:pStyle w:val="a8"/>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a8"/>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r>
              <w:rPr>
                <w:rFonts w:eastAsia="SimSun" w:hint="eastAsia"/>
                <w:lang w:eastAsia="zh-CN"/>
              </w:rPr>
              <w:t>S</w:t>
            </w:r>
            <w:r>
              <w:rPr>
                <w:rFonts w:eastAsia="SimSun"/>
                <w:lang w:eastAsia="zh-CN"/>
              </w:rPr>
              <w:t>preadtrum</w:t>
            </w:r>
          </w:p>
        </w:tc>
        <w:tc>
          <w:tcPr>
            <w:tcW w:w="850" w:type="dxa"/>
          </w:tcPr>
          <w:p w14:paraId="0127971B" w14:textId="240E7ADA" w:rsidR="00425C01" w:rsidRDefault="00425C01" w:rsidP="00425C01">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425C01">
            <w:pPr>
              <w:pStyle w:val="a8"/>
              <w:rPr>
                <w:lang w:eastAsia="ja-JP"/>
              </w:rPr>
            </w:pPr>
            <w:r>
              <w:rPr>
                <w:rFonts w:ascii="Times New Roman" w:eastAsia="SimSun" w:hAnsi="Times New Roman"/>
                <w:szCs w:val="20"/>
                <w:lang w:val="en-US" w:eastAsia="zh-CN"/>
              </w:rPr>
              <w:t>The different AC policy can be applied for MBS serivces</w:t>
            </w:r>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5C0C2F">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5C0C2F">
            <w:pPr>
              <w:pStyle w:val="a8"/>
              <w:rPr>
                <w:rFonts w:ascii="Times New Roman" w:eastAsia="SimSun"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SimSun"/>
                <w:lang w:eastAsia="zh-CN"/>
              </w:rPr>
            </w:pPr>
            <w:r>
              <w:rPr>
                <w:lang w:eastAsia="ko-KR"/>
              </w:rPr>
              <w:t>Intel</w:t>
            </w:r>
          </w:p>
        </w:tc>
        <w:tc>
          <w:tcPr>
            <w:tcW w:w="850" w:type="dxa"/>
          </w:tcPr>
          <w:p w14:paraId="6A33F9F4" w14:textId="61C8E0A9" w:rsidR="00651BAB" w:rsidRDefault="00651BAB" w:rsidP="00651BAB">
            <w:pPr>
              <w:rPr>
                <w:rFonts w:eastAsia="SimSun"/>
                <w:b/>
                <w:lang w:eastAsia="zh-CN"/>
              </w:rPr>
            </w:pPr>
            <w:r>
              <w:rPr>
                <w:lang w:eastAsia="ko-KR"/>
              </w:rPr>
              <w:t>No</w:t>
            </w:r>
          </w:p>
        </w:tc>
        <w:tc>
          <w:tcPr>
            <w:tcW w:w="6232" w:type="dxa"/>
          </w:tcPr>
          <w:p w14:paraId="6708F222" w14:textId="725F8D3B" w:rsidR="00651BAB" w:rsidRDefault="00651BAB" w:rsidP="00651BAB">
            <w:pPr>
              <w:pStyle w:val="a8"/>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r>
              <w:rPr>
                <w:rFonts w:eastAsia="SimSun"/>
                <w:lang w:eastAsia="zh-CN"/>
              </w:rPr>
              <w:t>Futurewei</w:t>
            </w:r>
          </w:p>
        </w:tc>
        <w:tc>
          <w:tcPr>
            <w:tcW w:w="850" w:type="dxa"/>
          </w:tcPr>
          <w:p w14:paraId="44DA7169" w14:textId="506B413D" w:rsidR="00B76D7D" w:rsidRDefault="00B76D7D" w:rsidP="00B76D7D">
            <w:pPr>
              <w:rPr>
                <w:lang w:eastAsia="ko-KR"/>
              </w:rPr>
            </w:pPr>
            <w:r>
              <w:rPr>
                <w:rFonts w:eastAsia="SimSun"/>
                <w:b/>
                <w:lang w:eastAsia="zh-CN"/>
              </w:rPr>
              <w:t>No</w:t>
            </w:r>
          </w:p>
        </w:tc>
        <w:tc>
          <w:tcPr>
            <w:tcW w:w="6232" w:type="dxa"/>
          </w:tcPr>
          <w:p w14:paraId="0B3D9B32" w14:textId="3DB29DEC" w:rsidR="00B76D7D" w:rsidRDefault="00B76D7D" w:rsidP="00B76D7D">
            <w:pPr>
              <w:pStyle w:val="a8"/>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BB5C16">
            <w:pPr>
              <w:rPr>
                <w:lang w:eastAsia="ko-KR"/>
              </w:rPr>
            </w:pPr>
            <w:r>
              <w:rPr>
                <w:rFonts w:eastAsia="MS Mincho"/>
                <w:lang w:eastAsia="ja-JP"/>
              </w:rPr>
              <w:t>TCL</w:t>
            </w:r>
          </w:p>
        </w:tc>
        <w:tc>
          <w:tcPr>
            <w:tcW w:w="850" w:type="dxa"/>
          </w:tcPr>
          <w:p w14:paraId="1EFB6689" w14:textId="77777777" w:rsidR="003B7720" w:rsidRPr="00DF1C69" w:rsidRDefault="003B7720" w:rsidP="00BB5C16">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BB5C16">
            <w:pPr>
              <w:pStyle w:val="a8"/>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7625FC">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7625FC">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7625FC">
            <w:pPr>
              <w:pStyle w:val="a8"/>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AE680C">
            <w:pPr>
              <w:rPr>
                <w:rFonts w:eastAsia="PMingLiU"/>
                <w:lang w:eastAsia="zh-TW"/>
              </w:rPr>
            </w:pPr>
            <w:r>
              <w:rPr>
                <w:rFonts w:eastAsia="PMingLiU"/>
                <w:lang w:val="en-US" w:eastAsia="zh-CN"/>
              </w:rPr>
              <w:t>Apple</w:t>
            </w:r>
          </w:p>
        </w:tc>
        <w:tc>
          <w:tcPr>
            <w:tcW w:w="850" w:type="dxa"/>
          </w:tcPr>
          <w:p w14:paraId="757D4587" w14:textId="10928330" w:rsidR="00AE680C" w:rsidRDefault="00AE680C" w:rsidP="00AE680C">
            <w:pPr>
              <w:rPr>
                <w:rFonts w:eastAsia="PMingLiU"/>
                <w:b/>
                <w:lang w:eastAsia="zh-TW"/>
              </w:rPr>
            </w:pPr>
            <w:r>
              <w:rPr>
                <w:rFonts w:eastAsia="PMingLiU"/>
                <w:b/>
                <w:lang w:eastAsia="zh-TW"/>
              </w:rPr>
              <w:t>Yes</w:t>
            </w:r>
          </w:p>
        </w:tc>
        <w:tc>
          <w:tcPr>
            <w:tcW w:w="6232" w:type="dxa"/>
          </w:tcPr>
          <w:p w14:paraId="61E13132" w14:textId="5FBF7D2F" w:rsidR="00AE680C" w:rsidRDefault="00AE680C" w:rsidP="00AE680C">
            <w:pPr>
              <w:pStyle w:val="a8"/>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7846B5">
            <w:pPr>
              <w:rPr>
                <w:rFonts w:eastAsia="SimSun"/>
                <w:lang w:val="en-US" w:eastAsia="zh-CN"/>
              </w:rPr>
            </w:pPr>
            <w:r>
              <w:rPr>
                <w:rFonts w:eastAsia="SimSun"/>
                <w:lang w:val="en-US" w:eastAsia="zh-CN"/>
              </w:rPr>
              <w:t>LGE</w:t>
            </w:r>
          </w:p>
        </w:tc>
        <w:tc>
          <w:tcPr>
            <w:tcW w:w="850" w:type="dxa"/>
          </w:tcPr>
          <w:p w14:paraId="1627FC55" w14:textId="77777777" w:rsidR="00DE1A53" w:rsidRPr="003E7A6C" w:rsidRDefault="00DE1A53" w:rsidP="007846B5">
            <w:pPr>
              <w:rPr>
                <w:rFonts w:eastAsia="SimSun"/>
                <w:b/>
                <w:lang w:val="en-US" w:eastAsia="zh-CN"/>
              </w:rPr>
            </w:pPr>
            <w:r w:rsidRPr="003E7A6C">
              <w:rPr>
                <w:rFonts w:eastAsia="SimSun"/>
                <w:b/>
                <w:lang w:val="en-US" w:eastAsia="zh-CN"/>
              </w:rPr>
              <w:t>Yes</w:t>
            </w:r>
          </w:p>
        </w:tc>
        <w:tc>
          <w:tcPr>
            <w:tcW w:w="6232" w:type="dxa"/>
          </w:tcPr>
          <w:p w14:paraId="170811F0" w14:textId="77777777" w:rsidR="00DE1A53" w:rsidRPr="003E7A6C" w:rsidRDefault="00DE1A53" w:rsidP="007846B5">
            <w:pPr>
              <w:pStyle w:val="a8"/>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bl>
    <w:p w14:paraId="5DE9C1C5" w14:textId="77777777" w:rsidR="00465039" w:rsidRPr="00DE1A53" w:rsidRDefault="00465039">
      <w:pPr>
        <w:rPr>
          <w:b/>
          <w:lang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lastRenderedPageBreak/>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pPr>
              <w:rPr>
                <w:rFonts w:eastAsia="SimSun"/>
                <w:lang w:eastAsia="zh-CN"/>
              </w:rPr>
            </w:pPr>
            <w:r>
              <w:rPr>
                <w:rFonts w:eastAsia="SimSun"/>
                <w:lang w:eastAsia="zh-CN"/>
              </w:rPr>
              <w:t xml:space="preserve">Yes </w:t>
            </w:r>
          </w:p>
        </w:tc>
        <w:tc>
          <w:tcPr>
            <w:tcW w:w="6232" w:type="dxa"/>
          </w:tcPr>
          <w:p w14:paraId="0E0743B2" w14:textId="77777777" w:rsidR="00465039" w:rsidRDefault="003C70F2">
            <w:pPr>
              <w:rPr>
                <w:rFonts w:eastAsia="SimSun"/>
                <w:lang w:eastAsia="zh-CN"/>
              </w:rPr>
            </w:pPr>
            <w:r>
              <w:rPr>
                <w:rFonts w:eastAsia="SimSun"/>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SimSun"/>
                <w:lang w:eastAsia="zh-CN"/>
              </w:rPr>
            </w:pPr>
            <w:r>
              <w:rPr>
                <w:rFonts w:eastAsia="SimSun"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a8"/>
              <w:spacing w:before="240"/>
              <w:rPr>
                <w:rFonts w:eastAsia="SimSun" w:cs="Arial"/>
                <w:szCs w:val="20"/>
                <w:lang w:eastAsia="zh-CN"/>
              </w:rPr>
            </w:pPr>
            <w:r>
              <w:rPr>
                <w:rFonts w:ascii="Times New Roman" w:eastAsia="맑은 고딕" w:hAnsi="Times New Roman"/>
                <w:szCs w:val="20"/>
                <w:lang w:eastAsia="ko-KR"/>
              </w:rPr>
              <w:t xml:space="preserve">For load balance, gNB may accept or reject RRC connection request </w:t>
            </w:r>
            <w:r>
              <w:rPr>
                <w:rFonts w:ascii="Times New Roman" w:eastAsia="맑은 고딕" w:hAnsi="Times New Roman" w:hint="eastAsia"/>
                <w:szCs w:val="20"/>
                <w:lang w:eastAsia="ko-KR"/>
              </w:rPr>
              <w:t>based on</w:t>
            </w:r>
            <w:r>
              <w:rPr>
                <w:rFonts w:ascii="Times New Roman" w:eastAsia="맑은 고딕" w:hAnsi="Times New Roman"/>
                <w:szCs w:val="20"/>
                <w:lang w:eastAsia="ko-KR"/>
              </w:rPr>
              <w:t xml:space="preserve"> the establishment cause </w:t>
            </w:r>
            <w:r>
              <w:rPr>
                <w:rFonts w:ascii="Times New Roman" w:eastAsia="맑은 고딕" w:hAnsi="Times New Roman" w:hint="eastAsia"/>
                <w:szCs w:val="20"/>
                <w:lang w:eastAsia="ko-KR"/>
              </w:rPr>
              <w:t>in MSG3 from UE</w:t>
            </w:r>
            <w:r>
              <w:rPr>
                <w:rFonts w:ascii="Times New Roman" w:eastAsia="맑은 고딕" w:hAnsi="Times New Roman"/>
                <w:szCs w:val="20"/>
                <w:lang w:eastAsia="ko-KR"/>
              </w:rPr>
              <w:t xml:space="preserve">. Since multicast services could have different priorities </w:t>
            </w:r>
            <w:r>
              <w:rPr>
                <w:rFonts w:ascii="Times New Roman" w:eastAsia="맑은 고딕" w:hAnsi="Times New Roman" w:hint="eastAsia"/>
                <w:szCs w:val="20"/>
                <w:lang w:eastAsia="ko-KR"/>
              </w:rPr>
              <w:t>compared to</w:t>
            </w:r>
            <w:r>
              <w:rPr>
                <w:rFonts w:ascii="Times New Roman" w:eastAsia="맑은 고딕" w:hAnsi="Times New Roman"/>
                <w:szCs w:val="20"/>
                <w:lang w:eastAsia="ko-KR"/>
              </w:rPr>
              <w:t xml:space="preserve"> unicast services, it is </w:t>
            </w:r>
            <w:r>
              <w:rPr>
                <w:rFonts w:ascii="Times New Roman" w:eastAsia="맑은 고딕" w:hAnsi="Times New Roman" w:hint="eastAsia"/>
                <w:szCs w:val="20"/>
                <w:lang w:eastAsia="ko-KR"/>
              </w:rPr>
              <w:t>beneficial</w:t>
            </w:r>
            <w:r>
              <w:rPr>
                <w:rFonts w:ascii="Times New Roman" w:eastAsia="맑은 고딕"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SimSun"/>
                <w:lang w:eastAsia="zh-CN"/>
              </w:rPr>
            </w:pPr>
            <w:r>
              <w:rPr>
                <w:rFonts w:eastAsia="SimSun"/>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a8"/>
              <w:spacing w:before="240"/>
              <w:rPr>
                <w:rFonts w:ascii="Times New Roman" w:eastAsia="맑은 고딕" w:hAnsi="Times New Roman"/>
                <w:szCs w:val="20"/>
                <w:lang w:eastAsia="ko-KR"/>
              </w:rPr>
            </w:pPr>
            <w:r>
              <w:rPr>
                <w:rFonts w:ascii="Times New Roman" w:eastAsia="맑은 고딕" w:hAnsi="Times New Roman"/>
                <w:szCs w:val="20"/>
                <w:lang w:eastAsia="ko-KR"/>
              </w:rPr>
              <w:t>Maybe we can reuse “</w:t>
            </w:r>
            <w:r>
              <w:t>mt-Access</w:t>
            </w:r>
            <w:r>
              <w:rPr>
                <w:rFonts w:ascii="Times New Roman" w:eastAsia="맑은 고딕" w:hAnsi="Times New Roman"/>
                <w:szCs w:val="20"/>
                <w:lang w:eastAsia="ko-KR"/>
              </w:rPr>
              <w:t>”.</w:t>
            </w:r>
          </w:p>
        </w:tc>
      </w:tr>
      <w:tr w:rsidR="00465039" w14:paraId="21A2E163" w14:textId="77777777">
        <w:tc>
          <w:tcPr>
            <w:tcW w:w="2547" w:type="dxa"/>
          </w:tcPr>
          <w:p w14:paraId="3266A1C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pPr>
              <w:pStyle w:val="a8"/>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pPr>
              <w:rPr>
                <w:rFonts w:eastAsia="SimSun"/>
                <w:lang w:eastAsia="zh-CN"/>
              </w:rPr>
            </w:pPr>
            <w:r>
              <w:rPr>
                <w:rFonts w:eastAsia="SimSun"/>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a8"/>
              <w:spacing w:before="240"/>
              <w:rPr>
                <w:rFonts w:ascii="Times New Roman" w:eastAsia="맑은 고딕" w:hAnsi="Times New Roman"/>
                <w:szCs w:val="20"/>
                <w:lang w:eastAsia="ko-KR"/>
              </w:rPr>
            </w:pPr>
            <w:r>
              <w:rPr>
                <w:rFonts w:ascii="Times New Roman" w:eastAsia="맑은 고딕"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a8"/>
              <w:spacing w:before="240"/>
              <w:rPr>
                <w:rFonts w:ascii="Times New Roman" w:eastAsia="맑은 고딕"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pPr>
              <w:pStyle w:val="a8"/>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D94621">
            <w:pPr>
              <w:pStyle w:val="a8"/>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DC1294">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DC1294">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r>
              <w:rPr>
                <w:rFonts w:eastAsia="SimSun" w:hint="eastAsia"/>
                <w:lang w:eastAsia="zh-CN"/>
              </w:rPr>
              <w:t>S</w:t>
            </w:r>
            <w:r>
              <w:rPr>
                <w:rFonts w:eastAsia="SimSun"/>
                <w:lang w:eastAsia="zh-CN"/>
              </w:rPr>
              <w:t>preadtrum</w:t>
            </w:r>
          </w:p>
        </w:tc>
        <w:tc>
          <w:tcPr>
            <w:tcW w:w="850" w:type="dxa"/>
          </w:tcPr>
          <w:p w14:paraId="5FE32625" w14:textId="4B54C882" w:rsidR="00E3738E" w:rsidRDefault="00E3738E" w:rsidP="00E3738E">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5C0C2F">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5C0C2F">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SimSun"/>
                <w:lang w:eastAsia="zh-CN"/>
              </w:rPr>
            </w:pPr>
            <w:r>
              <w:rPr>
                <w:lang w:eastAsia="ko-KR"/>
              </w:rPr>
              <w:lastRenderedPageBreak/>
              <w:t>Intel</w:t>
            </w:r>
          </w:p>
        </w:tc>
        <w:tc>
          <w:tcPr>
            <w:tcW w:w="850" w:type="dxa"/>
          </w:tcPr>
          <w:p w14:paraId="2CEA6609" w14:textId="7724051E" w:rsidR="00651BAB" w:rsidRDefault="00651BAB" w:rsidP="00651BAB">
            <w:pPr>
              <w:rPr>
                <w:rFonts w:eastAsia="SimSun"/>
                <w:b/>
                <w:lang w:eastAsia="zh-CN"/>
              </w:rPr>
            </w:pPr>
            <w:r>
              <w:rPr>
                <w:lang w:eastAsia="ko-KR"/>
              </w:rPr>
              <w:t>No</w:t>
            </w:r>
          </w:p>
        </w:tc>
        <w:tc>
          <w:tcPr>
            <w:tcW w:w="6232" w:type="dxa"/>
          </w:tcPr>
          <w:p w14:paraId="375921B7" w14:textId="3BE54FA7" w:rsidR="00651BAB" w:rsidRDefault="00651BAB" w:rsidP="00651BAB">
            <w:pPr>
              <w:rPr>
                <w:rFonts w:eastAsia="SimSun"/>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r>
              <w:rPr>
                <w:rFonts w:eastAsia="SimSun"/>
                <w:lang w:eastAsia="zh-CN"/>
              </w:rPr>
              <w:t>Futurewei</w:t>
            </w:r>
          </w:p>
        </w:tc>
        <w:tc>
          <w:tcPr>
            <w:tcW w:w="850" w:type="dxa"/>
          </w:tcPr>
          <w:p w14:paraId="071DA55C" w14:textId="1AE0BC7D" w:rsidR="00B76D7D" w:rsidRDefault="00B76D7D" w:rsidP="00B76D7D">
            <w:pPr>
              <w:rPr>
                <w:lang w:eastAsia="ko-KR"/>
              </w:rPr>
            </w:pPr>
            <w:r>
              <w:rPr>
                <w:rFonts w:eastAsia="SimSun"/>
                <w:b/>
                <w:lang w:eastAsia="zh-CN"/>
              </w:rPr>
              <w:t>No</w:t>
            </w:r>
          </w:p>
        </w:tc>
        <w:tc>
          <w:tcPr>
            <w:tcW w:w="6232" w:type="dxa"/>
          </w:tcPr>
          <w:p w14:paraId="175D7146" w14:textId="3AABD869" w:rsidR="00B76D7D" w:rsidRPr="0086406D" w:rsidRDefault="00B76D7D" w:rsidP="00B76D7D">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BB5C16">
            <w:pPr>
              <w:rPr>
                <w:lang w:eastAsia="ko-KR"/>
              </w:rPr>
            </w:pPr>
            <w:r>
              <w:rPr>
                <w:rFonts w:eastAsia="SimSun"/>
                <w:lang w:eastAsia="zh-CN"/>
              </w:rPr>
              <w:t>TCL</w:t>
            </w:r>
          </w:p>
        </w:tc>
        <w:tc>
          <w:tcPr>
            <w:tcW w:w="850" w:type="dxa"/>
          </w:tcPr>
          <w:p w14:paraId="2C51CF76" w14:textId="65821CEF" w:rsidR="009061CA" w:rsidRDefault="009061CA" w:rsidP="00BB5C16">
            <w:pPr>
              <w:rPr>
                <w:lang w:eastAsia="ko-KR"/>
              </w:rPr>
            </w:pPr>
            <w:r>
              <w:rPr>
                <w:rFonts w:eastAsia="SimSun"/>
                <w:b/>
                <w:lang w:eastAsia="zh-CN"/>
              </w:rPr>
              <w:t>No</w:t>
            </w:r>
          </w:p>
        </w:tc>
        <w:tc>
          <w:tcPr>
            <w:tcW w:w="6232" w:type="dxa"/>
          </w:tcPr>
          <w:p w14:paraId="5990B4BD" w14:textId="2854EB87" w:rsidR="009061CA" w:rsidRPr="0086406D" w:rsidRDefault="009061CA" w:rsidP="00BB5C16">
            <w:pPr>
              <w:rPr>
                <w:lang w:eastAsia="ko-KR"/>
              </w:rPr>
            </w:pPr>
          </w:p>
        </w:tc>
      </w:tr>
      <w:tr w:rsidR="007625FC" w:rsidRPr="0086406D" w14:paraId="1D31576E" w14:textId="77777777" w:rsidTr="009061CA">
        <w:tc>
          <w:tcPr>
            <w:tcW w:w="2547" w:type="dxa"/>
          </w:tcPr>
          <w:p w14:paraId="3A133D30" w14:textId="10846C8A"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7625FC">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7625FC">
            <w:pPr>
              <w:rPr>
                <w:lang w:eastAsia="ko-KR"/>
              </w:rPr>
            </w:pPr>
          </w:p>
        </w:tc>
      </w:tr>
      <w:tr w:rsidR="001C324F" w:rsidRPr="0086406D" w14:paraId="0FA30656" w14:textId="77777777" w:rsidTr="009061CA">
        <w:tc>
          <w:tcPr>
            <w:tcW w:w="2547" w:type="dxa"/>
          </w:tcPr>
          <w:p w14:paraId="43CD0A91" w14:textId="544E9E39" w:rsidR="001C324F" w:rsidRDefault="001C324F" w:rsidP="001C324F">
            <w:pPr>
              <w:rPr>
                <w:rFonts w:eastAsia="PMingLiU"/>
                <w:lang w:eastAsia="zh-TW"/>
              </w:rPr>
            </w:pPr>
            <w:r>
              <w:rPr>
                <w:rFonts w:eastAsia="PMingLiU"/>
                <w:lang w:eastAsia="zh-TW"/>
              </w:rPr>
              <w:t>Apple</w:t>
            </w:r>
          </w:p>
        </w:tc>
        <w:tc>
          <w:tcPr>
            <w:tcW w:w="850" w:type="dxa"/>
          </w:tcPr>
          <w:p w14:paraId="2C1B419B" w14:textId="6718C96C" w:rsidR="001C324F" w:rsidRDefault="001C324F" w:rsidP="001C324F">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1C324F">
            <w:pPr>
              <w:rPr>
                <w:lang w:eastAsia="ko-KR"/>
              </w:rPr>
            </w:pPr>
            <w:r>
              <w:rPr>
                <w:lang w:eastAsia="ko-KR"/>
              </w:rPr>
              <w:t xml:space="preserve">With the MBS specific ResumeCause,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7846B5">
            <w:pPr>
              <w:rPr>
                <w:rFonts w:eastAsia="SimSun"/>
                <w:lang w:val="en-US" w:eastAsia="zh-CN"/>
              </w:rPr>
            </w:pPr>
            <w:r>
              <w:rPr>
                <w:rFonts w:eastAsia="SimSun"/>
                <w:lang w:val="en-US" w:eastAsia="zh-CN"/>
              </w:rPr>
              <w:t>LGE</w:t>
            </w:r>
          </w:p>
        </w:tc>
        <w:tc>
          <w:tcPr>
            <w:tcW w:w="850" w:type="dxa"/>
          </w:tcPr>
          <w:p w14:paraId="536F17B5" w14:textId="77777777" w:rsidR="00DE1A53" w:rsidRDefault="00DE1A53" w:rsidP="007846B5">
            <w:pPr>
              <w:rPr>
                <w:rFonts w:eastAsia="SimSun"/>
                <w:b/>
                <w:lang w:val="en-US" w:eastAsia="zh-CN"/>
              </w:rPr>
            </w:pPr>
            <w:r>
              <w:rPr>
                <w:rFonts w:eastAsia="SimSun" w:hint="eastAsia"/>
                <w:b/>
                <w:lang w:val="en-US" w:eastAsia="zh-CN"/>
              </w:rPr>
              <w:t>No</w:t>
            </w:r>
          </w:p>
        </w:tc>
        <w:tc>
          <w:tcPr>
            <w:tcW w:w="6232" w:type="dxa"/>
          </w:tcPr>
          <w:p w14:paraId="67ED5544" w14:textId="77777777" w:rsidR="00DE1A53" w:rsidRDefault="00DE1A53" w:rsidP="007846B5">
            <w:pPr>
              <w:pStyle w:val="a8"/>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‘mt-Access’ that is used when unicast paging is received seems suitable also for access initiated by group paging.</w:t>
            </w:r>
          </w:p>
        </w:tc>
      </w:tr>
    </w:tbl>
    <w:p w14:paraId="6B9B8B00" w14:textId="30C8486B" w:rsidR="00465039" w:rsidRPr="00DE1A53" w:rsidRDefault="00465039">
      <w:pPr>
        <w:adjustRightInd w:val="0"/>
        <w:snapToGrid w:val="0"/>
        <w:spacing w:afterLines="50" w:after="120"/>
        <w:jc w:val="both"/>
        <w:rPr>
          <w:iCs/>
          <w:sz w:val="22"/>
        </w:rPr>
      </w:pPr>
    </w:p>
    <w:p w14:paraId="493062BB" w14:textId="77777777" w:rsidR="00465039" w:rsidRDefault="003C70F2">
      <w:pPr>
        <w:pStyle w:val="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af4"/>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w:t>
      </w:r>
      <w:r>
        <w:rPr>
          <w:rFonts w:ascii="Times New Roman" w:hAnsi="Times New Roman"/>
          <w:b w:val="0"/>
          <w:iCs/>
          <w:sz w:val="22"/>
          <w:lang w:val="en-US"/>
        </w:rPr>
        <w:lastRenderedPageBreak/>
        <w:t>QFI is provided by SMF to UPF. SA2 also captures the main principles of the handover from MBS supporting node to a node not supporting MBS in section 6.3.1 of TS 23.247 [9]:</w:t>
      </w:r>
    </w:p>
    <w:tbl>
      <w:tblPr>
        <w:tblStyle w:val="af"/>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67" w:author="Nokia" w:date="2021-10-11T11:33:00Z">
        <w:r w:rsidR="00F415B6">
          <w:rPr>
            <w:rFonts w:ascii="Times New Roman" w:hAnsi="Times New Roman"/>
            <w:iCs/>
            <w:sz w:val="22"/>
            <w:lang w:val="en-US"/>
          </w:rPr>
          <w:t>9</w:t>
        </w:r>
      </w:ins>
      <w:del w:id="68" w:author="Nokia" w:date="2021-10-11T11:33:00Z">
        <w:r w:rsidDel="00F415B6">
          <w:rPr>
            <w:rFonts w:ascii="Times New Roman" w:hAnsi="Times New Roman"/>
            <w:iCs/>
            <w:sz w:val="22"/>
            <w:lang w:val="en-US"/>
          </w:rPr>
          <w:delText>8</w:delText>
        </w:r>
      </w:del>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af"/>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pPr>
              <w:rPr>
                <w:rFonts w:eastAsia="SimSun"/>
                <w:lang w:eastAsia="zh-CN"/>
              </w:rPr>
            </w:pPr>
            <w:r>
              <w:rPr>
                <w:rFonts w:eastAsia="SimSun"/>
                <w:lang w:eastAsia="zh-CN"/>
              </w:rPr>
              <w:t xml:space="preserve">Yes </w:t>
            </w:r>
          </w:p>
        </w:tc>
        <w:tc>
          <w:tcPr>
            <w:tcW w:w="6058" w:type="dxa"/>
          </w:tcPr>
          <w:p w14:paraId="7874E23E" w14:textId="77777777" w:rsidR="00465039" w:rsidRDefault="003C70F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SimSun"/>
                <w:lang w:eastAsia="zh-CN"/>
              </w:rPr>
            </w:pPr>
            <w:r>
              <w:rPr>
                <w:rFonts w:eastAsia="SimSun" w:hint="eastAsia"/>
                <w:lang w:eastAsia="zh-CN"/>
              </w:rPr>
              <w:t>CATT</w:t>
            </w:r>
          </w:p>
        </w:tc>
        <w:tc>
          <w:tcPr>
            <w:tcW w:w="1083" w:type="dxa"/>
          </w:tcPr>
          <w:p w14:paraId="344597E0" w14:textId="77777777" w:rsidR="00465039" w:rsidRDefault="003C70F2">
            <w:pPr>
              <w:rPr>
                <w:rFonts w:eastAsia="SimSun"/>
                <w:b/>
                <w:lang w:eastAsia="zh-CN"/>
              </w:rPr>
            </w:pPr>
            <w:r>
              <w:rPr>
                <w:rFonts w:eastAsia="SimSun" w:hint="eastAsia"/>
                <w:b/>
                <w:lang w:eastAsia="zh-CN"/>
              </w:rPr>
              <w:t>No</w:t>
            </w:r>
          </w:p>
        </w:tc>
        <w:tc>
          <w:tcPr>
            <w:tcW w:w="6058" w:type="dxa"/>
          </w:tcPr>
          <w:p w14:paraId="6CE039B3" w14:textId="77777777" w:rsidR="00465039" w:rsidRDefault="003C70F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af"/>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SimSun"/>
                <w:lang w:eastAsia="zh-CN"/>
              </w:rPr>
            </w:pPr>
          </w:p>
        </w:tc>
      </w:tr>
      <w:tr w:rsidR="00465039" w14:paraId="1D42976A" w14:textId="77777777" w:rsidTr="00B11217">
        <w:tc>
          <w:tcPr>
            <w:tcW w:w="2488" w:type="dxa"/>
          </w:tcPr>
          <w:p w14:paraId="43CF4E96" w14:textId="77777777" w:rsidR="00465039" w:rsidRDefault="003C70F2">
            <w:pPr>
              <w:rPr>
                <w:rFonts w:eastAsia="SimSun"/>
                <w:lang w:eastAsia="zh-CN"/>
              </w:rPr>
            </w:pPr>
            <w:r>
              <w:rPr>
                <w:rFonts w:eastAsia="SimSun"/>
                <w:lang w:eastAsia="zh-CN"/>
              </w:rPr>
              <w:t>Xiaomi</w:t>
            </w:r>
          </w:p>
        </w:tc>
        <w:tc>
          <w:tcPr>
            <w:tcW w:w="1083" w:type="dxa"/>
          </w:tcPr>
          <w:p w14:paraId="0306AB29" w14:textId="77777777" w:rsidR="00465039" w:rsidRDefault="003C70F2">
            <w:pPr>
              <w:rPr>
                <w:rFonts w:eastAsia="SimSun"/>
                <w:b/>
                <w:lang w:eastAsia="zh-CN"/>
              </w:rPr>
            </w:pPr>
            <w:r>
              <w:rPr>
                <w:rFonts w:eastAsia="SimSun"/>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pPr>
              <w:rPr>
                <w:rFonts w:eastAsia="SimSun"/>
                <w:lang w:eastAsia="zh-CN"/>
              </w:rPr>
            </w:pPr>
            <w:r>
              <w:rPr>
                <w:rFonts w:eastAsia="SimSun"/>
                <w:lang w:eastAsia="zh-CN"/>
              </w:rPr>
              <w:lastRenderedPageBreak/>
              <w:t>Qualcomm</w:t>
            </w:r>
          </w:p>
        </w:tc>
        <w:tc>
          <w:tcPr>
            <w:tcW w:w="1083" w:type="dxa"/>
          </w:tcPr>
          <w:p w14:paraId="57D88426" w14:textId="77777777" w:rsidR="00465039" w:rsidRDefault="003C70F2">
            <w:pPr>
              <w:rPr>
                <w:rFonts w:eastAsia="SimSun"/>
                <w:b/>
                <w:lang w:eastAsia="zh-CN"/>
              </w:rPr>
            </w:pPr>
            <w:r>
              <w:rPr>
                <w:rFonts w:eastAsia="SimSun"/>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SimSun"/>
                <w:lang w:eastAsia="zh-CN"/>
              </w:rPr>
            </w:pPr>
            <w:r>
              <w:rPr>
                <w:lang w:eastAsia="ko-KR"/>
              </w:rPr>
              <w:t>Kyocera</w:t>
            </w:r>
          </w:p>
        </w:tc>
        <w:tc>
          <w:tcPr>
            <w:tcW w:w="1083" w:type="dxa"/>
          </w:tcPr>
          <w:p w14:paraId="107272E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pPr>
              <w:rPr>
                <w:rFonts w:eastAsia="SimSun"/>
                <w:lang w:val="en-US" w:eastAsia="zh-CN"/>
              </w:rPr>
            </w:pPr>
            <w:r>
              <w:rPr>
                <w:rFonts w:eastAsia="SimSun" w:hint="eastAsia"/>
                <w:lang w:val="en-US" w:eastAsia="zh-CN"/>
              </w:rPr>
              <w:t>(one possible option is: in Xn signaling during Xn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847EE8">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847EE8">
            <w:pPr>
              <w:rPr>
                <w:rFonts w:eastAsia="SimSun"/>
                <w:lang w:val="en-US" w:eastAsia="zh-CN"/>
              </w:rPr>
            </w:pPr>
          </w:p>
        </w:tc>
      </w:tr>
      <w:tr w:rsidR="00E13CF5" w14:paraId="580668D7" w14:textId="77777777" w:rsidTr="00B11217">
        <w:tc>
          <w:tcPr>
            <w:tcW w:w="2488" w:type="dxa"/>
          </w:tcPr>
          <w:p w14:paraId="0C66A7E5" w14:textId="707C8AF7" w:rsidR="00E13CF5" w:rsidRDefault="00E13CF5" w:rsidP="00E13CF5">
            <w:pPr>
              <w:rPr>
                <w:rFonts w:eastAsia="SimSun"/>
                <w:lang w:val="en-US" w:eastAsia="zh-CN"/>
              </w:rPr>
            </w:pPr>
            <w:r>
              <w:rPr>
                <w:lang w:eastAsia="ko-KR"/>
              </w:rPr>
              <w:t>Nokia</w:t>
            </w:r>
          </w:p>
        </w:tc>
        <w:tc>
          <w:tcPr>
            <w:tcW w:w="1083" w:type="dxa"/>
          </w:tcPr>
          <w:p w14:paraId="5943B13D" w14:textId="74EC2076" w:rsidR="00E13CF5" w:rsidRPr="00DF1C69" w:rsidRDefault="00E13CF5" w:rsidP="00E13CF5">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r>
              <w:rPr>
                <w:rFonts w:eastAsia="SimSun" w:hint="eastAsia"/>
                <w:lang w:eastAsia="zh-CN"/>
              </w:rPr>
              <w:t>S</w:t>
            </w:r>
            <w:r>
              <w:rPr>
                <w:rFonts w:eastAsia="SimSun"/>
                <w:lang w:eastAsia="zh-CN"/>
              </w:rPr>
              <w:t>preadtrum</w:t>
            </w:r>
          </w:p>
        </w:tc>
        <w:tc>
          <w:tcPr>
            <w:tcW w:w="1083" w:type="dxa"/>
          </w:tcPr>
          <w:p w14:paraId="3BA78675" w14:textId="3360B189" w:rsidR="0055309E" w:rsidRDefault="0055309E" w:rsidP="0055309E">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5C0C2F">
            <w:pPr>
              <w:rPr>
                <w:rFonts w:eastAsia="SimSun"/>
                <w:b/>
                <w:lang w:val="en-US" w:eastAsia="zh-CN"/>
              </w:rPr>
            </w:pPr>
            <w:r>
              <w:rPr>
                <w:rFonts w:eastAsia="SimSun"/>
                <w:b/>
                <w:lang w:eastAsia="zh-CN"/>
              </w:rPr>
              <w:t>Yes</w:t>
            </w:r>
          </w:p>
        </w:tc>
        <w:tc>
          <w:tcPr>
            <w:tcW w:w="6058" w:type="dxa"/>
          </w:tcPr>
          <w:p w14:paraId="55F6F1DF" w14:textId="77777777" w:rsidR="005C0C2F" w:rsidRDefault="005C0C2F" w:rsidP="005C0C2F">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SimSun"/>
                <w:lang w:eastAsia="zh-CN"/>
              </w:rPr>
            </w:pPr>
            <w:r>
              <w:rPr>
                <w:lang w:eastAsia="ko-KR"/>
              </w:rPr>
              <w:t>Intel</w:t>
            </w:r>
          </w:p>
        </w:tc>
        <w:tc>
          <w:tcPr>
            <w:tcW w:w="1083" w:type="dxa"/>
          </w:tcPr>
          <w:p w14:paraId="17617B02" w14:textId="768A7CD6" w:rsidR="00651BAB" w:rsidRDefault="00651BAB" w:rsidP="00651BAB">
            <w:pPr>
              <w:rPr>
                <w:rFonts w:eastAsia="SimSun"/>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651BAB">
            <w:pPr>
              <w:rPr>
                <w:rFonts w:eastAsia="SimSun"/>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r>
              <w:rPr>
                <w:rFonts w:eastAsia="SimSun"/>
                <w:lang w:eastAsia="zh-CN"/>
              </w:rPr>
              <w:t>Futurewei</w:t>
            </w:r>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BB5C16">
            <w:pPr>
              <w:rPr>
                <w:lang w:eastAsia="ko-KR"/>
              </w:rPr>
            </w:pPr>
            <w:r>
              <w:rPr>
                <w:lang w:eastAsia="ko-KR"/>
              </w:rPr>
              <w:t>TCL</w:t>
            </w:r>
          </w:p>
        </w:tc>
        <w:tc>
          <w:tcPr>
            <w:tcW w:w="1083" w:type="dxa"/>
          </w:tcPr>
          <w:p w14:paraId="5A914ADB" w14:textId="77777777" w:rsidR="00483B83" w:rsidRPr="00DF1C69" w:rsidRDefault="00483B83" w:rsidP="00BB5C16">
            <w:pPr>
              <w:rPr>
                <w:b/>
                <w:bCs/>
                <w:lang w:eastAsia="ko-KR"/>
              </w:rPr>
            </w:pPr>
            <w:r>
              <w:rPr>
                <w:rFonts w:eastAsia="MS Mincho"/>
                <w:b/>
                <w:lang w:eastAsia="ja-JP"/>
              </w:rPr>
              <w:t>Yes</w:t>
            </w:r>
          </w:p>
        </w:tc>
        <w:tc>
          <w:tcPr>
            <w:tcW w:w="6058" w:type="dxa"/>
          </w:tcPr>
          <w:p w14:paraId="12F186E2" w14:textId="77777777" w:rsidR="00483B83" w:rsidRDefault="00483B83" w:rsidP="00BB5C16">
            <w:pPr>
              <w:rPr>
                <w:lang w:eastAsia="ko-KR"/>
              </w:rPr>
            </w:pPr>
          </w:p>
        </w:tc>
      </w:tr>
      <w:tr w:rsidR="007625FC" w14:paraId="08303BC2" w14:textId="77777777" w:rsidTr="00483B83">
        <w:tc>
          <w:tcPr>
            <w:tcW w:w="2488" w:type="dxa"/>
          </w:tcPr>
          <w:p w14:paraId="21CA2F3F" w14:textId="66207895"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7625FC">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7625FC">
            <w:pPr>
              <w:rPr>
                <w:lang w:eastAsia="ko-KR"/>
              </w:rPr>
            </w:pPr>
          </w:p>
        </w:tc>
      </w:tr>
      <w:tr w:rsidR="009C1262" w14:paraId="4BE20533" w14:textId="77777777" w:rsidTr="00483B83">
        <w:tc>
          <w:tcPr>
            <w:tcW w:w="2488" w:type="dxa"/>
          </w:tcPr>
          <w:p w14:paraId="4DB6A263" w14:textId="5C6041C4" w:rsidR="009C1262" w:rsidRDefault="009C1262" w:rsidP="009C126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126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126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beforethe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0E192D">
            <w:pPr>
              <w:rPr>
                <w:lang w:eastAsia="ko-KR"/>
              </w:rPr>
            </w:pPr>
            <w:r>
              <w:rPr>
                <w:lang w:eastAsia="ko-KR"/>
              </w:rPr>
              <w:lastRenderedPageBreak/>
              <w:t>Apple</w:t>
            </w:r>
          </w:p>
        </w:tc>
        <w:tc>
          <w:tcPr>
            <w:tcW w:w="1083" w:type="dxa"/>
          </w:tcPr>
          <w:p w14:paraId="5CEDB081" w14:textId="719ECBA4" w:rsidR="000E192D" w:rsidRDefault="000E192D" w:rsidP="000E192D">
            <w:pPr>
              <w:rPr>
                <w:rFonts w:eastAsia="SimSun"/>
                <w:b/>
                <w:lang w:eastAsia="zh-CN"/>
              </w:rPr>
            </w:pPr>
            <w:r w:rsidRPr="00D81140">
              <w:rPr>
                <w:lang w:eastAsia="ko-KR"/>
              </w:rPr>
              <w:t>-</w:t>
            </w:r>
          </w:p>
        </w:tc>
        <w:tc>
          <w:tcPr>
            <w:tcW w:w="6058" w:type="dxa"/>
          </w:tcPr>
          <w:p w14:paraId="259921A0" w14:textId="73F7382E" w:rsidR="000E192D" w:rsidRDefault="000E192D" w:rsidP="000E192D">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7846B5">
            <w:pPr>
              <w:rPr>
                <w:lang w:eastAsia="ko-KR"/>
              </w:rPr>
            </w:pPr>
            <w:r>
              <w:rPr>
                <w:rFonts w:hint="eastAsia"/>
                <w:lang w:eastAsia="ko-KR"/>
              </w:rPr>
              <w:t>LGE</w:t>
            </w:r>
          </w:p>
        </w:tc>
        <w:tc>
          <w:tcPr>
            <w:tcW w:w="1083" w:type="dxa"/>
          </w:tcPr>
          <w:p w14:paraId="685ED825" w14:textId="77777777" w:rsidR="00DE1A53" w:rsidRPr="00DF1C69" w:rsidRDefault="00DE1A53" w:rsidP="007846B5">
            <w:pPr>
              <w:rPr>
                <w:b/>
                <w:bCs/>
                <w:lang w:eastAsia="ko-KR"/>
              </w:rPr>
            </w:pPr>
            <w:r>
              <w:rPr>
                <w:b/>
                <w:bCs/>
                <w:lang w:eastAsia="ko-KR"/>
              </w:rPr>
              <w:t>No</w:t>
            </w:r>
          </w:p>
        </w:tc>
        <w:tc>
          <w:tcPr>
            <w:tcW w:w="6058" w:type="dxa"/>
          </w:tcPr>
          <w:p w14:paraId="1996FC87" w14:textId="77777777" w:rsidR="00DE1A53" w:rsidRDefault="00DE1A53" w:rsidP="007846B5">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Althought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by nw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bl>
    <w:p w14:paraId="622FF9CB" w14:textId="77777777" w:rsidR="00465039" w:rsidRPr="00DE1A53" w:rsidRDefault="00465039">
      <w:pPr>
        <w:pStyle w:val="Proposal"/>
        <w:spacing w:line="240" w:lineRule="auto"/>
        <w:rPr>
          <w:rFonts w:ascii="Times New Roman" w:hAnsi="Times New Roman"/>
          <w:b w:val="0"/>
          <w:iCs/>
          <w:sz w:val="22"/>
        </w:rPr>
      </w:pPr>
    </w:p>
    <w:p w14:paraId="658EDAA7" w14:textId="77777777" w:rsidR="00465039" w:rsidRDefault="003C70F2">
      <w:pPr>
        <w:pStyle w:val="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4"/>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4"/>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69" w:author="Nokia" w:date="2021-10-11T11:34:00Z">
        <w:r w:rsidR="00F415B6">
          <w:rPr>
            <w:rFonts w:ascii="Times New Roman" w:hAnsi="Times New Roman"/>
            <w:iCs/>
            <w:sz w:val="22"/>
            <w:lang w:val="en-US"/>
          </w:rPr>
          <w:t>20</w:t>
        </w:r>
      </w:ins>
      <w:del w:id="70"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af"/>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w:t>
            </w:r>
            <w:r>
              <w:rPr>
                <w:rFonts w:eastAsia="SimSun"/>
                <w:lang w:eastAsia="zh-CN"/>
              </w:rPr>
              <w:lastRenderedPageBreak/>
              <w:t>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lastRenderedPageBreak/>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r>
              <w:rPr>
                <w:rFonts w:eastAsia="SimSun"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SimSun" w:hint="eastAsia"/>
                <w:lang w:eastAsia="zh-CN"/>
              </w:rPr>
              <w:t>S</w:t>
            </w:r>
            <w:r>
              <w:rPr>
                <w:rFonts w:eastAsia="SimSun"/>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SimSun"/>
                <w:lang w:eastAsia="zh-CN"/>
              </w:rPr>
              <w:lastRenderedPageBreak/>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af4"/>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lang w:eastAsia="zh-CN"/>
              </w:rPr>
            </w:pPr>
            <w:r>
              <w:rPr>
                <w:rFonts w:eastAsia="SimSun"/>
                <w:lang w:eastAsia="zh-CN"/>
              </w:rPr>
              <w:t>Apple</w:t>
            </w:r>
          </w:p>
        </w:tc>
        <w:tc>
          <w:tcPr>
            <w:tcW w:w="1150" w:type="dxa"/>
          </w:tcPr>
          <w:p w14:paraId="037F49AC" w14:textId="28EA1542" w:rsidR="00AA3991" w:rsidRDefault="00AA3991" w:rsidP="00AA3991">
            <w:pPr>
              <w:rPr>
                <w:rFonts w:eastAsia="SimSun"/>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7846B5">
            <w:pPr>
              <w:rPr>
                <w:lang w:eastAsia="ko-KR"/>
              </w:rPr>
            </w:pPr>
            <w:r>
              <w:rPr>
                <w:rFonts w:hint="eastAsia"/>
                <w:lang w:eastAsia="ko-KR"/>
              </w:rPr>
              <w:t>LGE</w:t>
            </w:r>
          </w:p>
        </w:tc>
        <w:tc>
          <w:tcPr>
            <w:tcW w:w="1150" w:type="dxa"/>
          </w:tcPr>
          <w:p w14:paraId="2C9EB7A4" w14:textId="77777777" w:rsidR="00DE1A53" w:rsidRPr="00DF1C69" w:rsidRDefault="00DE1A53" w:rsidP="007846B5">
            <w:pPr>
              <w:rPr>
                <w:b/>
                <w:bCs/>
                <w:lang w:eastAsia="ko-KR"/>
              </w:rPr>
            </w:pPr>
            <w:r>
              <w:rPr>
                <w:rFonts w:hint="eastAsia"/>
                <w:b/>
                <w:bCs/>
                <w:lang w:eastAsia="ko-KR"/>
              </w:rPr>
              <w:t>Option 2</w:t>
            </w:r>
          </w:p>
        </w:tc>
        <w:tc>
          <w:tcPr>
            <w:tcW w:w="6013" w:type="dxa"/>
          </w:tcPr>
          <w:p w14:paraId="5FF7EB6A" w14:textId="77777777" w:rsidR="00DE1A53" w:rsidRDefault="00DE1A53" w:rsidP="007846B5">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71" w:author="Nokia" w:date="2021-10-11T11:34:00Z">
        <w:r w:rsidR="00F415B6">
          <w:rPr>
            <w:rFonts w:ascii="Times New Roman" w:hAnsi="Times New Roman"/>
            <w:iCs/>
            <w:sz w:val="22"/>
            <w:lang w:val="en-US"/>
          </w:rPr>
          <w:t>1</w:t>
        </w:r>
      </w:ins>
      <w:del w:id="72"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af"/>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lastRenderedPageBreak/>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2"/>
              </w:rPr>
              <w:annotationRef/>
            </w:r>
            <w:r>
              <w:rPr>
                <w:rStyle w:val="af2"/>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SimSun" w:hint="eastAsia"/>
                <w:lang w:eastAsia="zh-CN"/>
              </w:rPr>
              <w:t>S</w:t>
            </w:r>
            <w:r>
              <w:rPr>
                <w:rFonts w:eastAsia="SimSun"/>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This is indeed a signaling optimization. In the current CR, the network could configure the same DRX for diffierent G-RNTIs by configuring the same values in diffiernt entities. We think it is 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SimSun"/>
                <w:lang w:eastAsia="zh-CN"/>
              </w:rPr>
              <w:t>Futurewei</w:t>
            </w:r>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It reasonable to used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SimSun"/>
                <w:lang w:eastAsia="zh-CN"/>
              </w:rPr>
            </w:pPr>
            <w:r>
              <w:rPr>
                <w:rFonts w:eastAsia="SimSun"/>
                <w:lang w:eastAsia="zh-CN"/>
              </w:rPr>
              <w:t>Apple</w:t>
            </w:r>
          </w:p>
        </w:tc>
        <w:tc>
          <w:tcPr>
            <w:tcW w:w="1170" w:type="dxa"/>
          </w:tcPr>
          <w:p w14:paraId="19A40872" w14:textId="4A27C14F" w:rsidR="00E94E09" w:rsidRDefault="00E94E09" w:rsidP="00E94E09">
            <w:pPr>
              <w:rPr>
                <w:rFonts w:eastAsia="SimSun"/>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r w:rsidR="00DE1A53" w14:paraId="38519285" w14:textId="77777777" w:rsidTr="00DE1A53">
        <w:tc>
          <w:tcPr>
            <w:tcW w:w="2450" w:type="dxa"/>
          </w:tcPr>
          <w:p w14:paraId="09116FD6" w14:textId="77777777" w:rsidR="00DE1A53" w:rsidRDefault="00DE1A53" w:rsidP="007846B5">
            <w:pPr>
              <w:rPr>
                <w:lang w:eastAsia="ko-KR"/>
              </w:rPr>
            </w:pPr>
            <w:r>
              <w:rPr>
                <w:rFonts w:hint="eastAsia"/>
                <w:lang w:eastAsia="ko-KR"/>
              </w:rPr>
              <w:t>LGE</w:t>
            </w:r>
          </w:p>
        </w:tc>
        <w:tc>
          <w:tcPr>
            <w:tcW w:w="1170" w:type="dxa"/>
          </w:tcPr>
          <w:p w14:paraId="7CFC234E" w14:textId="77777777" w:rsidR="00DE1A53" w:rsidRPr="00DF1C69" w:rsidRDefault="00DE1A53" w:rsidP="007846B5">
            <w:pPr>
              <w:rPr>
                <w:b/>
                <w:bCs/>
                <w:lang w:eastAsia="ko-KR"/>
              </w:rPr>
            </w:pPr>
            <w:r>
              <w:rPr>
                <w:rFonts w:hint="eastAsia"/>
                <w:b/>
                <w:bCs/>
                <w:lang w:eastAsia="ko-KR"/>
              </w:rPr>
              <w:t>-</w:t>
            </w:r>
          </w:p>
        </w:tc>
        <w:tc>
          <w:tcPr>
            <w:tcW w:w="6009" w:type="dxa"/>
          </w:tcPr>
          <w:p w14:paraId="6FE35ADF" w14:textId="77777777" w:rsidR="00DE1A53" w:rsidRDefault="00DE1A53" w:rsidP="007846B5">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7846B5">
            <w:pPr>
              <w:rPr>
                <w:lang w:eastAsia="ko-KR"/>
              </w:rPr>
            </w:pPr>
            <w:r>
              <w:rPr>
                <w:lang w:eastAsia="ko-KR"/>
              </w:rPr>
              <w:t>We think that multicast DRX patterns for different G-RNTIs can be same.</w:t>
            </w: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73" w:author="Nokia" w:date="2021-10-11T11:34:00Z">
        <w:r w:rsidR="00F415B6">
          <w:rPr>
            <w:rFonts w:ascii="Times New Roman" w:hAnsi="Times New Roman"/>
            <w:iCs/>
            <w:sz w:val="22"/>
            <w:lang w:val="en-US"/>
          </w:rPr>
          <w:t>2</w:t>
        </w:r>
      </w:ins>
      <w:del w:id="74" w:author="Nokia" w:date="2021-10-11T11:34:00Z">
        <w:r w:rsidDel="00F415B6">
          <w:rPr>
            <w:rFonts w:ascii="Times New Roman" w:hAnsi="Times New Roman"/>
            <w:iCs/>
            <w:sz w:val="22"/>
            <w:lang w:val="en-US"/>
          </w:rPr>
          <w:delText>1</w:delText>
        </w:r>
      </w:del>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af"/>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lastRenderedPageBreak/>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75" w:name="OLE_LINK1"/>
            <w:bookmarkStart w:id="76" w:name="OLE_LINK2"/>
            <w:r>
              <w:rPr>
                <w:b/>
                <w:lang w:eastAsia="ko-KR"/>
              </w:rPr>
              <w:t>Yes</w:t>
            </w:r>
            <w:bookmarkEnd w:id="75"/>
            <w:bookmarkEnd w:id="76"/>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SimSun" w:hint="eastAsia"/>
                <w:lang w:eastAsia="zh-CN"/>
              </w:rPr>
              <w:t>S</w:t>
            </w:r>
            <w:r>
              <w:rPr>
                <w:rFonts w:eastAsia="SimSun"/>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SimSun"/>
                <w:lang w:eastAsia="zh-CN"/>
              </w:rPr>
              <w:t>Futurewei</w:t>
            </w:r>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lang w:eastAsia="zh-CN"/>
              </w:rPr>
            </w:pPr>
            <w:r>
              <w:rPr>
                <w:rFonts w:eastAsia="SimSun"/>
                <w:lang w:eastAsia="zh-CN"/>
              </w:rPr>
              <w:t>Apple</w:t>
            </w:r>
          </w:p>
        </w:tc>
        <w:tc>
          <w:tcPr>
            <w:tcW w:w="850" w:type="dxa"/>
          </w:tcPr>
          <w:p w14:paraId="6B26E3C1" w14:textId="48156E44" w:rsidR="00E966A9" w:rsidRDefault="00E966A9" w:rsidP="00E966A9">
            <w:pPr>
              <w:rPr>
                <w:rFonts w:eastAsia="SimSun"/>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7846B5">
            <w:pPr>
              <w:rPr>
                <w:lang w:eastAsia="ko-KR"/>
              </w:rPr>
            </w:pPr>
            <w:r>
              <w:rPr>
                <w:rFonts w:hint="eastAsia"/>
                <w:lang w:eastAsia="ko-KR"/>
              </w:rPr>
              <w:t>LGE</w:t>
            </w:r>
          </w:p>
        </w:tc>
        <w:tc>
          <w:tcPr>
            <w:tcW w:w="850" w:type="dxa"/>
          </w:tcPr>
          <w:p w14:paraId="46717D45" w14:textId="77777777" w:rsidR="00DE1A53" w:rsidRPr="00DF1C69" w:rsidRDefault="00DE1A53" w:rsidP="007846B5">
            <w:pPr>
              <w:rPr>
                <w:b/>
                <w:bCs/>
                <w:lang w:eastAsia="ko-KR"/>
              </w:rPr>
            </w:pPr>
            <w:r>
              <w:rPr>
                <w:rFonts w:hint="eastAsia"/>
                <w:b/>
                <w:bCs/>
                <w:lang w:eastAsia="ko-KR"/>
              </w:rPr>
              <w:t>Yes</w:t>
            </w:r>
          </w:p>
        </w:tc>
        <w:tc>
          <w:tcPr>
            <w:tcW w:w="6232" w:type="dxa"/>
          </w:tcPr>
          <w:p w14:paraId="0ADF9ACF" w14:textId="77777777" w:rsidR="00DE1A53" w:rsidRDefault="00DE1A53" w:rsidP="007846B5">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bookmarkStart w:id="77" w:name="_GoBack"/>
      <w:bookmarkEnd w:id="77"/>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 extensible IE should be used instead of TMGI within PagingGroupList”, refers to the following structure in the RRC running CR:</w:t>
      </w:r>
    </w:p>
    <w:tbl>
      <w:tblPr>
        <w:tblStyle w:val="af"/>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78" w:author="Nokia" w:date="2021-10-11T11:34:00Z">
        <w:r w:rsidR="00F415B6">
          <w:rPr>
            <w:rFonts w:ascii="Times New Roman" w:hAnsi="Times New Roman"/>
            <w:iCs/>
            <w:sz w:val="22"/>
            <w:lang w:val="en-US"/>
          </w:rPr>
          <w:t>3</w:t>
        </w:r>
      </w:ins>
      <w:del w:id="79" w:author="Nokia" w:date="2021-10-11T11:34:00Z">
        <w:r w:rsidDel="00F415B6">
          <w:rPr>
            <w:rFonts w:ascii="Times New Roman" w:hAnsi="Times New Roman"/>
            <w:iCs/>
            <w:sz w:val="22"/>
            <w:lang w:val="en-US"/>
          </w:rPr>
          <w:delText>2</w:delText>
        </w:r>
      </w:del>
      <w:r>
        <w:rPr>
          <w:rFonts w:ascii="Times New Roman" w:hAnsi="Times New Roman"/>
          <w:iCs/>
          <w:sz w:val="22"/>
          <w:lang w:val="en-US"/>
        </w:rPr>
        <w:t>: Do you think an extensible IE should be used instead of TMGI within PagingGroupList?</w:t>
      </w:r>
    </w:p>
    <w:tbl>
      <w:tblPr>
        <w:tblStyle w:val="af"/>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80" w:author="Ericsson Martin" w:date="2021-09-28T19:28:00Z"/>
                <w:lang w:eastAsia="ko-KR"/>
              </w:rPr>
            </w:pPr>
            <w:ins w:id="81"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82" w:author="Ericsson Martin" w:date="2021-09-28T19:28:00Z"/>
                <w:lang w:eastAsia="ko-KR"/>
              </w:rPr>
            </w:pPr>
            <w:del w:id="83"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84"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SimSun" w:hint="eastAsia"/>
                <w:lang w:eastAsia="zh-CN"/>
              </w:rPr>
              <w:t>S</w:t>
            </w:r>
            <w:r>
              <w:rPr>
                <w:rFonts w:eastAsia="SimSun"/>
                <w:lang w:eastAsia="zh-CN"/>
              </w:rPr>
              <w:t>preadtrum</w:t>
            </w:r>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SimSun"/>
                <w:lang w:eastAsia="zh-CN"/>
              </w:rPr>
              <w:t>Futurewei</w:t>
            </w:r>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lastRenderedPageBreak/>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7846B5">
            <w:pPr>
              <w:rPr>
                <w:rFonts w:eastAsia="SimSun"/>
                <w:lang w:val="en-US" w:eastAsia="zh-CN"/>
              </w:rPr>
            </w:pPr>
            <w:r>
              <w:rPr>
                <w:rFonts w:eastAsia="SimSun"/>
                <w:lang w:val="en-US" w:eastAsia="zh-CN"/>
              </w:rPr>
              <w:t>LGE</w:t>
            </w:r>
          </w:p>
        </w:tc>
        <w:tc>
          <w:tcPr>
            <w:tcW w:w="850" w:type="dxa"/>
          </w:tcPr>
          <w:p w14:paraId="35C957B3" w14:textId="77777777" w:rsidR="00DE1A53" w:rsidRDefault="00DE1A53" w:rsidP="007846B5">
            <w:pPr>
              <w:rPr>
                <w:rFonts w:eastAsia="SimSun"/>
                <w:b/>
                <w:lang w:val="en-US" w:eastAsia="zh-CN"/>
              </w:rPr>
            </w:pPr>
            <w:r>
              <w:rPr>
                <w:rFonts w:eastAsia="SimSun" w:hint="eastAsia"/>
                <w:b/>
                <w:lang w:val="en-US" w:eastAsia="zh-CN"/>
              </w:rPr>
              <w:t>No</w:t>
            </w:r>
          </w:p>
        </w:tc>
        <w:tc>
          <w:tcPr>
            <w:tcW w:w="6232" w:type="dxa"/>
          </w:tcPr>
          <w:p w14:paraId="08364F4A" w14:textId="77777777" w:rsidR="00DE1A53" w:rsidRDefault="00DE1A53" w:rsidP="007846B5">
            <w:pPr>
              <w:rPr>
                <w:rFonts w:eastAsia="MS Mincho"/>
                <w:lang w:eastAsia="ja-JP"/>
              </w:rPr>
            </w:pPr>
            <w:r>
              <w:rPr>
                <w:rFonts w:eastAsia="MS Mincho" w:hint="eastAsia"/>
                <w:lang w:eastAsia="ja-JP"/>
              </w:rPr>
              <w:t>Agree with Rapporteur and Ericsson.</w:t>
            </w:r>
          </w:p>
        </w:tc>
      </w:tr>
    </w:tbl>
    <w:p w14:paraId="05855E0B" w14:textId="77777777" w:rsidR="00465039" w:rsidRPr="00DE1A53" w:rsidRDefault="00465039">
      <w:pPr>
        <w:pStyle w:val="Proposal"/>
        <w:spacing w:line="240" w:lineRule="auto"/>
        <w:rPr>
          <w:rFonts w:ascii="Times New Roman" w:hAnsi="Times New Roman"/>
          <w:b w:val="0"/>
          <w:iCs/>
          <w:sz w:val="22"/>
        </w:rPr>
      </w:pPr>
    </w:p>
    <w:p w14:paraId="68757A3A" w14:textId="77777777" w:rsidR="00465039" w:rsidRDefault="003C70F2">
      <w:pPr>
        <w:pStyle w:val="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1"/>
        <w:spacing w:after="120"/>
        <w:rPr>
          <w:lang w:eastAsia="ko-KR"/>
        </w:rPr>
      </w:pPr>
      <w:r>
        <w:rPr>
          <w:lang w:eastAsia="ko-KR"/>
        </w:rPr>
        <w:t>References</w:t>
      </w:r>
    </w:p>
    <w:p w14:paraId="5B4DF277" w14:textId="77777777" w:rsidR="00465039" w:rsidRDefault="00365F81">
      <w:pPr>
        <w:pStyle w:val="Doc-text2"/>
        <w:numPr>
          <w:ilvl w:val="0"/>
          <w:numId w:val="15"/>
        </w:numPr>
      </w:pPr>
      <w:hyperlink r:id="rId15" w:history="1">
        <w:r w:rsidR="003C70F2">
          <w:rPr>
            <w:rStyle w:val="af1"/>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af4"/>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TD-TECH Wei Li Mei" w:date="2021-10-10T14:47:00Z" w:initials="TD Tech">
    <w:p w14:paraId="285C15F7" w14:textId="0D9CB4EF" w:rsidR="00EB14EB" w:rsidRDefault="00EB14EB">
      <w:pPr>
        <w:pStyle w:val="a7"/>
        <w:rPr>
          <w:rFonts w:eastAsia="SimSun"/>
          <w:lang w:eastAsia="zh-CN"/>
        </w:rPr>
      </w:pPr>
      <w:r>
        <w:rPr>
          <w:rStyle w:val="af2"/>
        </w:rPr>
        <w:annotationRef/>
      </w:r>
      <w:r>
        <w:rPr>
          <w:rFonts w:eastAsia="SimSun"/>
          <w:lang w:eastAsia="zh-CN"/>
        </w:rPr>
        <w:t xml:space="preserve">We think many MCCH related issues need discussion within this section. </w:t>
      </w:r>
    </w:p>
    <w:p w14:paraId="6FC37414" w14:textId="77777777" w:rsidR="00EB14EB" w:rsidRDefault="00EB14EB" w:rsidP="003B2F23">
      <w:pPr>
        <w:pStyle w:val="a7"/>
        <w:numPr>
          <w:ilvl w:val="0"/>
          <w:numId w:val="22"/>
        </w:numPr>
        <w:rPr>
          <w:rFonts w:eastAsia="SimSun"/>
          <w:lang w:eastAsia="zh-CN"/>
        </w:rPr>
      </w:pPr>
      <w:r>
        <w:rPr>
          <w:rFonts w:eastAsia="SimSun"/>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8490AD1" w14:textId="77777777" w:rsidR="00EB14EB" w:rsidRDefault="00EB14EB" w:rsidP="003B2F23">
      <w:pPr>
        <w:pStyle w:val="a7"/>
        <w:numPr>
          <w:ilvl w:val="0"/>
          <w:numId w:val="22"/>
        </w:numPr>
        <w:rPr>
          <w:rFonts w:eastAsia="SimSun"/>
          <w:lang w:eastAsia="zh-CN"/>
        </w:rPr>
      </w:pPr>
      <w:r>
        <w:rPr>
          <w:rFonts w:eastAsia="SimSun"/>
          <w:lang w:eastAsia="zh-CN"/>
        </w:rPr>
        <w:t>Can service continuity specifc SIB (SIBy just like SIB 15 in LTE) be area specific?</w:t>
      </w:r>
    </w:p>
    <w:p w14:paraId="6530CEF6" w14:textId="77777777" w:rsidR="00EB14EB" w:rsidRPr="003B2F23" w:rsidRDefault="00EB14EB" w:rsidP="003B2F23">
      <w:pPr>
        <w:pStyle w:val="a7"/>
        <w:numPr>
          <w:ilvl w:val="0"/>
          <w:numId w:val="22"/>
        </w:numPr>
        <w:rPr>
          <w:rFonts w:eastAsia="SimSun"/>
          <w:lang w:eastAsia="zh-CN"/>
        </w:rPr>
      </w:pPr>
      <w:r>
        <w:rPr>
          <w:rFonts w:eastAsia="SimSun" w:hint="eastAsia"/>
          <w:lang w:eastAsia="zh-CN"/>
        </w:rPr>
        <w:t>C</w:t>
      </w:r>
      <w:r>
        <w:rPr>
          <w:rFonts w:eastAsia="SimSun"/>
          <w:lang w:eastAsia="zh-CN"/>
        </w:rPr>
        <w:t>an MCCH support slot level repetition within each repetition period?</w:t>
      </w:r>
    </w:p>
    <w:p w14:paraId="1C80A7CF" w14:textId="77777777" w:rsidR="00EB14EB" w:rsidRPr="003B2F23" w:rsidRDefault="00EB14EB">
      <w:pPr>
        <w:pStyle w:val="a7"/>
        <w:rPr>
          <w:rFonts w:eastAsia="SimSun"/>
          <w:lang w:eastAsia="zh-CN"/>
        </w:rPr>
      </w:pPr>
    </w:p>
  </w:comment>
  <w:comment w:id="8" w:author="Huawei (Dawid)" w:date="2021-10-12T15:39:00Z" w:initials="H">
    <w:p w14:paraId="630C7833" w14:textId="7D8906FB" w:rsidR="00EB14EB" w:rsidRDefault="00EB14EB">
      <w:pPr>
        <w:pStyle w:val="a7"/>
      </w:pPr>
      <w:r>
        <w:rPr>
          <w:rStyle w:val="af2"/>
        </w:rPr>
        <w:annotationRef/>
      </w:r>
      <w:r>
        <w:t>As mentioned in the e-mail, we cannot add questions at this stage of the discussion. These aspects can be covered in company contributions.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80A7CF" w15:done="0"/>
  <w15:commentEx w15:paraId="630C7833" w15:paraIdParent="1C80A7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9810" w16cex:dateUtc="2021-10-10T06:47:00Z"/>
  <w16cex:commentExtensible w16cex:durableId="25109104" w16cex:dateUtc="2021-10-12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0A7CF" w16cid:durableId="250E9810"/>
  <w16cid:commentId w16cid:paraId="630C7833" w16cid:durableId="25109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50D36" w14:textId="77777777" w:rsidR="00365F81" w:rsidRDefault="00365F81">
      <w:pPr>
        <w:spacing w:after="0"/>
      </w:pPr>
      <w:r>
        <w:separator/>
      </w:r>
    </w:p>
  </w:endnote>
  <w:endnote w:type="continuationSeparator" w:id="0">
    <w:p w14:paraId="63D466C7" w14:textId="77777777" w:rsidR="00365F81" w:rsidRDefault="00365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914E9" w14:textId="77777777" w:rsidR="00365F81" w:rsidRDefault="00365F81">
      <w:pPr>
        <w:spacing w:after="0"/>
      </w:pPr>
      <w:r>
        <w:separator/>
      </w:r>
    </w:p>
  </w:footnote>
  <w:footnote w:type="continuationSeparator" w:id="0">
    <w:p w14:paraId="250B475E" w14:textId="77777777" w:rsidR="00365F81" w:rsidRDefault="00365F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EB14EB" w:rsidRDefault="00EB14EB">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Huawei (Dawid)">
    <w15:presenceInfo w15:providerId="None" w15:userId="Huawei (Dawid)"/>
  </w15:person>
  <w15:person w15:author="Ericsson Martin">
    <w15:presenceInfo w15:providerId="None" w15:userId="Ericsson Martin"/>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FD4"/>
    <w:rsid w:val="00415129"/>
    <w:rsid w:val="00415D75"/>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7C9"/>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7C7F"/>
    <w:rsid w:val="00B904E3"/>
    <w:rsid w:val="00B9063A"/>
    <w:rsid w:val="00B90B0B"/>
    <w:rsid w:val="00B90CBB"/>
    <w:rsid w:val="00B90E13"/>
    <w:rsid w:val="00B91B48"/>
    <w:rsid w:val="00B936E2"/>
    <w:rsid w:val="00B9435A"/>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8CD"/>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메모 텍스트 Char"/>
    <w:link w:val="a7"/>
    <w:uiPriority w:val="99"/>
    <w:qFormat/>
    <w:rPr>
      <w:rFonts w:ascii="Times New Roman" w:hAnsi="Times New Roman"/>
      <w:lang w:val="en-GB" w:eastAsia="en-US"/>
    </w:rPr>
  </w:style>
  <w:style w:type="character" w:customStyle="1" w:styleId="Char0">
    <w:name w:val="본문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rPr>
      <w:rFonts w:ascii="Arial" w:hAnsi="Arial"/>
      <w:sz w:val="28"/>
      <w:lang w:val="en-GB" w:eastAsia="en-US"/>
    </w:rPr>
  </w:style>
  <w:style w:type="character" w:customStyle="1" w:styleId="2Char">
    <w:name w:val="제목 2 Char"/>
    <w:link w:val="2"/>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4">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5">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WG2_RL2//TSGR2_115-e/Docs/R2-2108799.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57E7EFCE-6E2C-4A1D-9C95-19C2AD65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43</Pages>
  <Words>16413</Words>
  <Characters>93555</Characters>
  <Application>Microsoft Office Word</Application>
  <DocSecurity>0</DocSecurity>
  <Lines>779</Lines>
  <Paragraphs>219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SangWon Kim (LG)</cp:lastModifiedBy>
  <cp:revision>3</cp:revision>
  <cp:lastPrinted>1900-12-31T23:00:00Z</cp:lastPrinted>
  <dcterms:created xsi:type="dcterms:W3CDTF">2021-10-18T09:21:00Z</dcterms:created>
  <dcterms:modified xsi:type="dcterms:W3CDTF">2021-10-18T09:26:00Z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ies>
</file>