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58768" w14:textId="77777777"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t>R2-210xxxx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77777777" w:rsidR="00465039" w:rsidRDefault="003C70F2">
      <w:pPr>
        <w:tabs>
          <w:tab w:val="left" w:pos="1985"/>
        </w:tabs>
        <w:spacing w:line="259" w:lineRule="auto"/>
        <w:ind w:left="1981" w:hangingChars="841" w:hanging="1981"/>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Pr>
          <w:rFonts w:ascii="Arial" w:eastAsia="Batang" w:hAnsi="Arial"/>
          <w:sz w:val="24"/>
          <w:lang w:val="en-US" w:eastAsia="ko-KR"/>
        </w:rPr>
        <w:t>8.1.x</w:t>
      </w:r>
    </w:p>
    <w:p w14:paraId="361B1F1A" w14:textId="77777777" w:rsidR="00465039" w:rsidRDefault="003C70F2">
      <w:pPr>
        <w:tabs>
          <w:tab w:val="left" w:pos="1985"/>
        </w:tabs>
        <w:spacing w:line="259" w:lineRule="auto"/>
        <w:ind w:left="1981" w:hangingChars="841" w:hanging="1981"/>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77777777"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Pr>
          <w:rFonts w:ascii="Arial" w:eastAsia="Batang" w:hAnsi="Arial"/>
          <w:sz w:val="24"/>
          <w:highlight w:val="yellow"/>
          <w:lang w:val="en-US"/>
        </w:rPr>
        <w:t>[Report of]</w:t>
      </w:r>
      <w:r>
        <w:rPr>
          <w:rFonts w:ascii="Arial" w:eastAsia="Batang" w:hAnsi="Arial"/>
          <w:sz w:val="24"/>
          <w:lang w:val="en-US"/>
        </w:rPr>
        <w:t xml:space="preserve"> e-mail discussion: [Post115-e][</w:t>
      </w:r>
      <w:proofErr w:type="gramStart"/>
      <w:r>
        <w:rPr>
          <w:rFonts w:ascii="Arial" w:eastAsia="Batang" w:hAnsi="Arial"/>
          <w:sz w:val="24"/>
          <w:lang w:val="en-US"/>
        </w:rPr>
        <w:t>091][</w:t>
      </w:r>
      <w:proofErr w:type="gramEnd"/>
      <w:r>
        <w:rPr>
          <w:rFonts w:ascii="Arial" w:eastAsia="Batang" w:hAnsi="Arial"/>
          <w:sz w:val="24"/>
          <w:lang w:val="en-US"/>
        </w:rPr>
        <w:t>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1"/>
      </w:pPr>
      <w:r>
        <w:rPr>
          <w:rFonts w:hint="eastAsia"/>
          <w:lang w:eastAsia="ko-KR"/>
        </w:rPr>
        <w:t>2</w:t>
      </w:r>
      <w:bookmarkEnd w:id="3"/>
      <w:r>
        <w:t xml:space="preserve"> </w:t>
      </w:r>
      <w:bookmarkEnd w:id="4"/>
      <w:r>
        <w:t>Discussion</w:t>
      </w:r>
    </w:p>
    <w:p w14:paraId="4EA4A187" w14:textId="77777777" w:rsidR="00465039" w:rsidRDefault="003C70F2">
      <w:pPr>
        <w:pStyle w:val="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af1"/>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r>
              <w:rPr>
                <w:lang w:eastAsia="ko-KR"/>
              </w:rPr>
              <w:t>MediaTek</w:t>
            </w:r>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af7"/>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af7"/>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af7"/>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a </w:t>
            </w:r>
            <w:proofErr w:type="gramStart"/>
            <w:r>
              <w:rPr>
                <w:lang w:eastAsia="ko-KR"/>
              </w:rPr>
              <w:t>such static and common deployments</w:t>
            </w:r>
            <w:proofErr w:type="gramEnd"/>
            <w:r>
              <w:rPr>
                <w:lang w:eastAsia="ko-KR"/>
              </w:rPr>
              <w:t xml:space="preserve">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1"/>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af7"/>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af7"/>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af"/>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af"/>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af7"/>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r>
              <w:rPr>
                <w:lang w:eastAsia="ko-KR"/>
              </w:rPr>
              <w:t>Spreadtrum</w:t>
            </w:r>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r>
              <w:rPr>
                <w:lang w:eastAsia="ko-KR"/>
              </w:rPr>
              <w:t>Futurewei</w:t>
            </w:r>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DE4684" w14:paraId="6D2B3C83" w14:textId="77777777">
        <w:tc>
          <w:tcPr>
            <w:tcW w:w="2482" w:type="dxa"/>
          </w:tcPr>
          <w:p w14:paraId="265EB73D" w14:textId="33D04ACD" w:rsidR="00DE4684" w:rsidRDefault="00DE4684" w:rsidP="00DE4684">
            <w:pPr>
              <w:rPr>
                <w:lang w:eastAsia="ko-KR"/>
              </w:rPr>
            </w:pPr>
            <w:r>
              <w:rPr>
                <w:lang w:eastAsia="ko-KR"/>
              </w:rPr>
              <w:t>Lenovo, Motorola Mobility</w:t>
            </w:r>
          </w:p>
        </w:tc>
        <w:tc>
          <w:tcPr>
            <w:tcW w:w="1083" w:type="dxa"/>
          </w:tcPr>
          <w:p w14:paraId="1AA85BC8" w14:textId="58D27702" w:rsidR="00DE4684" w:rsidRDefault="00DE4684" w:rsidP="00DE4684">
            <w:pPr>
              <w:rPr>
                <w:rFonts w:eastAsia="MS Mincho"/>
                <w:b/>
                <w:lang w:eastAsia="ja-JP"/>
              </w:rPr>
            </w:pPr>
            <w:r>
              <w:rPr>
                <w:b/>
                <w:bCs/>
                <w:lang w:eastAsia="ko-KR"/>
              </w:rPr>
              <w:t>Yes</w:t>
            </w:r>
          </w:p>
        </w:tc>
        <w:tc>
          <w:tcPr>
            <w:tcW w:w="6064" w:type="dxa"/>
          </w:tcPr>
          <w:p w14:paraId="47D5B91C" w14:textId="1D2C6E15" w:rsidR="00DE4684" w:rsidRDefault="00DE4684" w:rsidP="00DE4684">
            <w:pPr>
              <w:rPr>
                <w:rFonts w:eastAsia="MS Mincho"/>
                <w:lang w:eastAsia="ja-JP"/>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pPr>
        <w:rPr>
          <w:b/>
          <w:lang w:eastAsia="ko-KR"/>
        </w:rPr>
      </w:pPr>
    </w:p>
    <w:p w14:paraId="29BEF158" w14:textId="77777777" w:rsidR="00465039" w:rsidRDefault="003C70F2">
      <w:pPr>
        <w:rPr>
          <w:b/>
          <w:lang w:eastAsia="ko-KR"/>
        </w:rPr>
      </w:pPr>
      <w:r>
        <w:rPr>
          <w:b/>
          <w:lang w:eastAsia="ko-KR"/>
        </w:rPr>
        <w:lastRenderedPageBreak/>
        <w:t>Question 2: If Q1 is agreed, do companies agree that MCCH changes due to neighbouring cell information modification reuse the MCCH modification notification bit, if agreed by RAN1?</w:t>
      </w:r>
    </w:p>
    <w:tbl>
      <w:tblPr>
        <w:tblStyle w:val="af1"/>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r>
              <w:rPr>
                <w:lang w:eastAsia="ko-KR"/>
              </w:rPr>
              <w:t>MediaTek</w:t>
            </w:r>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af7"/>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af7"/>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af7"/>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af7"/>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r>
              <w:rPr>
                <w:rFonts w:eastAsia="宋体" w:hint="eastAsia"/>
                <w:lang w:eastAsia="zh-CN"/>
              </w:rPr>
              <w:t>S</w:t>
            </w:r>
            <w:r>
              <w:rPr>
                <w:rFonts w:eastAsia="宋体"/>
                <w:lang w:eastAsia="zh-CN"/>
              </w:rPr>
              <w:t>preadtrum</w:t>
            </w:r>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lastRenderedPageBreak/>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r>
              <w:rPr>
                <w:lang w:eastAsia="ko-KR"/>
              </w:rPr>
              <w:t>Futurewei</w:t>
            </w:r>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0073E0" w14:paraId="68191320" w14:textId="77777777">
        <w:tc>
          <w:tcPr>
            <w:tcW w:w="2547" w:type="dxa"/>
          </w:tcPr>
          <w:p w14:paraId="0A2FA3FC" w14:textId="2A12BDAB" w:rsidR="000073E0" w:rsidRDefault="000073E0" w:rsidP="000073E0">
            <w:pPr>
              <w:rPr>
                <w:lang w:eastAsia="ko-KR"/>
              </w:rPr>
            </w:pPr>
            <w:r>
              <w:rPr>
                <w:lang w:eastAsia="ko-KR"/>
              </w:rPr>
              <w:t>Lenovo, Motorola Mobility</w:t>
            </w:r>
          </w:p>
        </w:tc>
        <w:tc>
          <w:tcPr>
            <w:tcW w:w="850" w:type="dxa"/>
          </w:tcPr>
          <w:p w14:paraId="60B2A8DA" w14:textId="2C03225D" w:rsidR="000073E0" w:rsidRDefault="000073E0" w:rsidP="000073E0">
            <w:pPr>
              <w:rPr>
                <w:rFonts w:eastAsia="MS Mincho"/>
                <w:b/>
                <w:lang w:eastAsia="ja-JP"/>
              </w:rPr>
            </w:pPr>
            <w:r>
              <w:rPr>
                <w:b/>
                <w:bCs/>
                <w:lang w:eastAsia="ko-KR"/>
              </w:rPr>
              <w:t>Yes</w:t>
            </w:r>
          </w:p>
        </w:tc>
        <w:tc>
          <w:tcPr>
            <w:tcW w:w="6232" w:type="dxa"/>
          </w:tcPr>
          <w:p w14:paraId="410496C6" w14:textId="77777777" w:rsidR="000073E0" w:rsidRDefault="000073E0" w:rsidP="000073E0">
            <w:pPr>
              <w:rPr>
                <w:lang w:eastAsia="ko-KR"/>
              </w:rPr>
            </w:pPr>
          </w:p>
        </w:tc>
      </w:tr>
    </w:tbl>
    <w:p w14:paraId="268905A9" w14:textId="77777777" w:rsidR="00465039" w:rsidRDefault="00465039">
      <w:pPr>
        <w:rPr>
          <w:rFonts w:eastAsia="宋体"/>
          <w:sz w:val="22"/>
          <w:lang w:eastAsia="zh-CN"/>
        </w:rPr>
      </w:pPr>
    </w:p>
    <w:p w14:paraId="71AAF17E" w14:textId="77777777" w:rsidR="00465039" w:rsidRDefault="003C70F2">
      <w:pPr>
        <w:pStyle w:val="2"/>
        <w:ind w:left="0" w:firstLine="0"/>
        <w:jc w:val="both"/>
        <w:rPr>
          <w:lang w:eastAsia="ko-KR"/>
        </w:rPr>
      </w:pPr>
      <w:r>
        <w:rPr>
          <w:lang w:eastAsia="ko-KR"/>
        </w:rPr>
        <w:t xml:space="preserve">2.2 MCCH related </w:t>
      </w:r>
      <w:commentRangeStart w:id="7"/>
      <w:commentRangeStart w:id="8"/>
      <w:r>
        <w:rPr>
          <w:lang w:eastAsia="ko-KR"/>
        </w:rPr>
        <w:t>issues</w:t>
      </w:r>
      <w:commentRangeEnd w:id="7"/>
      <w:r w:rsidR="003B2F23">
        <w:rPr>
          <w:rStyle w:val="af4"/>
          <w:rFonts w:ascii="Times New Roman" w:hAnsi="Times New Roman"/>
        </w:rPr>
        <w:commentReference w:id="7"/>
      </w:r>
      <w:commentRangeEnd w:id="8"/>
      <w:r w:rsidR="005C0C2F">
        <w:rPr>
          <w:rStyle w:val="af4"/>
          <w:rFonts w:ascii="Times New Roman" w:hAnsi="Times New Roman"/>
        </w:rPr>
        <w:commentReference w:id="8"/>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af7"/>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1"/>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r>
              <w:rPr>
                <w:lang w:eastAsia="ko-KR"/>
              </w:rPr>
              <w:t>MediaTek</w:t>
            </w:r>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 xml:space="preserve">In our understanding RAN1 is still studying whether to use a dedicated RNTI for the MCCH notification, i.e. perhaps we should wait for RAN1 </w:t>
            </w:r>
            <w:proofErr w:type="gramStart"/>
            <w:r>
              <w:rPr>
                <w:lang w:eastAsia="ko-KR"/>
              </w:rPr>
              <w:t>progress?:</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6060E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a7"/>
              <w:rPr>
                <w:lang w:eastAsia="ko-KR"/>
              </w:rPr>
            </w:pPr>
          </w:p>
        </w:tc>
      </w:tr>
      <w:tr w:rsidR="00231693" w14:paraId="6070200A" w14:textId="77777777">
        <w:tc>
          <w:tcPr>
            <w:tcW w:w="2483" w:type="dxa"/>
          </w:tcPr>
          <w:p w14:paraId="3766B103" w14:textId="3545D70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a7"/>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a7"/>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a7"/>
              <w:rPr>
                <w:lang w:eastAsia="ko-KR"/>
              </w:rPr>
            </w:pPr>
          </w:p>
        </w:tc>
      </w:tr>
      <w:tr w:rsidR="00A55E68" w14:paraId="2B12C629" w14:textId="77777777">
        <w:tc>
          <w:tcPr>
            <w:tcW w:w="2483" w:type="dxa"/>
          </w:tcPr>
          <w:p w14:paraId="4DBD1C0C" w14:textId="1190CFB2" w:rsidR="00A55E68" w:rsidRDefault="00A55E68" w:rsidP="00A55E68">
            <w:pPr>
              <w:rPr>
                <w:lang w:eastAsia="ko-KR"/>
              </w:rPr>
            </w:pPr>
            <w:r>
              <w:rPr>
                <w:lang w:eastAsia="ko-KR"/>
              </w:rPr>
              <w:t>Futurewei</w:t>
            </w:r>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a7"/>
              <w:rPr>
                <w:lang w:eastAsia="ko-KR"/>
              </w:rPr>
            </w:pPr>
          </w:p>
        </w:tc>
      </w:tr>
      <w:tr w:rsidR="00647CC5" w14:paraId="43829DC5" w14:textId="77777777">
        <w:tc>
          <w:tcPr>
            <w:tcW w:w="2483" w:type="dxa"/>
          </w:tcPr>
          <w:p w14:paraId="3B4061AA" w14:textId="3A33C1B9" w:rsidR="00647CC5" w:rsidRDefault="00647CC5" w:rsidP="00647CC5">
            <w:pPr>
              <w:rPr>
                <w:lang w:eastAsia="ko-KR"/>
              </w:rPr>
            </w:pPr>
            <w:r>
              <w:rPr>
                <w:lang w:eastAsia="ko-KR"/>
              </w:rPr>
              <w:t>Lenovo, Motorola Mobility</w:t>
            </w:r>
          </w:p>
        </w:tc>
        <w:tc>
          <w:tcPr>
            <w:tcW w:w="1083" w:type="dxa"/>
          </w:tcPr>
          <w:p w14:paraId="2FEF94DE" w14:textId="6E9BB6F0" w:rsidR="00647CC5" w:rsidRDefault="00647CC5" w:rsidP="00647CC5">
            <w:pPr>
              <w:rPr>
                <w:rFonts w:eastAsia="MS Mincho"/>
                <w:b/>
                <w:lang w:eastAsia="ja-JP"/>
              </w:rPr>
            </w:pPr>
            <w:r>
              <w:rPr>
                <w:b/>
                <w:bCs/>
                <w:lang w:eastAsia="ko-KR"/>
              </w:rPr>
              <w:t>Yes</w:t>
            </w:r>
          </w:p>
        </w:tc>
        <w:tc>
          <w:tcPr>
            <w:tcW w:w="6063" w:type="dxa"/>
          </w:tcPr>
          <w:p w14:paraId="152EE7E3" w14:textId="77777777" w:rsidR="00647CC5" w:rsidRDefault="00647CC5" w:rsidP="00647CC5">
            <w:pPr>
              <w:pStyle w:val="a7"/>
              <w:rPr>
                <w:lang w:eastAsia="ko-KR"/>
              </w:rPr>
            </w:pPr>
          </w:p>
        </w:tc>
      </w:tr>
    </w:tbl>
    <w:p w14:paraId="0CB2F985" w14:textId="77777777" w:rsidR="00465039" w:rsidRDefault="00465039">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1"/>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lastRenderedPageBreak/>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1"/>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w:t>
            </w:r>
            <w:proofErr w:type="gramStart"/>
            <w:r>
              <w:rPr>
                <w:rFonts w:eastAsia="宋体"/>
                <w:lang w:eastAsia="zh-CN"/>
              </w:rPr>
              <w:t>1)</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r>
              <w:rPr>
                <w:lang w:eastAsia="ko-KR"/>
              </w:rPr>
              <w:t>MediaTek</w:t>
            </w:r>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4C7936B5" w14:textId="77777777" w:rsidR="00465039" w:rsidRDefault="003C70F2">
            <w:pPr>
              <w:rPr>
                <w:lang w:eastAsia="ko-KR"/>
              </w:rPr>
            </w:pPr>
            <w:r>
              <w:rPr>
                <w:lang w:eastAsia="ko-KR"/>
              </w:rPr>
              <w:t>We are not sure (but do not have strong view):</w:t>
            </w:r>
          </w:p>
          <w:p w14:paraId="6134ACB9" w14:textId="77777777" w:rsidR="00465039" w:rsidRDefault="003C70F2">
            <w:pPr>
              <w:pStyle w:val="af7"/>
              <w:numPr>
                <w:ilvl w:val="0"/>
                <w:numId w:val="7"/>
              </w:numPr>
              <w:rPr>
                <w:lang w:eastAsia="ko-KR"/>
              </w:rPr>
            </w:pPr>
            <w:r>
              <w:rPr>
                <w:lang w:eastAsia="ko-KR"/>
              </w:rPr>
              <w:t>is a repetition period of 1 frame needed (it gives an odd 9 element in the list)?</w:t>
            </w:r>
          </w:p>
          <w:p w14:paraId="3CD30F6C" w14:textId="77777777" w:rsidR="00465039" w:rsidRDefault="003C70F2">
            <w:pPr>
              <w:pStyle w:val="af7"/>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 xml:space="preserve">/msec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9"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0" w:author="Huawei" w:date="2021-07-08T11:39:00Z">
              <w:r>
                <w:rPr>
                  <w:rFonts w:ascii="Courier New" w:eastAsia="Times New Roman" w:hAnsi="Courier New"/>
                  <w:sz w:val="16"/>
                  <w:lang w:eastAsia="en-GB"/>
                </w:rPr>
                <w:t>lot</w:t>
              </w:r>
            </w:ins>
            <w:ins w:id="11"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2"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 xml:space="preserve">@Oppo,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af7"/>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af7"/>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lastRenderedPageBreak/>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r>
              <w:rPr>
                <w:rFonts w:eastAsia="宋体" w:hint="eastAsia"/>
                <w:lang w:eastAsia="zh-CN"/>
              </w:rPr>
              <w:t>S</w:t>
            </w:r>
            <w:r>
              <w:rPr>
                <w:rFonts w:eastAsia="宋体"/>
                <w:lang w:eastAsia="zh-CN"/>
              </w:rPr>
              <w:t>preadtrum</w:t>
            </w:r>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r>
              <w:rPr>
                <w:rFonts w:eastAsia="宋体"/>
                <w:lang w:eastAsia="zh-CN"/>
              </w:rPr>
              <w:t>Futurewei</w:t>
            </w:r>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0E19BD" w14:paraId="64BD253B" w14:textId="77777777">
        <w:tc>
          <w:tcPr>
            <w:tcW w:w="2488" w:type="dxa"/>
          </w:tcPr>
          <w:p w14:paraId="4A65C4D8" w14:textId="474A2DA9" w:rsidR="000E19BD" w:rsidRDefault="000E19BD" w:rsidP="00A55E68">
            <w:pPr>
              <w:rPr>
                <w:rFonts w:eastAsia="宋体"/>
                <w:lang w:eastAsia="zh-CN"/>
              </w:rPr>
            </w:pPr>
            <w:r>
              <w:rPr>
                <w:lang w:eastAsia="ko-KR"/>
              </w:rPr>
              <w:t>Lenovo, Motorola Mobility</w:t>
            </w:r>
          </w:p>
        </w:tc>
        <w:tc>
          <w:tcPr>
            <w:tcW w:w="1083" w:type="dxa"/>
          </w:tcPr>
          <w:p w14:paraId="3D3D70E1" w14:textId="5C74D196" w:rsidR="000E19BD" w:rsidRDefault="000E19BD" w:rsidP="00A55E68">
            <w:pPr>
              <w:rPr>
                <w:rFonts w:eastAsia="宋体"/>
                <w:b/>
                <w:lang w:eastAsia="zh-CN"/>
              </w:rPr>
            </w:pPr>
            <w:r>
              <w:rPr>
                <w:rFonts w:eastAsia="宋体"/>
                <w:b/>
                <w:lang w:eastAsia="zh-CN"/>
              </w:rPr>
              <w:t>Yes</w:t>
            </w:r>
          </w:p>
        </w:tc>
        <w:tc>
          <w:tcPr>
            <w:tcW w:w="6058" w:type="dxa"/>
          </w:tcPr>
          <w:p w14:paraId="79203C7B" w14:textId="77777777" w:rsidR="000E19BD" w:rsidRDefault="000E19BD" w:rsidP="00A55E68">
            <w:pPr>
              <w:rPr>
                <w:rFonts w:eastAsia="宋体"/>
                <w:lang w:eastAsia="zh-CN"/>
              </w:rPr>
            </w:pPr>
          </w:p>
        </w:tc>
      </w:tr>
    </w:tbl>
    <w:p w14:paraId="42F088EB" w14:textId="77777777" w:rsidR="00465039" w:rsidRDefault="00465039">
      <w:pPr>
        <w:adjustRightInd w:val="0"/>
        <w:snapToGrid w:val="0"/>
        <w:spacing w:afterLines="50" w:after="120"/>
        <w:jc w:val="both"/>
        <w:rPr>
          <w:rFonts w:eastAsia="宋体"/>
          <w:b/>
          <w:sz w:val="22"/>
          <w:lang w:eastAsia="zh-CN"/>
        </w:rPr>
      </w:pPr>
    </w:p>
    <w:p w14:paraId="20C184AD" w14:textId="77777777" w:rsidR="00465039" w:rsidRDefault="003C70F2">
      <w:pPr>
        <w:pStyle w:val="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w:t>
      </w:r>
      <w:r>
        <w:rPr>
          <w:rFonts w:ascii="Times New Roman" w:hAnsi="Times New Roman"/>
          <w:b w:val="0"/>
          <w:iCs/>
          <w:sz w:val="22"/>
          <w:lang w:val="en-US"/>
        </w:rPr>
        <w:lastRenderedPageBreak/>
        <w:t xml:space="preserve">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1"/>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r>
              <w:rPr>
                <w:lang w:eastAsia="ko-KR"/>
              </w:rPr>
              <w:t>MediaTek</w:t>
            </w:r>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af7"/>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af7"/>
              <w:ind w:left="360" w:firstLine="0"/>
              <w:rPr>
                <w:rFonts w:eastAsia="宋体"/>
              </w:rPr>
            </w:pPr>
            <w:r>
              <w:rPr>
                <w:rFonts w:eastAsia="宋体"/>
              </w:rPr>
              <w:lastRenderedPageBreak/>
              <w:t xml:space="preserve"> UE has no need to read SIB1 of the candidate cells during the cell reselection.</w:t>
            </w:r>
          </w:p>
          <w:p w14:paraId="1361BB0D" w14:textId="77777777" w:rsidR="00BA2FB5" w:rsidRDefault="00BA2FB5" w:rsidP="00BA2FB5">
            <w:pPr>
              <w:pStyle w:val="af7"/>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af7"/>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af7"/>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af7"/>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af7"/>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af7"/>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r>
              <w:rPr>
                <w:rFonts w:eastAsia="宋体" w:hint="eastAsia"/>
                <w:lang w:eastAsia="zh-CN"/>
              </w:rPr>
              <w:t>S</w:t>
            </w:r>
            <w:r>
              <w:rPr>
                <w:rFonts w:eastAsia="宋体"/>
                <w:lang w:eastAsia="zh-CN"/>
              </w:rPr>
              <w:t>preadtrum</w:t>
            </w:r>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A55E68">
            <w:pPr>
              <w:rPr>
                <w:lang w:eastAsia="ko-KR"/>
              </w:rPr>
            </w:pPr>
            <w:r>
              <w:rPr>
                <w:rFonts w:eastAsia="宋体"/>
                <w:lang w:eastAsia="zh-CN"/>
              </w:rPr>
              <w:t>Futurewei</w:t>
            </w:r>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F34FB7" w14:paraId="74A4188D" w14:textId="77777777">
        <w:tc>
          <w:tcPr>
            <w:tcW w:w="2493" w:type="dxa"/>
          </w:tcPr>
          <w:p w14:paraId="68304782" w14:textId="5B39CB5A" w:rsidR="00F34FB7" w:rsidRDefault="00F34FB7" w:rsidP="00F34FB7">
            <w:pPr>
              <w:rPr>
                <w:rFonts w:eastAsia="宋体"/>
                <w:lang w:eastAsia="zh-CN"/>
              </w:rPr>
            </w:pPr>
            <w:r>
              <w:rPr>
                <w:lang w:eastAsia="ko-KR"/>
              </w:rPr>
              <w:t>Lenovo, Motorola Mobility</w:t>
            </w:r>
          </w:p>
        </w:tc>
        <w:tc>
          <w:tcPr>
            <w:tcW w:w="1083" w:type="dxa"/>
          </w:tcPr>
          <w:p w14:paraId="1F344588" w14:textId="533B1A07" w:rsidR="00F34FB7" w:rsidRDefault="00F34FB7" w:rsidP="00F34FB7">
            <w:pPr>
              <w:rPr>
                <w:rFonts w:eastAsia="宋体"/>
                <w:b/>
                <w:lang w:eastAsia="zh-CN"/>
              </w:rPr>
            </w:pPr>
            <w:r>
              <w:rPr>
                <w:b/>
                <w:bCs/>
                <w:lang w:eastAsia="ko-KR"/>
              </w:rPr>
              <w:t>No</w:t>
            </w:r>
          </w:p>
        </w:tc>
        <w:tc>
          <w:tcPr>
            <w:tcW w:w="6053" w:type="dxa"/>
          </w:tcPr>
          <w:p w14:paraId="335C3D30" w14:textId="64D66BE1" w:rsidR="00F34FB7" w:rsidRDefault="00F34FB7" w:rsidP="00F34FB7">
            <w:pPr>
              <w:rPr>
                <w:rFonts w:eastAsia="宋体"/>
                <w:lang w:eastAsia="zh-CN"/>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1"/>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r>
              <w:rPr>
                <w:lang w:eastAsia="ko-KR"/>
              </w:rPr>
              <w:t>MediaTek</w:t>
            </w:r>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lastRenderedPageBreak/>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77777777" w:rsidR="00465039" w:rsidRDefault="003C70F2">
            <w:pPr>
              <w:rPr>
                <w:rFonts w:eastAsia="宋体"/>
                <w:b/>
                <w:lang w:eastAsia="zh-CN"/>
              </w:rPr>
            </w:pPr>
            <w:r>
              <w:rPr>
                <w:rFonts w:eastAsia="宋体"/>
                <w:b/>
                <w:lang w:eastAsia="zh-CN"/>
              </w:rPr>
              <w:t>Yes</w:t>
            </w:r>
          </w:p>
        </w:tc>
        <w:tc>
          <w:tcPr>
            <w:tcW w:w="6129" w:type="dxa"/>
          </w:tcPr>
          <w:p w14:paraId="54E345A4" w14:textId="77777777" w:rsidR="00465039" w:rsidRDefault="00465039">
            <w:pPr>
              <w:rPr>
                <w:rFonts w:eastAsia="宋体"/>
                <w:lang w:eastAsia="zh-CN"/>
              </w:rPr>
            </w:pP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r>
              <w:rPr>
                <w:rFonts w:eastAsia="宋体" w:hint="eastAsia"/>
                <w:lang w:eastAsia="zh-CN"/>
              </w:rPr>
              <w:t>S</w:t>
            </w:r>
            <w:r>
              <w:rPr>
                <w:rFonts w:eastAsia="宋体"/>
                <w:lang w:eastAsia="zh-CN"/>
              </w:rPr>
              <w:t>preadtrum</w:t>
            </w:r>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r>
              <w:rPr>
                <w:rFonts w:eastAsia="宋体"/>
                <w:lang w:eastAsia="zh-CN"/>
              </w:rPr>
              <w:t>Futurewei</w:t>
            </w:r>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0D1754" w14:paraId="5EE975FA" w14:textId="77777777" w:rsidTr="00B11217">
        <w:tc>
          <w:tcPr>
            <w:tcW w:w="2517" w:type="dxa"/>
          </w:tcPr>
          <w:p w14:paraId="730BA0BF" w14:textId="25F8A54B" w:rsidR="000D1754" w:rsidRDefault="000D1754" w:rsidP="000D1754">
            <w:pPr>
              <w:rPr>
                <w:rFonts w:eastAsia="宋体"/>
                <w:lang w:eastAsia="zh-CN"/>
              </w:rPr>
            </w:pPr>
            <w:r>
              <w:rPr>
                <w:lang w:eastAsia="ko-KR"/>
              </w:rPr>
              <w:t>Lenovo, Motorola Mobility</w:t>
            </w:r>
          </w:p>
        </w:tc>
        <w:tc>
          <w:tcPr>
            <w:tcW w:w="983" w:type="dxa"/>
          </w:tcPr>
          <w:p w14:paraId="2022A3B8" w14:textId="4EE9F055" w:rsidR="000D1754" w:rsidRDefault="000D1754" w:rsidP="000D1754">
            <w:pPr>
              <w:rPr>
                <w:lang w:eastAsia="ko-KR"/>
              </w:rPr>
            </w:pPr>
            <w:r>
              <w:rPr>
                <w:b/>
                <w:bCs/>
                <w:lang w:eastAsia="ko-KR"/>
              </w:rPr>
              <w:t>Yes</w:t>
            </w:r>
          </w:p>
        </w:tc>
        <w:tc>
          <w:tcPr>
            <w:tcW w:w="6129" w:type="dxa"/>
          </w:tcPr>
          <w:p w14:paraId="6BEF85B6" w14:textId="77777777" w:rsidR="000D1754" w:rsidRDefault="000D1754" w:rsidP="000D1754">
            <w:pPr>
              <w:rPr>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w:t>
      </w:r>
      <w:r>
        <w:rPr>
          <w:iCs/>
          <w:sz w:val="22"/>
          <w:lang w:val="en-US"/>
        </w:rPr>
        <w:lastRenderedPageBreak/>
        <w:t>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1"/>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r>
              <w:rPr>
                <w:lang w:eastAsia="ko-KR"/>
              </w:rPr>
              <w:t>MediaTek</w:t>
            </w:r>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3" w:name="OLE_LINK5"/>
            <w:bookmarkStart w:id="14" w:name="OLE_LINK4"/>
            <w:bookmarkStart w:id="15" w:name="OLE_LINK3"/>
            <w:r>
              <w:rPr>
                <w:rFonts w:eastAsia="宋体"/>
                <w:lang w:eastAsia="zh-CN"/>
              </w:rPr>
              <w:t>“reselected cell”</w:t>
            </w:r>
            <w:r>
              <w:rPr>
                <w:rFonts w:eastAsia="宋体" w:hint="eastAsia"/>
                <w:lang w:eastAsia="zh-CN"/>
              </w:rPr>
              <w:t xml:space="preserve"> </w:t>
            </w:r>
            <w:bookmarkEnd w:id="13"/>
            <w:bookmarkEnd w:id="14"/>
            <w:bookmarkEnd w:id="15"/>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lastRenderedPageBreak/>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af7"/>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 xml:space="preserve">After a certain frequency is set to highest priority  during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777777"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r>
              <w:rPr>
                <w:rFonts w:eastAsia="宋体" w:hint="eastAsia"/>
                <w:lang w:eastAsia="zh-CN"/>
              </w:rPr>
              <w:t>S</w:t>
            </w:r>
            <w:r>
              <w:rPr>
                <w:rFonts w:eastAsia="宋体"/>
                <w:lang w:eastAsia="zh-CN"/>
              </w:rPr>
              <w:t>preadtrum</w:t>
            </w:r>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r>
              <w:rPr>
                <w:rFonts w:eastAsia="宋体"/>
                <w:lang w:eastAsia="zh-CN"/>
              </w:rPr>
              <w:t>Futurewei</w:t>
            </w:r>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160AC6" w14:paraId="0999EDF0" w14:textId="77777777">
        <w:tc>
          <w:tcPr>
            <w:tcW w:w="2483" w:type="dxa"/>
          </w:tcPr>
          <w:p w14:paraId="10DD1BDC" w14:textId="3557A449" w:rsidR="00160AC6" w:rsidRDefault="00160AC6" w:rsidP="00160AC6">
            <w:pPr>
              <w:rPr>
                <w:rFonts w:eastAsia="宋体"/>
                <w:lang w:eastAsia="zh-CN"/>
              </w:rPr>
            </w:pPr>
            <w:r>
              <w:rPr>
                <w:lang w:eastAsia="ko-KR"/>
              </w:rPr>
              <w:t>Lenovo, Motorola Mobility</w:t>
            </w:r>
          </w:p>
        </w:tc>
        <w:tc>
          <w:tcPr>
            <w:tcW w:w="1083" w:type="dxa"/>
          </w:tcPr>
          <w:p w14:paraId="0D828770" w14:textId="7E464F98" w:rsidR="00160AC6" w:rsidRDefault="00160AC6" w:rsidP="00160AC6">
            <w:pPr>
              <w:rPr>
                <w:rFonts w:eastAsia="MS Mincho"/>
                <w:b/>
                <w:lang w:eastAsia="ja-JP"/>
              </w:rPr>
            </w:pPr>
            <w:r>
              <w:rPr>
                <w:b/>
                <w:bCs/>
                <w:lang w:eastAsia="ko-KR"/>
              </w:rPr>
              <w:t>See comment</w:t>
            </w:r>
          </w:p>
        </w:tc>
        <w:tc>
          <w:tcPr>
            <w:tcW w:w="6063" w:type="dxa"/>
          </w:tcPr>
          <w:p w14:paraId="63929639" w14:textId="6A687A92" w:rsidR="00160AC6" w:rsidRDefault="00160AC6" w:rsidP="00160AC6">
            <w:pPr>
              <w:rPr>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1"/>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r>
              <w:rPr>
                <w:lang w:eastAsia="ko-KR"/>
              </w:rPr>
              <w:t>MediaTek</w:t>
            </w:r>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lastRenderedPageBreak/>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r>
              <w:rPr>
                <w:rFonts w:eastAsia="宋体" w:hint="eastAsia"/>
                <w:lang w:eastAsia="zh-CN"/>
              </w:rPr>
              <w:t>S</w:t>
            </w:r>
            <w:r>
              <w:rPr>
                <w:rFonts w:eastAsia="宋体"/>
                <w:lang w:eastAsia="zh-CN"/>
              </w:rPr>
              <w:t>preadtrum</w:t>
            </w:r>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r>
              <w:rPr>
                <w:rFonts w:eastAsia="宋体"/>
                <w:lang w:eastAsia="zh-CN"/>
              </w:rPr>
              <w:t>Futurewei</w:t>
            </w:r>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230202" w14:paraId="4697ED9F" w14:textId="77777777">
        <w:tc>
          <w:tcPr>
            <w:tcW w:w="2478" w:type="dxa"/>
          </w:tcPr>
          <w:p w14:paraId="65B23145" w14:textId="0814A5FE" w:rsidR="00230202" w:rsidRDefault="00230202" w:rsidP="00230202">
            <w:pPr>
              <w:rPr>
                <w:rFonts w:eastAsia="宋体"/>
                <w:lang w:eastAsia="zh-CN"/>
              </w:rPr>
            </w:pPr>
            <w:r>
              <w:rPr>
                <w:lang w:eastAsia="ko-KR"/>
              </w:rPr>
              <w:t>Lenovo, Motorola Mobility</w:t>
            </w:r>
          </w:p>
        </w:tc>
        <w:tc>
          <w:tcPr>
            <w:tcW w:w="1139" w:type="dxa"/>
          </w:tcPr>
          <w:p w14:paraId="001916DC" w14:textId="1B30AEFB" w:rsidR="00230202" w:rsidRDefault="00230202" w:rsidP="00230202">
            <w:pPr>
              <w:rPr>
                <w:rFonts w:eastAsia="宋体"/>
                <w:b/>
                <w:lang w:eastAsia="zh-CN"/>
              </w:rPr>
            </w:pPr>
            <w:r>
              <w:rPr>
                <w:b/>
                <w:bCs/>
                <w:lang w:eastAsia="ko-KR"/>
              </w:rPr>
              <w:t>Yes</w:t>
            </w:r>
          </w:p>
        </w:tc>
        <w:tc>
          <w:tcPr>
            <w:tcW w:w="6012" w:type="dxa"/>
          </w:tcPr>
          <w:p w14:paraId="5D8EB3E3" w14:textId="77777777" w:rsidR="00230202" w:rsidRDefault="00230202" w:rsidP="00230202">
            <w:pPr>
              <w:rPr>
                <w:lang w:eastAsia="ko-KR"/>
              </w:rPr>
            </w:pPr>
          </w:p>
        </w:tc>
      </w:tr>
    </w:tbl>
    <w:p w14:paraId="13EB4AE3" w14:textId="77777777" w:rsidR="00465039" w:rsidRDefault="00465039">
      <w:pPr>
        <w:adjustRightInd w:val="0"/>
        <w:snapToGrid w:val="0"/>
        <w:spacing w:afterLines="50" w:after="120"/>
        <w:jc w:val="both"/>
        <w:rPr>
          <w:rFonts w:eastAsia="宋体"/>
          <w:b/>
          <w:sz w:val="22"/>
          <w:lang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1"/>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r>
              <w:rPr>
                <w:lang w:eastAsia="ko-KR"/>
              </w:rPr>
              <w:t>MediaTek</w:t>
            </w:r>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lastRenderedPageBreak/>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r>
              <w:rPr>
                <w:rFonts w:eastAsia="宋体" w:hint="eastAsia"/>
                <w:lang w:eastAsia="zh-CN"/>
              </w:rPr>
              <w:t>S</w:t>
            </w:r>
            <w:r>
              <w:rPr>
                <w:rFonts w:eastAsia="宋体"/>
                <w:lang w:eastAsia="zh-CN"/>
              </w:rPr>
              <w:t>preadtrum</w:t>
            </w:r>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r>
              <w:rPr>
                <w:rFonts w:eastAsia="宋体"/>
                <w:lang w:eastAsia="zh-CN"/>
              </w:rPr>
              <w:t>Futurewei</w:t>
            </w:r>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915B47" w14:paraId="586B800F" w14:textId="77777777">
        <w:tc>
          <w:tcPr>
            <w:tcW w:w="2480" w:type="dxa"/>
          </w:tcPr>
          <w:p w14:paraId="5383F9D2" w14:textId="64766903" w:rsidR="00915B47" w:rsidRDefault="00915B47" w:rsidP="00915B47">
            <w:pPr>
              <w:rPr>
                <w:rFonts w:eastAsia="宋体"/>
                <w:lang w:eastAsia="zh-CN"/>
              </w:rPr>
            </w:pPr>
            <w:r>
              <w:rPr>
                <w:lang w:eastAsia="ko-KR"/>
              </w:rPr>
              <w:t>Lenovo, Motorola Mobility</w:t>
            </w:r>
          </w:p>
        </w:tc>
        <w:tc>
          <w:tcPr>
            <w:tcW w:w="1139" w:type="dxa"/>
          </w:tcPr>
          <w:p w14:paraId="0913D33C" w14:textId="2DA77AC6" w:rsidR="00915B47" w:rsidRDefault="00915B47" w:rsidP="00915B47">
            <w:pPr>
              <w:rPr>
                <w:lang w:eastAsia="ko-KR"/>
              </w:rPr>
            </w:pPr>
            <w:r>
              <w:rPr>
                <w:b/>
                <w:bCs/>
                <w:lang w:eastAsia="ko-KR"/>
              </w:rPr>
              <w:t>See comment</w:t>
            </w:r>
          </w:p>
        </w:tc>
        <w:tc>
          <w:tcPr>
            <w:tcW w:w="6010" w:type="dxa"/>
          </w:tcPr>
          <w:p w14:paraId="589B49CF" w14:textId="0D1DB9E0" w:rsidR="00915B47" w:rsidRDefault="00915B47" w:rsidP="00915B47">
            <w:pPr>
              <w:rPr>
                <w:rFonts w:eastAsia="宋体"/>
                <w:lang w:eastAsia="zh-CN"/>
              </w:rPr>
            </w:pPr>
            <w:r>
              <w:rPr>
                <w:lang w:eastAsia="ko-KR"/>
              </w:rPr>
              <w:t>Better to wait for the USD definition from SA2.</w:t>
            </w:r>
          </w:p>
        </w:tc>
      </w:tr>
    </w:tbl>
    <w:p w14:paraId="4B154907" w14:textId="77777777" w:rsidR="00465039" w:rsidRDefault="00465039">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lastRenderedPageBreak/>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1"/>
        <w:tblW w:w="0" w:type="auto"/>
        <w:tblLook w:val="04A0" w:firstRow="1" w:lastRow="0" w:firstColumn="1" w:lastColumn="0" w:noHBand="0" w:noVBand="1"/>
      </w:tblPr>
      <w:tblGrid>
        <w:gridCol w:w="2495"/>
        <w:gridCol w:w="1083"/>
        <w:gridCol w:w="6051"/>
      </w:tblGrid>
      <w:tr w:rsidR="00465039" w14:paraId="4ED93EC2" w14:textId="77777777">
        <w:tc>
          <w:tcPr>
            <w:tcW w:w="2495" w:type="dxa"/>
          </w:tcPr>
          <w:p w14:paraId="2FF0172F" w14:textId="77777777" w:rsidR="00465039" w:rsidRDefault="003C70F2">
            <w:pPr>
              <w:rPr>
                <w:b/>
                <w:lang w:eastAsia="ko-KR"/>
              </w:rPr>
            </w:pPr>
            <w:r>
              <w:rPr>
                <w:b/>
                <w:lang w:eastAsia="ko-KR"/>
              </w:rPr>
              <w:t>Company</w:t>
            </w:r>
          </w:p>
        </w:tc>
        <w:tc>
          <w:tcPr>
            <w:tcW w:w="1083" w:type="dxa"/>
          </w:tcPr>
          <w:p w14:paraId="28B641DD" w14:textId="77777777" w:rsidR="00465039" w:rsidRDefault="003C70F2">
            <w:pPr>
              <w:rPr>
                <w:b/>
                <w:lang w:eastAsia="ko-KR"/>
              </w:rPr>
            </w:pPr>
            <w:r>
              <w:rPr>
                <w:b/>
                <w:lang w:eastAsia="ko-KR"/>
              </w:rPr>
              <w:t>Yes/No</w:t>
            </w:r>
          </w:p>
        </w:tc>
        <w:tc>
          <w:tcPr>
            <w:tcW w:w="6051" w:type="dxa"/>
          </w:tcPr>
          <w:p w14:paraId="73098250" w14:textId="77777777" w:rsidR="00465039" w:rsidRDefault="003C70F2">
            <w:pPr>
              <w:rPr>
                <w:b/>
                <w:lang w:eastAsia="ko-KR"/>
              </w:rPr>
            </w:pPr>
            <w:r>
              <w:rPr>
                <w:b/>
                <w:lang w:eastAsia="ko-KR"/>
              </w:rPr>
              <w:t>Comments / justification</w:t>
            </w:r>
          </w:p>
        </w:tc>
      </w:tr>
      <w:tr w:rsidR="00465039" w14:paraId="698CFA0E" w14:textId="77777777">
        <w:tc>
          <w:tcPr>
            <w:tcW w:w="2495"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F6E6234" w14:textId="77777777" w:rsidR="00465039" w:rsidRDefault="003C70F2">
            <w:pPr>
              <w:rPr>
                <w:rFonts w:eastAsia="宋体"/>
                <w:lang w:eastAsia="zh-CN"/>
              </w:rPr>
            </w:pPr>
            <w:r>
              <w:rPr>
                <w:rFonts w:eastAsia="宋体"/>
                <w:lang w:eastAsia="zh-CN"/>
              </w:rPr>
              <w:t xml:space="preserve">No </w:t>
            </w:r>
          </w:p>
        </w:tc>
        <w:tc>
          <w:tcPr>
            <w:tcW w:w="6051"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tc>
          <w:tcPr>
            <w:tcW w:w="2495" w:type="dxa"/>
          </w:tcPr>
          <w:p w14:paraId="6061DCC0" w14:textId="77777777" w:rsidR="00465039" w:rsidRDefault="003C70F2">
            <w:pPr>
              <w:rPr>
                <w:lang w:eastAsia="ko-KR"/>
              </w:rPr>
            </w:pPr>
            <w:r>
              <w:rPr>
                <w:lang w:eastAsia="ko-KR"/>
              </w:rPr>
              <w:t>MediaTek</w:t>
            </w:r>
          </w:p>
        </w:tc>
        <w:tc>
          <w:tcPr>
            <w:tcW w:w="1083" w:type="dxa"/>
          </w:tcPr>
          <w:p w14:paraId="255EA0A5" w14:textId="77777777" w:rsidR="00465039" w:rsidRDefault="003C70F2">
            <w:pPr>
              <w:rPr>
                <w:lang w:eastAsia="ko-KR"/>
              </w:rPr>
            </w:pPr>
            <w:r>
              <w:rPr>
                <w:b/>
                <w:lang w:eastAsia="ko-KR"/>
              </w:rPr>
              <w:t>No</w:t>
            </w:r>
          </w:p>
        </w:tc>
        <w:tc>
          <w:tcPr>
            <w:tcW w:w="6051"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tc>
          <w:tcPr>
            <w:tcW w:w="2495" w:type="dxa"/>
          </w:tcPr>
          <w:p w14:paraId="2E4CF687" w14:textId="77777777" w:rsidR="00465039" w:rsidRDefault="003C70F2">
            <w:pPr>
              <w:rPr>
                <w:lang w:eastAsia="ko-KR"/>
              </w:rPr>
            </w:pPr>
            <w:r>
              <w:rPr>
                <w:lang w:eastAsia="ko-KR"/>
              </w:rPr>
              <w:t>Ericsson</w:t>
            </w:r>
          </w:p>
        </w:tc>
        <w:tc>
          <w:tcPr>
            <w:tcW w:w="1083" w:type="dxa"/>
          </w:tcPr>
          <w:p w14:paraId="599A6CA9" w14:textId="77777777" w:rsidR="00465039" w:rsidRDefault="003C70F2">
            <w:pPr>
              <w:rPr>
                <w:b/>
                <w:lang w:eastAsia="ko-KR"/>
              </w:rPr>
            </w:pPr>
            <w:r>
              <w:rPr>
                <w:b/>
                <w:lang w:eastAsia="ko-KR"/>
              </w:rPr>
              <w:t>Yes, with comments</w:t>
            </w:r>
          </w:p>
        </w:tc>
        <w:tc>
          <w:tcPr>
            <w:tcW w:w="6051"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16B34566"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tc>
      </w:tr>
      <w:tr w:rsidR="00465039" w14:paraId="29FA4754" w14:textId="77777777">
        <w:tc>
          <w:tcPr>
            <w:tcW w:w="2495" w:type="dxa"/>
          </w:tcPr>
          <w:p w14:paraId="42BF3394" w14:textId="77777777" w:rsidR="00465039" w:rsidRDefault="003C70F2">
            <w:pPr>
              <w:rPr>
                <w:lang w:eastAsia="ko-KR"/>
              </w:rPr>
            </w:pPr>
            <w:r>
              <w:rPr>
                <w:lang w:eastAsia="ko-KR"/>
              </w:rPr>
              <w:t>Samsung</w:t>
            </w:r>
          </w:p>
        </w:tc>
        <w:tc>
          <w:tcPr>
            <w:tcW w:w="1083" w:type="dxa"/>
          </w:tcPr>
          <w:p w14:paraId="3C2A96FF" w14:textId="77777777" w:rsidR="00465039" w:rsidRDefault="003C70F2">
            <w:pPr>
              <w:rPr>
                <w:b/>
                <w:lang w:eastAsia="ko-KR"/>
              </w:rPr>
            </w:pPr>
            <w:r>
              <w:rPr>
                <w:b/>
                <w:lang w:eastAsia="ko-KR"/>
              </w:rPr>
              <w:t>No</w:t>
            </w:r>
          </w:p>
        </w:tc>
        <w:tc>
          <w:tcPr>
            <w:tcW w:w="6051"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tc>
          <w:tcPr>
            <w:tcW w:w="2495" w:type="dxa"/>
          </w:tcPr>
          <w:p w14:paraId="018F3357" w14:textId="77777777" w:rsidR="00465039" w:rsidRDefault="003C70F2">
            <w:pPr>
              <w:rPr>
                <w:rFonts w:eastAsia="宋体"/>
                <w:lang w:eastAsia="zh-CN"/>
              </w:rPr>
            </w:pPr>
            <w:r>
              <w:rPr>
                <w:rFonts w:eastAsia="宋体" w:hint="eastAsia"/>
                <w:lang w:eastAsia="zh-CN"/>
              </w:rPr>
              <w:t>CATT</w:t>
            </w:r>
          </w:p>
        </w:tc>
        <w:tc>
          <w:tcPr>
            <w:tcW w:w="1083" w:type="dxa"/>
          </w:tcPr>
          <w:p w14:paraId="6DB15191" w14:textId="77777777" w:rsidR="00465039" w:rsidRDefault="003C70F2">
            <w:pPr>
              <w:rPr>
                <w:rFonts w:eastAsia="宋体"/>
                <w:b/>
                <w:lang w:eastAsia="zh-CN"/>
              </w:rPr>
            </w:pPr>
            <w:r>
              <w:rPr>
                <w:rFonts w:eastAsia="宋体" w:hint="eastAsia"/>
                <w:b/>
                <w:lang w:eastAsia="zh-CN"/>
              </w:rPr>
              <w:t>Yes</w:t>
            </w:r>
          </w:p>
        </w:tc>
        <w:tc>
          <w:tcPr>
            <w:tcW w:w="6051"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tc>
          <w:tcPr>
            <w:tcW w:w="2495" w:type="dxa"/>
          </w:tcPr>
          <w:p w14:paraId="0504786D" w14:textId="77777777" w:rsidR="00465039" w:rsidRDefault="003C70F2">
            <w:pPr>
              <w:rPr>
                <w:rFonts w:eastAsia="宋体"/>
                <w:lang w:eastAsia="zh-CN"/>
              </w:rPr>
            </w:pPr>
            <w:r>
              <w:rPr>
                <w:rFonts w:eastAsia="宋体"/>
                <w:lang w:eastAsia="zh-CN"/>
              </w:rPr>
              <w:t>Xiaomi</w:t>
            </w:r>
          </w:p>
        </w:tc>
        <w:tc>
          <w:tcPr>
            <w:tcW w:w="1083" w:type="dxa"/>
          </w:tcPr>
          <w:p w14:paraId="178CB2D6" w14:textId="77777777" w:rsidR="00465039" w:rsidRDefault="003C70F2">
            <w:pPr>
              <w:rPr>
                <w:rFonts w:eastAsia="宋体"/>
                <w:b/>
                <w:lang w:eastAsia="zh-CN"/>
              </w:rPr>
            </w:pPr>
            <w:r>
              <w:rPr>
                <w:rFonts w:eastAsia="宋体"/>
                <w:b/>
                <w:lang w:eastAsia="zh-CN"/>
              </w:rPr>
              <w:t>No</w:t>
            </w:r>
          </w:p>
        </w:tc>
        <w:tc>
          <w:tcPr>
            <w:tcW w:w="6051"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tc>
          <w:tcPr>
            <w:tcW w:w="2495"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051"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tc>
          <w:tcPr>
            <w:tcW w:w="2495" w:type="dxa"/>
          </w:tcPr>
          <w:p w14:paraId="403157BD" w14:textId="77777777" w:rsidR="00465039" w:rsidRDefault="003C70F2">
            <w:pPr>
              <w:rPr>
                <w:rFonts w:eastAsia="宋体"/>
                <w:lang w:eastAsia="zh-CN"/>
              </w:rPr>
            </w:pPr>
            <w:r>
              <w:rPr>
                <w:rFonts w:eastAsia="宋体"/>
                <w:lang w:eastAsia="zh-CN"/>
              </w:rPr>
              <w:t>Qualcomm</w:t>
            </w:r>
          </w:p>
        </w:tc>
        <w:tc>
          <w:tcPr>
            <w:tcW w:w="1083" w:type="dxa"/>
          </w:tcPr>
          <w:p w14:paraId="3FFFD776" w14:textId="77777777" w:rsidR="00465039" w:rsidRDefault="003C70F2">
            <w:pPr>
              <w:rPr>
                <w:rFonts w:eastAsia="宋体"/>
                <w:b/>
                <w:lang w:eastAsia="zh-CN"/>
              </w:rPr>
            </w:pPr>
            <w:r>
              <w:rPr>
                <w:rFonts w:eastAsia="宋体"/>
                <w:b/>
                <w:lang w:eastAsia="zh-CN"/>
              </w:rPr>
              <w:t>Yes</w:t>
            </w:r>
          </w:p>
        </w:tc>
        <w:tc>
          <w:tcPr>
            <w:tcW w:w="6051"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w:t>
            </w:r>
            <w:r>
              <w:rPr>
                <w:rFonts w:eastAsia="宋体"/>
                <w:lang w:eastAsia="zh-CN"/>
              </w:rPr>
              <w:lastRenderedPageBreak/>
              <w:t xml:space="preserve">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tc>
          <w:tcPr>
            <w:tcW w:w="2495" w:type="dxa"/>
          </w:tcPr>
          <w:p w14:paraId="3FE0091C" w14:textId="77777777" w:rsidR="00465039" w:rsidRDefault="003C70F2">
            <w:pPr>
              <w:rPr>
                <w:rFonts w:eastAsia="宋体"/>
                <w:lang w:eastAsia="zh-CN"/>
              </w:rPr>
            </w:pPr>
            <w:r>
              <w:rPr>
                <w:lang w:eastAsia="ko-KR"/>
              </w:rPr>
              <w:lastRenderedPageBreak/>
              <w:t>Kyocera</w:t>
            </w:r>
          </w:p>
        </w:tc>
        <w:tc>
          <w:tcPr>
            <w:tcW w:w="1083"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1"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tc>
          <w:tcPr>
            <w:tcW w:w="2495" w:type="dxa"/>
          </w:tcPr>
          <w:p w14:paraId="3607FBCF" w14:textId="77777777" w:rsidR="00465039" w:rsidRDefault="003C70F2">
            <w:pPr>
              <w:rPr>
                <w:rFonts w:eastAsia="宋体"/>
                <w:lang w:val="en-US" w:eastAsia="zh-CN"/>
              </w:rPr>
            </w:pPr>
            <w:r>
              <w:rPr>
                <w:rFonts w:eastAsia="宋体" w:hint="eastAsia"/>
                <w:lang w:val="en-US" w:eastAsia="zh-CN"/>
              </w:rPr>
              <w:t>ZTE</w:t>
            </w:r>
          </w:p>
        </w:tc>
        <w:tc>
          <w:tcPr>
            <w:tcW w:w="1083"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6051"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tc>
          <w:tcPr>
            <w:tcW w:w="2495"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6051"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tc>
          <w:tcPr>
            <w:tcW w:w="2495" w:type="dxa"/>
          </w:tcPr>
          <w:p w14:paraId="32D6A89C" w14:textId="2991CFF3" w:rsidR="00DD14FD" w:rsidRDefault="00DD14FD" w:rsidP="00DD14FD">
            <w:pPr>
              <w:rPr>
                <w:rFonts w:eastAsia="宋体"/>
                <w:lang w:val="en-US" w:eastAsia="zh-CN"/>
              </w:rPr>
            </w:pPr>
            <w:r>
              <w:rPr>
                <w:lang w:eastAsia="ko-KR"/>
              </w:rPr>
              <w:t>Nokia</w:t>
            </w:r>
          </w:p>
        </w:tc>
        <w:tc>
          <w:tcPr>
            <w:tcW w:w="1083"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6051" w:type="dxa"/>
          </w:tcPr>
          <w:p w14:paraId="119A6E3E" w14:textId="01AD7191" w:rsidR="00DD14FD" w:rsidRDefault="00DD14FD" w:rsidP="00DD14FD">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tc>
          <w:tcPr>
            <w:tcW w:w="2495" w:type="dxa"/>
          </w:tcPr>
          <w:p w14:paraId="7084BCF3" w14:textId="514CB3C7" w:rsidR="00B11217" w:rsidRDefault="00B11217" w:rsidP="00B11217">
            <w:pPr>
              <w:rPr>
                <w:lang w:eastAsia="ko-KR"/>
              </w:rPr>
            </w:pPr>
            <w:r>
              <w:rPr>
                <w:lang w:eastAsia="ko-KR"/>
              </w:rPr>
              <w:t>Sony</w:t>
            </w:r>
          </w:p>
        </w:tc>
        <w:tc>
          <w:tcPr>
            <w:tcW w:w="1083" w:type="dxa"/>
          </w:tcPr>
          <w:p w14:paraId="2F51A912" w14:textId="0699C844" w:rsidR="00B11217" w:rsidRPr="00DF1C69" w:rsidRDefault="00B11217" w:rsidP="00B11217">
            <w:pPr>
              <w:rPr>
                <w:b/>
                <w:bCs/>
                <w:lang w:eastAsia="ko-KR"/>
              </w:rPr>
            </w:pPr>
            <w:r>
              <w:rPr>
                <w:rFonts w:eastAsia="MS Mincho"/>
                <w:b/>
                <w:lang w:eastAsia="ja-JP"/>
              </w:rPr>
              <w:t>No</w:t>
            </w:r>
          </w:p>
        </w:tc>
        <w:tc>
          <w:tcPr>
            <w:tcW w:w="6051"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tc>
          <w:tcPr>
            <w:tcW w:w="2495" w:type="dxa"/>
          </w:tcPr>
          <w:p w14:paraId="6708E702" w14:textId="1F9E7AD9" w:rsidR="00BC4F65" w:rsidRDefault="00BC4F65" w:rsidP="00BC4F65">
            <w:pPr>
              <w:rPr>
                <w:lang w:eastAsia="ko-KR"/>
              </w:rPr>
            </w:pPr>
            <w:r>
              <w:rPr>
                <w:rFonts w:eastAsia="宋体" w:hint="eastAsia"/>
                <w:lang w:eastAsia="zh-CN"/>
              </w:rPr>
              <w:t>S</w:t>
            </w:r>
            <w:r>
              <w:rPr>
                <w:rFonts w:eastAsia="宋体"/>
                <w:lang w:eastAsia="zh-CN"/>
              </w:rPr>
              <w:t>preadtrum</w:t>
            </w:r>
          </w:p>
        </w:tc>
        <w:tc>
          <w:tcPr>
            <w:tcW w:w="1083"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6051"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tc>
          <w:tcPr>
            <w:tcW w:w="2495"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6051" w:type="dxa"/>
          </w:tcPr>
          <w:p w14:paraId="5C662982" w14:textId="631021A6" w:rsidR="005C0C2F" w:rsidRDefault="005C0C2F" w:rsidP="005C0C2F">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tc>
          <w:tcPr>
            <w:tcW w:w="2495" w:type="dxa"/>
          </w:tcPr>
          <w:p w14:paraId="44E7C2FB" w14:textId="2745A4C9" w:rsidR="00651BAB" w:rsidRDefault="00651BAB" w:rsidP="00651BAB">
            <w:pPr>
              <w:rPr>
                <w:rFonts w:eastAsia="宋体"/>
                <w:lang w:eastAsia="zh-CN"/>
              </w:rPr>
            </w:pPr>
            <w:r>
              <w:rPr>
                <w:lang w:eastAsia="ko-KR"/>
              </w:rPr>
              <w:t>Intel</w:t>
            </w:r>
          </w:p>
        </w:tc>
        <w:tc>
          <w:tcPr>
            <w:tcW w:w="1083" w:type="dxa"/>
          </w:tcPr>
          <w:p w14:paraId="0A2FEC02" w14:textId="35CF7628" w:rsidR="00651BAB" w:rsidRDefault="00651BAB" w:rsidP="00651BAB">
            <w:pPr>
              <w:rPr>
                <w:rFonts w:eastAsia="宋体"/>
                <w:b/>
                <w:lang w:eastAsia="zh-CN"/>
              </w:rPr>
            </w:pPr>
            <w:r>
              <w:rPr>
                <w:lang w:eastAsia="ko-KR"/>
              </w:rPr>
              <w:t>No</w:t>
            </w:r>
          </w:p>
        </w:tc>
        <w:tc>
          <w:tcPr>
            <w:tcW w:w="6051"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tc>
          <w:tcPr>
            <w:tcW w:w="2495" w:type="dxa"/>
          </w:tcPr>
          <w:p w14:paraId="7791DA57" w14:textId="04A01700" w:rsidR="00A55E68" w:rsidRDefault="00A55E68" w:rsidP="00A55E68">
            <w:pPr>
              <w:rPr>
                <w:lang w:eastAsia="ko-KR"/>
              </w:rPr>
            </w:pPr>
            <w:r>
              <w:rPr>
                <w:rFonts w:eastAsia="宋体"/>
                <w:lang w:eastAsia="zh-CN"/>
              </w:rPr>
              <w:t>Futurewei</w:t>
            </w:r>
          </w:p>
        </w:tc>
        <w:tc>
          <w:tcPr>
            <w:tcW w:w="1083" w:type="dxa"/>
          </w:tcPr>
          <w:p w14:paraId="31722FF8" w14:textId="0C9F1CCA" w:rsidR="00A55E68" w:rsidRDefault="00A55E68" w:rsidP="00A55E68">
            <w:pPr>
              <w:rPr>
                <w:lang w:eastAsia="ko-KR"/>
              </w:rPr>
            </w:pPr>
            <w:r>
              <w:rPr>
                <w:rFonts w:eastAsia="宋体"/>
                <w:b/>
                <w:lang w:eastAsia="zh-CN"/>
              </w:rPr>
              <w:t>No</w:t>
            </w:r>
          </w:p>
        </w:tc>
        <w:tc>
          <w:tcPr>
            <w:tcW w:w="6051" w:type="dxa"/>
          </w:tcPr>
          <w:p w14:paraId="4F20374A" w14:textId="77777777" w:rsidR="00A55E68" w:rsidRDefault="00A55E68" w:rsidP="00A55E68">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w:t>
            </w:r>
            <w:r>
              <w:rPr>
                <w:rFonts w:eastAsia="宋体"/>
                <w:lang w:eastAsia="zh-CN"/>
              </w:rPr>
              <w:lastRenderedPageBreak/>
              <w:t xml:space="preserve">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310A8" w14:paraId="1C65DD0B" w14:textId="77777777">
        <w:tc>
          <w:tcPr>
            <w:tcW w:w="2495" w:type="dxa"/>
          </w:tcPr>
          <w:p w14:paraId="76489302" w14:textId="3B9D61F3" w:rsidR="004310A8" w:rsidRDefault="004310A8" w:rsidP="004310A8">
            <w:pPr>
              <w:rPr>
                <w:rFonts w:eastAsia="宋体"/>
                <w:lang w:eastAsia="zh-CN"/>
              </w:rPr>
            </w:pPr>
            <w:r>
              <w:rPr>
                <w:lang w:eastAsia="ko-KR"/>
              </w:rPr>
              <w:lastRenderedPageBreak/>
              <w:t>Lenovo, Motorola Mobility</w:t>
            </w:r>
          </w:p>
        </w:tc>
        <w:tc>
          <w:tcPr>
            <w:tcW w:w="1083" w:type="dxa"/>
          </w:tcPr>
          <w:p w14:paraId="593CA072" w14:textId="1FC3707C" w:rsidR="004310A8" w:rsidRDefault="004310A8" w:rsidP="004310A8">
            <w:pPr>
              <w:rPr>
                <w:rFonts w:eastAsia="宋体"/>
                <w:b/>
                <w:lang w:eastAsia="zh-CN"/>
              </w:rPr>
            </w:pPr>
            <w:r>
              <w:rPr>
                <w:b/>
                <w:bCs/>
                <w:lang w:eastAsia="ko-KR"/>
              </w:rPr>
              <w:t>No</w:t>
            </w:r>
          </w:p>
        </w:tc>
        <w:tc>
          <w:tcPr>
            <w:tcW w:w="6051" w:type="dxa"/>
          </w:tcPr>
          <w:p w14:paraId="05E424D6" w14:textId="27BF0A48" w:rsidR="004310A8" w:rsidRDefault="004310A8" w:rsidP="004310A8">
            <w:pPr>
              <w:rPr>
                <w:rFonts w:eastAsia="宋体"/>
                <w:lang w:eastAsia="zh-CN"/>
              </w:rPr>
            </w:pPr>
            <w:r>
              <w:rPr>
                <w:lang w:eastAsia="ko-KR"/>
              </w:rPr>
              <w:t xml:space="preserve">In this release, UE can only receive multicast in RRC connected state, not sure why we need to limit multicast service in a specific frequency? And the relevant paging message can be sent via </w:t>
            </w:r>
            <w:proofErr w:type="gramStart"/>
            <w:r>
              <w:rPr>
                <w:lang w:eastAsia="ko-KR"/>
              </w:rPr>
              <w:t>non MBS</w:t>
            </w:r>
            <w:proofErr w:type="gramEnd"/>
            <w:r>
              <w:rPr>
                <w:lang w:eastAsia="ko-KR"/>
              </w:rPr>
              <w:t xml:space="preserve"> cell in legacy way for unicast. </w:t>
            </w:r>
          </w:p>
        </w:tc>
      </w:tr>
    </w:tbl>
    <w:p w14:paraId="4D0C7C73" w14:textId="77777777" w:rsidR="00465039" w:rsidRDefault="00465039">
      <w:pPr>
        <w:pStyle w:val="Proposal"/>
        <w:spacing w:line="240" w:lineRule="auto"/>
        <w:rPr>
          <w:rFonts w:ascii="Times New Roman" w:hAnsi="Times New Roman"/>
          <w:iCs/>
          <w:sz w:val="22"/>
          <w:lang w:val="en-US"/>
        </w:rPr>
      </w:pPr>
    </w:p>
    <w:p w14:paraId="730F2044" w14:textId="77777777" w:rsidR="00465039" w:rsidRDefault="003C70F2">
      <w:pPr>
        <w:pStyle w:val="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1"/>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1"/>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r>
              <w:rPr>
                <w:lang w:eastAsia="ko-KR"/>
              </w:rPr>
              <w:t>MediaTek</w:t>
            </w:r>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config, unicast and BC scheduling) and some might be different (e.g. BWP config).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w:t>
            </w:r>
            <w:r>
              <w:rPr>
                <w:lang w:eastAsia="ko-KR"/>
              </w:rPr>
              <w:lastRenderedPageBreak/>
              <w:t>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lastRenderedPageBreak/>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r>
              <w:rPr>
                <w:rFonts w:eastAsia="宋体" w:hint="eastAsia"/>
                <w:lang w:eastAsia="zh-CN"/>
              </w:rPr>
              <w:t>S</w:t>
            </w:r>
            <w:r>
              <w:rPr>
                <w:rFonts w:eastAsia="宋体"/>
                <w:lang w:eastAsia="zh-CN"/>
              </w:rPr>
              <w:t>preadtrum</w:t>
            </w:r>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r>
              <w:rPr>
                <w:rFonts w:eastAsia="宋体"/>
                <w:lang w:eastAsia="zh-CN"/>
              </w:rPr>
              <w:t>Futurewei</w:t>
            </w:r>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551923" w14:paraId="4B6B252F" w14:textId="77777777">
        <w:tc>
          <w:tcPr>
            <w:tcW w:w="2476" w:type="dxa"/>
          </w:tcPr>
          <w:p w14:paraId="6790C7A0" w14:textId="7E4C26D2" w:rsidR="00551923" w:rsidRDefault="00551923" w:rsidP="00551923">
            <w:pPr>
              <w:rPr>
                <w:rFonts w:eastAsia="宋体"/>
                <w:lang w:eastAsia="zh-CN"/>
              </w:rPr>
            </w:pPr>
            <w:r>
              <w:rPr>
                <w:lang w:eastAsia="ko-KR"/>
              </w:rPr>
              <w:t>Lenovo, Motorola Mobility</w:t>
            </w:r>
          </w:p>
        </w:tc>
        <w:tc>
          <w:tcPr>
            <w:tcW w:w="1083" w:type="dxa"/>
          </w:tcPr>
          <w:p w14:paraId="384720C3" w14:textId="4A7A30E9" w:rsidR="00551923" w:rsidRDefault="00551923" w:rsidP="00551923">
            <w:pPr>
              <w:rPr>
                <w:rFonts w:eastAsia="宋体"/>
                <w:b/>
                <w:lang w:eastAsia="zh-CN"/>
              </w:rPr>
            </w:pPr>
            <w:r>
              <w:rPr>
                <w:b/>
                <w:bCs/>
                <w:lang w:eastAsia="ko-KR"/>
              </w:rPr>
              <w:t>Yes</w:t>
            </w:r>
          </w:p>
        </w:tc>
        <w:tc>
          <w:tcPr>
            <w:tcW w:w="6070" w:type="dxa"/>
          </w:tcPr>
          <w:p w14:paraId="1BC0B84D" w14:textId="77777777" w:rsidR="00551923" w:rsidRDefault="00551923" w:rsidP="00551923">
            <w:pPr>
              <w:rPr>
                <w:lang w:eastAsia="ko-KR"/>
              </w:rPr>
            </w:pPr>
          </w:p>
        </w:tc>
      </w:tr>
    </w:tbl>
    <w:p w14:paraId="4EB47E74" w14:textId="77777777" w:rsidR="00465039" w:rsidRDefault="00465039">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1"/>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4"/>
            </w:pPr>
            <w:bookmarkStart w:id="16" w:name="OLE_LINK7"/>
            <w:bookmarkStart w:id="17" w:name="_Toc20487096"/>
            <w:bookmarkStart w:id="18" w:name="_Toc36846582"/>
            <w:bookmarkStart w:id="19" w:name="_Toc36939235"/>
            <w:bookmarkStart w:id="20" w:name="_Toc29342388"/>
            <w:bookmarkStart w:id="21" w:name="_Toc46480847"/>
            <w:bookmarkStart w:id="22" w:name="_Toc46482081"/>
            <w:bookmarkStart w:id="23" w:name="_Toc46483315"/>
            <w:bookmarkStart w:id="24" w:name="_Toc67997121"/>
            <w:bookmarkStart w:id="25" w:name="_Toc37082215"/>
            <w:bookmarkStart w:id="26" w:name="_Toc29343527"/>
            <w:bookmarkStart w:id="27" w:name="_Toc36566787"/>
            <w:bookmarkStart w:id="28" w:name="_Toc36810218"/>
            <w:r>
              <w:t>5.8.5.3</w:t>
            </w:r>
            <w:bookmarkEnd w:id="16"/>
            <w:r>
              <w:tab/>
              <w:t>Determine MBMS frequencies of interest</w:t>
            </w:r>
            <w:bookmarkEnd w:id="17"/>
            <w:bookmarkEnd w:id="18"/>
            <w:bookmarkEnd w:id="19"/>
            <w:bookmarkEnd w:id="20"/>
            <w:bookmarkEnd w:id="21"/>
            <w:bookmarkEnd w:id="22"/>
            <w:bookmarkEnd w:id="23"/>
            <w:bookmarkEnd w:id="24"/>
            <w:bookmarkEnd w:id="25"/>
            <w:bookmarkEnd w:id="26"/>
            <w:bookmarkEnd w:id="27"/>
            <w:bookmarkEnd w:id="28"/>
          </w:p>
          <w:p w14:paraId="3729106A" w14:textId="77777777" w:rsidR="00465039" w:rsidRDefault="003C70F2">
            <w:r>
              <w:lastRenderedPageBreak/>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1"/>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4"/>
              <w:rPr>
                <w:i/>
                <w:lang w:eastAsia="ja-JP"/>
              </w:rPr>
            </w:pPr>
            <w:bookmarkStart w:id="29" w:name="_Toc76426038"/>
            <w:bookmarkStart w:id="30" w:name="_Toc52534895"/>
            <w:bookmarkStart w:id="31" w:name="_Toc46494001"/>
            <w:bookmarkStart w:id="32" w:name="_Toc37152902"/>
            <w:bookmarkStart w:id="33" w:name="_Toc37236839"/>
            <w:bookmarkStart w:id="34" w:name="_Toc29241433"/>
            <w:r>
              <w:lastRenderedPageBreak/>
              <w:t>4.3.17.1</w:t>
            </w:r>
            <w:r>
              <w:tab/>
            </w:r>
            <w:r>
              <w:rPr>
                <w:i/>
              </w:rPr>
              <w:t>mbms-SCell-r11</w:t>
            </w:r>
            <w:bookmarkEnd w:id="29"/>
            <w:bookmarkEnd w:id="30"/>
            <w:bookmarkEnd w:id="31"/>
            <w:bookmarkEnd w:id="32"/>
            <w:bookmarkEnd w:id="33"/>
            <w:bookmarkEnd w:id="34"/>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4"/>
            </w:pPr>
            <w:bookmarkStart w:id="35" w:name="_Toc76426039"/>
            <w:bookmarkStart w:id="36" w:name="_Toc52534896"/>
            <w:bookmarkStart w:id="37" w:name="_Toc46494002"/>
            <w:bookmarkStart w:id="38" w:name="_Toc37236840"/>
            <w:bookmarkStart w:id="39" w:name="_Toc37152903"/>
            <w:bookmarkStart w:id="40" w:name="_Toc29241434"/>
            <w:r>
              <w:t>4.3.17.2</w:t>
            </w:r>
            <w:r>
              <w:tab/>
            </w:r>
            <w:r>
              <w:rPr>
                <w:i/>
              </w:rPr>
              <w:t>mbms-NonServingCell-r11</w:t>
            </w:r>
            <w:bookmarkEnd w:id="35"/>
            <w:bookmarkEnd w:id="36"/>
            <w:bookmarkEnd w:id="37"/>
            <w:bookmarkEnd w:id="38"/>
            <w:bookmarkEnd w:id="39"/>
            <w:bookmarkEnd w:id="40"/>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1"/>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r>
              <w:rPr>
                <w:lang w:eastAsia="ko-KR"/>
              </w:rPr>
              <w:t>MediaTek</w:t>
            </w:r>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xml:space="preserve">) be needed? This can then be left to UE </w:t>
            </w:r>
            <w:r>
              <w:lastRenderedPageBreak/>
              <w:t>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77777777" w:rsidR="00465039" w:rsidRDefault="00465039">
            <w:pPr>
              <w:rPr>
                <w:rFonts w:eastAsia="宋体"/>
                <w:b/>
                <w:lang w:eastAsia="zh-CN"/>
              </w:rPr>
            </w:pPr>
          </w:p>
        </w:tc>
        <w:tc>
          <w:tcPr>
            <w:tcW w:w="6063" w:type="dxa"/>
          </w:tcPr>
          <w:p w14:paraId="72537E3A" w14:textId="77777777"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 xml:space="preserve">. If </w:t>
            </w:r>
            <w:proofErr w:type="spellStart"/>
            <w:r>
              <w:rPr>
                <w:rFonts w:eastAsia="宋体"/>
                <w:lang w:eastAsia="zh-CN"/>
              </w:rPr>
              <w:t>Broascast</w:t>
            </w:r>
            <w:proofErr w:type="spellEnd"/>
            <w:r>
              <w:rPr>
                <w:rFonts w:eastAsia="宋体"/>
                <w:lang w:eastAsia="zh-CN"/>
              </w:rPr>
              <w:t xml:space="preserve"> service reception is possible on </w:t>
            </w:r>
            <w:proofErr w:type="spellStart"/>
            <w:r>
              <w:rPr>
                <w:rFonts w:eastAsia="宋体"/>
                <w:lang w:eastAsia="zh-CN"/>
              </w:rPr>
              <w:t>Scells</w:t>
            </w:r>
            <w:proofErr w:type="spellEnd"/>
            <w:r>
              <w:rPr>
                <w:rFonts w:eastAsia="宋体"/>
                <w:lang w:eastAsia="zh-CN"/>
              </w:rPr>
              <w:t xml:space="preserve">, when UE is </w:t>
            </w:r>
            <w:proofErr w:type="spellStart"/>
            <w:r>
              <w:rPr>
                <w:rFonts w:eastAsia="宋体"/>
                <w:lang w:eastAsia="zh-CN"/>
              </w:rPr>
              <w:t>iteresed</w:t>
            </w:r>
            <w:proofErr w:type="spellEnd"/>
            <w:r>
              <w:rPr>
                <w:rFonts w:eastAsia="宋体"/>
                <w:lang w:eastAsia="zh-CN"/>
              </w:rPr>
              <w:t xml:space="preserve"> to receive a broadcast service which is available only on </w:t>
            </w:r>
            <w:proofErr w:type="spellStart"/>
            <w:r>
              <w:rPr>
                <w:rFonts w:eastAsia="宋体"/>
                <w:lang w:eastAsia="zh-CN"/>
              </w:rPr>
              <w:t>Scells</w:t>
            </w:r>
            <w:proofErr w:type="spellEnd"/>
            <w:r>
              <w:rPr>
                <w:rFonts w:eastAsia="宋体"/>
                <w:lang w:eastAsia="zh-CN"/>
              </w:rPr>
              <w:t xml:space="preserve">, UE can send MII including </w:t>
            </w:r>
            <w:proofErr w:type="spellStart"/>
            <w:r>
              <w:rPr>
                <w:rFonts w:eastAsia="宋体"/>
                <w:lang w:eastAsia="zh-CN"/>
              </w:rPr>
              <w:t>freq</w:t>
            </w:r>
            <w:proofErr w:type="spellEnd"/>
            <w:r>
              <w:rPr>
                <w:rFonts w:eastAsia="宋体"/>
                <w:lang w:eastAsia="zh-CN"/>
              </w:rPr>
              <w:t xml:space="preserve"> list and services. This can help NW to maintain service continuity during HO involving </w:t>
            </w:r>
            <w:proofErr w:type="spellStart"/>
            <w:r>
              <w:rPr>
                <w:rFonts w:eastAsia="宋体"/>
                <w:lang w:eastAsia="zh-CN"/>
              </w:rPr>
              <w:t>Scells</w:t>
            </w:r>
            <w:proofErr w:type="spellEnd"/>
            <w:r>
              <w:rPr>
                <w:rFonts w:eastAsia="宋体"/>
                <w:lang w:eastAsia="zh-CN"/>
              </w:rPr>
              <w:t>.</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r>
              <w:rPr>
                <w:rFonts w:eastAsia="宋体" w:hint="eastAsia"/>
                <w:lang w:eastAsia="zh-CN"/>
              </w:rPr>
              <w:t>S</w:t>
            </w:r>
            <w:r>
              <w:rPr>
                <w:rFonts w:eastAsia="宋体"/>
                <w:lang w:eastAsia="zh-CN"/>
              </w:rPr>
              <w:t>preadtrum</w:t>
            </w:r>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r>
              <w:rPr>
                <w:lang w:eastAsia="ko-KR"/>
              </w:rPr>
              <w:t>Futurewei</w:t>
            </w:r>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8026A0" w14:paraId="7BA7B11B" w14:textId="77777777" w:rsidTr="00B11217">
        <w:tc>
          <w:tcPr>
            <w:tcW w:w="2494" w:type="dxa"/>
          </w:tcPr>
          <w:p w14:paraId="65566FF9" w14:textId="3CA40639" w:rsidR="008026A0" w:rsidRDefault="008026A0" w:rsidP="008026A0">
            <w:pPr>
              <w:rPr>
                <w:lang w:eastAsia="ko-KR"/>
              </w:rPr>
            </w:pPr>
            <w:r>
              <w:rPr>
                <w:lang w:eastAsia="ko-KR"/>
              </w:rPr>
              <w:t>Lenovo, Motorola Mobility</w:t>
            </w:r>
          </w:p>
        </w:tc>
        <w:tc>
          <w:tcPr>
            <w:tcW w:w="1072" w:type="dxa"/>
          </w:tcPr>
          <w:p w14:paraId="40127D99" w14:textId="7B8F989D" w:rsidR="008026A0" w:rsidRDefault="008026A0" w:rsidP="008026A0">
            <w:pPr>
              <w:rPr>
                <w:rFonts w:eastAsia="MS Mincho"/>
                <w:b/>
                <w:lang w:eastAsia="ja-JP"/>
              </w:rPr>
            </w:pPr>
            <w:r>
              <w:rPr>
                <w:b/>
                <w:bCs/>
                <w:lang w:eastAsia="ko-KR"/>
              </w:rPr>
              <w:t>Yes</w:t>
            </w:r>
          </w:p>
        </w:tc>
        <w:tc>
          <w:tcPr>
            <w:tcW w:w="6063" w:type="dxa"/>
          </w:tcPr>
          <w:p w14:paraId="20691DC4" w14:textId="4EDEAC0E" w:rsidR="008026A0" w:rsidRDefault="008026A0" w:rsidP="008026A0">
            <w:pPr>
              <w:rPr>
                <w:rFonts w:eastAsia="宋体"/>
                <w:lang w:eastAsia="zh-CN"/>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lastRenderedPageBreak/>
        <w:t>Question 13: Do you agree that the UE may receive MBS broadcast service from a non-serving cell in either RRC CONNECTED or RRC INACTIVE/IDLE state?</w:t>
      </w:r>
    </w:p>
    <w:tbl>
      <w:tblPr>
        <w:tblStyle w:val="af1"/>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r>
              <w:rPr>
                <w:lang w:eastAsia="ko-KR"/>
              </w:rPr>
              <w:t>MediaTek</w:t>
            </w:r>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77777777"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r>
              <w:rPr>
                <w:rFonts w:eastAsia="宋体" w:hint="eastAsia"/>
                <w:lang w:eastAsia="zh-CN"/>
              </w:rPr>
              <w:t>S</w:t>
            </w:r>
            <w:r>
              <w:rPr>
                <w:rFonts w:eastAsia="宋体"/>
                <w:lang w:eastAsia="zh-CN"/>
              </w:rPr>
              <w:t>preadtrum</w:t>
            </w:r>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r>
              <w:rPr>
                <w:lang w:eastAsia="ko-KR"/>
              </w:rPr>
              <w:t>Futurewei</w:t>
            </w:r>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0D4FF2" w14:paraId="09B34F80" w14:textId="77777777" w:rsidTr="00B11217">
        <w:tc>
          <w:tcPr>
            <w:tcW w:w="2495" w:type="dxa"/>
          </w:tcPr>
          <w:p w14:paraId="766769FD" w14:textId="0BCA07DC" w:rsidR="000D4FF2" w:rsidRDefault="000D4FF2" w:rsidP="000D4FF2">
            <w:pPr>
              <w:rPr>
                <w:lang w:eastAsia="ko-KR"/>
              </w:rPr>
            </w:pPr>
            <w:r>
              <w:rPr>
                <w:lang w:eastAsia="ko-KR"/>
              </w:rPr>
              <w:t>Lenovo, Motorola Mobility</w:t>
            </w:r>
          </w:p>
        </w:tc>
        <w:tc>
          <w:tcPr>
            <w:tcW w:w="1072" w:type="dxa"/>
          </w:tcPr>
          <w:p w14:paraId="785A14A7" w14:textId="609C27EF" w:rsidR="000D4FF2" w:rsidRDefault="000D4FF2" w:rsidP="000D4FF2">
            <w:pPr>
              <w:rPr>
                <w:rFonts w:eastAsia="MS Mincho"/>
                <w:b/>
                <w:lang w:eastAsia="ja-JP"/>
              </w:rPr>
            </w:pPr>
            <w:r>
              <w:rPr>
                <w:b/>
                <w:bCs/>
                <w:lang w:eastAsia="ko-KR"/>
              </w:rPr>
              <w:t>Yes</w:t>
            </w:r>
          </w:p>
        </w:tc>
        <w:tc>
          <w:tcPr>
            <w:tcW w:w="6062" w:type="dxa"/>
          </w:tcPr>
          <w:p w14:paraId="32D753B7" w14:textId="77777777" w:rsidR="000D4FF2" w:rsidRDefault="000D4FF2" w:rsidP="000D4FF2">
            <w:pPr>
              <w:rPr>
                <w:rFonts w:eastAsia="宋体"/>
                <w:lang w:eastAsia="zh-CN"/>
              </w:rPr>
            </w:pPr>
          </w:p>
        </w:tc>
      </w:tr>
    </w:tbl>
    <w:p w14:paraId="20ACFB6F" w14:textId="77777777" w:rsidR="00465039" w:rsidRDefault="00465039">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1"/>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r>
              <w:rPr>
                <w:lang w:eastAsia="ko-KR"/>
              </w:rPr>
              <w:t>MediaTek</w:t>
            </w:r>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a9"/>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a9"/>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a9"/>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a9"/>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a9"/>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a9"/>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a9"/>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a9"/>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a9"/>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a9"/>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a9"/>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a9"/>
              <w:rPr>
                <w:lang w:eastAsia="ko-KR"/>
              </w:rPr>
            </w:pPr>
            <w:r>
              <w:rPr>
                <w:rFonts w:eastAsia="宋体" w:hint="eastAsia"/>
                <w:lang w:eastAsia="zh-CN"/>
              </w:rPr>
              <w:t>S</w:t>
            </w:r>
            <w:r>
              <w:rPr>
                <w:rFonts w:eastAsia="宋体"/>
                <w:lang w:eastAsia="zh-CN"/>
              </w:rPr>
              <w:t>preadtrum</w:t>
            </w:r>
          </w:p>
        </w:tc>
        <w:tc>
          <w:tcPr>
            <w:tcW w:w="1083" w:type="dxa"/>
          </w:tcPr>
          <w:p w14:paraId="49B589A5" w14:textId="50101A20" w:rsidR="00AA7AD9" w:rsidRDefault="00AA7AD9" w:rsidP="00AA7AD9">
            <w:pPr>
              <w:pStyle w:val="a9"/>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a9"/>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a9"/>
              <w:rPr>
                <w:rFonts w:eastAsia="宋体"/>
                <w:lang w:eastAsia="zh-CN"/>
              </w:rPr>
            </w:pPr>
            <w:r>
              <w:rPr>
                <w:lang w:eastAsia="ko-KR"/>
              </w:rPr>
              <w:t>Huawei, HiSilicon</w:t>
            </w:r>
          </w:p>
        </w:tc>
        <w:tc>
          <w:tcPr>
            <w:tcW w:w="1083" w:type="dxa"/>
          </w:tcPr>
          <w:p w14:paraId="37F6612D" w14:textId="6BF4B3ED" w:rsidR="005C0C2F" w:rsidRPr="00C86F50" w:rsidRDefault="005C0C2F" w:rsidP="005C0C2F">
            <w:pPr>
              <w:pStyle w:val="a9"/>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a9"/>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a9"/>
              <w:rPr>
                <w:lang w:eastAsia="ko-KR"/>
              </w:rPr>
            </w:pPr>
            <w:r>
              <w:rPr>
                <w:lang w:eastAsia="ko-KR"/>
              </w:rPr>
              <w:t>Intel</w:t>
            </w:r>
          </w:p>
        </w:tc>
        <w:tc>
          <w:tcPr>
            <w:tcW w:w="1083" w:type="dxa"/>
          </w:tcPr>
          <w:p w14:paraId="4E089BB9" w14:textId="0C2B5A57" w:rsidR="00651BAB" w:rsidRDefault="00651BAB" w:rsidP="00651BAB">
            <w:pPr>
              <w:pStyle w:val="a9"/>
              <w:rPr>
                <w:b/>
                <w:lang w:eastAsia="ja-JP"/>
              </w:rPr>
            </w:pPr>
            <w:r>
              <w:rPr>
                <w:lang w:eastAsia="ko-KR"/>
              </w:rPr>
              <w:t>Yes</w:t>
            </w:r>
          </w:p>
        </w:tc>
        <w:tc>
          <w:tcPr>
            <w:tcW w:w="6057" w:type="dxa"/>
          </w:tcPr>
          <w:p w14:paraId="3B4AEA4A" w14:textId="77777777" w:rsidR="00651BAB" w:rsidRDefault="00651BAB" w:rsidP="00651BAB">
            <w:pPr>
              <w:pStyle w:val="a9"/>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a9"/>
              <w:rPr>
                <w:lang w:eastAsia="ko-KR"/>
              </w:rPr>
            </w:pPr>
            <w:r>
              <w:rPr>
                <w:lang w:eastAsia="ko-KR"/>
              </w:rPr>
              <w:t>Futurewei</w:t>
            </w:r>
          </w:p>
        </w:tc>
        <w:tc>
          <w:tcPr>
            <w:tcW w:w="1083" w:type="dxa"/>
          </w:tcPr>
          <w:p w14:paraId="2D953AD6" w14:textId="3015D6D3" w:rsidR="00A55E68" w:rsidRDefault="00A55E68" w:rsidP="00A55E68">
            <w:pPr>
              <w:pStyle w:val="a9"/>
              <w:rPr>
                <w:lang w:eastAsia="ko-KR"/>
              </w:rPr>
            </w:pPr>
            <w:r>
              <w:rPr>
                <w:b/>
                <w:lang w:eastAsia="ja-JP"/>
              </w:rPr>
              <w:t>No</w:t>
            </w:r>
          </w:p>
        </w:tc>
        <w:tc>
          <w:tcPr>
            <w:tcW w:w="6057" w:type="dxa"/>
          </w:tcPr>
          <w:p w14:paraId="50FEE0CF" w14:textId="2CF956D4" w:rsidR="00A55E68" w:rsidRDefault="00A55E68" w:rsidP="00A55E68">
            <w:pPr>
              <w:pStyle w:val="a9"/>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w:t>
            </w:r>
            <w:proofErr w:type="gramStart"/>
            <w:r w:rsidR="00086BBE">
              <w:rPr>
                <w:rFonts w:ascii="Times New Roman" w:hAnsi="Times New Roman"/>
                <w:lang w:eastAsia="ja-JP"/>
              </w:rPr>
              <w:t>frequency</w:t>
            </w:r>
            <w:proofErr w:type="gramEnd"/>
            <w:r w:rsidR="00086BBE">
              <w:rPr>
                <w:rFonts w:ascii="Times New Roman" w:hAnsi="Times New Roman"/>
                <w:lang w:eastAsia="ja-JP"/>
              </w:rPr>
              <w:t xml:space="preserve">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0D4FF2" w14:paraId="726A4354" w14:textId="77777777">
        <w:tc>
          <w:tcPr>
            <w:tcW w:w="2489" w:type="dxa"/>
          </w:tcPr>
          <w:p w14:paraId="50AE3594" w14:textId="77E87E8E" w:rsidR="000D4FF2" w:rsidRDefault="000D4FF2" w:rsidP="000D4FF2">
            <w:pPr>
              <w:pStyle w:val="a9"/>
              <w:rPr>
                <w:lang w:eastAsia="ko-KR"/>
              </w:rPr>
            </w:pPr>
            <w:r>
              <w:rPr>
                <w:lang w:eastAsia="ko-KR"/>
              </w:rPr>
              <w:t>Lenovo, Motorola Mobility</w:t>
            </w:r>
          </w:p>
        </w:tc>
        <w:tc>
          <w:tcPr>
            <w:tcW w:w="1083" w:type="dxa"/>
          </w:tcPr>
          <w:p w14:paraId="464A5A96" w14:textId="2D4BF596" w:rsidR="000D4FF2" w:rsidRDefault="000D4FF2" w:rsidP="000D4FF2">
            <w:pPr>
              <w:pStyle w:val="a9"/>
              <w:rPr>
                <w:b/>
                <w:lang w:eastAsia="ja-JP"/>
              </w:rPr>
            </w:pPr>
            <w:r>
              <w:rPr>
                <w:b/>
                <w:bCs/>
                <w:lang w:eastAsia="ko-KR"/>
              </w:rPr>
              <w:t>Yes</w:t>
            </w:r>
          </w:p>
        </w:tc>
        <w:tc>
          <w:tcPr>
            <w:tcW w:w="6057" w:type="dxa"/>
          </w:tcPr>
          <w:p w14:paraId="2D8214F2" w14:textId="77777777" w:rsidR="000D4FF2" w:rsidRDefault="000D4FF2" w:rsidP="000D4FF2">
            <w:pPr>
              <w:pStyle w:val="a9"/>
              <w:rPr>
                <w:rFonts w:ascii="Times New Roman" w:hAnsi="Times New Roman"/>
                <w:lang w:eastAsia="ja-JP"/>
              </w:rPr>
            </w:pPr>
          </w:p>
        </w:tc>
      </w:tr>
    </w:tbl>
    <w:p w14:paraId="12C7052F" w14:textId="77777777" w:rsidR="00465039" w:rsidRDefault="00465039">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1"/>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r>
              <w:rPr>
                <w:lang w:eastAsia="ko-KR"/>
              </w:rPr>
              <w:t>MediaTek</w:t>
            </w:r>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r>
              <w:rPr>
                <w:rFonts w:eastAsia="宋体" w:hint="eastAsia"/>
                <w:lang w:eastAsia="zh-CN"/>
              </w:rPr>
              <w:t>S</w:t>
            </w:r>
            <w:r>
              <w:rPr>
                <w:rFonts w:eastAsia="宋体"/>
                <w:lang w:eastAsia="zh-CN"/>
              </w:rPr>
              <w:t>preadtrum</w:t>
            </w:r>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r>
              <w:rPr>
                <w:rFonts w:eastAsia="宋体"/>
                <w:lang w:eastAsia="zh-CN"/>
              </w:rPr>
              <w:t>Futurewei</w:t>
            </w:r>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0D4FF2" w14:paraId="1C6CDDC4" w14:textId="77777777">
        <w:tc>
          <w:tcPr>
            <w:tcW w:w="2489" w:type="dxa"/>
          </w:tcPr>
          <w:p w14:paraId="44F8BC7C" w14:textId="2FD7BCA5" w:rsidR="000D4FF2" w:rsidRDefault="000D4FF2" w:rsidP="000D4FF2">
            <w:pPr>
              <w:rPr>
                <w:rFonts w:eastAsia="宋体"/>
                <w:lang w:eastAsia="zh-CN"/>
              </w:rPr>
            </w:pPr>
            <w:r>
              <w:rPr>
                <w:lang w:eastAsia="ko-KR"/>
              </w:rPr>
              <w:t>Lenovo, Motorola Mobility</w:t>
            </w:r>
          </w:p>
        </w:tc>
        <w:tc>
          <w:tcPr>
            <w:tcW w:w="1083" w:type="dxa"/>
          </w:tcPr>
          <w:p w14:paraId="1563BF3C" w14:textId="026CC556" w:rsidR="000D4FF2" w:rsidRDefault="000D4FF2" w:rsidP="000D4FF2">
            <w:pPr>
              <w:rPr>
                <w:rFonts w:eastAsia="MS Mincho"/>
                <w:b/>
                <w:lang w:eastAsia="ja-JP"/>
              </w:rPr>
            </w:pPr>
            <w:r>
              <w:rPr>
                <w:b/>
                <w:bCs/>
                <w:lang w:eastAsia="ko-KR"/>
              </w:rPr>
              <w:t>Yes</w:t>
            </w:r>
          </w:p>
        </w:tc>
        <w:tc>
          <w:tcPr>
            <w:tcW w:w="6057" w:type="dxa"/>
          </w:tcPr>
          <w:p w14:paraId="2EAC20A3" w14:textId="77777777" w:rsidR="000D4FF2" w:rsidRDefault="000D4FF2" w:rsidP="000D4FF2">
            <w:pPr>
              <w:rPr>
                <w:rFonts w:eastAsia="MS Mincho"/>
                <w:lang w:eastAsia="ja-JP"/>
              </w:rPr>
            </w:pPr>
          </w:p>
        </w:tc>
      </w:tr>
    </w:tbl>
    <w:p w14:paraId="42FC2E7F" w14:textId="77777777" w:rsidR="00465039" w:rsidRDefault="00465039">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1"/>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tc>
          <w:tcPr>
            <w:tcW w:w="2547" w:type="dxa"/>
          </w:tcPr>
          <w:p w14:paraId="1C5F96B1" w14:textId="77777777" w:rsidR="00465039" w:rsidRDefault="003C70F2">
            <w:pPr>
              <w:rPr>
                <w:lang w:eastAsia="ko-KR"/>
              </w:rPr>
            </w:pPr>
            <w:r>
              <w:rPr>
                <w:lang w:eastAsia="ko-KR"/>
              </w:rPr>
              <w:t>MediaTek</w:t>
            </w:r>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r>
              <w:rPr>
                <w:rFonts w:eastAsia="宋体" w:hint="eastAsia"/>
                <w:lang w:eastAsia="zh-CN"/>
              </w:rPr>
              <w:t>S</w:t>
            </w:r>
            <w:r>
              <w:rPr>
                <w:rFonts w:eastAsia="宋体"/>
                <w:lang w:eastAsia="zh-CN"/>
              </w:rPr>
              <w:t>preadtrum</w:t>
            </w:r>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r>
              <w:rPr>
                <w:rFonts w:eastAsia="宋体"/>
                <w:lang w:eastAsia="zh-CN"/>
              </w:rPr>
              <w:t>Futurewei</w:t>
            </w:r>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D4FF2" w14:paraId="31F30145" w14:textId="77777777">
        <w:tc>
          <w:tcPr>
            <w:tcW w:w="2547" w:type="dxa"/>
          </w:tcPr>
          <w:p w14:paraId="69BC3A8E" w14:textId="3D92DE69" w:rsidR="000D4FF2" w:rsidRDefault="000D4FF2" w:rsidP="000D4FF2">
            <w:pPr>
              <w:rPr>
                <w:rFonts w:eastAsia="宋体"/>
                <w:lang w:eastAsia="zh-CN"/>
              </w:rPr>
            </w:pPr>
            <w:r>
              <w:rPr>
                <w:lang w:eastAsia="ko-KR"/>
              </w:rPr>
              <w:t>Lenovo, Motorola Mobility</w:t>
            </w:r>
          </w:p>
        </w:tc>
        <w:tc>
          <w:tcPr>
            <w:tcW w:w="850" w:type="dxa"/>
          </w:tcPr>
          <w:p w14:paraId="751F3B24" w14:textId="466B292D" w:rsidR="000D4FF2" w:rsidRDefault="000D4FF2" w:rsidP="000D4FF2">
            <w:pPr>
              <w:rPr>
                <w:rFonts w:eastAsia="宋体"/>
                <w:b/>
                <w:lang w:eastAsia="zh-CN"/>
              </w:rPr>
            </w:pPr>
            <w:r>
              <w:rPr>
                <w:b/>
                <w:bCs/>
                <w:lang w:eastAsia="ko-KR"/>
              </w:rPr>
              <w:t>Yes</w:t>
            </w:r>
          </w:p>
        </w:tc>
        <w:tc>
          <w:tcPr>
            <w:tcW w:w="6232" w:type="dxa"/>
          </w:tcPr>
          <w:p w14:paraId="4A2CC0F3" w14:textId="77777777" w:rsidR="000D4FF2" w:rsidRDefault="000D4FF2" w:rsidP="000D4FF2">
            <w:pPr>
              <w:rPr>
                <w:lang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r>
              <w:rPr>
                <w:lang w:eastAsia="ko-KR"/>
              </w:rPr>
              <w:t>MediaTek</w:t>
            </w:r>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w:t>
            </w:r>
            <w:r>
              <w:rPr>
                <w:lang w:eastAsia="ko-KR"/>
              </w:rPr>
              <w:lastRenderedPageBreak/>
              <w:t xml:space="preserve">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lastRenderedPageBreak/>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a9"/>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a9"/>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a9"/>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a9"/>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a9"/>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a9"/>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a9"/>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a9"/>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a9"/>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a9"/>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r>
              <w:rPr>
                <w:rFonts w:eastAsia="宋体" w:hint="eastAsia"/>
                <w:lang w:eastAsia="zh-CN"/>
              </w:rPr>
              <w:t>S</w:t>
            </w:r>
            <w:r>
              <w:rPr>
                <w:rFonts w:eastAsia="宋体"/>
                <w:lang w:eastAsia="zh-CN"/>
              </w:rPr>
              <w:t>preadtrum</w:t>
            </w:r>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a9"/>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a9"/>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w:t>
            </w:r>
            <w:r>
              <w:rPr>
                <w:lang w:eastAsia="ko-KR"/>
              </w:rPr>
              <w:lastRenderedPageBreak/>
              <w:t>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lastRenderedPageBreak/>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a9"/>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r>
              <w:rPr>
                <w:rFonts w:eastAsia="宋体"/>
                <w:lang w:eastAsia="zh-CN"/>
              </w:rPr>
              <w:t>Futurewei</w:t>
            </w:r>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a9"/>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F02809" w14:paraId="01D520B2" w14:textId="77777777">
        <w:tc>
          <w:tcPr>
            <w:tcW w:w="2547" w:type="dxa"/>
          </w:tcPr>
          <w:p w14:paraId="6BEB1A6B" w14:textId="0DFC5548" w:rsidR="00F02809" w:rsidRDefault="00F02809" w:rsidP="00F02809">
            <w:pPr>
              <w:rPr>
                <w:rFonts w:eastAsia="宋体"/>
                <w:lang w:eastAsia="zh-CN"/>
              </w:rPr>
            </w:pPr>
            <w:r>
              <w:rPr>
                <w:lang w:eastAsia="ko-KR"/>
              </w:rPr>
              <w:t>Lenovo, Motorola Mobility</w:t>
            </w:r>
          </w:p>
        </w:tc>
        <w:tc>
          <w:tcPr>
            <w:tcW w:w="850" w:type="dxa"/>
          </w:tcPr>
          <w:p w14:paraId="35615C21" w14:textId="246066A7" w:rsidR="00F02809" w:rsidRDefault="00F02809" w:rsidP="00F02809">
            <w:pPr>
              <w:rPr>
                <w:rFonts w:eastAsia="宋体"/>
                <w:b/>
                <w:lang w:eastAsia="zh-CN"/>
              </w:rPr>
            </w:pPr>
            <w:r>
              <w:rPr>
                <w:rFonts w:eastAsia="宋体"/>
                <w:b/>
                <w:bCs/>
                <w:lang w:val="en-US" w:eastAsia="zh-CN"/>
              </w:rPr>
              <w:t>No</w:t>
            </w:r>
          </w:p>
        </w:tc>
        <w:tc>
          <w:tcPr>
            <w:tcW w:w="6232" w:type="dxa"/>
          </w:tcPr>
          <w:p w14:paraId="73182F22" w14:textId="77777777" w:rsidR="00F02809" w:rsidRDefault="00F02809" w:rsidP="00F02809">
            <w:pPr>
              <w:pStyle w:val="a9"/>
              <w:rPr>
                <w:lang w:eastAsia="ko-KR"/>
              </w:rPr>
            </w:pPr>
          </w:p>
        </w:tc>
      </w:tr>
    </w:tbl>
    <w:p w14:paraId="5DE9C1C5" w14:textId="77777777" w:rsidR="00465039" w:rsidRDefault="00465039">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1"/>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r>
              <w:rPr>
                <w:lang w:eastAsia="ko-KR"/>
              </w:rPr>
              <w:t>MediaTek</w:t>
            </w:r>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a9"/>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a9"/>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a9"/>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a9"/>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lastRenderedPageBreak/>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a9"/>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a9"/>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r>
              <w:rPr>
                <w:rFonts w:eastAsia="宋体" w:hint="eastAsia"/>
                <w:lang w:eastAsia="zh-CN"/>
              </w:rPr>
              <w:t>S</w:t>
            </w:r>
            <w:r>
              <w:rPr>
                <w:rFonts w:eastAsia="宋体"/>
                <w:lang w:eastAsia="zh-CN"/>
              </w:rPr>
              <w:t>preadtrum</w:t>
            </w:r>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r>
              <w:rPr>
                <w:rFonts w:eastAsia="宋体"/>
                <w:lang w:eastAsia="zh-CN"/>
              </w:rPr>
              <w:t>Futurewei</w:t>
            </w:r>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336D29" w14:paraId="68BAE87C" w14:textId="77777777">
        <w:tc>
          <w:tcPr>
            <w:tcW w:w="2547" w:type="dxa"/>
          </w:tcPr>
          <w:p w14:paraId="65A7D77A" w14:textId="6224B274" w:rsidR="00336D29" w:rsidRDefault="00336D29" w:rsidP="00336D29">
            <w:pPr>
              <w:rPr>
                <w:rFonts w:eastAsia="宋体"/>
                <w:lang w:eastAsia="zh-CN"/>
              </w:rPr>
            </w:pPr>
            <w:r>
              <w:rPr>
                <w:rFonts w:eastAsia="宋体"/>
                <w:lang w:eastAsia="zh-CN"/>
              </w:rPr>
              <w:t>Lenovo, Motorola Mobility</w:t>
            </w:r>
          </w:p>
        </w:tc>
        <w:tc>
          <w:tcPr>
            <w:tcW w:w="850" w:type="dxa"/>
          </w:tcPr>
          <w:p w14:paraId="73025E80" w14:textId="34DF0766" w:rsidR="00336D29" w:rsidRDefault="00336D29" w:rsidP="00336D29">
            <w:pPr>
              <w:rPr>
                <w:rFonts w:eastAsia="宋体"/>
                <w:b/>
                <w:lang w:eastAsia="zh-CN"/>
              </w:rPr>
            </w:pPr>
            <w:r>
              <w:rPr>
                <w:rFonts w:eastAsia="宋体"/>
                <w:b/>
                <w:bCs/>
                <w:lang w:eastAsia="zh-CN"/>
              </w:rPr>
              <w:t>No</w:t>
            </w:r>
          </w:p>
        </w:tc>
        <w:tc>
          <w:tcPr>
            <w:tcW w:w="6232" w:type="dxa"/>
          </w:tcPr>
          <w:p w14:paraId="3CF04604" w14:textId="6B2BA62C" w:rsidR="00336D29" w:rsidRDefault="00336D29" w:rsidP="00336D29">
            <w:pPr>
              <w:rPr>
                <w:rFonts w:eastAsia="宋体"/>
                <w:lang w:eastAsia="zh-CN"/>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77777777" w:rsidR="00465039" w:rsidRDefault="00465039">
      <w:pPr>
        <w:adjustRightInd w:val="0"/>
        <w:snapToGrid w:val="0"/>
        <w:spacing w:afterLines="50" w:after="120"/>
        <w:jc w:val="both"/>
        <w:rPr>
          <w:iCs/>
          <w:sz w:val="22"/>
          <w:lang w:val="en-US"/>
        </w:rPr>
      </w:pPr>
    </w:p>
    <w:p w14:paraId="493062BB" w14:textId="77777777" w:rsidR="00465039" w:rsidRDefault="003C70F2">
      <w:pPr>
        <w:pStyle w:val="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1"/>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af7"/>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af7"/>
              <w:widowControl w:val="0"/>
              <w:numPr>
                <w:ilvl w:val="1"/>
                <w:numId w:val="13"/>
              </w:numPr>
              <w:spacing w:line="360" w:lineRule="auto"/>
              <w:contextualSpacing/>
              <w:jc w:val="both"/>
              <w:rPr>
                <w:rFonts w:ascii="Times New Roman" w:hAnsi="Times New Roman"/>
              </w:rPr>
            </w:pPr>
            <w:r>
              <w:rPr>
                <w:rFonts w:ascii="Times New Roman" w:hAnsi="Times New Roman"/>
              </w:rPr>
              <w:lastRenderedPageBreak/>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1"/>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10AD919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ins w:id="41" w:author="Nokia" w:date="2021-10-11T11:33:00Z">
        <w:r w:rsidR="00F415B6">
          <w:rPr>
            <w:rFonts w:ascii="Times New Roman" w:hAnsi="Times New Roman"/>
            <w:iCs/>
            <w:sz w:val="22"/>
            <w:lang w:val="en-US"/>
          </w:rPr>
          <w:t>9</w:t>
        </w:r>
      </w:ins>
      <w:del w:id="42" w:author="Nokia" w:date="2021-10-11T11:33:00Z">
        <w:r w:rsidDel="00F415B6">
          <w:rPr>
            <w:rFonts w:ascii="Times New Roman" w:hAnsi="Times New Roman"/>
            <w:iCs/>
            <w:sz w:val="22"/>
            <w:lang w:val="en-US"/>
          </w:rPr>
          <w:delText>8</w:delText>
        </w:r>
      </w:del>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1"/>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r>
              <w:rPr>
                <w:lang w:eastAsia="ko-KR"/>
              </w:rPr>
              <w:t>MediaTek</w:t>
            </w:r>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1"/>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w:t>
                  </w:r>
                  <w:r>
                    <w:rPr>
                      <w:rFonts w:ascii="Arial" w:hAnsi="Arial" w:cs="Arial"/>
                      <w:lang w:eastAsia="zh-CN"/>
                    </w:rPr>
                    <w:lastRenderedPageBreak/>
                    <w:t xml:space="preserve">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lastRenderedPageBreak/>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r>
              <w:rPr>
                <w:rFonts w:eastAsia="宋体" w:hint="eastAsia"/>
                <w:lang w:eastAsia="zh-CN"/>
              </w:rPr>
              <w:t>S</w:t>
            </w:r>
            <w:r>
              <w:rPr>
                <w:rFonts w:eastAsia="宋体"/>
                <w:lang w:eastAsia="zh-CN"/>
              </w:rPr>
              <w:t>preadtrum</w:t>
            </w:r>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r>
              <w:rPr>
                <w:rFonts w:eastAsia="宋体"/>
                <w:lang w:eastAsia="zh-CN"/>
              </w:rPr>
              <w:t>Futurewei</w:t>
            </w:r>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D6598F" w14:paraId="276DBBBC" w14:textId="77777777" w:rsidTr="00B11217">
        <w:tc>
          <w:tcPr>
            <w:tcW w:w="2488" w:type="dxa"/>
          </w:tcPr>
          <w:p w14:paraId="0E74FC51" w14:textId="1A5157AB" w:rsidR="00D6598F" w:rsidRDefault="00D6598F" w:rsidP="00D6598F">
            <w:pPr>
              <w:rPr>
                <w:rFonts w:eastAsia="宋体"/>
                <w:lang w:eastAsia="zh-CN"/>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900696C" w14:textId="3D9CF81D" w:rsidR="00D6598F" w:rsidRDefault="00D6598F" w:rsidP="00D6598F">
            <w:pPr>
              <w:rPr>
                <w:lang w:eastAsia="ko-KR"/>
              </w:rPr>
            </w:pPr>
            <w:r>
              <w:rPr>
                <w:b/>
                <w:bCs/>
                <w:lang w:eastAsia="ko-KR"/>
              </w:rPr>
              <w:t>Yes</w:t>
            </w:r>
          </w:p>
        </w:tc>
        <w:tc>
          <w:tcPr>
            <w:tcW w:w="6058" w:type="dxa"/>
          </w:tcPr>
          <w:p w14:paraId="49E744D4" w14:textId="77777777" w:rsidR="00D6598F" w:rsidRDefault="00D6598F" w:rsidP="00D6598F">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4848601E" w14:textId="77777777" w:rsidR="00D6598F" w:rsidRDefault="00D6598F" w:rsidP="00D6598F">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1B9C3658" w14:textId="77777777" w:rsidR="00D6598F" w:rsidRDefault="00D6598F" w:rsidP="00D6598F">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5FD91E56" w14:textId="5E6BEBD6" w:rsidR="00D6598F" w:rsidRDefault="00D6598F" w:rsidP="00D6598F">
            <w:pPr>
              <w:rPr>
                <w:rFonts w:eastAsia="宋体"/>
                <w:lang w:eastAsia="zh-CN"/>
              </w:rPr>
            </w:pPr>
            <w:r>
              <w:rPr>
                <w:rFonts w:eastAsia="宋体" w:hint="eastAsia"/>
                <w:lang w:eastAsia="zh-CN"/>
              </w:rPr>
              <w:t>T</w:t>
            </w:r>
            <w:r>
              <w:rPr>
                <w:rFonts w:eastAsia="宋体"/>
                <w:lang w:eastAsia="zh-CN"/>
              </w:rPr>
              <w:t>o Ericsson: RAN3 ha</w:t>
            </w:r>
            <w:r w:rsidR="000638F5">
              <w:rPr>
                <w:rFonts w:eastAsia="宋体"/>
                <w:lang w:eastAsia="zh-CN"/>
              </w:rPr>
              <w:t>s</w:t>
            </w:r>
            <w:r>
              <w:rPr>
                <w:rFonts w:eastAsia="宋体"/>
                <w:lang w:eastAsia="zh-CN"/>
              </w:rPr>
              <w:t xml:space="preserve"> discussed the issue in last meeting. However, RAN3 expected that RAN2 to discuss the issue first </w:t>
            </w:r>
            <w:proofErr w:type="gramStart"/>
            <w:r>
              <w:rPr>
                <w:rFonts w:eastAsia="宋体"/>
                <w:lang w:eastAsia="zh-CN"/>
              </w:rPr>
              <w:t>e.g.</w:t>
            </w:r>
            <w:proofErr w:type="gramEnd"/>
            <w:r>
              <w:rPr>
                <w:rFonts w:eastAsia="宋体"/>
                <w:lang w:eastAsia="zh-CN"/>
              </w:rPr>
              <w:t xml:space="preserve"> whether ‘full configuration’ can be avoided during handover from MBS supporting to MBS non supporting node.</w:t>
            </w:r>
          </w:p>
        </w:tc>
      </w:tr>
    </w:tbl>
    <w:p w14:paraId="622FF9CB" w14:textId="77777777" w:rsidR="00465039" w:rsidRDefault="00465039">
      <w:pPr>
        <w:pStyle w:val="Proposal"/>
        <w:spacing w:line="240" w:lineRule="auto"/>
        <w:rPr>
          <w:rFonts w:ascii="Times New Roman" w:hAnsi="Times New Roman"/>
          <w:b w:val="0"/>
          <w:iCs/>
          <w:sz w:val="22"/>
          <w:lang w:val="en-US"/>
        </w:rPr>
      </w:pPr>
    </w:p>
    <w:p w14:paraId="658EDAA7" w14:textId="77777777" w:rsidR="00465039" w:rsidRDefault="003C70F2">
      <w:pPr>
        <w:pStyle w:val="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7"/>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21DD3E7E"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ins w:id="43" w:author="Nokia" w:date="2021-10-11T11:34:00Z">
        <w:r w:rsidR="00F415B6">
          <w:rPr>
            <w:rFonts w:ascii="Times New Roman" w:hAnsi="Times New Roman"/>
            <w:iCs/>
            <w:sz w:val="22"/>
            <w:lang w:val="en-US"/>
          </w:rPr>
          <w:t>20</w:t>
        </w:r>
      </w:ins>
      <w:del w:id="44" w:author="Nokia" w:date="2021-10-11T11:34:00Z">
        <w:r w:rsidDel="00F415B6">
          <w:rPr>
            <w:rFonts w:ascii="Times New Roman" w:hAnsi="Times New Roman"/>
            <w:iCs/>
            <w:sz w:val="22"/>
            <w:lang w:val="en-US"/>
          </w:rPr>
          <w:delText>19</w:delText>
        </w:r>
      </w:del>
      <w:r>
        <w:rPr>
          <w:rFonts w:ascii="Times New Roman" w:hAnsi="Times New Roman"/>
          <w:iCs/>
          <w:sz w:val="22"/>
          <w:lang w:val="en-US"/>
        </w:rPr>
        <w:t>: Please indicate your preferred option for the multicast/broadcast radio bearers’ definition.</w:t>
      </w:r>
    </w:p>
    <w:tbl>
      <w:tblPr>
        <w:tblStyle w:val="af1"/>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lastRenderedPageBreak/>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lastRenderedPageBreak/>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r>
              <w:rPr>
                <w:rFonts w:eastAsia="宋体" w:hint="eastAsia"/>
                <w:lang w:eastAsia="zh-CN"/>
              </w:rPr>
              <w:t>S</w:t>
            </w:r>
            <w:r>
              <w:rPr>
                <w:rFonts w:eastAsia="宋体"/>
                <w:lang w:eastAsia="zh-CN"/>
              </w:rPr>
              <w:t>preadtrum</w:t>
            </w:r>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 xml:space="preserve">Although sometimes we distinguish between multicast MRB and broadcast MRB, there are also many places in current running CR that mentioning of MRB alone (without multicast or broadcast prefix) is sufficient. </w:t>
            </w:r>
            <w:proofErr w:type="gramStart"/>
            <w:r>
              <w:rPr>
                <w:lang w:eastAsia="ko-KR"/>
              </w:rPr>
              <w:t>Therefore</w:t>
            </w:r>
            <w:proofErr w:type="gramEnd"/>
            <w:r>
              <w:rPr>
                <w:lang w:eastAsia="ko-KR"/>
              </w:rPr>
              <w:t xml:space="preserv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r>
              <w:rPr>
                <w:rFonts w:eastAsia="宋体"/>
                <w:lang w:eastAsia="zh-CN"/>
              </w:rPr>
              <w:t>Futurewei</w:t>
            </w:r>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CF753C" w14:paraId="7BF077E4" w14:textId="77777777">
        <w:tc>
          <w:tcPr>
            <w:tcW w:w="2466" w:type="dxa"/>
          </w:tcPr>
          <w:p w14:paraId="0A729AA6" w14:textId="4E3890DD" w:rsidR="00CF753C" w:rsidRDefault="00CF753C" w:rsidP="00CF753C">
            <w:pPr>
              <w:rPr>
                <w:rFonts w:eastAsia="宋体"/>
                <w:lang w:eastAsia="zh-CN"/>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69A38EB2" w14:textId="6B1A5084" w:rsidR="00CF753C" w:rsidRDefault="00CF753C" w:rsidP="00CF753C">
            <w:pPr>
              <w:rPr>
                <w:b/>
                <w:lang w:eastAsia="ko-KR"/>
              </w:rPr>
            </w:pPr>
            <w:r>
              <w:rPr>
                <w:b/>
                <w:bCs/>
                <w:lang w:eastAsia="ko-KR"/>
              </w:rPr>
              <w:t>Option 2</w:t>
            </w:r>
          </w:p>
        </w:tc>
        <w:tc>
          <w:tcPr>
            <w:tcW w:w="6013" w:type="dxa"/>
          </w:tcPr>
          <w:p w14:paraId="42A62BF0" w14:textId="77777777" w:rsidR="00CF753C" w:rsidRDefault="00CF753C" w:rsidP="00CF753C">
            <w:pPr>
              <w:rPr>
                <w:lang w:eastAsia="ko-KR"/>
              </w:rPr>
            </w:pPr>
          </w:p>
        </w:tc>
      </w:tr>
    </w:tbl>
    <w:p w14:paraId="387742A6" w14:textId="77777777" w:rsidR="00465039" w:rsidRDefault="00465039">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lastRenderedPageBreak/>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3FB320A5"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5" w:author="Nokia" w:date="2021-10-11T11:34:00Z">
        <w:r w:rsidR="00F415B6">
          <w:rPr>
            <w:rFonts w:ascii="Times New Roman" w:hAnsi="Times New Roman"/>
            <w:iCs/>
            <w:sz w:val="22"/>
            <w:lang w:val="en-US"/>
          </w:rPr>
          <w:t>1</w:t>
        </w:r>
      </w:ins>
      <w:del w:id="46" w:author="Nokia" w:date="2021-10-11T11:34:00Z">
        <w:r w:rsidDel="00F415B6">
          <w:rPr>
            <w:rFonts w:ascii="Times New Roman" w:hAnsi="Times New Roman"/>
            <w:iCs/>
            <w:sz w:val="22"/>
            <w:lang w:val="en-US"/>
          </w:rPr>
          <w:delText>0</w:delText>
        </w:r>
      </w:del>
      <w:r>
        <w:rPr>
          <w:rFonts w:ascii="Times New Roman" w:hAnsi="Times New Roman"/>
          <w:iCs/>
          <w:sz w:val="22"/>
          <w:lang w:val="en-US"/>
        </w:rPr>
        <w:t>: Do you think it should be possible to apply the same DRX configuration for more than one G-RNTI?</w:t>
      </w:r>
    </w:p>
    <w:tbl>
      <w:tblPr>
        <w:tblStyle w:val="af1"/>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w:t>
            </w:r>
            <w:r>
              <w:rPr>
                <w:rFonts w:eastAsia="MS Mincho"/>
                <w:iCs/>
                <w:sz w:val="22"/>
                <w:szCs w:val="22"/>
                <w:lang w:val="en-US" w:eastAsia="ja-JP"/>
              </w:rPr>
              <w:lastRenderedPageBreak/>
              <w:t xml:space="preserve">such a configuration option, but we don’t think it’s related to </w:t>
            </w:r>
            <w:proofErr w:type="gramStart"/>
            <w:r>
              <w:rPr>
                <w:rFonts w:eastAsia="MS Mincho"/>
                <w:iCs/>
                <w:sz w:val="22"/>
                <w:szCs w:val="22"/>
                <w:lang w:val="en-US" w:eastAsia="ja-JP"/>
              </w:rPr>
              <w:t>1:N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lastRenderedPageBreak/>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4"/>
              </w:rPr>
              <w:annotationRef/>
            </w:r>
            <w:r>
              <w:rPr>
                <w:rStyle w:val="af4"/>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r>
              <w:rPr>
                <w:rFonts w:eastAsia="宋体" w:hint="eastAsia"/>
                <w:lang w:eastAsia="zh-CN"/>
              </w:rPr>
              <w:t>S</w:t>
            </w:r>
            <w:r>
              <w:rPr>
                <w:rFonts w:eastAsia="宋体"/>
                <w:lang w:eastAsia="zh-CN"/>
              </w:rPr>
              <w:t>preadtrum</w:t>
            </w:r>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r>
              <w:rPr>
                <w:rFonts w:eastAsia="宋体"/>
                <w:lang w:eastAsia="zh-CN"/>
              </w:rPr>
              <w:t>Futurewei</w:t>
            </w:r>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B42498" w14:paraId="48B02020" w14:textId="77777777">
        <w:tc>
          <w:tcPr>
            <w:tcW w:w="2450" w:type="dxa"/>
          </w:tcPr>
          <w:p w14:paraId="76CF2D96" w14:textId="0529BF84" w:rsidR="00B42498" w:rsidRDefault="00B42498" w:rsidP="00B42498">
            <w:pPr>
              <w:rPr>
                <w:rFonts w:eastAsia="宋体"/>
                <w:lang w:eastAsia="zh-CN"/>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514D1E6" w14:textId="2DA4D9DC" w:rsidR="00B42498" w:rsidRDefault="00B42498" w:rsidP="00B42498">
            <w:pPr>
              <w:rPr>
                <w:rFonts w:eastAsia="宋体"/>
                <w:b/>
                <w:lang w:eastAsia="zh-CN"/>
              </w:rPr>
            </w:pPr>
            <w:r>
              <w:rPr>
                <w:b/>
                <w:bCs/>
                <w:lang w:eastAsia="ko-KR"/>
              </w:rPr>
              <w:t>Yes</w:t>
            </w:r>
          </w:p>
        </w:tc>
        <w:tc>
          <w:tcPr>
            <w:tcW w:w="6009" w:type="dxa"/>
          </w:tcPr>
          <w:p w14:paraId="0AC52885" w14:textId="77777777" w:rsidR="00B42498" w:rsidRDefault="00B42498" w:rsidP="00B42498">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55F82E9C"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ins w:id="47" w:author="Nokia" w:date="2021-10-11T11:34:00Z">
        <w:r w:rsidR="00F415B6">
          <w:rPr>
            <w:rFonts w:ascii="Times New Roman" w:hAnsi="Times New Roman"/>
            <w:iCs/>
            <w:sz w:val="22"/>
            <w:lang w:val="en-US"/>
          </w:rPr>
          <w:t>2</w:t>
        </w:r>
      </w:ins>
      <w:del w:id="48" w:author="Nokia" w:date="2021-10-11T11:34:00Z">
        <w:r w:rsidDel="00F415B6">
          <w:rPr>
            <w:rFonts w:ascii="Times New Roman" w:hAnsi="Times New Roman"/>
            <w:iCs/>
            <w:sz w:val="22"/>
            <w:lang w:val="en-US"/>
          </w:rPr>
          <w:delText>1</w:delText>
        </w:r>
      </w:del>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1"/>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9" w:name="OLE_LINK1"/>
            <w:bookmarkStart w:id="50" w:name="OLE_LINK2"/>
            <w:r>
              <w:rPr>
                <w:b/>
                <w:lang w:eastAsia="ko-KR"/>
              </w:rPr>
              <w:t>Yes</w:t>
            </w:r>
            <w:bookmarkEnd w:id="49"/>
            <w:bookmarkEnd w:id="50"/>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lastRenderedPageBreak/>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r>
              <w:rPr>
                <w:rFonts w:eastAsia="宋体" w:hint="eastAsia"/>
                <w:lang w:eastAsia="zh-CN"/>
              </w:rPr>
              <w:t>S</w:t>
            </w:r>
            <w:r>
              <w:rPr>
                <w:rFonts w:eastAsia="宋体"/>
                <w:lang w:eastAsia="zh-CN"/>
              </w:rPr>
              <w:t>preadtrum</w:t>
            </w:r>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r>
              <w:rPr>
                <w:rFonts w:eastAsia="宋体"/>
                <w:lang w:eastAsia="zh-CN"/>
              </w:rPr>
              <w:t>Futurewei</w:t>
            </w:r>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9E613C" w14:paraId="3D4BDDAA" w14:textId="77777777">
        <w:tc>
          <w:tcPr>
            <w:tcW w:w="2547" w:type="dxa"/>
          </w:tcPr>
          <w:p w14:paraId="5DDEC854" w14:textId="35811455" w:rsidR="009E613C" w:rsidRDefault="009E613C" w:rsidP="009E613C">
            <w:pPr>
              <w:rPr>
                <w:rFonts w:eastAsia="宋体"/>
                <w:lang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46B81402" w14:textId="33F5CD88" w:rsidR="009E613C" w:rsidRDefault="009E613C" w:rsidP="009E613C">
            <w:pPr>
              <w:rPr>
                <w:rFonts w:eastAsia="宋体"/>
                <w:b/>
                <w:lang w:eastAsia="zh-CN"/>
              </w:rPr>
            </w:pPr>
            <w:r>
              <w:rPr>
                <w:b/>
                <w:bCs/>
                <w:lang w:eastAsia="ko-KR"/>
              </w:rPr>
              <w:t>Yes</w:t>
            </w:r>
          </w:p>
        </w:tc>
        <w:tc>
          <w:tcPr>
            <w:tcW w:w="6232" w:type="dxa"/>
          </w:tcPr>
          <w:p w14:paraId="1EE4743C" w14:textId="77777777" w:rsidR="009E613C" w:rsidRDefault="009E613C" w:rsidP="009E613C">
            <w:pPr>
              <w:rPr>
                <w:rFonts w:eastAsia="宋体"/>
                <w:lang w:eastAsia="zh-CN"/>
              </w:rPr>
            </w:pPr>
          </w:p>
        </w:tc>
      </w:tr>
    </w:tbl>
    <w:p w14:paraId="705A7451" w14:textId="77777777" w:rsidR="00465039" w:rsidRDefault="00465039">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1"/>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1"/>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D20FA41"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ins w:id="51" w:author="Nokia" w:date="2021-10-11T11:34:00Z">
        <w:r w:rsidR="00F415B6">
          <w:rPr>
            <w:rFonts w:ascii="Times New Roman" w:hAnsi="Times New Roman"/>
            <w:iCs/>
            <w:sz w:val="22"/>
            <w:lang w:val="en-US"/>
          </w:rPr>
          <w:t>3</w:t>
        </w:r>
      </w:ins>
      <w:del w:id="52" w:author="Nokia" w:date="2021-10-11T11:34:00Z">
        <w:r w:rsidDel="00F415B6">
          <w:rPr>
            <w:rFonts w:ascii="Times New Roman" w:hAnsi="Times New Roman"/>
            <w:iCs/>
            <w:sz w:val="22"/>
            <w:lang w:val="en-US"/>
          </w:rPr>
          <w:delText>2</w:delText>
        </w:r>
      </w:del>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1"/>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ins w:id="53" w:author="Ericsson Martin" w:date="2021-09-28T19:28:00Z"/>
                <w:lang w:eastAsia="ko-KR"/>
              </w:rPr>
            </w:pPr>
            <w:ins w:id="54" w:author="Ericsson Martin" w:date="2021-09-28T19:28:00Z">
              <w:r>
                <w:rPr>
                  <w:lang w:eastAsia="ko-KR"/>
                </w:rPr>
                <w:t xml:space="preserve">We agree with the rapporteur that a 3 byte overhead is introduced when the record would be extended in the future, and it is more efficient to add </w:t>
              </w:r>
              <w:r>
                <w:rPr>
                  <w:lang w:eastAsia="ko-KR"/>
                </w:rPr>
                <w:lastRenderedPageBreak/>
                <w:t xml:space="preserve">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ins>
          </w:p>
          <w:p w14:paraId="0127BDFE" w14:textId="77777777" w:rsidR="00465039" w:rsidRDefault="003C70F2">
            <w:pPr>
              <w:rPr>
                <w:del w:id="55" w:author="Ericsson Martin" w:date="2021-09-28T19:28:00Z"/>
                <w:lang w:eastAsia="ko-KR"/>
              </w:rPr>
            </w:pPr>
            <w:del w:id="56" w:author="Ericsson Martin" w:date="2021-09-28T19:28:00Z">
              <w:r>
                <w:rPr>
                  <w:lang w:eastAsia="ko-KR"/>
                </w:rPr>
                <w:delText xml:space="preserve">In our understanding a 3 byte extension marker is justified when it can be expected that this IE will be extended in the (near) future. We are not sure if this likely to happen. </w:delText>
              </w:r>
            </w:del>
          </w:p>
          <w:p w14:paraId="6CB0701E" w14:textId="77777777" w:rsidR="00465039" w:rsidRDefault="003C70F2">
            <w:pPr>
              <w:rPr>
                <w:lang w:eastAsia="ko-KR"/>
              </w:rPr>
            </w:pPr>
            <w:del w:id="57" w:author="Ericsson Martin" w:date="2021-09-28T19:28:00Z">
              <w:r>
                <w:rPr>
                  <w:lang w:eastAsia="ko-KR"/>
                </w:rPr>
                <w:delText xml:space="preserve">We think that a 3 byte future extension may not be justified, and it is more important to keep the Paging message as short as possible. </w:delText>
              </w:r>
            </w:del>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lastRenderedPageBreak/>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r>
              <w:rPr>
                <w:rFonts w:eastAsia="宋体" w:hint="eastAsia"/>
                <w:lang w:eastAsia="zh-CN"/>
              </w:rPr>
              <w:t>S</w:t>
            </w:r>
            <w:r>
              <w:rPr>
                <w:rFonts w:eastAsia="宋体"/>
                <w:lang w:eastAsia="zh-CN"/>
              </w:rPr>
              <w:t>preadtrum</w:t>
            </w:r>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r>
              <w:rPr>
                <w:rFonts w:eastAsia="宋体"/>
                <w:lang w:eastAsia="zh-CN"/>
              </w:rPr>
              <w:t>Futurewei</w:t>
            </w:r>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A84610" w14:paraId="5CD91402" w14:textId="77777777">
        <w:tc>
          <w:tcPr>
            <w:tcW w:w="2547" w:type="dxa"/>
          </w:tcPr>
          <w:p w14:paraId="1F343CFD" w14:textId="7A907343" w:rsidR="00A84610" w:rsidRDefault="00A84610" w:rsidP="00A84610">
            <w:pPr>
              <w:rPr>
                <w:rFonts w:eastAsia="宋体"/>
                <w:lang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3214782F" w14:textId="12A2D1FF" w:rsidR="00A84610" w:rsidRDefault="00A84610" w:rsidP="00A84610">
            <w:pPr>
              <w:rPr>
                <w:rFonts w:eastAsia="宋体"/>
                <w:b/>
                <w:lang w:eastAsia="zh-CN"/>
              </w:rPr>
            </w:pPr>
            <w:r>
              <w:rPr>
                <w:b/>
                <w:bCs/>
                <w:lang w:eastAsia="ko-KR"/>
              </w:rPr>
              <w:t>No</w:t>
            </w:r>
          </w:p>
        </w:tc>
        <w:tc>
          <w:tcPr>
            <w:tcW w:w="6232" w:type="dxa"/>
          </w:tcPr>
          <w:p w14:paraId="56538318" w14:textId="77777777" w:rsidR="00A84610" w:rsidRDefault="00A84610" w:rsidP="00A84610">
            <w:pPr>
              <w:rPr>
                <w:lang w:eastAsia="ko-KR"/>
              </w:rPr>
            </w:pPr>
          </w:p>
        </w:tc>
      </w:tr>
    </w:tbl>
    <w:p w14:paraId="05855E0B" w14:textId="77777777" w:rsidR="00465039" w:rsidRDefault="00465039">
      <w:pPr>
        <w:pStyle w:val="Proposal"/>
        <w:spacing w:line="240" w:lineRule="auto"/>
        <w:rPr>
          <w:rFonts w:ascii="Times New Roman" w:hAnsi="Times New Roman"/>
          <w:b w:val="0"/>
          <w:iCs/>
          <w:sz w:val="22"/>
          <w:lang w:val="en-US"/>
        </w:rPr>
      </w:pPr>
    </w:p>
    <w:p w14:paraId="68757A3A" w14:textId="77777777" w:rsidR="00465039" w:rsidRDefault="003C70F2">
      <w:pPr>
        <w:pStyle w:val="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7777777" w:rsidR="00465039" w:rsidRDefault="003C70F2">
      <w:pPr>
        <w:spacing w:before="120" w:after="120"/>
        <w:jc w:val="both"/>
        <w:rPr>
          <w:b/>
          <w:sz w:val="22"/>
          <w:lang w:eastAsia="zh-CN"/>
        </w:rPr>
      </w:pPr>
      <w:r>
        <w:rPr>
          <w:iCs/>
          <w:sz w:val="22"/>
          <w:lang w:eastAsia="ja-JP"/>
        </w:rPr>
        <w:t>TBD</w:t>
      </w:r>
    </w:p>
    <w:p w14:paraId="6A380387" w14:textId="77777777" w:rsidR="00465039" w:rsidRDefault="00465039">
      <w:pPr>
        <w:adjustRightInd w:val="0"/>
        <w:snapToGrid w:val="0"/>
        <w:spacing w:afterLines="50" w:after="120"/>
        <w:jc w:val="both"/>
        <w:rPr>
          <w:b/>
          <w:sz w:val="22"/>
        </w:rPr>
      </w:pPr>
    </w:p>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1"/>
        <w:spacing w:after="120"/>
        <w:rPr>
          <w:lang w:eastAsia="ko-KR"/>
        </w:rPr>
      </w:pPr>
      <w:r>
        <w:rPr>
          <w:lang w:eastAsia="ko-KR"/>
        </w:rPr>
        <w:t>References</w:t>
      </w:r>
    </w:p>
    <w:p w14:paraId="5B4DF277" w14:textId="77777777" w:rsidR="00465039" w:rsidRDefault="009B5701">
      <w:pPr>
        <w:pStyle w:val="Doc-text2"/>
        <w:numPr>
          <w:ilvl w:val="0"/>
          <w:numId w:val="15"/>
        </w:numPr>
      </w:pPr>
      <w:hyperlink r:id="rId16" w:history="1">
        <w:r w:rsidR="003C70F2">
          <w:rPr>
            <w:rStyle w:val="af3"/>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7"/>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lastRenderedPageBreak/>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TD-TECH Wei Li Mei" w:date="2021-10-10T14:47:00Z" w:initials="TD Tech">
    <w:p w14:paraId="285C15F7" w14:textId="0D9CB4EF" w:rsidR="001A7213" w:rsidRDefault="001A7213">
      <w:pPr>
        <w:pStyle w:val="a7"/>
        <w:rPr>
          <w:rFonts w:eastAsia="宋体"/>
          <w:lang w:eastAsia="zh-CN"/>
        </w:rPr>
      </w:pPr>
      <w:r>
        <w:rPr>
          <w:rStyle w:val="af4"/>
        </w:rPr>
        <w:annotationRef/>
      </w:r>
      <w:r>
        <w:rPr>
          <w:rFonts w:eastAsia="宋体"/>
          <w:lang w:eastAsia="zh-CN"/>
        </w:rPr>
        <w:t xml:space="preserve">We think many MCCH related issues need discussion within this section. </w:t>
      </w:r>
    </w:p>
    <w:p w14:paraId="6FC37414" w14:textId="77777777" w:rsidR="001A7213" w:rsidRDefault="001A7213" w:rsidP="003B2F23">
      <w:pPr>
        <w:pStyle w:val="a7"/>
        <w:numPr>
          <w:ilvl w:val="0"/>
          <w:numId w:val="22"/>
        </w:numPr>
        <w:rPr>
          <w:rFonts w:eastAsia="宋体"/>
          <w:lang w:eastAsia="zh-CN"/>
        </w:rPr>
      </w:pPr>
      <w:r>
        <w:rPr>
          <w:rFonts w:eastAsia="宋体"/>
          <w:lang w:eastAsia="zh-CN"/>
        </w:rPr>
        <w:t xml:space="preserve"> 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8490AD1" w14:textId="77777777" w:rsidR="001A7213" w:rsidRDefault="001A7213" w:rsidP="003B2F23">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530CEF6" w14:textId="77777777" w:rsidR="001A7213" w:rsidRPr="003B2F23" w:rsidRDefault="001A7213" w:rsidP="003B2F23">
      <w:pPr>
        <w:pStyle w:val="a7"/>
        <w:numPr>
          <w:ilvl w:val="0"/>
          <w:numId w:val="22"/>
        </w:numPr>
        <w:rPr>
          <w:rFonts w:eastAsia="宋体"/>
          <w:lang w:eastAsia="zh-CN"/>
        </w:rPr>
      </w:pPr>
      <w:r>
        <w:rPr>
          <w:rFonts w:eastAsia="宋体" w:hint="eastAsia"/>
          <w:lang w:eastAsia="zh-CN"/>
        </w:rPr>
        <w:t>C</w:t>
      </w:r>
      <w:r>
        <w:rPr>
          <w:rFonts w:eastAsia="宋体"/>
          <w:lang w:eastAsia="zh-CN"/>
        </w:rPr>
        <w:t>an MCCH support slot level repetition within each repetition period?</w:t>
      </w:r>
    </w:p>
    <w:p w14:paraId="1C80A7CF" w14:textId="77777777" w:rsidR="001A7213" w:rsidRPr="003B2F23" w:rsidRDefault="001A7213">
      <w:pPr>
        <w:pStyle w:val="a7"/>
        <w:rPr>
          <w:rFonts w:eastAsia="宋体"/>
          <w:lang w:eastAsia="zh-CN"/>
        </w:rPr>
      </w:pPr>
    </w:p>
  </w:comment>
  <w:comment w:id="8" w:author="Huawei (Dawid)" w:date="2021-10-12T15:39:00Z" w:initials="H">
    <w:p w14:paraId="630C7833" w14:textId="7D8906FB" w:rsidR="005C0C2F" w:rsidRDefault="005C0C2F">
      <w:pPr>
        <w:pStyle w:val="a7"/>
      </w:pPr>
      <w:r>
        <w:rPr>
          <w:rStyle w:val="af4"/>
        </w:rPr>
        <w:annotationRef/>
      </w:r>
      <w:r>
        <w:t>As mentioned in the e-mail, we cannot add questions at this stage of the discussion. These aspects can be covered in company contributions.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80A7CF" w15:done="0"/>
  <w15:commentEx w15:paraId="630C7833" w15:paraIdParent="1C80A7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80A7CF" w16cid:durableId="250E9810"/>
  <w16cid:commentId w16cid:paraId="630C7833" w16cid:durableId="2510910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56015B" w14:textId="77777777" w:rsidR="009B5701" w:rsidRDefault="009B5701">
      <w:pPr>
        <w:spacing w:after="0"/>
      </w:pPr>
      <w:r>
        <w:separator/>
      </w:r>
    </w:p>
  </w:endnote>
  <w:endnote w:type="continuationSeparator" w:id="0">
    <w:p w14:paraId="2046E316" w14:textId="77777777" w:rsidR="009B5701" w:rsidRDefault="009B570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9FB44D" w14:textId="77777777" w:rsidR="009B5701" w:rsidRDefault="009B5701">
      <w:pPr>
        <w:spacing w:after="0"/>
      </w:pPr>
      <w:r>
        <w:separator/>
      </w:r>
    </w:p>
  </w:footnote>
  <w:footnote w:type="continuationSeparator" w:id="0">
    <w:p w14:paraId="3D819C18" w14:textId="77777777" w:rsidR="009B5701" w:rsidRDefault="009B570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74021D" w14:textId="77777777" w:rsidR="001A7213" w:rsidRDefault="001A7213">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D-TECH Wei Li Mei">
    <w15:presenceInfo w15:providerId="None" w15:userId="TD-TECH Wei Li Mei"/>
  </w15:person>
  <w15:person w15:author="Huawei (Dawid)">
    <w15:presenceInfo w15:providerId="None" w15:userId="Huawei (Dawid)"/>
  </w15:person>
  <w15:person w15:author="Huawei">
    <w15:presenceInfo w15:providerId="None" w15:userId="Huawei"/>
  </w15:person>
  <w15:person w15:author="Nokia">
    <w15:presenceInfo w15:providerId="None" w15:userId="Nokia"/>
  </w15:person>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3E0"/>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38F5"/>
    <w:rsid w:val="000654A3"/>
    <w:rsid w:val="00065AEC"/>
    <w:rsid w:val="000700E6"/>
    <w:rsid w:val="00070967"/>
    <w:rsid w:val="00071983"/>
    <w:rsid w:val="00071CEF"/>
    <w:rsid w:val="0007256C"/>
    <w:rsid w:val="0007394F"/>
    <w:rsid w:val="00073D09"/>
    <w:rsid w:val="000743A5"/>
    <w:rsid w:val="0007465C"/>
    <w:rsid w:val="00074CDB"/>
    <w:rsid w:val="000766B3"/>
    <w:rsid w:val="00080205"/>
    <w:rsid w:val="0008094A"/>
    <w:rsid w:val="00081065"/>
    <w:rsid w:val="00081129"/>
    <w:rsid w:val="00081A2F"/>
    <w:rsid w:val="00081A72"/>
    <w:rsid w:val="000825DD"/>
    <w:rsid w:val="00082898"/>
    <w:rsid w:val="0008415F"/>
    <w:rsid w:val="00085F86"/>
    <w:rsid w:val="00086019"/>
    <w:rsid w:val="00086BBE"/>
    <w:rsid w:val="000904D8"/>
    <w:rsid w:val="00091D0F"/>
    <w:rsid w:val="00092034"/>
    <w:rsid w:val="0009256A"/>
    <w:rsid w:val="000927EA"/>
    <w:rsid w:val="00092D9C"/>
    <w:rsid w:val="00092EB2"/>
    <w:rsid w:val="00093496"/>
    <w:rsid w:val="00093556"/>
    <w:rsid w:val="00093654"/>
    <w:rsid w:val="00093A6A"/>
    <w:rsid w:val="000943A1"/>
    <w:rsid w:val="0009477B"/>
    <w:rsid w:val="0009492D"/>
    <w:rsid w:val="00095192"/>
    <w:rsid w:val="0009591E"/>
    <w:rsid w:val="00097727"/>
    <w:rsid w:val="000A05D9"/>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6A6"/>
    <w:rsid w:val="000B50A8"/>
    <w:rsid w:val="000B51C2"/>
    <w:rsid w:val="000B534A"/>
    <w:rsid w:val="000B6B86"/>
    <w:rsid w:val="000C11CB"/>
    <w:rsid w:val="000C15E6"/>
    <w:rsid w:val="000C17A7"/>
    <w:rsid w:val="000C1D38"/>
    <w:rsid w:val="000C3439"/>
    <w:rsid w:val="000C372C"/>
    <w:rsid w:val="000C3E6C"/>
    <w:rsid w:val="000C4FA0"/>
    <w:rsid w:val="000C592C"/>
    <w:rsid w:val="000C67B3"/>
    <w:rsid w:val="000C6D73"/>
    <w:rsid w:val="000C70CC"/>
    <w:rsid w:val="000C7A0E"/>
    <w:rsid w:val="000D00FC"/>
    <w:rsid w:val="000D05DC"/>
    <w:rsid w:val="000D0A5A"/>
    <w:rsid w:val="000D12AF"/>
    <w:rsid w:val="000D1754"/>
    <w:rsid w:val="000D1A1A"/>
    <w:rsid w:val="000D28AA"/>
    <w:rsid w:val="000D365F"/>
    <w:rsid w:val="000D3A7A"/>
    <w:rsid w:val="000D3EDC"/>
    <w:rsid w:val="000D3F9C"/>
    <w:rsid w:val="000D45A1"/>
    <w:rsid w:val="000D4ECF"/>
    <w:rsid w:val="000D4FF2"/>
    <w:rsid w:val="000D521C"/>
    <w:rsid w:val="000D75B0"/>
    <w:rsid w:val="000D7C13"/>
    <w:rsid w:val="000E0225"/>
    <w:rsid w:val="000E07BA"/>
    <w:rsid w:val="000E128E"/>
    <w:rsid w:val="000E1799"/>
    <w:rsid w:val="000E19B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B97"/>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AD8"/>
    <w:rsid w:val="00115F3D"/>
    <w:rsid w:val="00115FC2"/>
    <w:rsid w:val="001171BA"/>
    <w:rsid w:val="00120CA4"/>
    <w:rsid w:val="00120DC8"/>
    <w:rsid w:val="0012113E"/>
    <w:rsid w:val="001219B8"/>
    <w:rsid w:val="00122295"/>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E84"/>
    <w:rsid w:val="0013711A"/>
    <w:rsid w:val="00137BD3"/>
    <w:rsid w:val="00140A52"/>
    <w:rsid w:val="00140C7D"/>
    <w:rsid w:val="00140F10"/>
    <w:rsid w:val="00142E41"/>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AC6"/>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5B29"/>
    <w:rsid w:val="001C64E6"/>
    <w:rsid w:val="001C6763"/>
    <w:rsid w:val="001D12D7"/>
    <w:rsid w:val="001D158E"/>
    <w:rsid w:val="001D1809"/>
    <w:rsid w:val="001D2881"/>
    <w:rsid w:val="001D29FF"/>
    <w:rsid w:val="001D502F"/>
    <w:rsid w:val="001D51C9"/>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202"/>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808"/>
    <w:rsid w:val="002B4850"/>
    <w:rsid w:val="002B4BFB"/>
    <w:rsid w:val="002B5CD9"/>
    <w:rsid w:val="002B6140"/>
    <w:rsid w:val="002B7369"/>
    <w:rsid w:val="002B7C8F"/>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6D29"/>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F75"/>
    <w:rsid w:val="00355A73"/>
    <w:rsid w:val="00355FE9"/>
    <w:rsid w:val="00356413"/>
    <w:rsid w:val="00356E48"/>
    <w:rsid w:val="00357849"/>
    <w:rsid w:val="003578A5"/>
    <w:rsid w:val="00357F6C"/>
    <w:rsid w:val="00361107"/>
    <w:rsid w:val="00361B7A"/>
    <w:rsid w:val="00362441"/>
    <w:rsid w:val="00362679"/>
    <w:rsid w:val="003639E7"/>
    <w:rsid w:val="00363DAC"/>
    <w:rsid w:val="003644A2"/>
    <w:rsid w:val="00364AF3"/>
    <w:rsid w:val="0036570B"/>
    <w:rsid w:val="003667A7"/>
    <w:rsid w:val="00366DC6"/>
    <w:rsid w:val="00366E45"/>
    <w:rsid w:val="00366FF2"/>
    <w:rsid w:val="003670B7"/>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25E0"/>
    <w:rsid w:val="00393182"/>
    <w:rsid w:val="00393E5A"/>
    <w:rsid w:val="00393F45"/>
    <w:rsid w:val="00394BF5"/>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B6B"/>
    <w:rsid w:val="003C05B3"/>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FD4"/>
    <w:rsid w:val="00415129"/>
    <w:rsid w:val="004164BF"/>
    <w:rsid w:val="004171A7"/>
    <w:rsid w:val="0042053B"/>
    <w:rsid w:val="00420B0D"/>
    <w:rsid w:val="00420C34"/>
    <w:rsid w:val="00421352"/>
    <w:rsid w:val="004218FD"/>
    <w:rsid w:val="0042284D"/>
    <w:rsid w:val="00422A84"/>
    <w:rsid w:val="00422C3E"/>
    <w:rsid w:val="00423146"/>
    <w:rsid w:val="0042399C"/>
    <w:rsid w:val="00424105"/>
    <w:rsid w:val="0042417D"/>
    <w:rsid w:val="0042459B"/>
    <w:rsid w:val="00424B6C"/>
    <w:rsid w:val="0042593A"/>
    <w:rsid w:val="00425B16"/>
    <w:rsid w:val="00425C01"/>
    <w:rsid w:val="0042646F"/>
    <w:rsid w:val="004267E4"/>
    <w:rsid w:val="00426BEC"/>
    <w:rsid w:val="00427006"/>
    <w:rsid w:val="004270A7"/>
    <w:rsid w:val="00427210"/>
    <w:rsid w:val="004278BD"/>
    <w:rsid w:val="00427A5B"/>
    <w:rsid w:val="00427DBE"/>
    <w:rsid w:val="00430087"/>
    <w:rsid w:val="004303A5"/>
    <w:rsid w:val="004304E2"/>
    <w:rsid w:val="004305CE"/>
    <w:rsid w:val="00430620"/>
    <w:rsid w:val="00430866"/>
    <w:rsid w:val="00430E35"/>
    <w:rsid w:val="00431007"/>
    <w:rsid w:val="004310A8"/>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236B"/>
    <w:rsid w:val="00462A7D"/>
    <w:rsid w:val="00462E06"/>
    <w:rsid w:val="004630D2"/>
    <w:rsid w:val="00463287"/>
    <w:rsid w:val="004646E3"/>
    <w:rsid w:val="00465039"/>
    <w:rsid w:val="00467582"/>
    <w:rsid w:val="00467590"/>
    <w:rsid w:val="00467F2A"/>
    <w:rsid w:val="004700BC"/>
    <w:rsid w:val="004704EA"/>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4AB6"/>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B2D"/>
    <w:rsid w:val="004A326F"/>
    <w:rsid w:val="004A3957"/>
    <w:rsid w:val="004A3D35"/>
    <w:rsid w:val="004A580F"/>
    <w:rsid w:val="004A63E9"/>
    <w:rsid w:val="004A65CE"/>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A2D"/>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63D"/>
    <w:rsid w:val="00544243"/>
    <w:rsid w:val="0054478B"/>
    <w:rsid w:val="005448FA"/>
    <w:rsid w:val="00545098"/>
    <w:rsid w:val="00545680"/>
    <w:rsid w:val="005459C7"/>
    <w:rsid w:val="00546156"/>
    <w:rsid w:val="005464C8"/>
    <w:rsid w:val="00546E8A"/>
    <w:rsid w:val="00547224"/>
    <w:rsid w:val="0054773F"/>
    <w:rsid w:val="00547AA6"/>
    <w:rsid w:val="00550248"/>
    <w:rsid w:val="00550501"/>
    <w:rsid w:val="0055095C"/>
    <w:rsid w:val="00551923"/>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C2E"/>
    <w:rsid w:val="00595CE8"/>
    <w:rsid w:val="0059792E"/>
    <w:rsid w:val="005A089B"/>
    <w:rsid w:val="005A0BBE"/>
    <w:rsid w:val="005A0BE1"/>
    <w:rsid w:val="005A1051"/>
    <w:rsid w:val="005A10EB"/>
    <w:rsid w:val="005A11BA"/>
    <w:rsid w:val="005A280D"/>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4248"/>
    <w:rsid w:val="005C481A"/>
    <w:rsid w:val="005C54B7"/>
    <w:rsid w:val="005C58CA"/>
    <w:rsid w:val="005C6450"/>
    <w:rsid w:val="005C6754"/>
    <w:rsid w:val="005C7A2D"/>
    <w:rsid w:val="005D001F"/>
    <w:rsid w:val="005D06B5"/>
    <w:rsid w:val="005D0B53"/>
    <w:rsid w:val="005D0E18"/>
    <w:rsid w:val="005D128D"/>
    <w:rsid w:val="005D152A"/>
    <w:rsid w:val="005D1D8C"/>
    <w:rsid w:val="005D2199"/>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5"/>
    <w:rsid w:val="00647CCA"/>
    <w:rsid w:val="00647CFC"/>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B77"/>
    <w:rsid w:val="006920CE"/>
    <w:rsid w:val="006920EF"/>
    <w:rsid w:val="0069223A"/>
    <w:rsid w:val="00693DB9"/>
    <w:rsid w:val="006943AD"/>
    <w:rsid w:val="006944CD"/>
    <w:rsid w:val="00695E98"/>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D87"/>
    <w:rsid w:val="006C3852"/>
    <w:rsid w:val="006C427D"/>
    <w:rsid w:val="006C4A17"/>
    <w:rsid w:val="006C4E8D"/>
    <w:rsid w:val="006C64A7"/>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12F6"/>
    <w:rsid w:val="006F1FE6"/>
    <w:rsid w:val="006F2C94"/>
    <w:rsid w:val="006F2DD9"/>
    <w:rsid w:val="006F34AD"/>
    <w:rsid w:val="006F35AB"/>
    <w:rsid w:val="006F4EB6"/>
    <w:rsid w:val="006F4F8F"/>
    <w:rsid w:val="006F5FD8"/>
    <w:rsid w:val="006F71BA"/>
    <w:rsid w:val="006F75D5"/>
    <w:rsid w:val="006F76AB"/>
    <w:rsid w:val="006F7763"/>
    <w:rsid w:val="006F7A04"/>
    <w:rsid w:val="006F7A94"/>
    <w:rsid w:val="007001E2"/>
    <w:rsid w:val="007005EB"/>
    <w:rsid w:val="00700882"/>
    <w:rsid w:val="00702091"/>
    <w:rsid w:val="00702B60"/>
    <w:rsid w:val="00703A4C"/>
    <w:rsid w:val="00703B0C"/>
    <w:rsid w:val="007041D2"/>
    <w:rsid w:val="00704E44"/>
    <w:rsid w:val="00704EB0"/>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120F"/>
    <w:rsid w:val="0073250C"/>
    <w:rsid w:val="00733B54"/>
    <w:rsid w:val="00733FD7"/>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500A3"/>
    <w:rsid w:val="00750377"/>
    <w:rsid w:val="0075095C"/>
    <w:rsid w:val="00751CF6"/>
    <w:rsid w:val="00751EF5"/>
    <w:rsid w:val="007520A3"/>
    <w:rsid w:val="0075291A"/>
    <w:rsid w:val="0075439F"/>
    <w:rsid w:val="00755A6E"/>
    <w:rsid w:val="00756034"/>
    <w:rsid w:val="007573BB"/>
    <w:rsid w:val="007613C7"/>
    <w:rsid w:val="007614E8"/>
    <w:rsid w:val="007630BE"/>
    <w:rsid w:val="00764F15"/>
    <w:rsid w:val="00765B62"/>
    <w:rsid w:val="00765D13"/>
    <w:rsid w:val="00766C66"/>
    <w:rsid w:val="007671D6"/>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825"/>
    <w:rsid w:val="00777C00"/>
    <w:rsid w:val="00780422"/>
    <w:rsid w:val="007805D1"/>
    <w:rsid w:val="00781004"/>
    <w:rsid w:val="007818F5"/>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E17"/>
    <w:rsid w:val="007B76D8"/>
    <w:rsid w:val="007C00BB"/>
    <w:rsid w:val="007C15DC"/>
    <w:rsid w:val="007C19D5"/>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A67"/>
    <w:rsid w:val="007F222E"/>
    <w:rsid w:val="007F243A"/>
    <w:rsid w:val="007F4794"/>
    <w:rsid w:val="007F5109"/>
    <w:rsid w:val="007F63E5"/>
    <w:rsid w:val="007F726B"/>
    <w:rsid w:val="007F72AB"/>
    <w:rsid w:val="008000D9"/>
    <w:rsid w:val="0080086C"/>
    <w:rsid w:val="0080095B"/>
    <w:rsid w:val="008015E8"/>
    <w:rsid w:val="00801EAD"/>
    <w:rsid w:val="008026A0"/>
    <w:rsid w:val="00802819"/>
    <w:rsid w:val="00802D31"/>
    <w:rsid w:val="008032FE"/>
    <w:rsid w:val="00803C8D"/>
    <w:rsid w:val="008040FE"/>
    <w:rsid w:val="008057E4"/>
    <w:rsid w:val="008065F5"/>
    <w:rsid w:val="00806D05"/>
    <w:rsid w:val="00806E7C"/>
    <w:rsid w:val="0080745E"/>
    <w:rsid w:val="00807A1C"/>
    <w:rsid w:val="00810580"/>
    <w:rsid w:val="0081089E"/>
    <w:rsid w:val="00811027"/>
    <w:rsid w:val="008115AE"/>
    <w:rsid w:val="00811922"/>
    <w:rsid w:val="00812188"/>
    <w:rsid w:val="0081366E"/>
    <w:rsid w:val="008137A7"/>
    <w:rsid w:val="0081577E"/>
    <w:rsid w:val="00815C0B"/>
    <w:rsid w:val="00815C3B"/>
    <w:rsid w:val="00815C9C"/>
    <w:rsid w:val="00816D67"/>
    <w:rsid w:val="00817658"/>
    <w:rsid w:val="00817C89"/>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7023"/>
    <w:rsid w:val="008270B9"/>
    <w:rsid w:val="00827CA1"/>
    <w:rsid w:val="00827E2D"/>
    <w:rsid w:val="00827F8F"/>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459"/>
    <w:rsid w:val="00906C7A"/>
    <w:rsid w:val="0091051A"/>
    <w:rsid w:val="0091051F"/>
    <w:rsid w:val="00910977"/>
    <w:rsid w:val="00911A1A"/>
    <w:rsid w:val="00911CC0"/>
    <w:rsid w:val="00913957"/>
    <w:rsid w:val="00913A19"/>
    <w:rsid w:val="00913BFE"/>
    <w:rsid w:val="009143AE"/>
    <w:rsid w:val="00915B47"/>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BBB"/>
    <w:rsid w:val="0098005F"/>
    <w:rsid w:val="009803F3"/>
    <w:rsid w:val="00980A4E"/>
    <w:rsid w:val="00980DD8"/>
    <w:rsid w:val="009814C0"/>
    <w:rsid w:val="00981F7C"/>
    <w:rsid w:val="00982AE1"/>
    <w:rsid w:val="00982D97"/>
    <w:rsid w:val="00983201"/>
    <w:rsid w:val="0098339D"/>
    <w:rsid w:val="009835A1"/>
    <w:rsid w:val="009841C6"/>
    <w:rsid w:val="0098545D"/>
    <w:rsid w:val="009857B2"/>
    <w:rsid w:val="009859A2"/>
    <w:rsid w:val="00986EA9"/>
    <w:rsid w:val="00990684"/>
    <w:rsid w:val="00990812"/>
    <w:rsid w:val="00992184"/>
    <w:rsid w:val="00992847"/>
    <w:rsid w:val="00992B47"/>
    <w:rsid w:val="00992F8F"/>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30E3"/>
    <w:rsid w:val="009A42E1"/>
    <w:rsid w:val="009A42F6"/>
    <w:rsid w:val="009A4456"/>
    <w:rsid w:val="009A4691"/>
    <w:rsid w:val="009A4FD3"/>
    <w:rsid w:val="009A54D0"/>
    <w:rsid w:val="009A56A6"/>
    <w:rsid w:val="009A56DD"/>
    <w:rsid w:val="009A5C03"/>
    <w:rsid w:val="009A5CA8"/>
    <w:rsid w:val="009A5DED"/>
    <w:rsid w:val="009A5F4A"/>
    <w:rsid w:val="009A6724"/>
    <w:rsid w:val="009A6D6C"/>
    <w:rsid w:val="009A79E7"/>
    <w:rsid w:val="009A7C20"/>
    <w:rsid w:val="009B00C5"/>
    <w:rsid w:val="009B0464"/>
    <w:rsid w:val="009B0A14"/>
    <w:rsid w:val="009B0AC8"/>
    <w:rsid w:val="009B112E"/>
    <w:rsid w:val="009B204A"/>
    <w:rsid w:val="009B22C6"/>
    <w:rsid w:val="009B2C7A"/>
    <w:rsid w:val="009B2D93"/>
    <w:rsid w:val="009B3937"/>
    <w:rsid w:val="009B43A7"/>
    <w:rsid w:val="009B5701"/>
    <w:rsid w:val="009B6839"/>
    <w:rsid w:val="009C0D2B"/>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13C"/>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610"/>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7400"/>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52D"/>
    <w:rsid w:val="00B30D72"/>
    <w:rsid w:val="00B32495"/>
    <w:rsid w:val="00B34495"/>
    <w:rsid w:val="00B35994"/>
    <w:rsid w:val="00B37BED"/>
    <w:rsid w:val="00B40A26"/>
    <w:rsid w:val="00B42498"/>
    <w:rsid w:val="00B429AB"/>
    <w:rsid w:val="00B42D8D"/>
    <w:rsid w:val="00B42FCD"/>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C98"/>
    <w:rsid w:val="00B66FE2"/>
    <w:rsid w:val="00B67941"/>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7C7F"/>
    <w:rsid w:val="00B904E3"/>
    <w:rsid w:val="00B9063A"/>
    <w:rsid w:val="00B90B0B"/>
    <w:rsid w:val="00B90CBB"/>
    <w:rsid w:val="00B90E13"/>
    <w:rsid w:val="00B91B48"/>
    <w:rsid w:val="00B936E2"/>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7213"/>
    <w:rsid w:val="00BE7A92"/>
    <w:rsid w:val="00BE7F44"/>
    <w:rsid w:val="00BF06A2"/>
    <w:rsid w:val="00BF0F6B"/>
    <w:rsid w:val="00BF132A"/>
    <w:rsid w:val="00BF1842"/>
    <w:rsid w:val="00BF21B8"/>
    <w:rsid w:val="00BF21F3"/>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1276"/>
    <w:rsid w:val="00C01303"/>
    <w:rsid w:val="00C018F6"/>
    <w:rsid w:val="00C01A73"/>
    <w:rsid w:val="00C02439"/>
    <w:rsid w:val="00C025A2"/>
    <w:rsid w:val="00C025F7"/>
    <w:rsid w:val="00C02A5C"/>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730"/>
    <w:rsid w:val="00C46444"/>
    <w:rsid w:val="00C467BC"/>
    <w:rsid w:val="00C47297"/>
    <w:rsid w:val="00C474C6"/>
    <w:rsid w:val="00C50863"/>
    <w:rsid w:val="00C50B14"/>
    <w:rsid w:val="00C50B29"/>
    <w:rsid w:val="00C50EDC"/>
    <w:rsid w:val="00C510D8"/>
    <w:rsid w:val="00C51445"/>
    <w:rsid w:val="00C52AD2"/>
    <w:rsid w:val="00C5481A"/>
    <w:rsid w:val="00C54B4D"/>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53C"/>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417"/>
    <w:rsid w:val="00D25D53"/>
    <w:rsid w:val="00D27624"/>
    <w:rsid w:val="00D27C9D"/>
    <w:rsid w:val="00D30A5A"/>
    <w:rsid w:val="00D30D6F"/>
    <w:rsid w:val="00D310B0"/>
    <w:rsid w:val="00D31C0C"/>
    <w:rsid w:val="00D31CA4"/>
    <w:rsid w:val="00D32223"/>
    <w:rsid w:val="00D32925"/>
    <w:rsid w:val="00D333E7"/>
    <w:rsid w:val="00D33F7A"/>
    <w:rsid w:val="00D33FC9"/>
    <w:rsid w:val="00D34EF1"/>
    <w:rsid w:val="00D352BC"/>
    <w:rsid w:val="00D3531D"/>
    <w:rsid w:val="00D35B42"/>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98F"/>
    <w:rsid w:val="00D65A1B"/>
    <w:rsid w:val="00D65E22"/>
    <w:rsid w:val="00D666A8"/>
    <w:rsid w:val="00D70CD6"/>
    <w:rsid w:val="00D70EF3"/>
    <w:rsid w:val="00D71075"/>
    <w:rsid w:val="00D712C7"/>
    <w:rsid w:val="00D72203"/>
    <w:rsid w:val="00D7273A"/>
    <w:rsid w:val="00D74381"/>
    <w:rsid w:val="00D7537D"/>
    <w:rsid w:val="00D75420"/>
    <w:rsid w:val="00D76366"/>
    <w:rsid w:val="00D7689C"/>
    <w:rsid w:val="00D76DC6"/>
    <w:rsid w:val="00D77054"/>
    <w:rsid w:val="00D77E97"/>
    <w:rsid w:val="00D8061B"/>
    <w:rsid w:val="00D80B0C"/>
    <w:rsid w:val="00D80EAF"/>
    <w:rsid w:val="00D81F17"/>
    <w:rsid w:val="00D82C2B"/>
    <w:rsid w:val="00D836E5"/>
    <w:rsid w:val="00D83EF2"/>
    <w:rsid w:val="00D84126"/>
    <w:rsid w:val="00D8436E"/>
    <w:rsid w:val="00D845BD"/>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21EB"/>
    <w:rsid w:val="00DD2201"/>
    <w:rsid w:val="00DD2214"/>
    <w:rsid w:val="00DD2330"/>
    <w:rsid w:val="00DD26E9"/>
    <w:rsid w:val="00DD2B7E"/>
    <w:rsid w:val="00DD2CA4"/>
    <w:rsid w:val="00DD3A01"/>
    <w:rsid w:val="00DD63E9"/>
    <w:rsid w:val="00DD64D1"/>
    <w:rsid w:val="00DD6A37"/>
    <w:rsid w:val="00DD6D86"/>
    <w:rsid w:val="00DD72CA"/>
    <w:rsid w:val="00DE1D62"/>
    <w:rsid w:val="00DE2BEA"/>
    <w:rsid w:val="00DE373A"/>
    <w:rsid w:val="00DE3BBA"/>
    <w:rsid w:val="00DE4322"/>
    <w:rsid w:val="00DE4684"/>
    <w:rsid w:val="00DE58FC"/>
    <w:rsid w:val="00DE74A7"/>
    <w:rsid w:val="00DE78B2"/>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5C7"/>
    <w:rsid w:val="00E338DE"/>
    <w:rsid w:val="00E33A5F"/>
    <w:rsid w:val="00E33DB9"/>
    <w:rsid w:val="00E34780"/>
    <w:rsid w:val="00E35C6F"/>
    <w:rsid w:val="00E363BF"/>
    <w:rsid w:val="00E36750"/>
    <w:rsid w:val="00E367EE"/>
    <w:rsid w:val="00E36A31"/>
    <w:rsid w:val="00E3738E"/>
    <w:rsid w:val="00E37974"/>
    <w:rsid w:val="00E37C2E"/>
    <w:rsid w:val="00E37E6E"/>
    <w:rsid w:val="00E37F95"/>
    <w:rsid w:val="00E37FF8"/>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5D4D"/>
    <w:rsid w:val="00E566B7"/>
    <w:rsid w:val="00E567CD"/>
    <w:rsid w:val="00E57239"/>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50E5"/>
    <w:rsid w:val="00E957AF"/>
    <w:rsid w:val="00E95B04"/>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8CD"/>
    <w:rsid w:val="00ED3342"/>
    <w:rsid w:val="00ED3446"/>
    <w:rsid w:val="00ED3834"/>
    <w:rsid w:val="00ED474D"/>
    <w:rsid w:val="00ED4D66"/>
    <w:rsid w:val="00ED50E0"/>
    <w:rsid w:val="00ED529F"/>
    <w:rsid w:val="00ED54AB"/>
    <w:rsid w:val="00ED56EA"/>
    <w:rsid w:val="00ED5789"/>
    <w:rsid w:val="00ED589D"/>
    <w:rsid w:val="00ED728C"/>
    <w:rsid w:val="00ED72A3"/>
    <w:rsid w:val="00EE0B7B"/>
    <w:rsid w:val="00EE21FE"/>
    <w:rsid w:val="00EE2E34"/>
    <w:rsid w:val="00EE3DBF"/>
    <w:rsid w:val="00EE3EE7"/>
    <w:rsid w:val="00EE4D67"/>
    <w:rsid w:val="00EE773B"/>
    <w:rsid w:val="00EF0915"/>
    <w:rsid w:val="00EF0C12"/>
    <w:rsid w:val="00EF1845"/>
    <w:rsid w:val="00EF2601"/>
    <w:rsid w:val="00EF2F68"/>
    <w:rsid w:val="00EF301A"/>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09"/>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33C4"/>
    <w:rsid w:val="00F13672"/>
    <w:rsid w:val="00F141CB"/>
    <w:rsid w:val="00F141DC"/>
    <w:rsid w:val="00F14352"/>
    <w:rsid w:val="00F14D09"/>
    <w:rsid w:val="00F151E2"/>
    <w:rsid w:val="00F15A58"/>
    <w:rsid w:val="00F15A5D"/>
    <w:rsid w:val="00F1625A"/>
    <w:rsid w:val="00F168E8"/>
    <w:rsid w:val="00F16FC1"/>
    <w:rsid w:val="00F17E09"/>
    <w:rsid w:val="00F20828"/>
    <w:rsid w:val="00F21D0B"/>
    <w:rsid w:val="00F2217D"/>
    <w:rsid w:val="00F2235C"/>
    <w:rsid w:val="00F232DF"/>
    <w:rsid w:val="00F2430E"/>
    <w:rsid w:val="00F2436A"/>
    <w:rsid w:val="00F24616"/>
    <w:rsid w:val="00F260AE"/>
    <w:rsid w:val="00F263D1"/>
    <w:rsid w:val="00F26D36"/>
    <w:rsid w:val="00F270A7"/>
    <w:rsid w:val="00F31318"/>
    <w:rsid w:val="00F31932"/>
    <w:rsid w:val="00F31A79"/>
    <w:rsid w:val="00F32945"/>
    <w:rsid w:val="00F32B45"/>
    <w:rsid w:val="00F3427A"/>
    <w:rsid w:val="00F34FB7"/>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303E"/>
    <w:rsid w:val="00FB32AE"/>
    <w:rsid w:val="00FB32DE"/>
    <w:rsid w:val="00FB3664"/>
    <w:rsid w:val="00FB366D"/>
    <w:rsid w:val="00FB375F"/>
    <w:rsid w:val="00FB46F4"/>
    <w:rsid w:val="00FB49C0"/>
    <w:rsid w:val="00FC022E"/>
    <w:rsid w:val="00FC1160"/>
    <w:rsid w:val="00FC1194"/>
    <w:rsid w:val="00FC1494"/>
    <w:rsid w:val="00FC2814"/>
    <w:rsid w:val="00FC291C"/>
    <w:rsid w:val="00FC36AE"/>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pPr>
      <w:spacing w:before="40" w:after="120"/>
    </w:pPr>
    <w:rPr>
      <w:rFonts w:ascii="Arial" w:eastAsia="MS Mincho" w:hAnsi="Arial"/>
      <w:szCs w:val="24"/>
      <w:lang w:eastAsia="en-GB"/>
    </w:rPr>
  </w:style>
  <w:style w:type="paragraph" w:styleId="50">
    <w:name w:val="List Bullet 5"/>
    <w:basedOn w:val="41"/>
    <w:pPr>
      <w:ind w:left="1702"/>
    </w:pPr>
  </w:style>
  <w:style w:type="paragraph" w:styleId="TOC8">
    <w:name w:val="toc 8"/>
    <w:basedOn w:val="TOC1"/>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pPr>
      <w:jc w:val="center"/>
    </w:pPr>
    <w:rPr>
      <w:i/>
    </w:rPr>
  </w:style>
  <w:style w:type="paragraph" w:styleId="ad">
    <w:name w:val="header"/>
    <w:qFormat/>
    <w:pPr>
      <w:widowControl w:val="0"/>
    </w:pPr>
    <w:rPr>
      <w:rFonts w:ascii="Arial" w:hAnsi="Arial"/>
      <w:b/>
      <w:sz w:val="18"/>
      <w:lang w:val="en-GB" w:eastAsia="en-US"/>
    </w:rPr>
  </w:style>
  <w:style w:type="paragraph" w:styleId="ae">
    <w:name w:val="footnote text"/>
    <w:basedOn w:val="a"/>
    <w:semiHidden/>
    <w:pPr>
      <w:keepLines/>
      <w:spacing w:after="0"/>
      <w:ind w:left="454" w:hanging="454"/>
    </w:pPr>
    <w:rPr>
      <w:sz w:val="16"/>
    </w:rPr>
  </w:style>
  <w:style w:type="paragraph" w:styleId="51">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a8">
    <w:name w:val="批注文字 字符"/>
    <w:link w:val="a7"/>
    <w:uiPriority w:val="99"/>
    <w:qFormat/>
    <w:rPr>
      <w:rFonts w:ascii="Times New Roman" w:hAnsi="Times New Roman"/>
      <w:lang w:val="en-GB" w:eastAsia="en-US"/>
    </w:rPr>
  </w:style>
  <w:style w:type="character" w:customStyle="1" w:styleId="aa">
    <w:name w:val="正文文本 字符"/>
    <w:link w:val="a9"/>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rPr>
      <w:rFonts w:ascii="Arial" w:hAnsi="Arial"/>
      <w:sz w:val="28"/>
      <w:lang w:val="en-GB" w:eastAsia="en-US"/>
    </w:rPr>
  </w:style>
  <w:style w:type="character" w:customStyle="1" w:styleId="20">
    <w:name w:val="标题 2 字符"/>
    <w:link w:val="2"/>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7"/>
    <w:uiPriority w:val="34"/>
    <w:qFormat/>
    <w:locked/>
    <w:rPr>
      <w:rFonts w:ascii="Calibri" w:hAnsi="Calibri" w:cs="Calibri"/>
      <w:lang w:eastAsia="zh-CN"/>
    </w:rPr>
  </w:style>
  <w:style w:type="paragraph" w:styleId="af7">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1">
    <w:name w:val="修订1"/>
    <w:hidden/>
    <w:uiPriority w:val="99"/>
    <w:semiHidden/>
    <w:rPr>
      <w:rFonts w:ascii="Times New Roman" w:hAnsi="Times New Roman"/>
      <w:lang w:val="en-GB" w:eastAsia="en-US"/>
    </w:rPr>
  </w:style>
  <w:style w:type="character" w:customStyle="1" w:styleId="12">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3">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4">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styleId="af8">
    <w:name w:val="Mention"/>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ran/WG2_RL2//TSGR2_115-e/Docs/R2-2108799.zip"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5833B5D-A0F9-4E0E-AEFE-2B36F46F1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56</TotalTime>
  <Pages>40</Pages>
  <Words>15351</Words>
  <Characters>87506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102652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Lenovo</cp:lastModifiedBy>
  <cp:revision>48</cp:revision>
  <cp:lastPrinted>1900-12-31T23:00:00Z</cp:lastPrinted>
  <dcterms:created xsi:type="dcterms:W3CDTF">2021-10-12T13:38:00Z</dcterms:created>
  <dcterms:modified xsi:type="dcterms:W3CDTF">2021-10-14T02:29:00Z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1634021621</vt:lpwstr>
  </property>
</Properties>
</file>