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58768" w14:textId="77777777"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t>R2-210xxxx</w:t>
      </w:r>
    </w:p>
    <w:p w14:paraId="61A85F6B" w14:textId="77777777" w:rsidR="00465039" w:rsidRDefault="003C70F2">
      <w:pPr>
        <w:tabs>
          <w:tab w:val="right" w:pos="9639"/>
        </w:tabs>
        <w:rPr>
          <w:rFonts w:ascii="Arial" w:eastAsia="SimSun" w:hAnsi="Arial" w:cs="Arial"/>
          <w:b/>
          <w:bCs/>
          <w:sz w:val="24"/>
          <w:szCs w:val="24"/>
        </w:rPr>
      </w:pPr>
      <w:r>
        <w:rPr>
          <w:rFonts w:ascii="Arial" w:eastAsia="SimSun" w:hAnsi="Arial" w:cs="Arial"/>
          <w:b/>
          <w:bCs/>
          <w:sz w:val="24"/>
          <w:szCs w:val="24"/>
        </w:rPr>
        <w:t>E-meeting, 1</w:t>
      </w:r>
      <w:r>
        <w:rPr>
          <w:rFonts w:ascii="Arial" w:eastAsia="SimSun" w:hAnsi="Arial" w:cs="Arial"/>
          <w:b/>
          <w:bCs/>
          <w:sz w:val="24"/>
          <w:szCs w:val="24"/>
          <w:lang w:eastAsia="zh-CN"/>
        </w:rPr>
        <w:t xml:space="preserve"> – 12 November</w:t>
      </w:r>
      <w:r>
        <w:rPr>
          <w:rFonts w:ascii="Arial" w:eastAsia="SimSun"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77777777" w:rsidR="00465039" w:rsidRDefault="003C70F2">
      <w:pPr>
        <w:tabs>
          <w:tab w:val="left" w:pos="1985"/>
        </w:tabs>
        <w:spacing w:line="259" w:lineRule="auto"/>
        <w:ind w:left="1981" w:hangingChars="841" w:hanging="1981"/>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Pr>
          <w:rFonts w:ascii="Arial" w:eastAsia="Batang" w:hAnsi="Arial"/>
          <w:sz w:val="24"/>
          <w:lang w:val="en-US" w:eastAsia="ko-KR"/>
        </w:rPr>
        <w:t>8.1.x</w:t>
      </w:r>
    </w:p>
    <w:p w14:paraId="361B1F1A" w14:textId="77777777" w:rsidR="00465039" w:rsidRDefault="003C70F2">
      <w:pPr>
        <w:tabs>
          <w:tab w:val="left" w:pos="1985"/>
        </w:tabs>
        <w:spacing w:line="259" w:lineRule="auto"/>
        <w:ind w:left="1981" w:hangingChars="841" w:hanging="1981"/>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Huawei, HiSilicon</w:t>
      </w:r>
    </w:p>
    <w:p w14:paraId="49850090" w14:textId="77777777"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Pr>
          <w:rFonts w:ascii="Arial" w:eastAsia="Batang" w:hAnsi="Arial"/>
          <w:sz w:val="24"/>
          <w:highlight w:val="yellow"/>
          <w:lang w:val="en-US"/>
        </w:rPr>
        <w:t>[Report of]</w:t>
      </w:r>
      <w:r>
        <w:rPr>
          <w:rFonts w:ascii="Arial" w:eastAsia="Batang" w:hAnsi="Arial"/>
          <w:sz w:val="24"/>
          <w:lang w:val="en-US"/>
        </w:rPr>
        <w:t xml:space="preserve"> e-mail discussion: [Post115-e][</w:t>
      </w:r>
      <w:proofErr w:type="gramStart"/>
      <w:r>
        <w:rPr>
          <w:rFonts w:ascii="Arial" w:eastAsia="Batang" w:hAnsi="Arial"/>
          <w:sz w:val="24"/>
          <w:lang w:val="en-US"/>
        </w:rPr>
        <w:t>091][</w:t>
      </w:r>
      <w:proofErr w:type="gramEnd"/>
      <w:r>
        <w:rPr>
          <w:rFonts w:ascii="Arial" w:eastAsia="Batang" w:hAnsi="Arial"/>
          <w:sz w:val="24"/>
          <w:lang w:val="en-US"/>
        </w:rPr>
        <w:t>MBS] Remaining control plane issues (Huawei)</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Heading1"/>
        <w:rPr>
          <w:lang w:eastAsia="ko-KR"/>
        </w:rPr>
      </w:pPr>
      <w:r>
        <w:rPr>
          <w:lang w:eastAsia="ko-KR"/>
        </w:rPr>
        <w:t>1</w:t>
      </w:r>
      <w:r>
        <w:rPr>
          <w:rFonts w:hint="eastAsia"/>
          <w:lang w:eastAsia="ko-KR"/>
        </w:rPr>
        <w:t xml:space="preserve"> </w:t>
      </w:r>
      <w:r>
        <w:t>Introduction</w:t>
      </w:r>
    </w:p>
    <w:p w14:paraId="570331E2" w14:textId="77777777" w:rsidR="00465039" w:rsidRDefault="003C70F2">
      <w:pPr>
        <w:adjustRightInd w:val="0"/>
        <w:snapToGrid w:val="0"/>
        <w:spacing w:after="120"/>
        <w:jc w:val="both"/>
        <w:rPr>
          <w:sz w:val="22"/>
          <w:szCs w:val="22"/>
          <w:lang w:eastAsia="ko-KR"/>
        </w:rPr>
      </w:pPr>
      <w:r>
        <w:rPr>
          <w:sz w:val="22"/>
          <w:szCs w:val="22"/>
          <w:lang w:eastAsia="ko-KR"/>
        </w:rPr>
        <w:t>This document aims at gathering and summarizing companies’ views for the following e-mail discussion:</w:t>
      </w:r>
    </w:p>
    <w:p w14:paraId="309D8B9C" w14:textId="77777777" w:rsidR="00465039" w:rsidRDefault="003C70F2">
      <w:pPr>
        <w:numPr>
          <w:ilvl w:val="0"/>
          <w:numId w:val="2"/>
        </w:numPr>
        <w:spacing w:before="40" w:after="0"/>
        <w:rPr>
          <w:rFonts w:ascii="Arial" w:eastAsia="MS Mincho" w:hAnsi="Arial"/>
          <w:b/>
          <w:szCs w:val="24"/>
          <w:lang w:eastAsia="en-GB"/>
        </w:rPr>
      </w:pPr>
      <w:r>
        <w:rPr>
          <w:rFonts w:ascii="Arial" w:eastAsia="MS Mincho" w:hAnsi="Arial"/>
          <w:b/>
          <w:szCs w:val="24"/>
          <w:lang w:eastAsia="en-GB"/>
        </w:rPr>
        <w:t xml:space="preserve">[Post115-e][091][MBS] </w:t>
      </w:r>
      <w:r>
        <w:rPr>
          <w:rFonts w:ascii="Arial" w:eastAsia="MS Mincho" w:hAnsi="Arial"/>
          <w:b/>
          <w:szCs w:val="24"/>
          <w:lang w:eastAsia="zh-CN"/>
        </w:rPr>
        <w:t>Remaining control plane issues</w:t>
      </w:r>
      <w:r>
        <w:rPr>
          <w:rFonts w:ascii="Arial" w:eastAsia="MS Mincho" w:hAnsi="Arial"/>
          <w:b/>
          <w:szCs w:val="24"/>
          <w:lang w:eastAsia="en-GB"/>
        </w:rPr>
        <w:t xml:space="preserve"> (Huawei)</w:t>
      </w:r>
    </w:p>
    <w:p w14:paraId="2701B7B7"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Scope: Determine and address MBS Remaining CP issues</w:t>
      </w:r>
    </w:p>
    <w:p w14:paraId="07F1AB5F"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Intended outcome: Report with open issues, and proposed resolutions as far as reasonable.</w:t>
      </w:r>
    </w:p>
    <w:p w14:paraId="5D47FE5A"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Deadline: Long</w:t>
      </w:r>
    </w:p>
    <w:p w14:paraId="2DF5AE4B" w14:textId="77777777" w:rsidR="00465039" w:rsidRDefault="00465039">
      <w:pPr>
        <w:rPr>
          <w:lang w:eastAsia="ko-KR"/>
        </w:rPr>
      </w:pPr>
      <w:bookmarkStart w:id="3" w:name="_Toc497230266"/>
      <w:bookmarkStart w:id="4" w:name="_Toc497230267"/>
    </w:p>
    <w:p w14:paraId="452C46CB" w14:textId="77777777" w:rsidR="00465039" w:rsidRDefault="003C70F2">
      <w:pPr>
        <w:pStyle w:val="Heading1"/>
      </w:pPr>
      <w:r>
        <w:rPr>
          <w:rFonts w:hint="eastAsia"/>
          <w:lang w:eastAsia="ko-KR"/>
        </w:rPr>
        <w:t>2</w:t>
      </w:r>
      <w:bookmarkEnd w:id="3"/>
      <w:r>
        <w:t xml:space="preserve"> </w:t>
      </w:r>
      <w:bookmarkEnd w:id="4"/>
      <w:r>
        <w:t>Discussion</w:t>
      </w:r>
    </w:p>
    <w:p w14:paraId="4EA4A187" w14:textId="77777777" w:rsidR="00465039" w:rsidRDefault="003C70F2">
      <w:pPr>
        <w:pStyle w:val="Heading2"/>
        <w:ind w:left="0" w:firstLine="0"/>
        <w:jc w:val="both"/>
        <w:rPr>
          <w:lang w:eastAsia="ko-KR"/>
        </w:rPr>
      </w:pPr>
      <w:r>
        <w:rPr>
          <w:lang w:eastAsia="ko-KR"/>
        </w:rPr>
        <w:t>2.1 Neighbouring cell information in MCCH</w:t>
      </w:r>
    </w:p>
    <w:p w14:paraId="1CD59256" w14:textId="77777777" w:rsidR="00465039" w:rsidRDefault="003C70F2">
      <w:pPr>
        <w:rPr>
          <w:lang w:eastAsia="ko-KR"/>
        </w:rPr>
      </w:pPr>
      <w:r>
        <w:rPr>
          <w:lang w:eastAsia="ko-KR"/>
        </w:rPr>
        <w:t xml:space="preserve">This topic has been already discussed as part of e-mail discussion summarized in [1] and there was a vast majority of companies agreeing that it is useful if the </w:t>
      </w:r>
      <w:proofErr w:type="spellStart"/>
      <w:r>
        <w:rPr>
          <w:lang w:eastAsia="ko-KR"/>
        </w:rPr>
        <w:t>gNB</w:t>
      </w:r>
      <w:proofErr w:type="spellEnd"/>
      <w:r>
        <w:rPr>
          <w:lang w:eastAsia="ko-KR"/>
        </w:rPr>
        <w:t xml:space="preserve">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pPr>
        <w:rPr>
          <w:b/>
          <w:lang w:eastAsia="ko-KR"/>
        </w:rPr>
      </w:pPr>
      <w:r>
        <w:rPr>
          <w:b/>
          <w:lang w:eastAsia="ko-KR"/>
        </w:rPr>
        <w:t>NOTE1: It is assumed that network coordination to achieve this is up to OAM/implementation.</w:t>
      </w:r>
    </w:p>
    <w:p w14:paraId="2961863C" w14:textId="77777777" w:rsidR="00465039" w:rsidRDefault="003C70F2">
      <w:pPr>
        <w:rPr>
          <w:b/>
          <w:lang w:eastAsia="ko-KR"/>
        </w:rPr>
      </w:pPr>
      <w:r>
        <w:rPr>
          <w:b/>
          <w:lang w:eastAsia="ko-KR"/>
        </w:rPr>
        <w:t xml:space="preserve">NOTE2: It is assumed that how this information is utilized by the UE is up to UE implementation. </w:t>
      </w:r>
    </w:p>
    <w:tbl>
      <w:tblPr>
        <w:tblStyle w:val="TableGrid"/>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pPr>
              <w:rPr>
                <w:b/>
                <w:lang w:eastAsia="ko-KR"/>
              </w:rPr>
            </w:pPr>
            <w:r>
              <w:rPr>
                <w:b/>
                <w:lang w:eastAsia="ko-KR"/>
              </w:rPr>
              <w:t>Company</w:t>
            </w:r>
          </w:p>
        </w:tc>
        <w:tc>
          <w:tcPr>
            <w:tcW w:w="1083" w:type="dxa"/>
          </w:tcPr>
          <w:p w14:paraId="223D4C6A" w14:textId="77777777" w:rsidR="00465039" w:rsidRDefault="003C70F2">
            <w:pPr>
              <w:rPr>
                <w:b/>
                <w:lang w:eastAsia="ko-KR"/>
              </w:rPr>
            </w:pPr>
            <w:r>
              <w:rPr>
                <w:b/>
                <w:lang w:eastAsia="ko-KR"/>
              </w:rPr>
              <w:t>Yes/No</w:t>
            </w:r>
          </w:p>
        </w:tc>
        <w:tc>
          <w:tcPr>
            <w:tcW w:w="6064" w:type="dxa"/>
          </w:tcPr>
          <w:p w14:paraId="24A93C07" w14:textId="77777777" w:rsidR="00465039" w:rsidRDefault="003C70F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pPr>
              <w:rPr>
                <w:lang w:eastAsia="ko-KR"/>
              </w:rPr>
            </w:pPr>
            <w:r>
              <w:rPr>
                <w:rFonts w:hint="eastAsia"/>
                <w:lang w:eastAsia="ko-KR"/>
              </w:rPr>
              <w:t>OPPO</w:t>
            </w:r>
          </w:p>
        </w:tc>
        <w:tc>
          <w:tcPr>
            <w:tcW w:w="1083" w:type="dxa"/>
          </w:tcPr>
          <w:p w14:paraId="792E10B1" w14:textId="77777777" w:rsidR="00465039" w:rsidRDefault="003C70F2">
            <w:pPr>
              <w:rPr>
                <w:rFonts w:eastAsia="SimSun"/>
                <w:lang w:eastAsia="zh-CN"/>
              </w:rPr>
            </w:pPr>
            <w:r>
              <w:rPr>
                <w:rFonts w:eastAsia="SimSun"/>
                <w:lang w:eastAsia="zh-CN"/>
              </w:rPr>
              <w:t xml:space="preserve">Yes </w:t>
            </w:r>
          </w:p>
        </w:tc>
        <w:tc>
          <w:tcPr>
            <w:tcW w:w="6064" w:type="dxa"/>
          </w:tcPr>
          <w:p w14:paraId="77433D06" w14:textId="77777777" w:rsidR="00465039" w:rsidRDefault="003C70F2">
            <w:pPr>
              <w:rPr>
                <w:rFonts w:eastAsia="SimSun"/>
                <w:lang w:eastAsia="zh-CN"/>
              </w:rPr>
            </w:pPr>
            <w:r>
              <w:rPr>
                <w:rFonts w:eastAsia="SimSun"/>
                <w:lang w:eastAsia="zh-CN"/>
              </w:rPr>
              <w:t>It is reasonable to make it optional for both UE and network.</w:t>
            </w:r>
          </w:p>
        </w:tc>
      </w:tr>
      <w:tr w:rsidR="00465039" w14:paraId="290411D0" w14:textId="77777777">
        <w:tc>
          <w:tcPr>
            <w:tcW w:w="2482" w:type="dxa"/>
          </w:tcPr>
          <w:p w14:paraId="4A4DF247" w14:textId="77777777" w:rsidR="00465039" w:rsidRDefault="003C70F2">
            <w:pPr>
              <w:rPr>
                <w:lang w:eastAsia="ko-KR"/>
              </w:rPr>
            </w:pPr>
            <w:r>
              <w:rPr>
                <w:lang w:eastAsia="ko-KR"/>
              </w:rPr>
              <w:t>MediaTek</w:t>
            </w:r>
          </w:p>
        </w:tc>
        <w:tc>
          <w:tcPr>
            <w:tcW w:w="1083" w:type="dxa"/>
          </w:tcPr>
          <w:p w14:paraId="2B5478F1" w14:textId="77777777" w:rsidR="00465039" w:rsidRDefault="003C70F2">
            <w:pPr>
              <w:rPr>
                <w:lang w:eastAsia="ko-KR"/>
              </w:rPr>
            </w:pPr>
            <w:r>
              <w:rPr>
                <w:b/>
                <w:lang w:eastAsia="ko-KR"/>
              </w:rPr>
              <w:t>Yes</w:t>
            </w:r>
          </w:p>
        </w:tc>
        <w:tc>
          <w:tcPr>
            <w:tcW w:w="6064" w:type="dxa"/>
          </w:tcPr>
          <w:p w14:paraId="62B085A6" w14:textId="77777777" w:rsidR="00465039" w:rsidRDefault="00465039">
            <w:pPr>
              <w:rPr>
                <w:lang w:eastAsia="ko-KR"/>
              </w:rPr>
            </w:pPr>
          </w:p>
        </w:tc>
      </w:tr>
      <w:tr w:rsidR="00465039" w14:paraId="40C879F6" w14:textId="77777777">
        <w:tc>
          <w:tcPr>
            <w:tcW w:w="2482" w:type="dxa"/>
          </w:tcPr>
          <w:p w14:paraId="1C2C309B" w14:textId="77777777" w:rsidR="00465039" w:rsidRDefault="003C70F2">
            <w:pPr>
              <w:rPr>
                <w:lang w:eastAsia="ko-KR"/>
              </w:rPr>
            </w:pPr>
            <w:r>
              <w:rPr>
                <w:lang w:eastAsia="ko-KR"/>
              </w:rPr>
              <w:t>Ericsson</w:t>
            </w:r>
          </w:p>
        </w:tc>
        <w:tc>
          <w:tcPr>
            <w:tcW w:w="1083" w:type="dxa"/>
          </w:tcPr>
          <w:p w14:paraId="66516E31" w14:textId="77777777" w:rsidR="00465039" w:rsidRDefault="003C70F2">
            <w:pPr>
              <w:rPr>
                <w:b/>
                <w:lang w:eastAsia="ko-KR"/>
              </w:rPr>
            </w:pPr>
            <w:r>
              <w:rPr>
                <w:b/>
                <w:lang w:eastAsia="ko-KR"/>
              </w:rPr>
              <w:t>No</w:t>
            </w:r>
          </w:p>
        </w:tc>
        <w:tc>
          <w:tcPr>
            <w:tcW w:w="6064" w:type="dxa"/>
          </w:tcPr>
          <w:p w14:paraId="5CFD3D5E" w14:textId="77777777" w:rsidR="00465039" w:rsidRDefault="003C70F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
              <w:rPr>
                <w:lang w:eastAsia="ko-KR"/>
              </w:rPr>
              <w:lastRenderedPageBreak/>
              <w:t xml:space="preserve">When the UE is supposed to request a unicast bearer before </w:t>
            </w:r>
            <w:r>
              <w:t>changing to a cell not providing the session, then there can be issues:</w:t>
            </w:r>
          </w:p>
          <w:p w14:paraId="06B5FCAF" w14:textId="77777777" w:rsidR="00465039" w:rsidRDefault="003C70F2">
            <w:pPr>
              <w:pStyle w:val="ListParagraph"/>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pPr>
              <w:pStyle w:val="ListParagraph"/>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pPr>
              <w:pStyle w:val="ListParagraph"/>
              <w:ind w:left="720" w:firstLine="0"/>
              <w:rPr>
                <w:lang w:eastAsia="ko-KR"/>
              </w:rPr>
            </w:pPr>
          </w:p>
          <w:p w14:paraId="18098E26" w14:textId="77777777" w:rsidR="00465039" w:rsidRDefault="003C70F2">
            <w:pPr>
              <w:rPr>
                <w:lang w:eastAsia="ko-KR"/>
              </w:rPr>
            </w:pPr>
            <w:r>
              <w:rPr>
                <w:lang w:eastAsia="ko-KR"/>
              </w:rPr>
              <w:t xml:space="preserve">The required UE </w:t>
            </w:r>
            <w:proofErr w:type="spellStart"/>
            <w:r>
              <w:rPr>
                <w:lang w:eastAsia="ko-KR"/>
              </w:rPr>
              <w:t>behavior</w:t>
            </w:r>
            <w:proofErr w:type="spellEnd"/>
            <w:r>
              <w:rPr>
                <w:lang w:eastAsia="ko-KR"/>
              </w:rPr>
              <w:t xml:space="preserve"> when to request a unicast bearer should be discussed further and specified. </w:t>
            </w:r>
          </w:p>
          <w:p w14:paraId="419F1522" w14:textId="77777777" w:rsidR="00465039" w:rsidRDefault="003C70F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should be avoided to be needed for general deployment of the feature as a whole. </w:t>
            </w:r>
          </w:p>
          <w:p w14:paraId="3AC8B4AF" w14:textId="77777777" w:rsidR="00465039" w:rsidRDefault="003C70F2">
            <w:pPr>
              <w:rPr>
                <w:lang w:eastAsia="ko-KR"/>
              </w:rPr>
            </w:pPr>
            <w:r>
              <w:rPr>
                <w:lang w:eastAsia="ko-KR"/>
              </w:rPr>
              <w:t xml:space="preserve">We are not sure if this enhancement is needed. A simpler way to configure and maintain this functionality is to introduce an "MCCH area" (instead of cell lists) similar as with </w:t>
            </w:r>
            <w:proofErr w:type="spellStart"/>
            <w:r>
              <w:t>s</w:t>
            </w:r>
            <w:r>
              <w:rPr>
                <w:i/>
              </w:rPr>
              <w:t>ystemInformationAreaID</w:t>
            </w:r>
            <w:proofErr w:type="spellEnd"/>
            <w:r>
              <w:rPr>
                <w:lang w:eastAsia="ko-KR"/>
              </w:rPr>
              <w:t>.</w:t>
            </w:r>
          </w:p>
        </w:tc>
      </w:tr>
      <w:tr w:rsidR="00465039" w14:paraId="1FA60CCA" w14:textId="77777777">
        <w:tc>
          <w:tcPr>
            <w:tcW w:w="2482" w:type="dxa"/>
          </w:tcPr>
          <w:p w14:paraId="65FBAAC8" w14:textId="77777777" w:rsidR="00465039" w:rsidRDefault="003C70F2">
            <w:pPr>
              <w:rPr>
                <w:lang w:eastAsia="ko-KR"/>
              </w:rPr>
            </w:pPr>
            <w:r>
              <w:rPr>
                <w:lang w:eastAsia="ko-KR"/>
              </w:rPr>
              <w:lastRenderedPageBreak/>
              <w:t>Samsung</w:t>
            </w:r>
          </w:p>
        </w:tc>
        <w:tc>
          <w:tcPr>
            <w:tcW w:w="1083" w:type="dxa"/>
          </w:tcPr>
          <w:p w14:paraId="02D3A163" w14:textId="77777777" w:rsidR="00465039" w:rsidRDefault="003C70F2">
            <w:pPr>
              <w:rPr>
                <w:b/>
                <w:lang w:eastAsia="ko-KR"/>
              </w:rPr>
            </w:pPr>
            <w:r>
              <w:rPr>
                <w:b/>
                <w:lang w:eastAsia="ko-KR"/>
              </w:rPr>
              <w:t>Yes</w:t>
            </w:r>
          </w:p>
        </w:tc>
        <w:tc>
          <w:tcPr>
            <w:tcW w:w="6064" w:type="dxa"/>
          </w:tcPr>
          <w:p w14:paraId="0BE30791" w14:textId="77777777" w:rsidR="00465039" w:rsidRDefault="003C70F2">
            <w:pPr>
              <w:rPr>
                <w:lang w:eastAsia="ko-KR"/>
              </w:rPr>
            </w:pPr>
            <w:r>
              <w:rPr>
                <w:lang w:eastAsia="ko-KR"/>
              </w:rPr>
              <w:t xml:space="preserve">Neighbour cell information was added to SC-PTM to enhance the service continuity aspects, alleviating drawbacks with the LTE </w:t>
            </w:r>
            <w:proofErr w:type="spellStart"/>
            <w:r>
              <w:rPr>
                <w:lang w:eastAsia="ko-KR"/>
              </w:rPr>
              <w:t>eMBMS</w:t>
            </w:r>
            <w:proofErr w:type="spellEnd"/>
            <w:r>
              <w:rPr>
                <w:lang w:eastAsia="ko-KR"/>
              </w:rPr>
              <w:t xml:space="preserve"> having no prior information for service availability accessible to the UEs. Regarding Ericsson comment for “MCCH area”, it seems to be difficult to have a </w:t>
            </w:r>
            <w:proofErr w:type="gramStart"/>
            <w:r>
              <w:rPr>
                <w:lang w:eastAsia="ko-KR"/>
              </w:rPr>
              <w:t>such static and common deployments</w:t>
            </w:r>
            <w:proofErr w:type="gramEnd"/>
            <w:r>
              <w:rPr>
                <w:lang w:eastAsia="ko-KR"/>
              </w:rPr>
              <w:t xml:space="preserve">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pPr>
              <w:rPr>
                <w:lang w:eastAsia="ko-KR"/>
              </w:rPr>
            </w:pPr>
            <w:r>
              <w:rPr>
                <w:rFonts w:eastAsia="SimSun" w:hint="eastAsia"/>
                <w:lang w:eastAsia="zh-CN"/>
              </w:rPr>
              <w:t>CATT</w:t>
            </w:r>
          </w:p>
        </w:tc>
        <w:tc>
          <w:tcPr>
            <w:tcW w:w="1083" w:type="dxa"/>
          </w:tcPr>
          <w:p w14:paraId="3EB2732C" w14:textId="77777777" w:rsidR="00465039" w:rsidRDefault="003C70F2">
            <w:pPr>
              <w:rPr>
                <w:b/>
                <w:lang w:eastAsia="ko-KR"/>
              </w:rPr>
            </w:pPr>
            <w:r>
              <w:rPr>
                <w:rFonts w:eastAsia="SimSun" w:hint="eastAsia"/>
                <w:b/>
                <w:lang w:eastAsia="zh-CN"/>
              </w:rPr>
              <w:t>Yes with comments</w:t>
            </w:r>
          </w:p>
        </w:tc>
        <w:tc>
          <w:tcPr>
            <w:tcW w:w="6064" w:type="dxa"/>
          </w:tcPr>
          <w:p w14:paraId="5EF931B4" w14:textId="77777777" w:rsidR="00465039" w:rsidRDefault="003C70F2">
            <w:pPr>
              <w:rPr>
                <w:rFonts w:eastAsia="SimSun"/>
                <w:lang w:eastAsia="zh-CN"/>
              </w:rPr>
            </w:pPr>
            <w:r>
              <w:rPr>
                <w:rFonts w:eastAsia="SimSun"/>
                <w:lang w:eastAsia="zh-CN"/>
              </w:rPr>
              <w:t>W</w:t>
            </w:r>
            <w:r>
              <w:rPr>
                <w:rFonts w:eastAsia="SimSun" w:hint="eastAsia"/>
                <w:lang w:eastAsia="zh-CN"/>
              </w:rPr>
              <w:t xml:space="preserve">e are fine to follow if this is the majority view, even though it is not clear </w:t>
            </w:r>
            <w:r>
              <w:rPr>
                <w:rFonts w:eastAsia="SimSun"/>
                <w:lang w:eastAsia="zh-CN"/>
              </w:rPr>
              <w:t>whether</w:t>
            </w:r>
            <w:r>
              <w:rPr>
                <w:rFonts w:eastAsia="SimSun" w:hint="eastAsia"/>
                <w:lang w:eastAsia="zh-CN"/>
              </w:rPr>
              <w:t xml:space="preserve"> it is in the R17 scope to support </w:t>
            </w:r>
            <w:r>
              <w:rPr>
                <w:rFonts w:eastAsia="SimSun"/>
                <w:lang w:eastAsia="zh-CN"/>
              </w:rPr>
              <w:t xml:space="preserve">unicast reception of the </w:t>
            </w:r>
            <w:r>
              <w:rPr>
                <w:rFonts w:eastAsia="SimSun" w:hint="eastAsia"/>
                <w:lang w:eastAsia="zh-CN"/>
              </w:rPr>
              <w:t xml:space="preserve">broadcast </w:t>
            </w:r>
            <w:r>
              <w:rPr>
                <w:rFonts w:eastAsia="SimSun"/>
                <w:lang w:eastAsia="zh-CN"/>
              </w:rPr>
              <w:t xml:space="preserve">service </w:t>
            </w:r>
            <w:r>
              <w:rPr>
                <w:rFonts w:eastAsia="SimSun" w:hint="eastAsia"/>
                <w:lang w:eastAsia="zh-CN"/>
              </w:rPr>
              <w:t>on</w:t>
            </w:r>
            <w:r>
              <w:rPr>
                <w:rFonts w:eastAsia="SimSun"/>
                <w:lang w:eastAsia="zh-CN"/>
              </w:rPr>
              <w:t xml:space="preserve"> a cell not providing the MBS service</w:t>
            </w:r>
            <w:r>
              <w:rPr>
                <w:rFonts w:eastAsia="SimSun" w:hint="eastAsia"/>
                <w:lang w:eastAsia="zh-CN"/>
              </w:rPr>
              <w:t xml:space="preserve">(i.e. out of the </w:t>
            </w:r>
            <w:r>
              <w:rPr>
                <w:rFonts w:eastAsia="SimSun"/>
                <w:lang w:eastAsia="zh-CN"/>
              </w:rPr>
              <w:t>Broadcast MBS service area</w:t>
            </w:r>
            <w:r>
              <w:rPr>
                <w:rFonts w:eastAsia="SimSun" w:hint="eastAsia"/>
                <w:lang w:eastAsia="zh-CN"/>
              </w:rPr>
              <w:t>).</w:t>
            </w:r>
          </w:p>
          <w:p w14:paraId="18F4B49D" w14:textId="77777777" w:rsidR="00465039" w:rsidRDefault="003C70F2">
            <w:pPr>
              <w:rPr>
                <w:rFonts w:eastAsia="SimSun"/>
                <w:lang w:eastAsia="zh-CN"/>
              </w:rPr>
            </w:pPr>
            <w:r>
              <w:rPr>
                <w:rFonts w:eastAsia="SimSun"/>
                <w:lang w:eastAsia="zh-CN"/>
              </w:rPr>
              <w:t>A</w:t>
            </w:r>
            <w:r>
              <w:rPr>
                <w:rFonts w:eastAsia="SimSun" w:hint="eastAsia"/>
                <w:lang w:eastAsia="zh-CN"/>
              </w:rPr>
              <w:t xml:space="preserve">t least it seems not supported </w:t>
            </w:r>
            <w:r>
              <w:rPr>
                <w:rFonts w:eastAsia="SimSun"/>
                <w:lang w:eastAsia="zh-CN"/>
              </w:rPr>
              <w:t>according to SA2 TS 23.247,</w:t>
            </w:r>
          </w:p>
          <w:tbl>
            <w:tblPr>
              <w:tblStyle w:val="TableGrid"/>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pPr>
                    <w:pStyle w:val="NO"/>
                    <w:rPr>
                      <w:rFonts w:eastAsia="SimSun"/>
                      <w:lang w:eastAsia="zh-CN"/>
                    </w:rPr>
                  </w:pPr>
                  <w:r>
                    <w:t>NOTE:</w:t>
                  </w:r>
                  <w:r>
                    <w:tab/>
                  </w:r>
                  <w:r>
                    <w:rPr>
                      <w:highlight w:val="yellow"/>
                    </w:rPr>
                    <w:t xml:space="preserve">When the UE moves out the </w:t>
                  </w:r>
                  <w:bookmarkStart w:id="5" w:name="OLE_LINK13"/>
                  <w:bookmarkStart w:id="6" w:name="OLE_LINK12"/>
                  <w:r>
                    <w:rPr>
                      <w:highlight w:val="yellow"/>
                    </w:rPr>
                    <w:t>Broadcast MBS service area</w:t>
                  </w:r>
                  <w:bookmarkEnd w:id="5"/>
                  <w:bookmarkEnd w:id="6"/>
                  <w:r>
                    <w:rPr>
                      <w:highlight w:val="yellow"/>
                    </w:rPr>
                    <w:t>, how the UE get the same content via application level is out scope of 3GPP.</w:t>
                  </w:r>
                </w:p>
              </w:tc>
            </w:tr>
          </w:tbl>
          <w:p w14:paraId="45D8ABFB" w14:textId="77777777" w:rsidR="00465039" w:rsidRDefault="003C70F2">
            <w:pPr>
              <w:rPr>
                <w:lang w:eastAsia="ko-KR"/>
              </w:rPr>
            </w:pPr>
            <w:r>
              <w:rPr>
                <w:rFonts w:eastAsia="SimSun" w:hint="eastAsia"/>
                <w:lang w:eastAsia="zh-CN"/>
              </w:rPr>
              <w:t xml:space="preserve"> </w:t>
            </w:r>
          </w:p>
        </w:tc>
      </w:tr>
      <w:tr w:rsidR="00465039" w14:paraId="0BB2BD73" w14:textId="77777777">
        <w:tc>
          <w:tcPr>
            <w:tcW w:w="2482" w:type="dxa"/>
          </w:tcPr>
          <w:p w14:paraId="5B872011" w14:textId="77777777" w:rsidR="00465039" w:rsidRDefault="003C70F2">
            <w:pPr>
              <w:rPr>
                <w:rFonts w:eastAsia="SimSun"/>
                <w:lang w:eastAsia="zh-CN"/>
              </w:rPr>
            </w:pPr>
            <w:r>
              <w:rPr>
                <w:rFonts w:eastAsia="SimSun"/>
                <w:lang w:eastAsia="zh-CN"/>
              </w:rPr>
              <w:t>Xiaomi</w:t>
            </w:r>
          </w:p>
        </w:tc>
        <w:tc>
          <w:tcPr>
            <w:tcW w:w="1083" w:type="dxa"/>
          </w:tcPr>
          <w:p w14:paraId="69E61838" w14:textId="77777777" w:rsidR="00465039" w:rsidRDefault="003C70F2">
            <w:pPr>
              <w:rPr>
                <w:rFonts w:eastAsia="SimSun"/>
                <w:b/>
                <w:lang w:eastAsia="zh-CN"/>
              </w:rPr>
            </w:pPr>
            <w:r>
              <w:rPr>
                <w:rFonts w:eastAsia="SimSun"/>
                <w:b/>
                <w:lang w:eastAsia="zh-CN"/>
              </w:rPr>
              <w:t>Yes</w:t>
            </w:r>
          </w:p>
        </w:tc>
        <w:tc>
          <w:tcPr>
            <w:tcW w:w="6064" w:type="dxa"/>
          </w:tcPr>
          <w:p w14:paraId="3B3C19B3" w14:textId="77777777" w:rsidR="00465039" w:rsidRDefault="003C70F2">
            <w:pPr>
              <w:rPr>
                <w:rFonts w:eastAsia="SimSun"/>
                <w:lang w:eastAsia="zh-CN"/>
              </w:rPr>
            </w:pPr>
            <w:r>
              <w:rPr>
                <w:rFonts w:eastAsia="SimSun"/>
                <w:lang w:eastAsia="zh-CN"/>
              </w:rPr>
              <w:t>We can reuse the same function as LTE.</w:t>
            </w:r>
          </w:p>
        </w:tc>
      </w:tr>
      <w:tr w:rsidR="00465039" w14:paraId="6B8B0C0C" w14:textId="77777777">
        <w:tc>
          <w:tcPr>
            <w:tcW w:w="2482" w:type="dxa"/>
          </w:tcPr>
          <w:p w14:paraId="631A9AF3"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EB742A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4" w:type="dxa"/>
          </w:tcPr>
          <w:p w14:paraId="2783F8FA" w14:textId="77777777" w:rsidR="00465039" w:rsidRDefault="003C70F2">
            <w:pPr>
              <w:rPr>
                <w:rFonts w:eastAsia="SimSun"/>
                <w:lang w:eastAsia="zh-CN"/>
              </w:rPr>
            </w:pPr>
            <w:r>
              <w:rPr>
                <w:rFonts w:eastAsia="SimSun" w:hint="eastAsia"/>
                <w:lang w:eastAsia="zh-CN"/>
              </w:rPr>
              <w:t>F</w:t>
            </w:r>
            <w:r>
              <w:rPr>
                <w:rFonts w:eastAsia="SimSun"/>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pPr>
              <w:jc w:val="both"/>
              <w:rPr>
                <w:rFonts w:eastAsia="SimSun"/>
                <w:lang w:eastAsia="zh-CN"/>
              </w:rPr>
            </w:pPr>
            <w:r>
              <w:rPr>
                <w:rFonts w:eastAsia="SimSun" w:hint="eastAsia"/>
                <w:lang w:eastAsia="zh-CN"/>
              </w:rPr>
              <w:t>F</w:t>
            </w:r>
            <w:r>
              <w:rPr>
                <w:rFonts w:eastAsia="SimSun"/>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SimSun"/>
                <w:lang w:eastAsia="zh-CN"/>
              </w:rPr>
              <w:t xml:space="preserve"> according to </w:t>
            </w:r>
            <w:r>
              <w:rPr>
                <w:lang w:eastAsia="ko-KR"/>
              </w:rPr>
              <w:t xml:space="preserve">TS 23.247, that </w:t>
            </w:r>
            <w:r>
              <w:rPr>
                <w:i/>
                <w:lang w:eastAsia="ko-KR"/>
              </w:rPr>
              <w:t xml:space="preserve">when the UE moves into NG-RAN node not supporting 5MBS within the Broadcast MBS service area, how the UE get </w:t>
            </w:r>
            <w:r>
              <w:rPr>
                <w:i/>
                <w:lang w:eastAsia="ko-KR"/>
              </w:rPr>
              <w:lastRenderedPageBreak/>
              <w:t>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pPr>
              <w:rPr>
                <w:rFonts w:eastAsia="SimSun"/>
                <w:lang w:eastAsia="zh-CN"/>
              </w:rPr>
            </w:pPr>
            <w:r>
              <w:rPr>
                <w:rFonts w:eastAsia="SimSun"/>
                <w:lang w:eastAsia="zh-CN"/>
              </w:rPr>
              <w:lastRenderedPageBreak/>
              <w:t>Qualcomm</w:t>
            </w:r>
          </w:p>
        </w:tc>
        <w:tc>
          <w:tcPr>
            <w:tcW w:w="1083" w:type="dxa"/>
          </w:tcPr>
          <w:p w14:paraId="29D0BC4E" w14:textId="77777777" w:rsidR="00465039" w:rsidRDefault="003C70F2">
            <w:pPr>
              <w:rPr>
                <w:rFonts w:eastAsia="SimSun"/>
                <w:b/>
                <w:lang w:eastAsia="zh-CN"/>
              </w:rPr>
            </w:pPr>
            <w:r>
              <w:rPr>
                <w:rFonts w:eastAsia="SimSun"/>
                <w:b/>
                <w:lang w:eastAsia="zh-CN"/>
              </w:rPr>
              <w:t>Yes</w:t>
            </w:r>
          </w:p>
        </w:tc>
        <w:tc>
          <w:tcPr>
            <w:tcW w:w="6064" w:type="dxa"/>
          </w:tcPr>
          <w:p w14:paraId="47D4CAB6" w14:textId="77777777" w:rsidR="00465039" w:rsidRDefault="003C70F2">
            <w:pPr>
              <w:rPr>
                <w:rFonts w:eastAsia="SimSun"/>
                <w:lang w:eastAsia="zh-CN"/>
              </w:rPr>
            </w:pPr>
            <w:r>
              <w:rPr>
                <w:rFonts w:eastAsia="SimSun"/>
                <w:lang w:eastAsia="zh-CN"/>
              </w:rPr>
              <w:t xml:space="preserve">We think for service continuity purpose, each cell should provide information about </w:t>
            </w:r>
            <w:proofErr w:type="spellStart"/>
            <w:r>
              <w:rPr>
                <w:rFonts w:eastAsia="SimSun"/>
                <w:lang w:eastAsia="zh-CN"/>
              </w:rPr>
              <w:t>neigbor</w:t>
            </w:r>
            <w:proofErr w:type="spellEnd"/>
            <w:r>
              <w:rPr>
                <w:rFonts w:eastAsia="SimSun"/>
                <w:lang w:eastAsia="zh-CN"/>
              </w:rPr>
              <w:t xml:space="preserve"> cell list. When UE moves to </w:t>
            </w:r>
            <w:proofErr w:type="spellStart"/>
            <w:r>
              <w:rPr>
                <w:rFonts w:eastAsia="SimSun"/>
                <w:lang w:eastAsia="zh-CN"/>
              </w:rPr>
              <w:t>neighbor</w:t>
            </w:r>
            <w:proofErr w:type="spellEnd"/>
            <w:r>
              <w:rPr>
                <w:rFonts w:eastAsia="SimSun"/>
                <w:lang w:eastAsia="zh-CN"/>
              </w:rPr>
              <w:t xml:space="preserve"> cell not supporting broadcast service, it can request service through App Layer as UE implementation choice. From OTA </w:t>
            </w:r>
            <w:proofErr w:type="spellStart"/>
            <w:r>
              <w:rPr>
                <w:rFonts w:eastAsia="SimSun"/>
                <w:lang w:eastAsia="zh-CN"/>
              </w:rPr>
              <w:t>signaling</w:t>
            </w:r>
            <w:proofErr w:type="spellEnd"/>
            <w:r>
              <w:rPr>
                <w:rFonts w:eastAsia="SimSun"/>
                <w:lang w:eastAsia="zh-CN"/>
              </w:rPr>
              <w:t xml:space="preserve"> perspective, </w:t>
            </w:r>
            <w:proofErr w:type="spellStart"/>
            <w:r>
              <w:rPr>
                <w:rFonts w:eastAsia="SimSun"/>
                <w:lang w:eastAsia="zh-CN"/>
              </w:rPr>
              <w:t>neighbor</w:t>
            </w:r>
            <w:proofErr w:type="spellEnd"/>
            <w:r>
              <w:rPr>
                <w:rFonts w:eastAsia="SimSun"/>
                <w:lang w:eastAsia="zh-CN"/>
              </w:rPr>
              <w:t xml:space="preserve">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pPr>
              <w:rPr>
                <w:rFonts w:eastAsia="SimSun"/>
                <w:lang w:eastAsia="zh-CN"/>
              </w:rPr>
            </w:pPr>
            <w:r>
              <w:rPr>
                <w:lang w:eastAsia="ko-KR"/>
              </w:rPr>
              <w:t>Kyocera</w:t>
            </w:r>
          </w:p>
        </w:tc>
        <w:tc>
          <w:tcPr>
            <w:tcW w:w="1083" w:type="dxa"/>
          </w:tcPr>
          <w:p w14:paraId="2F23A375"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pPr>
              <w:rPr>
                <w:rFonts w:eastAsia="SimSun"/>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pPr>
              <w:rPr>
                <w:rFonts w:eastAsia="SimSun"/>
                <w:lang w:val="en-US" w:eastAsia="zh-CN"/>
              </w:rPr>
            </w:pPr>
            <w:r>
              <w:rPr>
                <w:rFonts w:eastAsia="SimSun" w:hint="eastAsia"/>
                <w:lang w:val="en-US" w:eastAsia="zh-CN"/>
              </w:rPr>
              <w:t>ZTE</w:t>
            </w:r>
          </w:p>
        </w:tc>
        <w:tc>
          <w:tcPr>
            <w:tcW w:w="1083" w:type="dxa"/>
          </w:tcPr>
          <w:p w14:paraId="5B9F48DC" w14:textId="77777777" w:rsidR="00465039" w:rsidRDefault="003C70F2">
            <w:pPr>
              <w:rPr>
                <w:rFonts w:eastAsia="SimSun"/>
                <w:b/>
                <w:lang w:val="en-US" w:eastAsia="zh-CN"/>
              </w:rPr>
            </w:pPr>
            <w:r>
              <w:rPr>
                <w:rFonts w:eastAsia="SimSun" w:hint="eastAsia"/>
                <w:b/>
                <w:lang w:val="en-US" w:eastAsia="zh-CN"/>
              </w:rPr>
              <w:t>No</w:t>
            </w:r>
          </w:p>
        </w:tc>
        <w:tc>
          <w:tcPr>
            <w:tcW w:w="6064" w:type="dxa"/>
          </w:tcPr>
          <w:p w14:paraId="08BB17A9" w14:textId="77777777" w:rsidR="00465039" w:rsidRDefault="003C70F2">
            <w:pPr>
              <w:rPr>
                <w:rFonts w:eastAsia="SimSun"/>
                <w:lang w:val="en-US" w:eastAsia="zh-CN"/>
              </w:rPr>
            </w:pPr>
            <w:r>
              <w:rPr>
                <w:rFonts w:eastAsia="SimSun" w:hint="eastAsia"/>
                <w:lang w:val="en-US" w:eastAsia="zh-CN"/>
              </w:rPr>
              <w:t>Agree with Ericsson on the raised issues.</w:t>
            </w:r>
          </w:p>
          <w:p w14:paraId="0C876BEA" w14:textId="77777777" w:rsidR="00465039" w:rsidRDefault="003C70F2">
            <w:pPr>
              <w:rPr>
                <w:rFonts w:eastAsia="SimSun"/>
                <w:lang w:val="en-US" w:eastAsia="zh-CN"/>
              </w:rPr>
            </w:pPr>
            <w:r>
              <w:rPr>
                <w:rFonts w:eastAsia="SimSun"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32075821" w14:textId="77777777" w:rsidR="003C70F2" w:rsidRDefault="003C70F2">
            <w:pPr>
              <w:rPr>
                <w:rFonts w:eastAsia="SimSun"/>
                <w:b/>
                <w:lang w:val="en-US" w:eastAsia="zh-CN"/>
              </w:rPr>
            </w:pPr>
            <w:r>
              <w:rPr>
                <w:rFonts w:eastAsia="SimSun" w:hint="eastAsia"/>
                <w:b/>
                <w:lang w:val="en-US" w:eastAsia="zh-CN"/>
              </w:rPr>
              <w:t>Y</w:t>
            </w:r>
            <w:r>
              <w:rPr>
                <w:rFonts w:eastAsia="SimSun"/>
                <w:b/>
                <w:lang w:val="en-US" w:eastAsia="zh-CN"/>
              </w:rPr>
              <w:t>es</w:t>
            </w:r>
          </w:p>
        </w:tc>
        <w:tc>
          <w:tcPr>
            <w:tcW w:w="6064" w:type="dxa"/>
          </w:tcPr>
          <w:p w14:paraId="5ECCAA33" w14:textId="77777777" w:rsidR="003C70F2" w:rsidRDefault="003C70F2" w:rsidP="00AA4ED4">
            <w:pPr>
              <w:pStyle w:val="ListParagraph"/>
              <w:numPr>
                <w:ilvl w:val="0"/>
                <w:numId w:val="18"/>
              </w:numPr>
              <w:rPr>
                <w:rFonts w:eastAsia="SimSun"/>
              </w:rPr>
            </w:pPr>
            <w:r w:rsidRPr="00AA4ED4">
              <w:rPr>
                <w:rFonts w:eastAsia="SimSun"/>
              </w:rPr>
              <w:t xml:space="preserve">Reusing the corresponding mechanism in LTE SC-PTM is necessary for the service continuity during the UE mobility. </w:t>
            </w:r>
          </w:p>
          <w:p w14:paraId="6CAA59EA" w14:textId="7C936337" w:rsidR="00AA4ED4" w:rsidRDefault="00AA4ED4" w:rsidP="00AA4ED4">
            <w:pPr>
              <w:pStyle w:val="ListParagraph"/>
              <w:numPr>
                <w:ilvl w:val="0"/>
                <w:numId w:val="18"/>
              </w:numPr>
              <w:rPr>
                <w:rFonts w:eastAsia="SimSun"/>
              </w:rPr>
            </w:pPr>
            <w:r>
              <w:rPr>
                <w:rFonts w:eastAsia="SimSun"/>
              </w:rPr>
              <w:t xml:space="preserve">We suggest to add question </w:t>
            </w:r>
            <w:r w:rsidR="006D6D1A">
              <w:rPr>
                <w:rFonts w:eastAsia="SimSun"/>
              </w:rPr>
              <w:t xml:space="preserve">1a </w:t>
            </w:r>
            <w:r>
              <w:rPr>
                <w:rFonts w:eastAsia="SimSun"/>
              </w:rPr>
              <w:t>to collect the views of the different companies</w:t>
            </w:r>
            <w:r w:rsidR="00291DF8">
              <w:rPr>
                <w:rFonts w:eastAsia="SimSun"/>
              </w:rPr>
              <w:t xml:space="preserve"> on question 1a</w:t>
            </w:r>
            <w:r>
              <w:rPr>
                <w:rFonts w:eastAsia="SimSun"/>
              </w:rPr>
              <w:t xml:space="preserve">. </w:t>
            </w:r>
            <w:r w:rsidR="009B0464">
              <w:rPr>
                <w:rFonts w:eastAsia="SimSun"/>
              </w:rPr>
              <w:t>The reason for adding questi</w:t>
            </w:r>
            <w:r w:rsidR="003903D3">
              <w:rPr>
                <w:rFonts w:eastAsia="SimSun"/>
              </w:rPr>
              <w:t>o</w:t>
            </w:r>
            <w:r w:rsidR="009B0464">
              <w:rPr>
                <w:rFonts w:eastAsia="SimSun"/>
              </w:rPr>
              <w:t>n 1a is given below.</w:t>
            </w:r>
          </w:p>
          <w:p w14:paraId="5E485BB8" w14:textId="77777777" w:rsidR="006D6D1A" w:rsidRPr="00291DF8" w:rsidRDefault="006D6D1A" w:rsidP="006D6D1A">
            <w:pPr>
              <w:rPr>
                <w:rFonts w:eastAsia="SimSun"/>
                <w:lang w:val="en-US" w:eastAsia="zh-CN"/>
              </w:rPr>
            </w:pPr>
          </w:p>
          <w:p w14:paraId="53D8526C" w14:textId="5BA05028" w:rsidR="003903D3" w:rsidRDefault="006D6D1A" w:rsidP="006D6D1A">
            <w:pPr>
              <w:pStyle w:val="NormalWeb"/>
              <w:shd w:val="clear" w:color="auto" w:fill="FFFFFF"/>
              <w:spacing w:before="0" w:beforeAutospacing="0" w:after="0" w:afterAutospacing="0"/>
              <w:rPr>
                <w:rFonts w:ascii="Calibri" w:eastAsia="SimSun" w:hAnsi="Calibri" w:cs="Calibri"/>
                <w:color w:val="FF0000"/>
                <w:lang w:eastAsia="zh-CN"/>
              </w:rPr>
            </w:pPr>
            <w:r w:rsidRPr="003903D3">
              <w:rPr>
                <w:rFonts w:eastAsia="SimSun" w:hint="eastAsia"/>
                <w:color w:val="FF0000"/>
                <w:highlight w:val="yellow"/>
                <w:lang w:eastAsia="zh-CN"/>
              </w:rPr>
              <w:t>Q</w:t>
            </w:r>
            <w:r w:rsidRPr="003903D3">
              <w:rPr>
                <w:rFonts w:eastAsia="SimSun"/>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SimSun" w:hAnsi="Calibri" w:cs="Calibri"/>
                <w:color w:val="FF0000"/>
                <w:highlight w:val="yellow"/>
                <w:lang w:eastAsia="zh-CN"/>
              </w:rPr>
              <w:t xml:space="preserve">extra N bits with each bit associated with an MBS group/type are </w:t>
            </w:r>
            <w:r w:rsidR="006E6CCE">
              <w:rPr>
                <w:rFonts w:ascii="Calibri" w:eastAsia="SimSun" w:hAnsi="Calibri" w:cs="Calibri"/>
                <w:color w:val="FF0000"/>
                <w:highlight w:val="yellow"/>
                <w:lang w:eastAsia="zh-CN"/>
              </w:rPr>
              <w:t xml:space="preserve">used </w:t>
            </w:r>
            <w:r w:rsidRPr="003903D3">
              <w:rPr>
                <w:rFonts w:ascii="Calibri" w:eastAsia="SimSun" w:hAnsi="Calibri" w:cs="Calibri"/>
                <w:color w:val="FF0000"/>
                <w:highlight w:val="yellow"/>
                <w:lang w:eastAsia="zh-CN"/>
              </w:rPr>
              <w:t>in MCCH change notification to indicate which MBS group/MBS type ha</w:t>
            </w:r>
            <w:r w:rsidR="00291DF8" w:rsidRPr="003903D3">
              <w:rPr>
                <w:rFonts w:ascii="Calibri" w:eastAsia="SimSun" w:hAnsi="Calibri" w:cs="Calibri"/>
                <w:color w:val="FF0000"/>
                <w:highlight w:val="yellow"/>
                <w:lang w:eastAsia="zh-CN"/>
              </w:rPr>
              <w:t>s</w:t>
            </w:r>
            <w:r w:rsidRPr="003903D3">
              <w:rPr>
                <w:rFonts w:ascii="Calibri" w:eastAsia="SimSun" w:hAnsi="Calibri" w:cs="Calibri"/>
                <w:color w:val="FF0000"/>
                <w:highlight w:val="yellow"/>
                <w:lang w:eastAsia="zh-CN"/>
              </w:rPr>
              <w:t xml:space="preserve"> the configuration updated, where </w:t>
            </w:r>
            <w:r w:rsidR="00291DF8" w:rsidRPr="003903D3">
              <w:rPr>
                <w:rFonts w:ascii="Calibri" w:eastAsia="SimSun" w:hAnsi="Calibri" w:cs="Calibri"/>
                <w:color w:val="FF0000"/>
                <w:highlight w:val="yellow"/>
                <w:lang w:eastAsia="zh-CN"/>
              </w:rPr>
              <w:t>N</w:t>
            </w:r>
            <w:r w:rsidR="003903D3">
              <w:rPr>
                <w:rFonts w:ascii="Calibri" w:eastAsia="SimSun" w:hAnsi="Calibri" w:cs="Calibri"/>
                <w:color w:val="FF0000"/>
                <w:highlight w:val="yellow"/>
                <w:lang w:eastAsia="zh-CN"/>
              </w:rPr>
              <w:t>=8</w:t>
            </w:r>
            <w:r w:rsidRPr="003903D3">
              <w:rPr>
                <w:rFonts w:ascii="Calibri" w:eastAsia="SimSun" w:hAnsi="Calibri" w:cs="Calibri"/>
                <w:color w:val="FF0000"/>
                <w:highlight w:val="yellow"/>
                <w:lang w:eastAsia="zh-CN"/>
              </w:rPr>
              <w:t>？</w:t>
            </w:r>
          </w:p>
          <w:p w14:paraId="302FEDFE" w14:textId="50AEF284" w:rsidR="0015629B" w:rsidRDefault="0015629B" w:rsidP="006D6D1A">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w:t>
            </w:r>
            <w:r w:rsidR="0039093C">
              <w:rPr>
                <w:rFonts w:ascii="Calibri" w:eastAsia="SimSun" w:hAnsi="Calibri" w:cs="Calibri"/>
                <w:color w:val="FF0000"/>
                <w:lang w:eastAsia="zh-CN"/>
              </w:rPr>
              <w:t xml:space="preserve">MCCH change notification of </w:t>
            </w:r>
            <w:r>
              <w:rPr>
                <w:rFonts w:ascii="Calibri" w:eastAsia="SimSun" w:hAnsi="Calibri" w:cs="Calibri"/>
                <w:color w:val="FF0000"/>
                <w:lang w:eastAsia="zh-CN"/>
              </w:rPr>
              <w:t xml:space="preserve">LTE MBSFN, a </w:t>
            </w:r>
            <w:r w:rsidR="0039093C">
              <w:rPr>
                <w:rFonts w:ascii="Calibri" w:eastAsia="SimSun" w:hAnsi="Calibri" w:cs="Calibri"/>
                <w:color w:val="FF0000"/>
                <w:lang w:eastAsia="zh-CN"/>
              </w:rPr>
              <w:t xml:space="preserve">field of N=8 bits long on the DCI format scrambled with M-RNTI is used to indicate which MBSFN area has the configuration updated, where M-RNTI is used to identify MCCH change notification over </w:t>
            </w:r>
            <w:proofErr w:type="spellStart"/>
            <w:r w:rsidR="0039093C">
              <w:rPr>
                <w:rFonts w:ascii="Calibri" w:eastAsia="SimSun" w:hAnsi="Calibri" w:cs="Calibri"/>
                <w:color w:val="FF0000"/>
                <w:lang w:eastAsia="zh-CN"/>
              </w:rPr>
              <w:t>Uu</w:t>
            </w:r>
            <w:proofErr w:type="spellEnd"/>
            <w:r w:rsidR="0039093C">
              <w:rPr>
                <w:rFonts w:ascii="Calibri" w:eastAsia="SimSun" w:hAnsi="Calibri" w:cs="Calibri"/>
                <w:color w:val="FF0000"/>
                <w:lang w:eastAsia="zh-CN"/>
              </w:rPr>
              <w:t>.</w:t>
            </w:r>
            <w:r w:rsidR="0030560C">
              <w:rPr>
                <w:rFonts w:ascii="Calibri" w:eastAsia="SimSun" w:hAnsi="Calibri" w:cs="Calibri"/>
                <w:color w:val="FF0000"/>
                <w:lang w:eastAsia="zh-CN"/>
              </w:rPr>
              <w:t xml:space="preserve"> </w:t>
            </w:r>
          </w:p>
          <w:p w14:paraId="629AA0B2" w14:textId="419A387B" w:rsidR="0030560C" w:rsidRDefault="0030560C" w:rsidP="006D6D1A">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NR MBS, we can use extra N bits to indicate which MBS group/type has configuration </w:t>
            </w:r>
            <w:proofErr w:type="spellStart"/>
            <w:r>
              <w:rPr>
                <w:rFonts w:ascii="Calibri" w:eastAsia="SimSun" w:hAnsi="Calibri" w:cs="Calibri"/>
                <w:color w:val="FF0000"/>
                <w:lang w:eastAsia="zh-CN"/>
              </w:rPr>
              <w:t>updadete</w:t>
            </w:r>
            <w:proofErr w:type="spellEnd"/>
            <w:r>
              <w:rPr>
                <w:rFonts w:ascii="Calibri" w:eastAsia="SimSun" w:hAnsi="Calibri" w:cs="Calibri"/>
                <w:color w:val="FF0000"/>
                <w:lang w:eastAsia="zh-CN"/>
              </w:rPr>
              <w:t xml:space="preserve"> to reduce the power consumption in UE.</w:t>
            </w:r>
          </w:p>
          <w:p w14:paraId="2C0C2FE8" w14:textId="39C9EC7C" w:rsidR="00BD44D0" w:rsidRDefault="00291DF8" w:rsidP="006D6D1A">
            <w:pPr>
              <w:pStyle w:val="NormalWeb"/>
              <w:shd w:val="clear" w:color="auto" w:fill="FFFFFF"/>
              <w:spacing w:before="0" w:beforeAutospacing="0" w:after="0" w:afterAutospacing="0"/>
              <w:rPr>
                <w:rFonts w:ascii="Calibri" w:eastAsia="SimSun" w:hAnsi="Calibri" w:cs="Calibri"/>
                <w:color w:val="FF0000"/>
                <w:lang w:eastAsia="zh-CN"/>
              </w:rPr>
            </w:pPr>
            <w:r w:rsidRPr="003903D3">
              <w:rPr>
                <w:rFonts w:ascii="Calibri" w:eastAsia="SimSun" w:hAnsi="Calibri" w:cs="Calibri"/>
                <w:color w:val="FF0000"/>
                <w:lang w:eastAsia="zh-CN"/>
              </w:rPr>
              <w:t xml:space="preserve">Based on the discussion on the DCI format for </w:t>
            </w:r>
            <w:r w:rsidRPr="00291DF8">
              <w:rPr>
                <w:rFonts w:ascii="Calibri" w:eastAsia="SimSun" w:hAnsi="Calibri" w:cs="Calibri"/>
                <w:color w:val="FF0000"/>
                <w:lang w:eastAsia="zh-CN"/>
              </w:rPr>
              <w:t xml:space="preserve">MCCH, the DCI format for MCCH has many idle bits </w:t>
            </w:r>
            <w:r w:rsidR="009B0464">
              <w:rPr>
                <w:rFonts w:ascii="Calibri" w:eastAsia="SimSun" w:hAnsi="Calibri" w:cs="Calibri"/>
                <w:color w:val="FF0000"/>
                <w:lang w:eastAsia="zh-CN"/>
              </w:rPr>
              <w:t xml:space="preserve">because several existing fields are not used for MCCH, </w:t>
            </w:r>
            <w:r w:rsidRPr="00291DF8">
              <w:rPr>
                <w:rFonts w:ascii="Calibri" w:eastAsia="SimSun" w:hAnsi="Calibri" w:cs="Calibri"/>
                <w:color w:val="FF0000"/>
                <w:lang w:eastAsia="zh-CN"/>
              </w:rPr>
              <w:t xml:space="preserve">and can provide more than 2+N </w:t>
            </w:r>
            <w:r>
              <w:rPr>
                <w:rFonts w:ascii="Calibri" w:eastAsia="SimSun" w:hAnsi="Calibri" w:cs="Calibri"/>
                <w:color w:val="FF0000"/>
                <w:lang w:eastAsia="zh-CN"/>
              </w:rPr>
              <w:t xml:space="preserve">idle </w:t>
            </w:r>
            <w:r w:rsidRPr="00291DF8">
              <w:rPr>
                <w:rFonts w:ascii="Calibri" w:eastAsia="SimSun" w:hAnsi="Calibri" w:cs="Calibri"/>
                <w:color w:val="FF0000"/>
                <w:lang w:eastAsia="zh-CN"/>
              </w:rPr>
              <w:t>bits</w:t>
            </w:r>
            <w:r>
              <w:rPr>
                <w:rFonts w:ascii="Calibri" w:eastAsia="SimSun" w:hAnsi="Calibri" w:cs="Calibri" w:hint="eastAsia"/>
                <w:color w:val="FF0000"/>
                <w:lang w:eastAsia="zh-CN"/>
              </w:rPr>
              <w:t xml:space="preserve"> </w:t>
            </w:r>
            <w:r>
              <w:rPr>
                <w:rFonts w:ascii="Calibri" w:eastAsia="SimSun"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SimSun" w:hAnsi="Calibri" w:cs="Calibri"/>
                <w:color w:val="FF0000"/>
                <w:lang w:eastAsia="zh-CN"/>
              </w:rPr>
              <w:t>used to carry MCCH change notification.</w:t>
            </w:r>
          </w:p>
          <w:p w14:paraId="18F38979" w14:textId="49408240" w:rsidR="006D6D1A" w:rsidRDefault="00BD44D0" w:rsidP="006D6D1A">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other word, no matter which RNTI is used to carry MCCH change </w:t>
            </w:r>
            <w:proofErr w:type="spellStart"/>
            <w:r>
              <w:rPr>
                <w:rFonts w:ascii="Calibri" w:eastAsia="SimSun" w:hAnsi="Calibri" w:cs="Calibri"/>
                <w:color w:val="FF0000"/>
                <w:lang w:eastAsia="zh-CN"/>
              </w:rPr>
              <w:t>notificiation</w:t>
            </w:r>
            <w:proofErr w:type="spellEnd"/>
            <w:r>
              <w:rPr>
                <w:rFonts w:ascii="Calibri" w:eastAsia="SimSun" w:hAnsi="Calibri" w:cs="Calibri"/>
                <w:color w:val="FF0000"/>
                <w:lang w:eastAsia="zh-CN"/>
              </w:rPr>
              <w:t xml:space="preserve">, 2+N </w:t>
            </w:r>
            <w:r w:rsidR="006E6CCE">
              <w:rPr>
                <w:rFonts w:ascii="Calibri" w:eastAsia="SimSun" w:hAnsi="Calibri" w:cs="Calibri"/>
                <w:color w:val="FF0000"/>
                <w:lang w:eastAsia="zh-CN"/>
              </w:rPr>
              <w:t xml:space="preserve">(N&lt;=8) </w:t>
            </w:r>
            <w:r>
              <w:rPr>
                <w:rFonts w:ascii="Calibri" w:eastAsia="SimSun" w:hAnsi="Calibri" w:cs="Calibri"/>
                <w:color w:val="FF0000"/>
                <w:lang w:eastAsia="zh-CN"/>
              </w:rPr>
              <w:t>idle bits can be provided in RAN1</w:t>
            </w:r>
            <w:r w:rsidR="00585DE1">
              <w:rPr>
                <w:rFonts w:ascii="Calibri" w:eastAsia="SimSun" w:hAnsi="Calibri" w:cs="Calibri"/>
                <w:color w:val="FF0000"/>
                <w:lang w:eastAsia="zh-CN"/>
              </w:rPr>
              <w:t xml:space="preserve">. RAN2 can </w:t>
            </w:r>
            <w:r w:rsidR="00FB0E9F">
              <w:rPr>
                <w:rFonts w:ascii="Calibri" w:eastAsia="SimSun" w:hAnsi="Calibri" w:cs="Calibri"/>
                <w:color w:val="FF0000"/>
                <w:lang w:eastAsia="zh-CN"/>
              </w:rPr>
              <w:t xml:space="preserve">make best use of the </w:t>
            </w:r>
            <w:r w:rsidR="00585DE1">
              <w:rPr>
                <w:rFonts w:ascii="Calibri" w:eastAsia="SimSun" w:hAnsi="Calibri" w:cs="Calibri"/>
                <w:color w:val="FF0000"/>
                <w:lang w:eastAsia="zh-CN"/>
              </w:rPr>
              <w:t>idle bits</w:t>
            </w:r>
            <w:r w:rsidR="00FB0E9F">
              <w:rPr>
                <w:rFonts w:ascii="Calibri" w:eastAsia="SimSun" w:hAnsi="Calibri" w:cs="Calibri"/>
                <w:color w:val="FF0000"/>
                <w:lang w:eastAsia="zh-CN"/>
              </w:rPr>
              <w:t xml:space="preserve"> of the DCI format</w:t>
            </w:r>
            <w:r w:rsidR="0059792E">
              <w:rPr>
                <w:rFonts w:ascii="Calibri" w:eastAsia="SimSun" w:hAnsi="Calibri" w:cs="Calibri"/>
                <w:color w:val="FF0000"/>
                <w:lang w:eastAsia="zh-CN"/>
              </w:rPr>
              <w:t xml:space="preserve"> for MCCH change notification</w:t>
            </w:r>
            <w:r w:rsidR="00585DE1">
              <w:rPr>
                <w:rFonts w:ascii="Calibri" w:eastAsia="SimSun" w:hAnsi="Calibri" w:cs="Calibri"/>
                <w:color w:val="FF0000"/>
                <w:lang w:eastAsia="zh-CN"/>
              </w:rPr>
              <w:t>.</w:t>
            </w:r>
          </w:p>
          <w:p w14:paraId="51EDA273" w14:textId="77777777" w:rsidR="006D6D1A" w:rsidRPr="00FB0E9F" w:rsidRDefault="006D6D1A" w:rsidP="006D6D1A">
            <w:pPr>
              <w:rPr>
                <w:rFonts w:eastAsia="SimSun"/>
                <w:lang w:val="en-US" w:eastAsia="zh-CN"/>
              </w:rPr>
            </w:pPr>
          </w:p>
          <w:p w14:paraId="247DF829" w14:textId="77777777" w:rsidR="006D6D1A" w:rsidRDefault="006D6D1A" w:rsidP="006D6D1A">
            <w:pPr>
              <w:rPr>
                <w:rFonts w:eastAsia="SimSun"/>
                <w:lang w:eastAsia="zh-CN"/>
              </w:rPr>
            </w:pPr>
            <w:r>
              <w:rPr>
                <w:rFonts w:eastAsia="SimSun" w:hint="eastAsia"/>
                <w:lang w:eastAsia="zh-CN"/>
              </w:rPr>
              <w:t>R</w:t>
            </w:r>
            <w:r>
              <w:rPr>
                <w:rFonts w:eastAsia="SimSun"/>
                <w:lang w:eastAsia="zh-CN"/>
              </w:rPr>
              <w:t>eason</w:t>
            </w:r>
            <w:r w:rsidR="009B0464">
              <w:rPr>
                <w:rFonts w:eastAsia="SimSun"/>
                <w:lang w:eastAsia="zh-CN"/>
              </w:rPr>
              <w:t xml:space="preserve"> for question 1a</w:t>
            </w:r>
            <w:r>
              <w:rPr>
                <w:rFonts w:eastAsia="SimSun"/>
                <w:lang w:eastAsia="zh-CN"/>
              </w:rPr>
              <w:t xml:space="preserve">: in the following email discussion, extra bits are suggested to indicate which MBS groups/MBS types have configuration updated. </w:t>
            </w:r>
          </w:p>
          <w:p w14:paraId="0FA60355" w14:textId="77777777" w:rsidR="006D6D1A" w:rsidRDefault="00AA4ED4" w:rsidP="006D6D1A">
            <w:pPr>
              <w:pStyle w:val="EmailDiscussion"/>
              <w:tabs>
                <w:tab w:val="num" w:pos="1619"/>
              </w:tabs>
            </w:pPr>
            <w:r>
              <w:rPr>
                <w:rFonts w:eastAsia="SimSun" w:hint="eastAsia"/>
                <w:lang w:val="en-US" w:eastAsia="zh-CN"/>
              </w:rPr>
              <w:lastRenderedPageBreak/>
              <w:t>R</w:t>
            </w:r>
            <w:r>
              <w:rPr>
                <w:rFonts w:eastAsia="SimSun"/>
                <w:lang w:val="en-US" w:eastAsia="zh-CN"/>
              </w:rPr>
              <w:t xml:space="preserve">eason: </w:t>
            </w:r>
            <w:r w:rsidR="006D6D1A">
              <w:t>[AT115-e][048][MBS] Notifications (Samsung)</w:t>
            </w:r>
          </w:p>
          <w:p w14:paraId="6EDA7D76" w14:textId="77777777" w:rsidR="006D6D1A" w:rsidRDefault="006D6D1A" w:rsidP="006D6D1A">
            <w:pPr>
              <w:pStyle w:val="EmailDiscussion2"/>
            </w:pPr>
            <w:r>
              <w:tab/>
              <w:t xml:space="preserve">Scope: Treat R2-2108847. Reach agreements as far as possible, can also define </w:t>
            </w:r>
            <w:proofErr w:type="spellStart"/>
            <w:r>
              <w:t>FFSes</w:t>
            </w:r>
            <w:proofErr w:type="spellEnd"/>
            <w:r>
              <w:t xml:space="preserve"> when helpful.</w:t>
            </w:r>
          </w:p>
          <w:p w14:paraId="4F0C10CD" w14:textId="77777777" w:rsidR="006D6D1A" w:rsidRDefault="006D6D1A" w:rsidP="006D6D1A">
            <w:pPr>
              <w:pStyle w:val="EmailDiscussion2"/>
            </w:pPr>
            <w:r>
              <w:tab/>
              <w:t>Intended outcome: Agreements, report</w:t>
            </w:r>
          </w:p>
          <w:p w14:paraId="1CED68E8" w14:textId="77777777" w:rsidR="006D6D1A" w:rsidRDefault="006D6D1A" w:rsidP="006D6D1A">
            <w:pPr>
              <w:pStyle w:val="EmailDiscussion2"/>
            </w:pPr>
            <w:r>
              <w:tab/>
              <w:t>Deadline: Wednesday W2 (CB if needed)</w:t>
            </w:r>
          </w:p>
          <w:p w14:paraId="5ADE5D5A" w14:textId="77777777" w:rsidR="00AA4ED4" w:rsidRDefault="00AA4ED4" w:rsidP="003C70F2">
            <w:pPr>
              <w:rPr>
                <w:rFonts w:eastAsia="SimSun"/>
                <w:lang w:val="en-US" w:eastAsia="zh-CN"/>
              </w:rPr>
            </w:pPr>
          </w:p>
          <w:p w14:paraId="1FB03411" w14:textId="77777777" w:rsidR="00AA4ED4" w:rsidRDefault="00AA4ED4" w:rsidP="00AA4ED4">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AA4ED4">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 xml:space="preserve">Assuming support of </w:t>
            </w:r>
            <w:proofErr w:type="spellStart"/>
            <w:r w:rsidRPr="00E256F3">
              <w:rPr>
                <w:b/>
                <w:sz w:val="22"/>
                <w:szCs w:val="22"/>
              </w:rPr>
              <w:t>neighbour</w:t>
            </w:r>
            <w:proofErr w:type="spellEnd"/>
            <w:r w:rsidRPr="00E256F3">
              <w:rPr>
                <w:b/>
                <w:sz w:val="22"/>
                <w:szCs w:val="22"/>
              </w:rPr>
              <w:t xml:space="preserve"> cell information in MCCH]</w:t>
            </w:r>
          </w:p>
          <w:p w14:paraId="7ED9B8D5" w14:textId="77777777" w:rsidR="00AA4ED4" w:rsidRPr="00E10F25"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t>Both</w:t>
            </w:r>
          </w:p>
          <w:p w14:paraId="40291F05" w14:textId="77777777" w:rsidR="00AA4ED4" w:rsidRDefault="00AA4ED4" w:rsidP="003C70F2">
            <w:pPr>
              <w:rPr>
                <w:rFonts w:eastAsia="SimSun"/>
                <w:lang w:val="en-US" w:eastAsia="zh-CN"/>
              </w:rPr>
            </w:pPr>
          </w:p>
        </w:tc>
      </w:tr>
      <w:tr w:rsidR="00575391" w14:paraId="0762A2BB" w14:textId="77777777">
        <w:tc>
          <w:tcPr>
            <w:tcW w:w="2482" w:type="dxa"/>
          </w:tcPr>
          <w:p w14:paraId="6E887D92" w14:textId="7DF458A2" w:rsidR="00575391" w:rsidRPr="00575391" w:rsidRDefault="00575391" w:rsidP="00575391">
            <w:pPr>
              <w:rPr>
                <w:lang w:eastAsia="ko-KR"/>
              </w:rPr>
            </w:pPr>
            <w:r>
              <w:rPr>
                <w:lang w:eastAsia="ko-KR"/>
              </w:rPr>
              <w:lastRenderedPageBreak/>
              <w:t>Nokia</w:t>
            </w:r>
          </w:p>
        </w:tc>
        <w:tc>
          <w:tcPr>
            <w:tcW w:w="1083" w:type="dxa"/>
          </w:tcPr>
          <w:p w14:paraId="0546362A" w14:textId="21F945E0" w:rsidR="00575391" w:rsidRPr="00DF1C69" w:rsidRDefault="00575391" w:rsidP="00575391">
            <w:pPr>
              <w:rPr>
                <w:b/>
                <w:bCs/>
                <w:lang w:eastAsia="ko-KR"/>
              </w:rPr>
            </w:pPr>
            <w:r w:rsidRPr="00DF1C69">
              <w:rPr>
                <w:b/>
                <w:bCs/>
                <w:lang w:eastAsia="ko-KR"/>
              </w:rPr>
              <w:t>Yes</w:t>
            </w:r>
          </w:p>
        </w:tc>
        <w:tc>
          <w:tcPr>
            <w:tcW w:w="6064" w:type="dxa"/>
          </w:tcPr>
          <w:p w14:paraId="7198A0ED" w14:textId="5DA1A985" w:rsidR="00575391" w:rsidRPr="00575391" w:rsidRDefault="00575391" w:rsidP="00575391">
            <w:pPr>
              <w:rPr>
                <w:lang w:eastAsia="ko-KR"/>
              </w:rPr>
            </w:pPr>
            <w:r>
              <w:rPr>
                <w:lang w:eastAsia="ko-KR"/>
              </w:rPr>
              <w:t xml:space="preserve">In LTE SC-PTM we do broadcast </w:t>
            </w:r>
            <w:proofErr w:type="spellStart"/>
            <w:r>
              <w:rPr>
                <w:lang w:eastAsia="ko-KR"/>
              </w:rPr>
              <w:t>scptm-NeighbourCellList</w:t>
            </w:r>
            <w:proofErr w:type="spellEnd"/>
            <w:r>
              <w:rPr>
                <w:lang w:eastAsia="ko-KR"/>
              </w:rPr>
              <w:t xml:space="preserve"> on MCCH. We could optionally have the neighbour cell information in NR also if UE vendors see the benefit to have it and also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B11217">
            <w:pPr>
              <w:rPr>
                <w:lang w:eastAsia="ko-KR"/>
              </w:rPr>
            </w:pPr>
            <w:r>
              <w:rPr>
                <w:lang w:eastAsia="ko-KR"/>
              </w:rPr>
              <w:t>Sony</w:t>
            </w:r>
          </w:p>
        </w:tc>
        <w:tc>
          <w:tcPr>
            <w:tcW w:w="1083" w:type="dxa"/>
          </w:tcPr>
          <w:p w14:paraId="1AD0D923" w14:textId="1500E0C6" w:rsidR="00B11217" w:rsidRPr="00DF1C69" w:rsidRDefault="00B11217" w:rsidP="00B11217">
            <w:pPr>
              <w:rPr>
                <w:b/>
                <w:bCs/>
                <w:lang w:eastAsia="ko-KR"/>
              </w:rPr>
            </w:pPr>
            <w:r>
              <w:rPr>
                <w:rFonts w:eastAsia="MS Mincho"/>
                <w:b/>
                <w:lang w:eastAsia="ja-JP"/>
              </w:rPr>
              <w:t>Yes</w:t>
            </w:r>
          </w:p>
        </w:tc>
        <w:tc>
          <w:tcPr>
            <w:tcW w:w="6064" w:type="dxa"/>
          </w:tcPr>
          <w:p w14:paraId="5926CAB6" w14:textId="5DBBD80E" w:rsidR="00B11217" w:rsidRDefault="00B11217" w:rsidP="00B11217">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3D54F1">
            <w:pPr>
              <w:rPr>
                <w:lang w:eastAsia="ko-KR"/>
              </w:rPr>
            </w:pPr>
            <w:r>
              <w:rPr>
                <w:lang w:eastAsia="ko-KR"/>
              </w:rPr>
              <w:t>Spreadtrum</w:t>
            </w:r>
          </w:p>
        </w:tc>
        <w:tc>
          <w:tcPr>
            <w:tcW w:w="1083" w:type="dxa"/>
          </w:tcPr>
          <w:p w14:paraId="30903DBB" w14:textId="6D1A61F7" w:rsidR="003D54F1" w:rsidRDefault="003D54F1" w:rsidP="003D54F1">
            <w:pPr>
              <w:rPr>
                <w:rFonts w:eastAsia="MS Mincho"/>
                <w:b/>
                <w:lang w:eastAsia="ja-JP"/>
              </w:rPr>
            </w:pPr>
            <w:r>
              <w:rPr>
                <w:rFonts w:eastAsia="SimSun" w:hint="eastAsia"/>
                <w:b/>
                <w:bCs/>
                <w:lang w:eastAsia="zh-CN"/>
              </w:rPr>
              <w:t>Y</w:t>
            </w:r>
            <w:r>
              <w:rPr>
                <w:rFonts w:eastAsia="SimSun"/>
                <w:b/>
                <w:bCs/>
                <w:lang w:eastAsia="zh-CN"/>
              </w:rPr>
              <w:t>es</w:t>
            </w:r>
          </w:p>
        </w:tc>
        <w:tc>
          <w:tcPr>
            <w:tcW w:w="6064" w:type="dxa"/>
          </w:tcPr>
          <w:p w14:paraId="289CEB41" w14:textId="282D3BB1" w:rsidR="003D54F1" w:rsidRDefault="003D54F1" w:rsidP="003D54F1">
            <w:pPr>
              <w:rPr>
                <w:rFonts w:eastAsia="MS Mincho"/>
                <w:lang w:eastAsia="ja-JP"/>
              </w:rPr>
            </w:pPr>
            <w:r>
              <w:rPr>
                <w:lang w:eastAsia="ko-KR"/>
              </w:rPr>
              <w:t xml:space="preserve">The </w:t>
            </w:r>
            <w:r w:rsidRPr="00AA4ED4">
              <w:rPr>
                <w:rFonts w:eastAsia="SimSun"/>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5C0C2F">
            <w:pPr>
              <w:rPr>
                <w:lang w:eastAsia="ko-KR"/>
              </w:rPr>
            </w:pPr>
            <w:r>
              <w:rPr>
                <w:lang w:eastAsia="ko-KR"/>
              </w:rPr>
              <w:t>Huawei</w:t>
            </w:r>
          </w:p>
        </w:tc>
        <w:tc>
          <w:tcPr>
            <w:tcW w:w="1083" w:type="dxa"/>
          </w:tcPr>
          <w:p w14:paraId="30F8A62F" w14:textId="1C364792" w:rsidR="005C0C2F" w:rsidRDefault="005C0C2F" w:rsidP="005C0C2F">
            <w:pPr>
              <w:rPr>
                <w:rFonts w:eastAsia="SimSun"/>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5C0C2F">
            <w:pPr>
              <w:rPr>
                <w:lang w:eastAsia="ko-KR"/>
              </w:rPr>
            </w:pPr>
            <w:r>
              <w:rPr>
                <w:rFonts w:eastAsia="MS Mincho"/>
                <w:lang w:eastAsia="ja-JP"/>
              </w:rPr>
              <w:t xml:space="preserve">It should be noted that the cells list for NR broadcast for a particular service might be generated by application server according to the user’s location. The </w:t>
            </w:r>
            <w:proofErr w:type="spellStart"/>
            <w:r>
              <w:rPr>
                <w:rFonts w:eastAsia="MS Mincho"/>
                <w:lang w:eastAsia="ja-JP"/>
              </w:rPr>
              <w:t>neighbor</w:t>
            </w:r>
            <w:proofErr w:type="spellEnd"/>
            <w:r>
              <w:rPr>
                <w:rFonts w:eastAsia="MS Mincho"/>
                <w:lang w:eastAsia="ja-JP"/>
              </w:rPr>
              <w:t xml:space="preserve">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r w:rsidR="00530027" w14:paraId="7571CFE3" w14:textId="77777777">
        <w:tc>
          <w:tcPr>
            <w:tcW w:w="2482" w:type="dxa"/>
          </w:tcPr>
          <w:p w14:paraId="725E70F5" w14:textId="682B9988" w:rsidR="00530027" w:rsidRDefault="00530027" w:rsidP="00530027">
            <w:pPr>
              <w:rPr>
                <w:lang w:eastAsia="ko-KR"/>
              </w:rPr>
            </w:pPr>
            <w:r>
              <w:rPr>
                <w:lang w:eastAsia="ko-KR"/>
              </w:rPr>
              <w:t>Intel</w:t>
            </w:r>
          </w:p>
        </w:tc>
        <w:tc>
          <w:tcPr>
            <w:tcW w:w="1083" w:type="dxa"/>
          </w:tcPr>
          <w:p w14:paraId="2C205440" w14:textId="6BADE0CD" w:rsidR="00530027" w:rsidRPr="005C066A" w:rsidRDefault="00530027" w:rsidP="00530027">
            <w:pPr>
              <w:rPr>
                <w:rFonts w:eastAsia="MS Mincho"/>
                <w:b/>
                <w:lang w:eastAsia="ja-JP"/>
              </w:rPr>
            </w:pPr>
            <w:r>
              <w:rPr>
                <w:lang w:eastAsia="ko-KR"/>
              </w:rPr>
              <w:t>Yes</w:t>
            </w:r>
          </w:p>
        </w:tc>
        <w:tc>
          <w:tcPr>
            <w:tcW w:w="6064" w:type="dxa"/>
          </w:tcPr>
          <w:p w14:paraId="6F4CEECB" w14:textId="00D5FB41" w:rsidR="00530027" w:rsidRDefault="00530027" w:rsidP="00530027">
            <w:pPr>
              <w:rPr>
                <w:rFonts w:eastAsia="MS Mincho"/>
                <w:lang w:eastAsia="ja-JP"/>
              </w:rPr>
            </w:pPr>
            <w:r>
              <w:rPr>
                <w:lang w:eastAsia="ko-KR"/>
              </w:rPr>
              <w:t>OK to reuse LTE SC-PTM mechanism.</w:t>
            </w:r>
          </w:p>
        </w:tc>
      </w:tr>
      <w:tr w:rsidR="00A55E68" w14:paraId="74DBF577" w14:textId="77777777">
        <w:tc>
          <w:tcPr>
            <w:tcW w:w="2482" w:type="dxa"/>
          </w:tcPr>
          <w:p w14:paraId="6CF8949C" w14:textId="63D9A097" w:rsidR="00A55E68" w:rsidRDefault="00A55E68" w:rsidP="00A55E68">
            <w:pPr>
              <w:rPr>
                <w:lang w:eastAsia="ko-KR"/>
              </w:rPr>
            </w:pPr>
            <w:r>
              <w:rPr>
                <w:lang w:eastAsia="ko-KR"/>
              </w:rPr>
              <w:t>Futurewei</w:t>
            </w:r>
          </w:p>
        </w:tc>
        <w:tc>
          <w:tcPr>
            <w:tcW w:w="1083" w:type="dxa"/>
          </w:tcPr>
          <w:p w14:paraId="176A1A9D" w14:textId="2EF2A82F" w:rsidR="00A55E68" w:rsidRDefault="00A55E68" w:rsidP="00A55E68">
            <w:pPr>
              <w:rPr>
                <w:lang w:eastAsia="ko-KR"/>
              </w:rPr>
            </w:pPr>
            <w:r>
              <w:rPr>
                <w:rFonts w:eastAsia="MS Mincho"/>
                <w:b/>
                <w:lang w:eastAsia="ja-JP"/>
              </w:rPr>
              <w:t>Yes</w:t>
            </w:r>
          </w:p>
        </w:tc>
        <w:tc>
          <w:tcPr>
            <w:tcW w:w="6064" w:type="dxa"/>
          </w:tcPr>
          <w:p w14:paraId="5C8BA8EA" w14:textId="2E2AD90F" w:rsidR="00A55E68" w:rsidRDefault="00A55E68" w:rsidP="00A55E68">
            <w:pPr>
              <w:rPr>
                <w:lang w:eastAsia="ko-KR"/>
              </w:rPr>
            </w:pPr>
            <w:r>
              <w:rPr>
                <w:rFonts w:eastAsia="MS Mincho"/>
                <w:lang w:eastAsia="ja-JP"/>
              </w:rPr>
              <w:t xml:space="preserve">Adopting the same mechanism as in LTE SC-PTM is beneficial for the MBS UEs receiving the broadcast service knowing easily the </w:t>
            </w:r>
            <w:proofErr w:type="spellStart"/>
            <w:r>
              <w:rPr>
                <w:rFonts w:eastAsia="MS Mincho"/>
                <w:lang w:eastAsia="ja-JP"/>
              </w:rPr>
              <w:t>neighboring</w:t>
            </w:r>
            <w:proofErr w:type="spellEnd"/>
            <w:r>
              <w:rPr>
                <w:rFonts w:eastAsia="MS Mincho"/>
                <w:lang w:eastAsia="ja-JP"/>
              </w:rPr>
              <w:t xml:space="preserve"> cells supporting the current service. It is helpful for supporting the service continuity during the mobility.</w:t>
            </w:r>
          </w:p>
        </w:tc>
      </w:tr>
    </w:tbl>
    <w:p w14:paraId="4E443556" w14:textId="77777777" w:rsidR="00465039" w:rsidRDefault="00465039">
      <w:pPr>
        <w:rPr>
          <w:b/>
          <w:lang w:eastAsia="ko-KR"/>
        </w:rPr>
      </w:pPr>
    </w:p>
    <w:p w14:paraId="29BEF158" w14:textId="77777777" w:rsidR="00465039" w:rsidRDefault="003C70F2">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TableGrid"/>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pPr>
              <w:rPr>
                <w:b/>
                <w:lang w:eastAsia="ko-KR"/>
              </w:rPr>
            </w:pPr>
            <w:r>
              <w:rPr>
                <w:b/>
                <w:lang w:eastAsia="ko-KR"/>
              </w:rPr>
              <w:t>Company</w:t>
            </w:r>
          </w:p>
        </w:tc>
        <w:tc>
          <w:tcPr>
            <w:tcW w:w="850" w:type="dxa"/>
          </w:tcPr>
          <w:p w14:paraId="5E483AF3" w14:textId="77777777" w:rsidR="00465039" w:rsidRDefault="003C70F2">
            <w:pPr>
              <w:rPr>
                <w:b/>
                <w:lang w:eastAsia="ko-KR"/>
              </w:rPr>
            </w:pPr>
            <w:r>
              <w:rPr>
                <w:b/>
                <w:lang w:eastAsia="ko-KR"/>
              </w:rPr>
              <w:t>Yes/No</w:t>
            </w:r>
          </w:p>
        </w:tc>
        <w:tc>
          <w:tcPr>
            <w:tcW w:w="6232" w:type="dxa"/>
          </w:tcPr>
          <w:p w14:paraId="140A578B" w14:textId="77777777" w:rsidR="00465039" w:rsidRDefault="003C70F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pPr>
              <w:rPr>
                <w:rFonts w:eastAsia="SimSun"/>
                <w:lang w:eastAsia="zh-CN"/>
              </w:rPr>
            </w:pPr>
            <w:r>
              <w:rPr>
                <w:rFonts w:eastAsia="SimSun" w:hint="eastAsia"/>
                <w:lang w:eastAsia="zh-CN"/>
              </w:rPr>
              <w:lastRenderedPageBreak/>
              <w:t>O</w:t>
            </w:r>
            <w:r>
              <w:rPr>
                <w:rFonts w:eastAsia="SimSun"/>
                <w:lang w:eastAsia="zh-CN"/>
              </w:rPr>
              <w:t>PPO</w:t>
            </w:r>
          </w:p>
        </w:tc>
        <w:tc>
          <w:tcPr>
            <w:tcW w:w="850" w:type="dxa"/>
          </w:tcPr>
          <w:p w14:paraId="6F0C4E09" w14:textId="77777777" w:rsidR="00465039" w:rsidRDefault="003C70F2">
            <w:pPr>
              <w:rPr>
                <w:rFonts w:eastAsia="SimSun"/>
                <w:lang w:eastAsia="zh-CN"/>
              </w:rPr>
            </w:pPr>
            <w:r>
              <w:rPr>
                <w:rFonts w:eastAsia="SimSun"/>
                <w:lang w:eastAsia="zh-CN"/>
              </w:rPr>
              <w:t xml:space="preserve">Yes </w:t>
            </w:r>
          </w:p>
        </w:tc>
        <w:tc>
          <w:tcPr>
            <w:tcW w:w="6232" w:type="dxa"/>
          </w:tcPr>
          <w:p w14:paraId="461AAB33" w14:textId="77777777" w:rsidR="00465039" w:rsidRDefault="00465039">
            <w:pPr>
              <w:rPr>
                <w:lang w:eastAsia="ko-KR"/>
              </w:rPr>
            </w:pPr>
          </w:p>
        </w:tc>
      </w:tr>
      <w:tr w:rsidR="00465039" w14:paraId="48A80D18" w14:textId="77777777">
        <w:tc>
          <w:tcPr>
            <w:tcW w:w="2547" w:type="dxa"/>
          </w:tcPr>
          <w:p w14:paraId="4EF3D3DA" w14:textId="77777777" w:rsidR="00465039" w:rsidRDefault="003C70F2">
            <w:pPr>
              <w:rPr>
                <w:lang w:eastAsia="ko-KR"/>
              </w:rPr>
            </w:pPr>
            <w:r>
              <w:rPr>
                <w:lang w:eastAsia="ko-KR"/>
              </w:rPr>
              <w:t>MediaTek</w:t>
            </w:r>
          </w:p>
        </w:tc>
        <w:tc>
          <w:tcPr>
            <w:tcW w:w="850" w:type="dxa"/>
          </w:tcPr>
          <w:p w14:paraId="7B13292F" w14:textId="77777777" w:rsidR="00465039" w:rsidRDefault="003C70F2">
            <w:pPr>
              <w:rPr>
                <w:lang w:eastAsia="ko-KR"/>
              </w:rPr>
            </w:pPr>
            <w:r>
              <w:rPr>
                <w:b/>
                <w:lang w:eastAsia="ko-KR"/>
              </w:rPr>
              <w:t>Yes</w:t>
            </w:r>
          </w:p>
        </w:tc>
        <w:tc>
          <w:tcPr>
            <w:tcW w:w="6232" w:type="dxa"/>
          </w:tcPr>
          <w:p w14:paraId="291FEBDC" w14:textId="77777777" w:rsidR="00465039" w:rsidRDefault="00465039">
            <w:pPr>
              <w:rPr>
                <w:lang w:eastAsia="ko-KR"/>
              </w:rPr>
            </w:pPr>
          </w:p>
        </w:tc>
      </w:tr>
      <w:tr w:rsidR="00465039" w14:paraId="0C14FF21" w14:textId="77777777">
        <w:tc>
          <w:tcPr>
            <w:tcW w:w="2547" w:type="dxa"/>
          </w:tcPr>
          <w:p w14:paraId="720B3811" w14:textId="77777777" w:rsidR="00465039" w:rsidRDefault="003C70F2">
            <w:pPr>
              <w:rPr>
                <w:lang w:eastAsia="ko-KR"/>
              </w:rPr>
            </w:pPr>
            <w:r>
              <w:rPr>
                <w:lang w:eastAsia="ko-KR"/>
              </w:rPr>
              <w:t>Ericsson</w:t>
            </w:r>
          </w:p>
        </w:tc>
        <w:tc>
          <w:tcPr>
            <w:tcW w:w="850" w:type="dxa"/>
          </w:tcPr>
          <w:p w14:paraId="3372E906" w14:textId="77777777" w:rsidR="00465039" w:rsidRDefault="003C70F2">
            <w:pPr>
              <w:rPr>
                <w:b/>
                <w:lang w:eastAsia="ko-KR"/>
              </w:rPr>
            </w:pPr>
            <w:r>
              <w:rPr>
                <w:b/>
                <w:lang w:eastAsia="ko-KR"/>
              </w:rPr>
              <w:t>Yes</w:t>
            </w:r>
          </w:p>
        </w:tc>
        <w:tc>
          <w:tcPr>
            <w:tcW w:w="6232" w:type="dxa"/>
          </w:tcPr>
          <w:p w14:paraId="5A6266F7" w14:textId="77777777" w:rsidR="00465039" w:rsidRDefault="00465039">
            <w:pPr>
              <w:rPr>
                <w:lang w:eastAsia="ko-KR"/>
              </w:rPr>
            </w:pPr>
          </w:p>
        </w:tc>
      </w:tr>
      <w:tr w:rsidR="00465039" w14:paraId="156BF234" w14:textId="77777777">
        <w:tc>
          <w:tcPr>
            <w:tcW w:w="2547" w:type="dxa"/>
          </w:tcPr>
          <w:p w14:paraId="1C8C4FF6" w14:textId="77777777" w:rsidR="00465039" w:rsidRDefault="003C70F2">
            <w:pPr>
              <w:rPr>
                <w:lang w:eastAsia="ko-KR"/>
              </w:rPr>
            </w:pPr>
            <w:r>
              <w:rPr>
                <w:lang w:eastAsia="ko-KR"/>
              </w:rPr>
              <w:t>Samsung</w:t>
            </w:r>
          </w:p>
        </w:tc>
        <w:tc>
          <w:tcPr>
            <w:tcW w:w="850" w:type="dxa"/>
          </w:tcPr>
          <w:p w14:paraId="4DE441F8" w14:textId="77777777" w:rsidR="00465039" w:rsidRDefault="003C70F2">
            <w:pPr>
              <w:rPr>
                <w:b/>
                <w:lang w:eastAsia="ko-KR"/>
              </w:rPr>
            </w:pPr>
            <w:r>
              <w:rPr>
                <w:b/>
                <w:lang w:eastAsia="ko-KR"/>
              </w:rPr>
              <w:t>Yes</w:t>
            </w:r>
          </w:p>
        </w:tc>
        <w:tc>
          <w:tcPr>
            <w:tcW w:w="6232" w:type="dxa"/>
          </w:tcPr>
          <w:p w14:paraId="48C3AA60" w14:textId="77777777" w:rsidR="00465039" w:rsidRDefault="003C70F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pPr>
              <w:rPr>
                <w:rFonts w:eastAsia="SimSun"/>
                <w:lang w:eastAsia="zh-CN"/>
              </w:rPr>
            </w:pPr>
            <w:r>
              <w:rPr>
                <w:rFonts w:eastAsia="SimSun" w:hint="eastAsia"/>
                <w:lang w:eastAsia="zh-CN"/>
              </w:rPr>
              <w:t>CATT</w:t>
            </w:r>
          </w:p>
        </w:tc>
        <w:tc>
          <w:tcPr>
            <w:tcW w:w="850" w:type="dxa"/>
          </w:tcPr>
          <w:p w14:paraId="104691D2" w14:textId="77777777" w:rsidR="00465039" w:rsidRDefault="003C70F2">
            <w:pPr>
              <w:rPr>
                <w:rFonts w:eastAsia="SimSun"/>
                <w:b/>
                <w:lang w:eastAsia="zh-CN"/>
              </w:rPr>
            </w:pPr>
            <w:r>
              <w:rPr>
                <w:rFonts w:eastAsia="SimSun" w:hint="eastAsia"/>
                <w:b/>
                <w:lang w:eastAsia="zh-CN"/>
              </w:rPr>
              <w:t>Yes</w:t>
            </w:r>
          </w:p>
        </w:tc>
        <w:tc>
          <w:tcPr>
            <w:tcW w:w="6232" w:type="dxa"/>
          </w:tcPr>
          <w:p w14:paraId="7E54DB4F" w14:textId="77777777" w:rsidR="00465039" w:rsidRDefault="00465039">
            <w:pPr>
              <w:rPr>
                <w:lang w:eastAsia="ko-KR"/>
              </w:rPr>
            </w:pPr>
          </w:p>
        </w:tc>
      </w:tr>
      <w:tr w:rsidR="00465039" w14:paraId="57E57547" w14:textId="77777777">
        <w:tc>
          <w:tcPr>
            <w:tcW w:w="2547" w:type="dxa"/>
          </w:tcPr>
          <w:p w14:paraId="5E11830C" w14:textId="77777777" w:rsidR="00465039" w:rsidRDefault="003C70F2">
            <w:pPr>
              <w:rPr>
                <w:rFonts w:eastAsia="SimSun"/>
                <w:lang w:eastAsia="zh-CN"/>
              </w:rPr>
            </w:pPr>
            <w:r>
              <w:rPr>
                <w:rFonts w:eastAsia="SimSun"/>
                <w:lang w:eastAsia="zh-CN"/>
              </w:rPr>
              <w:t>Xiaomi</w:t>
            </w:r>
          </w:p>
        </w:tc>
        <w:tc>
          <w:tcPr>
            <w:tcW w:w="850" w:type="dxa"/>
          </w:tcPr>
          <w:p w14:paraId="60DD3E52" w14:textId="77777777" w:rsidR="00465039" w:rsidRDefault="003C70F2">
            <w:pPr>
              <w:rPr>
                <w:rFonts w:eastAsia="SimSun"/>
                <w:b/>
                <w:lang w:eastAsia="zh-CN"/>
              </w:rPr>
            </w:pPr>
            <w:r>
              <w:rPr>
                <w:rFonts w:eastAsia="SimSun"/>
                <w:b/>
                <w:lang w:eastAsia="zh-CN"/>
              </w:rPr>
              <w:t>Yes</w:t>
            </w:r>
          </w:p>
        </w:tc>
        <w:tc>
          <w:tcPr>
            <w:tcW w:w="6232" w:type="dxa"/>
          </w:tcPr>
          <w:p w14:paraId="22ACBD43" w14:textId="77777777" w:rsidR="00465039" w:rsidRDefault="00465039">
            <w:pPr>
              <w:rPr>
                <w:lang w:eastAsia="ko-KR"/>
              </w:rPr>
            </w:pPr>
          </w:p>
        </w:tc>
      </w:tr>
      <w:tr w:rsidR="00465039" w14:paraId="08DDB48C" w14:textId="77777777">
        <w:tc>
          <w:tcPr>
            <w:tcW w:w="2547" w:type="dxa"/>
          </w:tcPr>
          <w:p w14:paraId="18D0F8A4"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3DF68DF"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4CC6FCD1" w14:textId="77777777" w:rsidR="00465039" w:rsidRDefault="003C70F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pPr>
              <w:rPr>
                <w:rFonts w:eastAsia="SimSun"/>
                <w:lang w:eastAsia="zh-CN"/>
              </w:rPr>
            </w:pPr>
            <w:r>
              <w:rPr>
                <w:rFonts w:eastAsia="SimSun"/>
                <w:lang w:eastAsia="zh-CN"/>
              </w:rPr>
              <w:t>Qualcomm</w:t>
            </w:r>
          </w:p>
        </w:tc>
        <w:tc>
          <w:tcPr>
            <w:tcW w:w="850" w:type="dxa"/>
          </w:tcPr>
          <w:p w14:paraId="65FDC077" w14:textId="77777777" w:rsidR="00465039" w:rsidRDefault="003C70F2">
            <w:pPr>
              <w:rPr>
                <w:rFonts w:eastAsia="SimSun"/>
                <w:b/>
                <w:lang w:eastAsia="zh-CN"/>
              </w:rPr>
            </w:pPr>
            <w:r>
              <w:rPr>
                <w:rFonts w:eastAsia="SimSun"/>
                <w:b/>
                <w:lang w:eastAsia="zh-CN"/>
              </w:rPr>
              <w:t>Yes</w:t>
            </w:r>
          </w:p>
        </w:tc>
        <w:tc>
          <w:tcPr>
            <w:tcW w:w="6232" w:type="dxa"/>
          </w:tcPr>
          <w:p w14:paraId="52CD79B5" w14:textId="77777777" w:rsidR="00465039" w:rsidRDefault="00465039">
            <w:pPr>
              <w:rPr>
                <w:lang w:eastAsia="ko-KR"/>
              </w:rPr>
            </w:pPr>
          </w:p>
        </w:tc>
      </w:tr>
      <w:tr w:rsidR="00465039" w14:paraId="1C121D63" w14:textId="77777777">
        <w:tc>
          <w:tcPr>
            <w:tcW w:w="2547" w:type="dxa"/>
          </w:tcPr>
          <w:p w14:paraId="679DC87B" w14:textId="77777777" w:rsidR="00465039" w:rsidRDefault="003C70F2">
            <w:pPr>
              <w:rPr>
                <w:rFonts w:eastAsia="SimSun"/>
                <w:lang w:eastAsia="zh-CN"/>
              </w:rPr>
            </w:pPr>
            <w:r>
              <w:rPr>
                <w:lang w:eastAsia="ko-KR"/>
              </w:rPr>
              <w:t>Kyocera</w:t>
            </w:r>
          </w:p>
        </w:tc>
        <w:tc>
          <w:tcPr>
            <w:tcW w:w="850" w:type="dxa"/>
          </w:tcPr>
          <w:p w14:paraId="2B20F3BF"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pPr>
              <w:rPr>
                <w:rFonts w:eastAsia="SimSun"/>
                <w:lang w:val="en-US" w:eastAsia="zh-CN"/>
              </w:rPr>
            </w:pPr>
            <w:r>
              <w:rPr>
                <w:rFonts w:eastAsia="SimSun" w:hint="eastAsia"/>
                <w:lang w:val="en-US" w:eastAsia="zh-CN"/>
              </w:rPr>
              <w:t>ZTE</w:t>
            </w:r>
          </w:p>
        </w:tc>
        <w:tc>
          <w:tcPr>
            <w:tcW w:w="850" w:type="dxa"/>
          </w:tcPr>
          <w:p w14:paraId="17C2C2F7"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25BE4630" w14:textId="77777777" w:rsidR="00465039" w:rsidRDefault="003C70F2">
            <w:pPr>
              <w:rPr>
                <w:rFonts w:eastAsia="SimSun"/>
                <w:lang w:val="en-US" w:eastAsia="zh-CN"/>
              </w:rPr>
            </w:pPr>
            <w:r>
              <w:rPr>
                <w:rFonts w:eastAsia="SimSun"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4F7C5269" w14:textId="77777777" w:rsidR="003C70F2" w:rsidRDefault="003C70F2">
            <w:pPr>
              <w:rPr>
                <w:rFonts w:eastAsia="SimSun"/>
                <w:b/>
                <w:lang w:val="en-US" w:eastAsia="zh-CN"/>
              </w:rPr>
            </w:pPr>
          </w:p>
        </w:tc>
        <w:tc>
          <w:tcPr>
            <w:tcW w:w="6232" w:type="dxa"/>
          </w:tcPr>
          <w:p w14:paraId="6F725D49" w14:textId="77777777" w:rsidR="003C70F2" w:rsidRPr="009765DD" w:rsidRDefault="003C70F2" w:rsidP="003C70F2">
            <w:pPr>
              <w:pStyle w:val="ListParagraph"/>
              <w:numPr>
                <w:ilvl w:val="0"/>
                <w:numId w:val="16"/>
              </w:numPr>
              <w:rPr>
                <w:lang w:eastAsia="ko-KR"/>
              </w:rPr>
            </w:pPr>
            <w:r w:rsidRPr="009765DD">
              <w:rPr>
                <w:rFonts w:eastAsia="SimSun"/>
              </w:rPr>
              <w:t xml:space="preserve">The </w:t>
            </w:r>
            <w:proofErr w:type="spellStart"/>
            <w:r w:rsidRPr="009765DD">
              <w:rPr>
                <w:lang w:eastAsia="ko-KR"/>
              </w:rPr>
              <w:t>neighbouring</w:t>
            </w:r>
            <w:proofErr w:type="spellEnd"/>
            <w:r w:rsidRPr="009765DD">
              <w:rPr>
                <w:lang w:eastAsia="ko-KR"/>
              </w:rPr>
              <w:t xml:space="preserve"> cell information list is only needed by UE at the cell edge. If UE is at the cell edge, it can acquire the </w:t>
            </w:r>
            <w:proofErr w:type="spellStart"/>
            <w:r w:rsidRPr="009765DD">
              <w:rPr>
                <w:lang w:eastAsia="ko-KR"/>
              </w:rPr>
              <w:t>lastest</w:t>
            </w:r>
            <w:proofErr w:type="spellEnd"/>
            <w:r w:rsidRPr="009765DD">
              <w:rPr>
                <w:lang w:eastAsia="ko-KR"/>
              </w:rPr>
              <w:t xml:space="preserve"> </w:t>
            </w:r>
            <w:proofErr w:type="spellStart"/>
            <w:r w:rsidRPr="009765DD">
              <w:rPr>
                <w:lang w:eastAsia="ko-KR"/>
              </w:rPr>
              <w:t>neighbouring</w:t>
            </w:r>
            <w:proofErr w:type="spellEnd"/>
            <w:r w:rsidRPr="009765DD">
              <w:rPr>
                <w:lang w:eastAsia="ko-KR"/>
              </w:rPr>
              <w:t xml:space="preserve"> cell information list and then execute the cell reselection. Therefore, there’s no need to inform UE of the update of the list with MCCH change notification.</w:t>
            </w:r>
          </w:p>
          <w:p w14:paraId="11719CE1" w14:textId="77777777" w:rsidR="00904FAA" w:rsidRPr="006E6CCE" w:rsidRDefault="003C70F2" w:rsidP="009C6269">
            <w:pPr>
              <w:pStyle w:val="ListParagraph"/>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to use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not at the cell edge has no need to acquire MCCH just for the list update. </w:t>
            </w:r>
          </w:p>
          <w:p w14:paraId="4E9C11D2" w14:textId="77777777" w:rsidR="00904FAA" w:rsidRDefault="002F3BC4" w:rsidP="00904FAA">
            <w:pPr>
              <w:pStyle w:val="ListParagraph"/>
              <w:ind w:left="360" w:firstLine="0"/>
              <w:rPr>
                <w:lang w:eastAsia="ko-KR"/>
              </w:rPr>
            </w:pPr>
            <w:r w:rsidRPr="009765DD">
              <w:rPr>
                <w:lang w:eastAsia="ko-KR"/>
              </w:rPr>
              <w:t xml:space="preserve">Furthermore, </w:t>
            </w:r>
            <w:r w:rsidR="00904FAA">
              <w:rPr>
                <w:lang w:eastAsia="ko-KR"/>
              </w:rPr>
              <w:t xml:space="preserve">if MCCH-RNTI is used to carry MCCH change </w:t>
            </w:r>
            <w:proofErr w:type="spellStart"/>
            <w:r w:rsidR="00904FAA">
              <w:rPr>
                <w:lang w:eastAsia="ko-KR"/>
              </w:rPr>
              <w:t>ntofication</w:t>
            </w:r>
            <w:proofErr w:type="spellEnd"/>
            <w:r w:rsidR="00904FAA">
              <w:rPr>
                <w:lang w:eastAsia="ko-KR"/>
              </w:rPr>
              <w:t xml:space="preserve">,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because several fields of the DCI format are not used for MCCH</w:t>
            </w:r>
            <w:r w:rsidR="009765DD" w:rsidRPr="009765DD">
              <w:rPr>
                <w:lang w:eastAsia="ko-KR"/>
              </w:rPr>
              <w:t xml:space="preserve">. </w:t>
            </w:r>
          </w:p>
          <w:p w14:paraId="546473F6" w14:textId="77777777" w:rsidR="009765DD" w:rsidRDefault="00904FAA" w:rsidP="00904FAA">
            <w:pPr>
              <w:pStyle w:val="ListParagraph"/>
              <w:ind w:left="360" w:firstLine="0"/>
              <w:rPr>
                <w:lang w:eastAsia="ko-KR"/>
              </w:rPr>
            </w:pPr>
            <w:r>
              <w:rPr>
                <w:lang w:eastAsia="ko-KR"/>
              </w:rPr>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C55230">
            <w:pPr>
              <w:rPr>
                <w:rFonts w:eastAsia="SimSun"/>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1A7213">
            <w:pPr>
              <w:rPr>
                <w:rFonts w:eastAsia="SimSun"/>
                <w:lang w:val="en-US" w:eastAsia="zh-CN"/>
              </w:rPr>
            </w:pPr>
            <w:r>
              <w:rPr>
                <w:lang w:eastAsia="ko-KR"/>
              </w:rPr>
              <w:t>Nokia</w:t>
            </w:r>
          </w:p>
        </w:tc>
        <w:tc>
          <w:tcPr>
            <w:tcW w:w="850" w:type="dxa"/>
          </w:tcPr>
          <w:p w14:paraId="62A571E5" w14:textId="79B4015F" w:rsidR="001A7213" w:rsidRPr="00DF1C69" w:rsidRDefault="001A7213" w:rsidP="001A7213">
            <w:pPr>
              <w:rPr>
                <w:rFonts w:eastAsia="SimSun"/>
                <w:b/>
                <w:bCs/>
                <w:lang w:val="en-US" w:eastAsia="zh-CN"/>
              </w:rPr>
            </w:pPr>
            <w:r w:rsidRPr="00DF1C69">
              <w:rPr>
                <w:b/>
                <w:bCs/>
                <w:lang w:eastAsia="ko-KR"/>
              </w:rPr>
              <w:t>Yes</w:t>
            </w:r>
          </w:p>
        </w:tc>
        <w:tc>
          <w:tcPr>
            <w:tcW w:w="6232" w:type="dxa"/>
          </w:tcPr>
          <w:p w14:paraId="000F37E3" w14:textId="0EDCD40E" w:rsidR="001A7213" w:rsidRPr="001A7213" w:rsidRDefault="001A7213" w:rsidP="001A7213">
            <w:pPr>
              <w:rPr>
                <w:rFonts w:eastAsia="SimSun"/>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B11217">
            <w:pPr>
              <w:rPr>
                <w:lang w:eastAsia="ko-KR"/>
              </w:rPr>
            </w:pPr>
            <w:r>
              <w:rPr>
                <w:lang w:eastAsia="ko-KR"/>
              </w:rPr>
              <w:t>Sony</w:t>
            </w:r>
          </w:p>
        </w:tc>
        <w:tc>
          <w:tcPr>
            <w:tcW w:w="850" w:type="dxa"/>
          </w:tcPr>
          <w:p w14:paraId="10D88482" w14:textId="7197450F" w:rsidR="00B11217" w:rsidRPr="00DF1C69" w:rsidRDefault="00B11217" w:rsidP="00B11217">
            <w:pPr>
              <w:rPr>
                <w:b/>
                <w:bCs/>
                <w:lang w:eastAsia="ko-KR"/>
              </w:rPr>
            </w:pPr>
            <w:r>
              <w:rPr>
                <w:rFonts w:eastAsia="MS Mincho"/>
                <w:b/>
                <w:lang w:eastAsia="ja-JP"/>
              </w:rPr>
              <w:t>Yes</w:t>
            </w:r>
          </w:p>
        </w:tc>
        <w:tc>
          <w:tcPr>
            <w:tcW w:w="6232" w:type="dxa"/>
          </w:tcPr>
          <w:p w14:paraId="5D602C37" w14:textId="77777777" w:rsidR="00B11217" w:rsidRDefault="00B11217" w:rsidP="00B11217"/>
        </w:tc>
      </w:tr>
      <w:tr w:rsidR="003D54F1" w14:paraId="4FFBB98C" w14:textId="77777777">
        <w:tc>
          <w:tcPr>
            <w:tcW w:w="2547" w:type="dxa"/>
          </w:tcPr>
          <w:p w14:paraId="5317E731" w14:textId="4A92C207" w:rsidR="003D54F1" w:rsidRDefault="003D54F1" w:rsidP="003D54F1">
            <w:pPr>
              <w:rPr>
                <w:lang w:eastAsia="ko-KR"/>
              </w:rPr>
            </w:pPr>
            <w:r>
              <w:rPr>
                <w:rFonts w:eastAsia="SimSun" w:hint="eastAsia"/>
                <w:lang w:eastAsia="zh-CN"/>
              </w:rPr>
              <w:t>S</w:t>
            </w:r>
            <w:r>
              <w:rPr>
                <w:rFonts w:eastAsia="SimSun"/>
                <w:lang w:eastAsia="zh-CN"/>
              </w:rPr>
              <w:t>preadtrum</w:t>
            </w:r>
          </w:p>
        </w:tc>
        <w:tc>
          <w:tcPr>
            <w:tcW w:w="850" w:type="dxa"/>
          </w:tcPr>
          <w:p w14:paraId="570D222F" w14:textId="7B2A7462" w:rsidR="003D54F1" w:rsidRDefault="003D54F1" w:rsidP="003D54F1">
            <w:pPr>
              <w:rPr>
                <w:rFonts w:eastAsia="MS Mincho"/>
                <w:b/>
                <w:lang w:eastAsia="ja-JP"/>
              </w:rPr>
            </w:pPr>
            <w:r>
              <w:rPr>
                <w:rFonts w:eastAsia="SimSun" w:hint="eastAsia"/>
                <w:b/>
                <w:bCs/>
                <w:lang w:eastAsia="zh-CN"/>
              </w:rPr>
              <w:t>Y</w:t>
            </w:r>
            <w:r>
              <w:rPr>
                <w:rFonts w:eastAsia="SimSun"/>
                <w:b/>
                <w:bCs/>
                <w:lang w:eastAsia="zh-CN"/>
              </w:rPr>
              <w:t>es</w:t>
            </w:r>
          </w:p>
        </w:tc>
        <w:tc>
          <w:tcPr>
            <w:tcW w:w="6232" w:type="dxa"/>
          </w:tcPr>
          <w:p w14:paraId="2DE547AE" w14:textId="77777777" w:rsidR="003D54F1" w:rsidRDefault="003D54F1" w:rsidP="003D54F1"/>
        </w:tc>
      </w:tr>
      <w:tr w:rsidR="005C0C2F" w14:paraId="4E3F0E03" w14:textId="77777777">
        <w:tc>
          <w:tcPr>
            <w:tcW w:w="2547" w:type="dxa"/>
          </w:tcPr>
          <w:p w14:paraId="46435479" w14:textId="214C7487" w:rsidR="005C0C2F" w:rsidRDefault="005C0C2F" w:rsidP="005C0C2F">
            <w:pPr>
              <w:rPr>
                <w:rFonts w:eastAsia="SimSun"/>
                <w:lang w:eastAsia="zh-CN"/>
              </w:rPr>
            </w:pPr>
            <w:r>
              <w:rPr>
                <w:lang w:eastAsia="ko-KR"/>
              </w:rPr>
              <w:t>Huawei</w:t>
            </w:r>
          </w:p>
        </w:tc>
        <w:tc>
          <w:tcPr>
            <w:tcW w:w="850" w:type="dxa"/>
          </w:tcPr>
          <w:p w14:paraId="200C7E73" w14:textId="0D1F1B5D" w:rsidR="005C0C2F" w:rsidRDefault="005C0C2F" w:rsidP="005C0C2F">
            <w:pPr>
              <w:rPr>
                <w:rFonts w:eastAsia="SimSun"/>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5C0C2F"/>
        </w:tc>
      </w:tr>
      <w:tr w:rsidR="00651BAB" w14:paraId="65E2B1A0" w14:textId="77777777">
        <w:tc>
          <w:tcPr>
            <w:tcW w:w="2547" w:type="dxa"/>
          </w:tcPr>
          <w:p w14:paraId="3B764177" w14:textId="5940F193" w:rsidR="00651BAB" w:rsidRDefault="00651BAB" w:rsidP="00651BAB">
            <w:pPr>
              <w:rPr>
                <w:lang w:eastAsia="ko-KR"/>
              </w:rPr>
            </w:pPr>
            <w:r>
              <w:rPr>
                <w:lang w:eastAsia="ko-KR"/>
              </w:rPr>
              <w:t>Intel</w:t>
            </w:r>
          </w:p>
        </w:tc>
        <w:tc>
          <w:tcPr>
            <w:tcW w:w="850" w:type="dxa"/>
          </w:tcPr>
          <w:p w14:paraId="42BA40AE" w14:textId="2B8083D3" w:rsidR="00651BAB" w:rsidRPr="005C066A" w:rsidRDefault="00651BAB" w:rsidP="00651BAB">
            <w:pPr>
              <w:rPr>
                <w:rFonts w:eastAsia="MS Mincho"/>
                <w:b/>
                <w:lang w:eastAsia="ja-JP"/>
              </w:rPr>
            </w:pPr>
            <w:r>
              <w:rPr>
                <w:lang w:eastAsia="ko-KR"/>
              </w:rPr>
              <w:t>Yes</w:t>
            </w:r>
          </w:p>
        </w:tc>
        <w:tc>
          <w:tcPr>
            <w:tcW w:w="6232" w:type="dxa"/>
          </w:tcPr>
          <w:p w14:paraId="7E5033DD" w14:textId="7C4DECF2" w:rsidR="00651BAB" w:rsidRDefault="00651BAB" w:rsidP="00651BAB">
            <w:r>
              <w:rPr>
                <w:lang w:eastAsia="ko-KR"/>
              </w:rPr>
              <w:t>In general, we prefer to use MCCH modification bit to cover all MCCH content.</w:t>
            </w:r>
          </w:p>
        </w:tc>
      </w:tr>
      <w:tr w:rsidR="00A55E68" w14:paraId="21A4222F" w14:textId="77777777">
        <w:tc>
          <w:tcPr>
            <w:tcW w:w="2547" w:type="dxa"/>
          </w:tcPr>
          <w:p w14:paraId="3C72EF07" w14:textId="7B3D503B" w:rsidR="00A55E68" w:rsidRDefault="00A55E68" w:rsidP="00A55E68">
            <w:pPr>
              <w:rPr>
                <w:lang w:eastAsia="ko-KR"/>
              </w:rPr>
            </w:pPr>
            <w:r>
              <w:rPr>
                <w:lang w:eastAsia="ko-KR"/>
              </w:rPr>
              <w:lastRenderedPageBreak/>
              <w:t>Futurewei</w:t>
            </w:r>
          </w:p>
        </w:tc>
        <w:tc>
          <w:tcPr>
            <w:tcW w:w="850" w:type="dxa"/>
          </w:tcPr>
          <w:p w14:paraId="2048BF4E" w14:textId="7A3BDCEB" w:rsidR="00A55E68" w:rsidRDefault="00A55E68" w:rsidP="00A55E68">
            <w:pPr>
              <w:rPr>
                <w:lang w:eastAsia="ko-KR"/>
              </w:rPr>
            </w:pPr>
            <w:r>
              <w:rPr>
                <w:rFonts w:eastAsia="MS Mincho"/>
                <w:b/>
                <w:lang w:eastAsia="ja-JP"/>
              </w:rPr>
              <w:t>Yes</w:t>
            </w:r>
          </w:p>
        </w:tc>
        <w:tc>
          <w:tcPr>
            <w:tcW w:w="6232" w:type="dxa"/>
          </w:tcPr>
          <w:p w14:paraId="21DFCC0F" w14:textId="77777777" w:rsidR="00A55E68" w:rsidRDefault="00A55E68" w:rsidP="00A55E68">
            <w:pPr>
              <w:rPr>
                <w:lang w:eastAsia="ko-KR"/>
              </w:rPr>
            </w:pPr>
          </w:p>
        </w:tc>
      </w:tr>
    </w:tbl>
    <w:p w14:paraId="268905A9" w14:textId="77777777" w:rsidR="00465039" w:rsidRDefault="00465039">
      <w:pPr>
        <w:rPr>
          <w:rFonts w:eastAsia="SimSun"/>
          <w:sz w:val="22"/>
          <w:lang w:eastAsia="zh-CN"/>
        </w:rPr>
      </w:pPr>
    </w:p>
    <w:p w14:paraId="71AAF17E" w14:textId="77777777" w:rsidR="00465039" w:rsidRDefault="003C70F2">
      <w:pPr>
        <w:pStyle w:val="Heading2"/>
        <w:ind w:left="0" w:firstLine="0"/>
        <w:jc w:val="both"/>
        <w:rPr>
          <w:lang w:eastAsia="ko-KR"/>
        </w:rPr>
      </w:pPr>
      <w:r>
        <w:rPr>
          <w:lang w:eastAsia="ko-KR"/>
        </w:rPr>
        <w:t xml:space="preserve">2.2 MCCH related </w:t>
      </w:r>
      <w:commentRangeStart w:id="7"/>
      <w:commentRangeStart w:id="8"/>
      <w:r>
        <w:rPr>
          <w:lang w:eastAsia="ko-KR"/>
        </w:rPr>
        <w:t>issues</w:t>
      </w:r>
      <w:commentRangeEnd w:id="7"/>
      <w:r w:rsidR="003B2F23">
        <w:rPr>
          <w:rStyle w:val="CommentReference"/>
          <w:rFonts w:ascii="Times New Roman" w:hAnsi="Times New Roman"/>
        </w:rPr>
        <w:commentReference w:id="7"/>
      </w:r>
      <w:commentRangeEnd w:id="8"/>
      <w:r w:rsidR="005C0C2F">
        <w:rPr>
          <w:rStyle w:val="CommentReference"/>
          <w:rFonts w:ascii="Times New Roman" w:hAnsi="Times New Roman"/>
        </w:rPr>
        <w:commentReference w:id="8"/>
      </w:r>
    </w:p>
    <w:p w14:paraId="45FF6B74"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RRC running CR [4], contains the following editor’s notes:</w:t>
      </w:r>
    </w:p>
    <w:p w14:paraId="72CA2491" w14:textId="77777777" w:rsidR="00465039" w:rsidRDefault="003C70F2">
      <w:pPr>
        <w:pStyle w:val="ListParagraph"/>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pPr>
        <w:pStyle w:val="ListParagraph"/>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pPr>
        <w:adjustRightInd w:val="0"/>
        <w:snapToGrid w:val="0"/>
        <w:spacing w:afterLines="50" w:after="120"/>
        <w:jc w:val="both"/>
        <w:rPr>
          <w:rFonts w:eastAsia="SimSun"/>
          <w:sz w:val="22"/>
          <w:lang w:eastAsia="zh-CN"/>
        </w:rPr>
      </w:pPr>
    </w:p>
    <w:p w14:paraId="2042B433"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Based on this, the following questions are asked.</w:t>
      </w:r>
    </w:p>
    <w:p w14:paraId="3A07D5A1"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3: Do you agree to use the name “MCCH-RNTI” for the RNTI scheduling MCCH? If not, please justify and propose an alternative naming.</w:t>
      </w:r>
    </w:p>
    <w:tbl>
      <w:tblPr>
        <w:tblStyle w:val="TableGrid"/>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pPr>
              <w:rPr>
                <w:b/>
                <w:lang w:eastAsia="ko-KR"/>
              </w:rPr>
            </w:pPr>
            <w:r>
              <w:rPr>
                <w:b/>
                <w:lang w:eastAsia="ko-KR"/>
              </w:rPr>
              <w:t>Company</w:t>
            </w:r>
          </w:p>
        </w:tc>
        <w:tc>
          <w:tcPr>
            <w:tcW w:w="1083" w:type="dxa"/>
          </w:tcPr>
          <w:p w14:paraId="37845D44" w14:textId="77777777" w:rsidR="00465039" w:rsidRDefault="003C70F2">
            <w:pPr>
              <w:rPr>
                <w:b/>
                <w:lang w:eastAsia="ko-KR"/>
              </w:rPr>
            </w:pPr>
            <w:r>
              <w:rPr>
                <w:b/>
                <w:lang w:eastAsia="ko-KR"/>
              </w:rPr>
              <w:t>Yes/No</w:t>
            </w:r>
          </w:p>
        </w:tc>
        <w:tc>
          <w:tcPr>
            <w:tcW w:w="6063" w:type="dxa"/>
          </w:tcPr>
          <w:p w14:paraId="6BFAD4F7" w14:textId="77777777" w:rsidR="00465039" w:rsidRDefault="003C70F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0595C90B" w14:textId="77777777" w:rsidR="00465039" w:rsidRDefault="003C70F2">
            <w:pPr>
              <w:rPr>
                <w:rFonts w:eastAsia="SimSun"/>
                <w:lang w:eastAsia="zh-CN"/>
              </w:rPr>
            </w:pPr>
            <w:r>
              <w:rPr>
                <w:rFonts w:eastAsia="SimSun"/>
                <w:lang w:eastAsia="zh-CN"/>
              </w:rPr>
              <w:t xml:space="preserve">Yes </w:t>
            </w:r>
          </w:p>
        </w:tc>
        <w:tc>
          <w:tcPr>
            <w:tcW w:w="6063" w:type="dxa"/>
          </w:tcPr>
          <w:p w14:paraId="5E4E5614" w14:textId="77777777" w:rsidR="00465039" w:rsidRDefault="00465039">
            <w:pPr>
              <w:rPr>
                <w:lang w:eastAsia="ko-KR"/>
              </w:rPr>
            </w:pPr>
          </w:p>
        </w:tc>
      </w:tr>
      <w:tr w:rsidR="00465039" w14:paraId="6A116B64" w14:textId="77777777">
        <w:tc>
          <w:tcPr>
            <w:tcW w:w="2483" w:type="dxa"/>
          </w:tcPr>
          <w:p w14:paraId="5794BB1F" w14:textId="77777777" w:rsidR="00465039" w:rsidRDefault="003C70F2">
            <w:pPr>
              <w:rPr>
                <w:lang w:eastAsia="ko-KR"/>
              </w:rPr>
            </w:pPr>
            <w:r>
              <w:rPr>
                <w:lang w:eastAsia="ko-KR"/>
              </w:rPr>
              <w:t>MediaTek</w:t>
            </w:r>
          </w:p>
        </w:tc>
        <w:tc>
          <w:tcPr>
            <w:tcW w:w="1083" w:type="dxa"/>
          </w:tcPr>
          <w:p w14:paraId="7FDB8553" w14:textId="77777777" w:rsidR="00465039" w:rsidRDefault="003C70F2">
            <w:pPr>
              <w:rPr>
                <w:lang w:eastAsia="ko-KR"/>
              </w:rPr>
            </w:pPr>
            <w:r>
              <w:rPr>
                <w:b/>
                <w:lang w:eastAsia="ko-KR"/>
              </w:rPr>
              <w:t>Yes</w:t>
            </w:r>
          </w:p>
        </w:tc>
        <w:tc>
          <w:tcPr>
            <w:tcW w:w="6063" w:type="dxa"/>
          </w:tcPr>
          <w:p w14:paraId="2396C507" w14:textId="77777777" w:rsidR="00465039" w:rsidRDefault="00465039">
            <w:pPr>
              <w:rPr>
                <w:lang w:eastAsia="ko-KR"/>
              </w:rPr>
            </w:pPr>
          </w:p>
        </w:tc>
      </w:tr>
      <w:tr w:rsidR="00465039" w14:paraId="0725280F" w14:textId="77777777">
        <w:tc>
          <w:tcPr>
            <w:tcW w:w="2483" w:type="dxa"/>
          </w:tcPr>
          <w:p w14:paraId="3951D0F7" w14:textId="77777777" w:rsidR="00465039" w:rsidRDefault="003C70F2">
            <w:pPr>
              <w:rPr>
                <w:lang w:eastAsia="ko-KR"/>
              </w:rPr>
            </w:pPr>
            <w:r>
              <w:rPr>
                <w:lang w:eastAsia="ko-KR"/>
              </w:rPr>
              <w:t>Ericsson</w:t>
            </w:r>
          </w:p>
        </w:tc>
        <w:tc>
          <w:tcPr>
            <w:tcW w:w="1083" w:type="dxa"/>
          </w:tcPr>
          <w:p w14:paraId="12CA7451" w14:textId="77777777" w:rsidR="00465039" w:rsidRDefault="003C70F2">
            <w:pPr>
              <w:rPr>
                <w:b/>
                <w:lang w:eastAsia="ko-KR"/>
              </w:rPr>
            </w:pPr>
            <w:r>
              <w:rPr>
                <w:b/>
                <w:lang w:eastAsia="ko-KR"/>
              </w:rPr>
              <w:t>Wait?</w:t>
            </w:r>
          </w:p>
        </w:tc>
        <w:tc>
          <w:tcPr>
            <w:tcW w:w="6063" w:type="dxa"/>
          </w:tcPr>
          <w:p w14:paraId="7BDD0011" w14:textId="77777777" w:rsidR="00465039" w:rsidRDefault="003C70F2">
            <w:pPr>
              <w:rPr>
                <w:lang w:eastAsia="ko-KR"/>
              </w:rPr>
            </w:pPr>
            <w:r>
              <w:rPr>
                <w:lang w:eastAsia="ko-KR"/>
              </w:rPr>
              <w:t xml:space="preserve">In our understanding RAN1 is still studying whether to use a dedicated RNTI for the MCCH notification, i.e. perhaps we should wait for RAN1 </w:t>
            </w:r>
            <w:proofErr w:type="gramStart"/>
            <w:r>
              <w:rPr>
                <w:lang w:eastAsia="ko-KR"/>
              </w:rPr>
              <w:t>progress?:</w:t>
            </w:r>
            <w:proofErr w:type="gramEnd"/>
          </w:p>
          <w:p w14:paraId="685898AA" w14:textId="77777777" w:rsidR="00465039" w:rsidRDefault="003C70F2">
            <w:pPr>
              <w:spacing w:after="0"/>
              <w:rPr>
                <w:rFonts w:eastAsia="Batang"/>
                <w:sz w:val="18"/>
                <w:szCs w:val="18"/>
                <w:highlight w:val="green"/>
              </w:rPr>
            </w:pPr>
            <w:r>
              <w:rPr>
                <w:rFonts w:eastAsia="Batang"/>
                <w:sz w:val="18"/>
                <w:szCs w:val="18"/>
                <w:highlight w:val="green"/>
              </w:rPr>
              <w:t>Agreement:</w:t>
            </w:r>
          </w:p>
          <w:p w14:paraId="29E5A1C7" w14:textId="77777777" w:rsidR="00465039" w:rsidRDefault="003C70F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pPr>
              <w:numPr>
                <w:ilvl w:val="0"/>
                <w:numId w:val="6"/>
              </w:numPr>
              <w:autoSpaceDN w:val="0"/>
              <w:spacing w:after="0"/>
              <w:rPr>
                <w:rFonts w:eastAsia="Batang"/>
                <w:sz w:val="18"/>
                <w:szCs w:val="18"/>
                <w:lang w:eastAsia="en-GB"/>
              </w:rPr>
            </w:pPr>
            <w:r>
              <w:rPr>
                <w:rFonts w:eastAsia="Batang"/>
                <w:sz w:val="18"/>
                <w:szCs w:val="18"/>
              </w:rPr>
              <w:t>Alt 1: Define a dedicated RNTI to scramble the CRC of a DCI indicating a MCCH change notification;</w:t>
            </w:r>
          </w:p>
          <w:p w14:paraId="58B08CA3" w14:textId="77777777" w:rsidR="00465039" w:rsidRDefault="003C70F2">
            <w:pPr>
              <w:numPr>
                <w:ilvl w:val="0"/>
                <w:numId w:val="6"/>
              </w:numPr>
              <w:autoSpaceDN w:val="0"/>
              <w:spacing w:after="0"/>
              <w:rPr>
                <w:rFonts w:eastAsia="Batang"/>
                <w:sz w:val="18"/>
                <w:szCs w:val="18"/>
              </w:rPr>
            </w:pPr>
            <w:r>
              <w:rPr>
                <w:rFonts w:eastAsia="Batang"/>
                <w:sz w:val="18"/>
                <w:szCs w:val="18"/>
              </w:rPr>
              <w:t>Alt 2: Use of a field in a DCI format scheduling a MCCH without a dedicated RNTI for MCCH change notification;</w:t>
            </w:r>
          </w:p>
          <w:p w14:paraId="0810399C" w14:textId="77777777" w:rsidR="00465039" w:rsidRDefault="003C70F2">
            <w:pPr>
              <w:spacing w:after="0"/>
              <w:rPr>
                <w:rFonts w:eastAsia="Batang"/>
                <w:sz w:val="18"/>
                <w:szCs w:val="18"/>
              </w:rPr>
            </w:pPr>
            <w:r>
              <w:rPr>
                <w:rFonts w:eastAsia="Batang"/>
                <w:sz w:val="18"/>
                <w:szCs w:val="18"/>
              </w:rPr>
              <w:t>Other solutions are not precluded and it is also not precluded whether to support both Alt1 and Alt2.</w:t>
            </w:r>
          </w:p>
          <w:p w14:paraId="717EDAD4" w14:textId="77777777" w:rsidR="00465039" w:rsidRDefault="003C70F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pPr>
              <w:rPr>
                <w:lang w:eastAsia="ko-KR"/>
              </w:rPr>
            </w:pPr>
            <w:r>
              <w:rPr>
                <w:lang w:eastAsia="ko-KR"/>
              </w:rPr>
              <w:t>Samsung</w:t>
            </w:r>
          </w:p>
        </w:tc>
        <w:tc>
          <w:tcPr>
            <w:tcW w:w="1083" w:type="dxa"/>
          </w:tcPr>
          <w:p w14:paraId="0C582F97" w14:textId="77777777" w:rsidR="00465039" w:rsidRDefault="003C70F2">
            <w:pPr>
              <w:rPr>
                <w:b/>
                <w:lang w:eastAsia="ko-KR"/>
              </w:rPr>
            </w:pPr>
            <w:r>
              <w:rPr>
                <w:b/>
                <w:lang w:eastAsia="ko-KR"/>
              </w:rPr>
              <w:t>Yes</w:t>
            </w:r>
          </w:p>
        </w:tc>
        <w:tc>
          <w:tcPr>
            <w:tcW w:w="6063" w:type="dxa"/>
          </w:tcPr>
          <w:p w14:paraId="2E266383" w14:textId="77777777" w:rsidR="00465039" w:rsidRDefault="003C70F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pPr>
              <w:rPr>
                <w:lang w:eastAsia="ko-KR"/>
              </w:rPr>
            </w:pPr>
            <w:r>
              <w:rPr>
                <w:rFonts w:eastAsia="SimSun" w:hint="eastAsia"/>
                <w:lang w:eastAsia="zh-CN"/>
              </w:rPr>
              <w:t>CATT</w:t>
            </w:r>
          </w:p>
        </w:tc>
        <w:tc>
          <w:tcPr>
            <w:tcW w:w="1083" w:type="dxa"/>
          </w:tcPr>
          <w:p w14:paraId="3C82ADEB" w14:textId="77777777" w:rsidR="00465039" w:rsidRDefault="003C70F2">
            <w:pPr>
              <w:rPr>
                <w:b/>
                <w:lang w:eastAsia="ko-KR"/>
              </w:rPr>
            </w:pPr>
            <w:r>
              <w:rPr>
                <w:rFonts w:eastAsia="SimSun" w:hint="eastAsia"/>
                <w:b/>
                <w:lang w:eastAsia="zh-CN"/>
              </w:rPr>
              <w:t>Yes with comments</w:t>
            </w:r>
          </w:p>
        </w:tc>
        <w:tc>
          <w:tcPr>
            <w:tcW w:w="6063" w:type="dxa"/>
          </w:tcPr>
          <w:p w14:paraId="7C56F645" w14:textId="77777777" w:rsidR="00465039" w:rsidRDefault="003C70F2">
            <w:pPr>
              <w:rPr>
                <w:lang w:eastAsia="ko-KR"/>
              </w:rPr>
            </w:pPr>
            <w:r>
              <w:rPr>
                <w:rFonts w:eastAsia="SimSun"/>
                <w:sz w:val="22"/>
                <w:lang w:eastAsia="zh-CN"/>
              </w:rPr>
              <w:t>I</w:t>
            </w:r>
            <w:r>
              <w:rPr>
                <w:rFonts w:eastAsia="SimSun" w:hint="eastAsia"/>
                <w:sz w:val="22"/>
                <w:lang w:eastAsia="zh-CN"/>
              </w:rPr>
              <w:t xml:space="preserve">t is fine to use </w:t>
            </w:r>
            <w:r>
              <w:rPr>
                <w:rFonts w:eastAsia="SimSun"/>
                <w:sz w:val="22"/>
                <w:lang w:eastAsia="zh-CN"/>
              </w:rPr>
              <w:t>the name “MCCH-RNTI”</w:t>
            </w:r>
            <w:r>
              <w:rPr>
                <w:rFonts w:eastAsia="SimSun" w:hint="eastAsia"/>
                <w:sz w:val="22"/>
                <w:lang w:eastAsia="zh-CN"/>
              </w:rPr>
              <w:t xml:space="preserve"> .but for </w:t>
            </w:r>
            <w:r>
              <w:rPr>
                <w:rFonts w:eastAsia="SimSun"/>
                <w:sz w:val="22"/>
                <w:lang w:eastAsia="zh-CN"/>
              </w:rPr>
              <w:t>simplification</w:t>
            </w:r>
            <w:r>
              <w:rPr>
                <w:rFonts w:eastAsia="SimSun" w:hint="eastAsia"/>
                <w:sz w:val="22"/>
                <w:lang w:eastAsia="zh-CN"/>
              </w:rPr>
              <w:t xml:space="preserve">, </w:t>
            </w:r>
            <w:r>
              <w:rPr>
                <w:rFonts w:eastAsia="SimSun"/>
                <w:sz w:val="22"/>
                <w:lang w:eastAsia="zh-CN"/>
              </w:rPr>
              <w:t>would it</w:t>
            </w:r>
            <w:r>
              <w:rPr>
                <w:rFonts w:eastAsia="SimSun" w:hint="eastAsia"/>
                <w:sz w:val="22"/>
                <w:lang w:eastAsia="zh-CN"/>
              </w:rPr>
              <w:t xml:space="preserve"> be better to use a shorter name </w:t>
            </w:r>
            <w:r>
              <w:rPr>
                <w:rFonts w:eastAsia="SimSun"/>
                <w:sz w:val="22"/>
                <w:lang w:eastAsia="zh-CN"/>
              </w:rPr>
              <w:t>such</w:t>
            </w:r>
            <w:r>
              <w:rPr>
                <w:rFonts w:eastAsia="SimSun" w:hint="eastAsia"/>
                <w:sz w:val="22"/>
                <w:lang w:eastAsia="zh-CN"/>
              </w:rPr>
              <w:t xml:space="preserve"> as </w:t>
            </w:r>
            <w:r>
              <w:rPr>
                <w:rFonts w:eastAsia="SimSun"/>
                <w:sz w:val="22"/>
                <w:lang w:eastAsia="zh-CN"/>
              </w:rPr>
              <w:t>“</w:t>
            </w:r>
            <w:r>
              <w:rPr>
                <w:rFonts w:eastAsia="SimSun" w:hint="eastAsia"/>
                <w:sz w:val="22"/>
                <w:lang w:eastAsia="zh-CN"/>
              </w:rPr>
              <w:t>M-RNTI</w:t>
            </w:r>
            <w:r>
              <w:rPr>
                <w:rFonts w:eastAsia="SimSun"/>
                <w:sz w:val="22"/>
                <w:lang w:eastAsia="zh-CN"/>
              </w:rPr>
              <w:t>”</w:t>
            </w:r>
            <w:r>
              <w:rPr>
                <w:rFonts w:eastAsia="SimSun" w:hint="eastAsia"/>
                <w:sz w:val="22"/>
                <w:lang w:eastAsia="zh-CN"/>
              </w:rPr>
              <w:t>?</w:t>
            </w:r>
          </w:p>
        </w:tc>
      </w:tr>
      <w:tr w:rsidR="00465039" w14:paraId="4022D523" w14:textId="77777777">
        <w:tc>
          <w:tcPr>
            <w:tcW w:w="2483" w:type="dxa"/>
          </w:tcPr>
          <w:p w14:paraId="478EE7BE" w14:textId="77777777" w:rsidR="00465039" w:rsidRDefault="003C70F2">
            <w:pPr>
              <w:rPr>
                <w:rFonts w:eastAsia="SimSun"/>
                <w:lang w:eastAsia="zh-CN"/>
              </w:rPr>
            </w:pPr>
            <w:r>
              <w:rPr>
                <w:rFonts w:eastAsia="SimSun"/>
                <w:lang w:eastAsia="zh-CN"/>
              </w:rPr>
              <w:t>Xiaomi</w:t>
            </w:r>
          </w:p>
        </w:tc>
        <w:tc>
          <w:tcPr>
            <w:tcW w:w="1083" w:type="dxa"/>
          </w:tcPr>
          <w:p w14:paraId="505D4F2C" w14:textId="77777777" w:rsidR="00465039" w:rsidRDefault="003C70F2">
            <w:pPr>
              <w:rPr>
                <w:rFonts w:eastAsia="SimSun"/>
                <w:b/>
                <w:lang w:eastAsia="zh-CN"/>
              </w:rPr>
            </w:pPr>
            <w:r>
              <w:rPr>
                <w:rFonts w:eastAsia="SimSun"/>
                <w:b/>
                <w:lang w:eastAsia="zh-CN"/>
              </w:rPr>
              <w:t>Yes</w:t>
            </w:r>
          </w:p>
        </w:tc>
        <w:tc>
          <w:tcPr>
            <w:tcW w:w="6063" w:type="dxa"/>
          </w:tcPr>
          <w:p w14:paraId="26B31B16" w14:textId="77777777" w:rsidR="00465039" w:rsidRDefault="00465039">
            <w:pPr>
              <w:rPr>
                <w:rFonts w:eastAsia="SimSun"/>
                <w:sz w:val="22"/>
                <w:lang w:eastAsia="zh-CN"/>
              </w:rPr>
            </w:pPr>
          </w:p>
        </w:tc>
      </w:tr>
      <w:tr w:rsidR="00465039" w14:paraId="16BC0683" w14:textId="77777777">
        <w:tc>
          <w:tcPr>
            <w:tcW w:w="2483" w:type="dxa"/>
          </w:tcPr>
          <w:p w14:paraId="135777C2"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1D9A115D"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3" w:type="dxa"/>
          </w:tcPr>
          <w:p w14:paraId="3A98E5FE" w14:textId="77777777" w:rsidR="00465039" w:rsidRDefault="003C70F2">
            <w:pPr>
              <w:rPr>
                <w:rFonts w:eastAsia="SimSun"/>
                <w:sz w:val="22"/>
                <w:lang w:eastAsia="zh-CN"/>
              </w:rPr>
            </w:pPr>
            <w:r>
              <w:rPr>
                <w:rFonts w:eastAsia="SimSun" w:hint="eastAsia"/>
                <w:sz w:val="22"/>
                <w:lang w:eastAsia="zh-CN"/>
              </w:rPr>
              <w:t>W</w:t>
            </w:r>
            <w:r>
              <w:rPr>
                <w:rFonts w:eastAsia="SimSun"/>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pPr>
              <w:rPr>
                <w:rFonts w:eastAsia="SimSun"/>
                <w:lang w:eastAsia="zh-CN"/>
              </w:rPr>
            </w:pPr>
            <w:r>
              <w:rPr>
                <w:rFonts w:eastAsia="SimSun"/>
                <w:lang w:eastAsia="zh-CN"/>
              </w:rPr>
              <w:t>Qualcomm</w:t>
            </w:r>
          </w:p>
        </w:tc>
        <w:tc>
          <w:tcPr>
            <w:tcW w:w="1083" w:type="dxa"/>
          </w:tcPr>
          <w:p w14:paraId="65897FB6" w14:textId="77777777" w:rsidR="00465039" w:rsidRDefault="003C70F2">
            <w:pPr>
              <w:rPr>
                <w:rFonts w:eastAsia="SimSun"/>
                <w:b/>
                <w:lang w:eastAsia="zh-CN"/>
              </w:rPr>
            </w:pPr>
            <w:r>
              <w:rPr>
                <w:rFonts w:eastAsia="SimSun"/>
                <w:b/>
                <w:lang w:eastAsia="zh-CN"/>
              </w:rPr>
              <w:t>Yes</w:t>
            </w:r>
          </w:p>
        </w:tc>
        <w:tc>
          <w:tcPr>
            <w:tcW w:w="6063" w:type="dxa"/>
          </w:tcPr>
          <w:p w14:paraId="66F54367" w14:textId="77777777" w:rsidR="00465039" w:rsidRDefault="003C70F2">
            <w:pPr>
              <w:rPr>
                <w:rFonts w:eastAsia="SimSun"/>
                <w:sz w:val="22"/>
                <w:lang w:eastAsia="zh-CN"/>
              </w:rPr>
            </w:pPr>
            <w:r>
              <w:rPr>
                <w:rFonts w:eastAsia="SimSun"/>
                <w:sz w:val="22"/>
                <w:lang w:eastAsia="zh-CN"/>
              </w:rPr>
              <w:t>Same view as Samsung</w:t>
            </w:r>
          </w:p>
        </w:tc>
      </w:tr>
      <w:tr w:rsidR="00465039" w14:paraId="35826F43" w14:textId="77777777">
        <w:tc>
          <w:tcPr>
            <w:tcW w:w="2483" w:type="dxa"/>
          </w:tcPr>
          <w:p w14:paraId="12467B96" w14:textId="77777777" w:rsidR="00465039" w:rsidRDefault="003C70F2">
            <w:pPr>
              <w:rPr>
                <w:rFonts w:eastAsia="SimSun"/>
                <w:lang w:eastAsia="zh-CN"/>
              </w:rPr>
            </w:pPr>
            <w:r>
              <w:rPr>
                <w:lang w:eastAsia="ko-KR"/>
              </w:rPr>
              <w:t>Kyocera</w:t>
            </w:r>
          </w:p>
        </w:tc>
        <w:tc>
          <w:tcPr>
            <w:tcW w:w="1083" w:type="dxa"/>
          </w:tcPr>
          <w:p w14:paraId="34FFD39A"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pPr>
              <w:rPr>
                <w:rFonts w:eastAsia="SimSun"/>
                <w:sz w:val="22"/>
                <w:lang w:eastAsia="zh-CN"/>
              </w:rPr>
            </w:pPr>
          </w:p>
        </w:tc>
      </w:tr>
      <w:tr w:rsidR="00465039" w14:paraId="100F493C" w14:textId="77777777">
        <w:tc>
          <w:tcPr>
            <w:tcW w:w="2483" w:type="dxa"/>
          </w:tcPr>
          <w:p w14:paraId="67F32319" w14:textId="77777777" w:rsidR="00465039" w:rsidRDefault="003C70F2">
            <w:pPr>
              <w:rPr>
                <w:rFonts w:eastAsia="SimSun"/>
                <w:lang w:val="en-US" w:eastAsia="zh-CN"/>
              </w:rPr>
            </w:pPr>
            <w:r>
              <w:rPr>
                <w:rFonts w:eastAsia="SimSun" w:hint="eastAsia"/>
                <w:lang w:val="en-US" w:eastAsia="zh-CN"/>
              </w:rPr>
              <w:t>ZTE</w:t>
            </w:r>
          </w:p>
        </w:tc>
        <w:tc>
          <w:tcPr>
            <w:tcW w:w="1083" w:type="dxa"/>
          </w:tcPr>
          <w:p w14:paraId="7596540A" w14:textId="77777777" w:rsidR="00465039" w:rsidRDefault="003C70F2">
            <w:pPr>
              <w:rPr>
                <w:rFonts w:eastAsia="SimSun"/>
                <w:b/>
                <w:lang w:val="en-US" w:eastAsia="zh-CN"/>
              </w:rPr>
            </w:pPr>
            <w:r>
              <w:rPr>
                <w:rFonts w:eastAsia="SimSun" w:hint="eastAsia"/>
                <w:b/>
                <w:lang w:val="en-US" w:eastAsia="zh-CN"/>
              </w:rPr>
              <w:t>Yes</w:t>
            </w:r>
          </w:p>
        </w:tc>
        <w:tc>
          <w:tcPr>
            <w:tcW w:w="6063" w:type="dxa"/>
          </w:tcPr>
          <w:p w14:paraId="2322FB4C" w14:textId="77777777" w:rsidR="00465039" w:rsidRDefault="003C70F2">
            <w:pPr>
              <w:rPr>
                <w:rFonts w:eastAsia="SimSun"/>
                <w:sz w:val="22"/>
                <w:lang w:val="en-US" w:eastAsia="zh-CN"/>
              </w:rPr>
            </w:pPr>
            <w:r>
              <w:rPr>
                <w:rFonts w:eastAsia="SimSun"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pPr>
              <w:rPr>
                <w:rFonts w:eastAsia="SimSun"/>
                <w:lang w:val="en-US" w:eastAsia="zh-CN"/>
              </w:rPr>
            </w:pPr>
            <w:r>
              <w:rPr>
                <w:rFonts w:eastAsia="SimSun" w:hint="eastAsia"/>
                <w:lang w:val="en-US" w:eastAsia="zh-CN"/>
              </w:rPr>
              <w:lastRenderedPageBreak/>
              <w:t>T</w:t>
            </w:r>
            <w:r>
              <w:rPr>
                <w:rFonts w:eastAsia="SimSun"/>
                <w:lang w:val="en-US" w:eastAsia="zh-CN"/>
              </w:rPr>
              <w:t>D Tech, Chengdu TD Tech</w:t>
            </w:r>
          </w:p>
        </w:tc>
        <w:tc>
          <w:tcPr>
            <w:tcW w:w="1083" w:type="dxa"/>
          </w:tcPr>
          <w:p w14:paraId="0888318F" w14:textId="77777777" w:rsidR="004040B6" w:rsidRDefault="004040B6">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449EC944" w14:textId="102B70DB" w:rsidR="006060E2" w:rsidRDefault="006060E2" w:rsidP="006060E2">
            <w:pPr>
              <w:pStyle w:val="CommentText"/>
              <w:rPr>
                <w:rFonts w:eastAsia="SimSun"/>
                <w:lang w:eastAsia="zh-CN"/>
              </w:rPr>
            </w:pPr>
            <w:r>
              <w:rPr>
                <w:rFonts w:eastAsia="SimSun"/>
                <w:lang w:eastAsia="zh-CN"/>
              </w:rPr>
              <w:t>We suggest the following MCCH related issues to be added for discussion.</w:t>
            </w:r>
          </w:p>
          <w:p w14:paraId="38C69B8C" w14:textId="77777777" w:rsidR="006060E2" w:rsidRDefault="006060E2" w:rsidP="006060E2">
            <w:pPr>
              <w:pStyle w:val="CommentText"/>
              <w:numPr>
                <w:ilvl w:val="0"/>
                <w:numId w:val="22"/>
              </w:numPr>
              <w:rPr>
                <w:rFonts w:eastAsia="SimSun"/>
                <w:lang w:eastAsia="zh-CN"/>
              </w:rPr>
            </w:pPr>
            <w:r>
              <w:rPr>
                <w:rFonts w:eastAsia="SimSun"/>
                <w:lang w:eastAsia="zh-CN"/>
              </w:rPr>
              <w:t xml:space="preserve">Can MCCH specific SIB (carrying MCCH configuration information, like SIB 20 in LTE) be area specific, which means MCCH of each cell within the area has same configuration information and thus UE can use the configuration information of MCCH in the source </w:t>
            </w:r>
            <w:proofErr w:type="spellStart"/>
            <w:r>
              <w:rPr>
                <w:rFonts w:eastAsia="SimSun"/>
                <w:lang w:eastAsia="zh-CN"/>
              </w:rPr>
              <w:t>gNB</w:t>
            </w:r>
            <w:proofErr w:type="spellEnd"/>
            <w:r>
              <w:rPr>
                <w:rFonts w:eastAsia="SimSun"/>
                <w:lang w:eastAsia="zh-CN"/>
              </w:rPr>
              <w:t xml:space="preserve"> to receive MCCH in the target </w:t>
            </w:r>
            <w:proofErr w:type="spellStart"/>
            <w:r>
              <w:rPr>
                <w:rFonts w:eastAsia="SimSun"/>
                <w:lang w:eastAsia="zh-CN"/>
              </w:rPr>
              <w:t>gNB</w:t>
            </w:r>
            <w:proofErr w:type="spellEnd"/>
            <w:r>
              <w:rPr>
                <w:rFonts w:eastAsia="SimSun"/>
                <w:lang w:eastAsia="zh-CN"/>
              </w:rPr>
              <w:t>.</w:t>
            </w:r>
          </w:p>
          <w:p w14:paraId="364A0D39" w14:textId="77777777" w:rsidR="006060E2" w:rsidRDefault="006060E2" w:rsidP="006060E2">
            <w:pPr>
              <w:pStyle w:val="CommentText"/>
              <w:numPr>
                <w:ilvl w:val="0"/>
                <w:numId w:val="22"/>
              </w:numPr>
              <w:rPr>
                <w:rFonts w:eastAsia="SimSun"/>
                <w:lang w:eastAsia="zh-CN"/>
              </w:rPr>
            </w:pPr>
            <w:r>
              <w:rPr>
                <w:rFonts w:eastAsia="SimSun"/>
                <w:lang w:eastAsia="zh-CN"/>
              </w:rPr>
              <w:t xml:space="preserve">Can service continuity </w:t>
            </w:r>
            <w:proofErr w:type="spellStart"/>
            <w:r>
              <w:rPr>
                <w:rFonts w:eastAsia="SimSun"/>
                <w:lang w:eastAsia="zh-CN"/>
              </w:rPr>
              <w:t>specifc</w:t>
            </w:r>
            <w:proofErr w:type="spellEnd"/>
            <w:r>
              <w:rPr>
                <w:rFonts w:eastAsia="SimSun"/>
                <w:lang w:eastAsia="zh-CN"/>
              </w:rPr>
              <w:t xml:space="preserve"> SIB (</w:t>
            </w:r>
            <w:proofErr w:type="spellStart"/>
            <w:r>
              <w:rPr>
                <w:rFonts w:eastAsia="SimSun"/>
                <w:lang w:eastAsia="zh-CN"/>
              </w:rPr>
              <w:t>SIBy</w:t>
            </w:r>
            <w:proofErr w:type="spellEnd"/>
            <w:r>
              <w:rPr>
                <w:rFonts w:eastAsia="SimSun"/>
                <w:lang w:eastAsia="zh-CN"/>
              </w:rPr>
              <w:t xml:space="preserve"> just like SIB 15 in LTE) be area specific?</w:t>
            </w:r>
          </w:p>
          <w:p w14:paraId="6BE1F28B" w14:textId="182BB6A9" w:rsidR="004040B6" w:rsidRPr="006060E2" w:rsidRDefault="006060E2" w:rsidP="006060E2">
            <w:pPr>
              <w:pStyle w:val="CommentText"/>
              <w:numPr>
                <w:ilvl w:val="0"/>
                <w:numId w:val="22"/>
              </w:numPr>
              <w:rPr>
                <w:rFonts w:eastAsia="SimSun"/>
                <w:sz w:val="22"/>
                <w:lang w:eastAsia="zh-CN"/>
              </w:rPr>
            </w:pPr>
            <w:r w:rsidRPr="006060E2">
              <w:rPr>
                <w:rFonts w:eastAsia="SimSun" w:hint="eastAsia"/>
                <w:lang w:eastAsia="zh-CN"/>
              </w:rPr>
              <w:t>C</w:t>
            </w:r>
            <w:r w:rsidRPr="006060E2">
              <w:rPr>
                <w:rFonts w:eastAsia="SimSun"/>
                <w:lang w:eastAsia="zh-CN"/>
              </w:rPr>
              <w:t xml:space="preserve">an MCCH support </w:t>
            </w:r>
            <w:r>
              <w:rPr>
                <w:rFonts w:eastAsia="SimSun"/>
                <w:lang w:eastAsia="zh-CN"/>
              </w:rPr>
              <w:t xml:space="preserve">the </w:t>
            </w:r>
            <w:r w:rsidRPr="006060E2">
              <w:rPr>
                <w:rFonts w:eastAsia="SimSun"/>
                <w:lang w:eastAsia="zh-CN"/>
              </w:rPr>
              <w:t xml:space="preserve">slot level repetition within each repetition period? If supported, a new </w:t>
            </w:r>
            <w:proofErr w:type="spellStart"/>
            <w:r w:rsidRPr="006060E2">
              <w:rPr>
                <w:rFonts w:eastAsia="SimSun"/>
                <w:lang w:eastAsia="zh-CN"/>
              </w:rPr>
              <w:t>parameter”slot</w:t>
            </w:r>
            <w:proofErr w:type="spellEnd"/>
            <w:r w:rsidRPr="006060E2">
              <w:rPr>
                <w:rFonts w:eastAsia="SimSun"/>
                <w:lang w:eastAsia="zh-CN"/>
              </w:rPr>
              <w:t>-level MCCH repetition times” needed to be added in the above parameter list.</w:t>
            </w:r>
          </w:p>
        </w:tc>
      </w:tr>
      <w:tr w:rsidR="001A7213" w14:paraId="3DD50292" w14:textId="77777777">
        <w:tc>
          <w:tcPr>
            <w:tcW w:w="2483" w:type="dxa"/>
          </w:tcPr>
          <w:p w14:paraId="265E88E6" w14:textId="7FD46489" w:rsidR="001A7213" w:rsidRDefault="001A7213" w:rsidP="001A7213">
            <w:pPr>
              <w:rPr>
                <w:rFonts w:eastAsia="SimSun"/>
                <w:lang w:val="en-US" w:eastAsia="zh-CN"/>
              </w:rPr>
            </w:pPr>
            <w:r>
              <w:rPr>
                <w:lang w:eastAsia="ko-KR"/>
              </w:rPr>
              <w:t>Nokia</w:t>
            </w:r>
          </w:p>
        </w:tc>
        <w:tc>
          <w:tcPr>
            <w:tcW w:w="1083" w:type="dxa"/>
          </w:tcPr>
          <w:p w14:paraId="13B6B038" w14:textId="1221D1DC" w:rsidR="001A7213" w:rsidRPr="00DF1C69" w:rsidRDefault="001A7213" w:rsidP="001A7213">
            <w:pPr>
              <w:rPr>
                <w:rFonts w:eastAsia="SimSun"/>
                <w:b/>
                <w:bCs/>
                <w:lang w:val="en-US" w:eastAsia="zh-CN"/>
              </w:rPr>
            </w:pPr>
            <w:r w:rsidRPr="00DF1C69">
              <w:rPr>
                <w:b/>
                <w:bCs/>
                <w:lang w:eastAsia="ko-KR"/>
              </w:rPr>
              <w:t>Yes</w:t>
            </w:r>
          </w:p>
        </w:tc>
        <w:tc>
          <w:tcPr>
            <w:tcW w:w="6063" w:type="dxa"/>
          </w:tcPr>
          <w:p w14:paraId="62930934" w14:textId="367CA297" w:rsidR="001A7213" w:rsidRDefault="001A7213" w:rsidP="001A7213">
            <w:pPr>
              <w:pStyle w:val="CommentText"/>
              <w:rPr>
                <w:rFonts w:eastAsia="SimSun"/>
                <w:lang w:eastAsia="zh-CN"/>
              </w:rPr>
            </w:pPr>
            <w:r>
              <w:rPr>
                <w:lang w:eastAsia="ko-KR"/>
              </w:rPr>
              <w:t>This is good starting point but e.g. RAN1 identifies need to change periods we can come back to this.</w:t>
            </w:r>
          </w:p>
        </w:tc>
      </w:tr>
      <w:tr w:rsidR="00B11217" w14:paraId="5B1B4EC4" w14:textId="77777777">
        <w:tc>
          <w:tcPr>
            <w:tcW w:w="2483" w:type="dxa"/>
          </w:tcPr>
          <w:p w14:paraId="5A8C762A" w14:textId="44FB790E" w:rsidR="00B11217" w:rsidRDefault="00B11217" w:rsidP="00B11217">
            <w:pPr>
              <w:rPr>
                <w:lang w:eastAsia="ko-KR"/>
              </w:rPr>
            </w:pPr>
            <w:r>
              <w:rPr>
                <w:lang w:eastAsia="ko-KR"/>
              </w:rPr>
              <w:t>Sony</w:t>
            </w:r>
          </w:p>
        </w:tc>
        <w:tc>
          <w:tcPr>
            <w:tcW w:w="1083" w:type="dxa"/>
          </w:tcPr>
          <w:p w14:paraId="599E002C" w14:textId="7E5FE646" w:rsidR="00B11217" w:rsidRPr="00DF1C69" w:rsidRDefault="00B11217" w:rsidP="00B11217">
            <w:pPr>
              <w:rPr>
                <w:b/>
                <w:bCs/>
                <w:lang w:eastAsia="ko-KR"/>
              </w:rPr>
            </w:pPr>
            <w:r>
              <w:rPr>
                <w:rFonts w:eastAsia="MS Mincho"/>
                <w:b/>
                <w:lang w:eastAsia="ja-JP"/>
              </w:rPr>
              <w:t>Yes</w:t>
            </w:r>
          </w:p>
        </w:tc>
        <w:tc>
          <w:tcPr>
            <w:tcW w:w="6063" w:type="dxa"/>
          </w:tcPr>
          <w:p w14:paraId="1D798CCD" w14:textId="77777777" w:rsidR="00B11217" w:rsidRDefault="00B11217" w:rsidP="00B11217">
            <w:pPr>
              <w:pStyle w:val="CommentText"/>
              <w:rPr>
                <w:lang w:eastAsia="ko-KR"/>
              </w:rPr>
            </w:pPr>
          </w:p>
        </w:tc>
      </w:tr>
      <w:tr w:rsidR="00231693" w14:paraId="6070200A" w14:textId="77777777">
        <w:tc>
          <w:tcPr>
            <w:tcW w:w="2483" w:type="dxa"/>
          </w:tcPr>
          <w:p w14:paraId="3766B103" w14:textId="3545D70A" w:rsidR="00231693" w:rsidRDefault="00231693" w:rsidP="00231693">
            <w:pPr>
              <w:rPr>
                <w:lang w:eastAsia="ko-KR"/>
              </w:rPr>
            </w:pPr>
            <w:r>
              <w:rPr>
                <w:rFonts w:eastAsia="SimSun" w:hint="eastAsia"/>
                <w:lang w:eastAsia="zh-CN"/>
              </w:rPr>
              <w:t>S</w:t>
            </w:r>
            <w:r>
              <w:rPr>
                <w:rFonts w:eastAsia="SimSun"/>
                <w:lang w:eastAsia="zh-CN"/>
              </w:rPr>
              <w:t>preadtrum</w:t>
            </w:r>
          </w:p>
        </w:tc>
        <w:tc>
          <w:tcPr>
            <w:tcW w:w="1083" w:type="dxa"/>
          </w:tcPr>
          <w:p w14:paraId="79A18745" w14:textId="535765EF" w:rsidR="00231693" w:rsidRDefault="00231693" w:rsidP="00231693">
            <w:pPr>
              <w:rPr>
                <w:rFonts w:eastAsia="MS Mincho"/>
                <w:b/>
                <w:lang w:eastAsia="ja-JP"/>
              </w:rPr>
            </w:pPr>
            <w:r w:rsidRPr="00DF1C69">
              <w:rPr>
                <w:b/>
                <w:bCs/>
                <w:lang w:eastAsia="ko-KR"/>
              </w:rPr>
              <w:t>Yes</w:t>
            </w:r>
          </w:p>
        </w:tc>
        <w:tc>
          <w:tcPr>
            <w:tcW w:w="6063" w:type="dxa"/>
          </w:tcPr>
          <w:p w14:paraId="44CF5156" w14:textId="77777777" w:rsidR="00231693" w:rsidRDefault="00231693" w:rsidP="00231693">
            <w:pPr>
              <w:pStyle w:val="CommentText"/>
              <w:rPr>
                <w:lang w:eastAsia="ko-KR"/>
              </w:rPr>
            </w:pPr>
          </w:p>
        </w:tc>
      </w:tr>
      <w:tr w:rsidR="005C0C2F" w14:paraId="24EBAF72" w14:textId="77777777">
        <w:tc>
          <w:tcPr>
            <w:tcW w:w="2483" w:type="dxa"/>
          </w:tcPr>
          <w:p w14:paraId="7D27BF80" w14:textId="0A8E8F8D" w:rsidR="005C0C2F" w:rsidRDefault="005C0C2F" w:rsidP="005C0C2F">
            <w:pPr>
              <w:rPr>
                <w:rFonts w:eastAsia="SimSun"/>
                <w:lang w:eastAsia="zh-CN"/>
              </w:rPr>
            </w:pPr>
            <w:r w:rsidRPr="00E123B6">
              <w:rPr>
                <w:rFonts w:hint="eastAsia"/>
                <w:lang w:eastAsia="ko-KR"/>
              </w:rPr>
              <w:t>Huawei</w:t>
            </w:r>
          </w:p>
        </w:tc>
        <w:tc>
          <w:tcPr>
            <w:tcW w:w="1083" w:type="dxa"/>
          </w:tcPr>
          <w:p w14:paraId="78EA9585" w14:textId="1A25DB7B" w:rsidR="005C0C2F" w:rsidRPr="00DF1C69" w:rsidRDefault="005C0C2F" w:rsidP="005C0C2F">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5C0C2F">
            <w:pPr>
              <w:pStyle w:val="CommentText"/>
              <w:rPr>
                <w:lang w:eastAsia="ko-KR"/>
              </w:rPr>
            </w:pPr>
          </w:p>
        </w:tc>
      </w:tr>
      <w:tr w:rsidR="00651BAB" w14:paraId="71ED663A" w14:textId="77777777">
        <w:tc>
          <w:tcPr>
            <w:tcW w:w="2483" w:type="dxa"/>
          </w:tcPr>
          <w:p w14:paraId="01AD3B5B" w14:textId="7DDCBCCC" w:rsidR="00651BAB" w:rsidRPr="00E123B6" w:rsidRDefault="00651BAB" w:rsidP="00651BAB">
            <w:pPr>
              <w:rPr>
                <w:lang w:eastAsia="ko-KR"/>
              </w:rPr>
            </w:pPr>
            <w:r>
              <w:rPr>
                <w:lang w:eastAsia="ko-KR"/>
              </w:rPr>
              <w:t>Intel</w:t>
            </w:r>
          </w:p>
        </w:tc>
        <w:tc>
          <w:tcPr>
            <w:tcW w:w="1083" w:type="dxa"/>
          </w:tcPr>
          <w:p w14:paraId="6DCAB499" w14:textId="1843D6D3" w:rsidR="00651BAB" w:rsidRPr="005C066A" w:rsidRDefault="00651BAB" w:rsidP="00651BAB">
            <w:pPr>
              <w:rPr>
                <w:rFonts w:eastAsia="MS Mincho"/>
                <w:b/>
                <w:lang w:eastAsia="ja-JP"/>
              </w:rPr>
            </w:pPr>
            <w:r>
              <w:rPr>
                <w:lang w:eastAsia="ko-KR"/>
              </w:rPr>
              <w:t>Yes</w:t>
            </w:r>
          </w:p>
        </w:tc>
        <w:tc>
          <w:tcPr>
            <w:tcW w:w="6063" w:type="dxa"/>
          </w:tcPr>
          <w:p w14:paraId="147F47AD" w14:textId="77777777" w:rsidR="00651BAB" w:rsidRDefault="00651BAB" w:rsidP="00651BAB">
            <w:pPr>
              <w:pStyle w:val="CommentText"/>
              <w:rPr>
                <w:lang w:eastAsia="ko-KR"/>
              </w:rPr>
            </w:pPr>
          </w:p>
        </w:tc>
      </w:tr>
      <w:tr w:rsidR="00A55E68" w14:paraId="2B12C629" w14:textId="77777777">
        <w:tc>
          <w:tcPr>
            <w:tcW w:w="2483" w:type="dxa"/>
          </w:tcPr>
          <w:p w14:paraId="4DBD1C0C" w14:textId="1190CFB2" w:rsidR="00A55E68" w:rsidRDefault="00A55E68" w:rsidP="00A55E68">
            <w:pPr>
              <w:rPr>
                <w:lang w:eastAsia="ko-KR"/>
              </w:rPr>
            </w:pPr>
            <w:r>
              <w:rPr>
                <w:lang w:eastAsia="ko-KR"/>
              </w:rPr>
              <w:t>Futurewei</w:t>
            </w:r>
          </w:p>
        </w:tc>
        <w:tc>
          <w:tcPr>
            <w:tcW w:w="1083" w:type="dxa"/>
          </w:tcPr>
          <w:p w14:paraId="6AE9CB3A" w14:textId="7B7C9157" w:rsidR="00A55E68" w:rsidRDefault="00A55E68" w:rsidP="00A55E68">
            <w:pPr>
              <w:rPr>
                <w:lang w:eastAsia="ko-KR"/>
              </w:rPr>
            </w:pPr>
            <w:r>
              <w:rPr>
                <w:rFonts w:eastAsia="MS Mincho"/>
                <w:b/>
                <w:lang w:eastAsia="ja-JP"/>
              </w:rPr>
              <w:t>Yes</w:t>
            </w:r>
          </w:p>
        </w:tc>
        <w:tc>
          <w:tcPr>
            <w:tcW w:w="6063" w:type="dxa"/>
          </w:tcPr>
          <w:p w14:paraId="26266C3A" w14:textId="77777777" w:rsidR="00A55E68" w:rsidRDefault="00A55E68" w:rsidP="00A55E68">
            <w:pPr>
              <w:pStyle w:val="CommentText"/>
              <w:rPr>
                <w:lang w:eastAsia="ko-KR"/>
              </w:rPr>
            </w:pPr>
          </w:p>
        </w:tc>
      </w:tr>
    </w:tbl>
    <w:p w14:paraId="0CB2F985" w14:textId="77777777" w:rsidR="00465039" w:rsidRDefault="00465039">
      <w:pPr>
        <w:adjustRightInd w:val="0"/>
        <w:snapToGrid w:val="0"/>
        <w:spacing w:afterLines="50" w:after="120"/>
        <w:jc w:val="both"/>
        <w:rPr>
          <w:rFonts w:eastAsia="SimSun"/>
          <w:b/>
          <w:sz w:val="22"/>
          <w:lang w:eastAsia="zh-CN"/>
        </w:rPr>
      </w:pPr>
    </w:p>
    <w:p w14:paraId="491B26C0"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When it comes to MCCH window parameters values, currently the CR in [4] captures the following:</w:t>
      </w:r>
    </w:p>
    <w:tbl>
      <w:tblPr>
        <w:tblStyle w:val="TableGrid"/>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795300C0"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0050C91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0F5AA4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7B21ADC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35A17D9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F5C351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hint="eastAsia"/>
                <w:sz w:val="16"/>
                <w:lang w:eastAsia="zh-CN"/>
              </w:rPr>
              <w:t>}</w:t>
            </w:r>
          </w:p>
        </w:tc>
      </w:tr>
    </w:tbl>
    <w:p w14:paraId="6697F2E4" w14:textId="77777777" w:rsidR="00465039" w:rsidRDefault="00465039">
      <w:pPr>
        <w:adjustRightInd w:val="0"/>
        <w:snapToGrid w:val="0"/>
        <w:spacing w:afterLines="50" w:after="120"/>
        <w:jc w:val="both"/>
        <w:rPr>
          <w:rFonts w:eastAsia="SimSun"/>
          <w:sz w:val="22"/>
          <w:lang w:eastAsia="zh-CN"/>
        </w:rPr>
      </w:pPr>
    </w:p>
    <w:p w14:paraId="6E4DFA4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4: Do you think the currently captured values of </w:t>
      </w:r>
      <w:proofErr w:type="spellStart"/>
      <w:r>
        <w:rPr>
          <w:rFonts w:eastAsia="SimSun"/>
          <w:b/>
          <w:sz w:val="22"/>
          <w:lang w:eastAsia="zh-CN"/>
        </w:rPr>
        <w:t>mcch-RepetitionPeriodAndOffset</w:t>
      </w:r>
      <w:proofErr w:type="spellEnd"/>
      <w:r>
        <w:rPr>
          <w:rFonts w:eastAsia="SimSun"/>
          <w:b/>
          <w:sz w:val="22"/>
          <w:lang w:eastAsia="zh-CN"/>
        </w:rPr>
        <w:t xml:space="preserve">, </w:t>
      </w:r>
      <w:proofErr w:type="spellStart"/>
      <w:r>
        <w:rPr>
          <w:rFonts w:eastAsia="SimSun"/>
          <w:b/>
          <w:sz w:val="22"/>
          <w:lang w:eastAsia="zh-CN"/>
        </w:rPr>
        <w:t>mcch-WindowStartSlot</w:t>
      </w:r>
      <w:proofErr w:type="spellEnd"/>
      <w:r>
        <w:rPr>
          <w:rFonts w:eastAsia="SimSun"/>
          <w:b/>
          <w:sz w:val="22"/>
          <w:lang w:eastAsia="zh-CN"/>
        </w:rPr>
        <w:t xml:space="preserve">, </w:t>
      </w:r>
      <w:proofErr w:type="spellStart"/>
      <w:r>
        <w:rPr>
          <w:rFonts w:eastAsia="SimSun"/>
          <w:b/>
          <w:sz w:val="22"/>
          <w:lang w:eastAsia="zh-CN"/>
        </w:rPr>
        <w:t>mcch-WindowDuration</w:t>
      </w:r>
      <w:proofErr w:type="spellEnd"/>
      <w:r>
        <w:rPr>
          <w:rFonts w:eastAsia="SimSun"/>
          <w:b/>
          <w:sz w:val="22"/>
          <w:lang w:eastAsia="zh-CN"/>
        </w:rPr>
        <w:t xml:space="preserve">, </w:t>
      </w:r>
      <w:proofErr w:type="spellStart"/>
      <w:r>
        <w:rPr>
          <w:rFonts w:eastAsia="SimSun"/>
          <w:b/>
          <w:sz w:val="22"/>
          <w:lang w:eastAsia="zh-CN"/>
        </w:rPr>
        <w:t>mcch-ModificationPeriod</w:t>
      </w:r>
      <w:proofErr w:type="spellEnd"/>
      <w:r>
        <w:rPr>
          <w:rFonts w:eastAsia="SimSun"/>
          <w:b/>
          <w:sz w:val="22"/>
          <w:lang w:eastAsia="zh-CN"/>
        </w:rPr>
        <w:t xml:space="preserve"> are appropriate and sufficient? If not, please indicate which values should be removed/added.</w:t>
      </w:r>
    </w:p>
    <w:tbl>
      <w:tblPr>
        <w:tblStyle w:val="TableGrid"/>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pPr>
              <w:rPr>
                <w:b/>
                <w:lang w:eastAsia="ko-KR"/>
              </w:rPr>
            </w:pPr>
            <w:r>
              <w:rPr>
                <w:b/>
                <w:lang w:eastAsia="ko-KR"/>
              </w:rPr>
              <w:t>Company</w:t>
            </w:r>
          </w:p>
        </w:tc>
        <w:tc>
          <w:tcPr>
            <w:tcW w:w="1083" w:type="dxa"/>
          </w:tcPr>
          <w:p w14:paraId="27704D44" w14:textId="77777777" w:rsidR="00465039" w:rsidRDefault="003C70F2">
            <w:pPr>
              <w:rPr>
                <w:b/>
                <w:lang w:eastAsia="ko-KR"/>
              </w:rPr>
            </w:pPr>
            <w:r>
              <w:rPr>
                <w:b/>
                <w:lang w:eastAsia="ko-KR"/>
              </w:rPr>
              <w:t>Yes/No</w:t>
            </w:r>
          </w:p>
        </w:tc>
        <w:tc>
          <w:tcPr>
            <w:tcW w:w="6058" w:type="dxa"/>
          </w:tcPr>
          <w:p w14:paraId="1A50EC3E" w14:textId="77777777" w:rsidR="00465039" w:rsidRDefault="003C70F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12627642" w14:textId="77777777" w:rsidR="00465039" w:rsidRDefault="003C70F2">
            <w:pPr>
              <w:rPr>
                <w:rFonts w:eastAsia="SimSun"/>
                <w:lang w:eastAsia="zh-CN"/>
              </w:rPr>
            </w:pPr>
            <w:r>
              <w:rPr>
                <w:rFonts w:eastAsia="SimSun"/>
                <w:lang w:eastAsia="zh-CN"/>
              </w:rPr>
              <w:t>Yes with other comments</w:t>
            </w:r>
          </w:p>
        </w:tc>
        <w:tc>
          <w:tcPr>
            <w:tcW w:w="6058" w:type="dxa"/>
          </w:tcPr>
          <w:p w14:paraId="665F7C6B" w14:textId="77777777" w:rsidR="00465039" w:rsidRDefault="003C70F2">
            <w:pPr>
              <w:rPr>
                <w:rFonts w:eastAsia="SimSun"/>
                <w:lang w:eastAsia="zh-CN"/>
              </w:rPr>
            </w:pPr>
            <w:r>
              <w:rPr>
                <w:rFonts w:eastAsia="SimSun"/>
                <w:lang w:eastAsia="zh-CN"/>
              </w:rPr>
              <w:t>(</w:t>
            </w:r>
            <w:proofErr w:type="gramStart"/>
            <w:r>
              <w:rPr>
                <w:rFonts w:eastAsia="SimSun"/>
                <w:lang w:eastAsia="zh-CN"/>
              </w:rPr>
              <w:t>1)</w:t>
            </w:r>
            <w:proofErr w:type="spellStart"/>
            <w:r>
              <w:rPr>
                <w:rFonts w:eastAsia="SimSun"/>
                <w:i/>
                <w:lang w:eastAsia="zh-CN"/>
              </w:rPr>
              <w:t>mcch</w:t>
            </w:r>
            <w:proofErr w:type="spellEnd"/>
            <w:proofErr w:type="gramEnd"/>
            <w:r>
              <w:rPr>
                <w:rFonts w:eastAsia="SimSun"/>
                <w:i/>
                <w:lang w:eastAsia="zh-CN"/>
              </w:rPr>
              <w:t>—</w:t>
            </w:r>
            <w:proofErr w:type="spellStart"/>
            <w:r>
              <w:rPr>
                <w:rFonts w:eastAsia="SimSun"/>
                <w:i/>
                <w:lang w:eastAsia="zh-CN"/>
              </w:rPr>
              <w:t>WindowStartSlot</w:t>
            </w:r>
            <w:proofErr w:type="spellEnd"/>
            <w:r>
              <w:rPr>
                <w:rFonts w:eastAsia="SimSun"/>
                <w:lang w:eastAsia="zh-CN"/>
              </w:rPr>
              <w:t xml:space="preserve"> and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are useful only when MCCH repetition period is longer enough than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right? So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WindowStartSlot</w:t>
            </w:r>
            <w:proofErr w:type="spellEnd"/>
            <w:r>
              <w:rPr>
                <w:rFonts w:eastAsia="SimSun"/>
                <w:lang w:eastAsia="zh-CN"/>
              </w:rPr>
              <w:t xml:space="preserve"> and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are not essential parameters and the both two parameters can be optional.</w:t>
            </w:r>
          </w:p>
          <w:p w14:paraId="783508C8" w14:textId="77777777" w:rsidR="00465039" w:rsidRDefault="003C70F2">
            <w:pPr>
              <w:rPr>
                <w:rFonts w:eastAsia="SimSun"/>
                <w:lang w:eastAsia="zh-CN"/>
              </w:rPr>
            </w:pPr>
            <w:r>
              <w:rPr>
                <w:rFonts w:eastAsia="SimSun"/>
                <w:lang w:eastAsia="zh-CN"/>
              </w:rPr>
              <w:lastRenderedPageBreak/>
              <w:t xml:space="preserve">(2)Network should ensure that the MCCH repetition period is longer than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i/>
                <w:lang w:eastAsia="zh-CN"/>
              </w:rPr>
              <w:t xml:space="preserve">. </w:t>
            </w:r>
          </w:p>
        </w:tc>
      </w:tr>
      <w:tr w:rsidR="00465039" w14:paraId="6CFA2F57" w14:textId="77777777">
        <w:tc>
          <w:tcPr>
            <w:tcW w:w="2488" w:type="dxa"/>
          </w:tcPr>
          <w:p w14:paraId="5B2249DF" w14:textId="77777777" w:rsidR="00465039" w:rsidRDefault="003C70F2">
            <w:pPr>
              <w:rPr>
                <w:lang w:eastAsia="ko-KR"/>
              </w:rPr>
            </w:pPr>
            <w:r>
              <w:rPr>
                <w:lang w:eastAsia="ko-KR"/>
              </w:rPr>
              <w:lastRenderedPageBreak/>
              <w:t>MediaTek</w:t>
            </w:r>
          </w:p>
        </w:tc>
        <w:tc>
          <w:tcPr>
            <w:tcW w:w="1083" w:type="dxa"/>
          </w:tcPr>
          <w:p w14:paraId="4D78DB75" w14:textId="77777777" w:rsidR="00465039" w:rsidRDefault="003C70F2">
            <w:pPr>
              <w:rPr>
                <w:lang w:eastAsia="ko-KR"/>
              </w:rPr>
            </w:pPr>
            <w:r>
              <w:rPr>
                <w:b/>
                <w:lang w:eastAsia="ko-KR"/>
              </w:rPr>
              <w:t>Yes</w:t>
            </w:r>
          </w:p>
        </w:tc>
        <w:tc>
          <w:tcPr>
            <w:tcW w:w="6058" w:type="dxa"/>
          </w:tcPr>
          <w:p w14:paraId="3088037A" w14:textId="77777777" w:rsidR="00465039" w:rsidRDefault="00465039">
            <w:pPr>
              <w:rPr>
                <w:lang w:eastAsia="ko-KR"/>
              </w:rPr>
            </w:pPr>
          </w:p>
        </w:tc>
      </w:tr>
      <w:tr w:rsidR="00465039" w14:paraId="5C55A057" w14:textId="77777777">
        <w:tc>
          <w:tcPr>
            <w:tcW w:w="2488" w:type="dxa"/>
          </w:tcPr>
          <w:p w14:paraId="54F71C82" w14:textId="77777777" w:rsidR="00465039" w:rsidRDefault="003C70F2">
            <w:pPr>
              <w:rPr>
                <w:lang w:eastAsia="ko-KR"/>
              </w:rPr>
            </w:pPr>
            <w:r>
              <w:rPr>
                <w:lang w:eastAsia="ko-KR"/>
              </w:rPr>
              <w:t>Ericsson</w:t>
            </w:r>
          </w:p>
        </w:tc>
        <w:tc>
          <w:tcPr>
            <w:tcW w:w="1083" w:type="dxa"/>
          </w:tcPr>
          <w:p w14:paraId="270D8377" w14:textId="77777777" w:rsidR="00465039" w:rsidRDefault="003C70F2">
            <w:pPr>
              <w:rPr>
                <w:b/>
                <w:lang w:eastAsia="ko-KR"/>
              </w:rPr>
            </w:pPr>
            <w:r>
              <w:rPr>
                <w:b/>
                <w:lang w:eastAsia="ko-KR"/>
              </w:rPr>
              <w:t>Yes with comments</w:t>
            </w:r>
          </w:p>
        </w:tc>
        <w:tc>
          <w:tcPr>
            <w:tcW w:w="6058" w:type="dxa"/>
          </w:tcPr>
          <w:p w14:paraId="4C7936B5" w14:textId="77777777" w:rsidR="00465039" w:rsidRDefault="003C70F2">
            <w:pPr>
              <w:rPr>
                <w:lang w:eastAsia="ko-KR"/>
              </w:rPr>
            </w:pPr>
            <w:r>
              <w:rPr>
                <w:lang w:eastAsia="ko-KR"/>
              </w:rPr>
              <w:t>We are not sure (but do not have strong view):</w:t>
            </w:r>
          </w:p>
          <w:p w14:paraId="6134ACB9" w14:textId="77777777" w:rsidR="00465039" w:rsidRDefault="003C70F2">
            <w:pPr>
              <w:pStyle w:val="ListParagraph"/>
              <w:numPr>
                <w:ilvl w:val="0"/>
                <w:numId w:val="7"/>
              </w:numPr>
              <w:rPr>
                <w:lang w:eastAsia="ko-KR"/>
              </w:rPr>
            </w:pPr>
            <w:r>
              <w:rPr>
                <w:lang w:eastAsia="ko-KR"/>
              </w:rPr>
              <w:t>is a repetition period of 1 frame needed (it gives an odd 9 element in the list)?</w:t>
            </w:r>
          </w:p>
          <w:p w14:paraId="3CD30F6C" w14:textId="77777777" w:rsidR="00465039" w:rsidRDefault="003C70F2">
            <w:pPr>
              <w:pStyle w:val="ListParagraph"/>
              <w:numPr>
                <w:ilvl w:val="0"/>
                <w:numId w:val="7"/>
              </w:numPr>
              <w:rPr>
                <w:lang w:eastAsia="ko-KR"/>
              </w:rPr>
            </w:pPr>
            <w:r>
              <w:rPr>
                <w:lang w:eastAsia="ko-KR"/>
              </w:rPr>
              <w:t xml:space="preserve">Should the window duration be in </w:t>
            </w:r>
            <w:proofErr w:type="spellStart"/>
            <w:r>
              <w:rPr>
                <w:lang w:eastAsia="ko-KR"/>
              </w:rPr>
              <w:t>submsec</w:t>
            </w:r>
            <w:proofErr w:type="spellEnd"/>
            <w:r>
              <w:rPr>
                <w:lang w:eastAsia="ko-KR"/>
              </w:rPr>
              <w:t xml:space="preserve">/msec like the DRX </w:t>
            </w:r>
            <w:proofErr w:type="spellStart"/>
            <w:r>
              <w:rPr>
                <w:lang w:eastAsia="ko-KR"/>
              </w:rPr>
              <w:t>inactivityTimer</w:t>
            </w:r>
            <w:proofErr w:type="spellEnd"/>
            <w:r>
              <w:rPr>
                <w:lang w:eastAsia="ko-KR"/>
              </w:rPr>
              <w:t xml:space="preserve">? </w:t>
            </w:r>
          </w:p>
          <w:p w14:paraId="08037063" w14:textId="77777777" w:rsidR="00465039" w:rsidRDefault="003C70F2">
            <w:pPr>
              <w:rPr>
                <w:lang w:eastAsia="ko-KR"/>
              </w:rPr>
            </w:pPr>
            <w:r>
              <w:rPr>
                <w:lang w:eastAsia="ko-KR"/>
              </w:rPr>
              <w:t>PS: there is a different format/type for the highlighted dash?</w:t>
            </w:r>
          </w:p>
          <w:p w14:paraId="06FB4AC1"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9"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10" w:author="Huawei" w:date="2021-07-08T11:39:00Z">
              <w:r>
                <w:rPr>
                  <w:rFonts w:ascii="Courier New" w:eastAsia="Times New Roman" w:hAnsi="Courier New"/>
                  <w:sz w:val="16"/>
                  <w:lang w:eastAsia="en-GB"/>
                </w:rPr>
                <w:t>lot</w:t>
              </w:r>
            </w:ins>
            <w:ins w:id="11" w:author="Huawei" w:date="2021-07-07T13:13:00Z">
              <w:r>
                <w:rPr>
                  <w:rFonts w:ascii="Courier New" w:eastAsia="Times New Roman" w:hAnsi="Courier New"/>
                  <w:sz w:val="16"/>
                  <w:lang w:eastAsia="en-GB"/>
                </w:rPr>
                <w:t>-r17</w:t>
              </w:r>
            </w:ins>
          </w:p>
          <w:p w14:paraId="716F77D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12"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pPr>
              <w:rPr>
                <w:lang w:eastAsia="ko-KR"/>
              </w:rPr>
            </w:pPr>
            <w:r>
              <w:rPr>
                <w:lang w:eastAsia="ko-KR"/>
              </w:rPr>
              <w:t>Samsung</w:t>
            </w:r>
          </w:p>
        </w:tc>
        <w:tc>
          <w:tcPr>
            <w:tcW w:w="1083" w:type="dxa"/>
          </w:tcPr>
          <w:p w14:paraId="614D0130" w14:textId="77777777" w:rsidR="00465039" w:rsidRDefault="003C70F2">
            <w:pPr>
              <w:rPr>
                <w:b/>
                <w:lang w:eastAsia="ko-KR"/>
              </w:rPr>
            </w:pPr>
            <w:r>
              <w:rPr>
                <w:b/>
                <w:lang w:eastAsia="ko-KR"/>
              </w:rPr>
              <w:t>Yes</w:t>
            </w:r>
          </w:p>
        </w:tc>
        <w:tc>
          <w:tcPr>
            <w:tcW w:w="6058" w:type="dxa"/>
          </w:tcPr>
          <w:p w14:paraId="62337E01" w14:textId="77777777" w:rsidR="00465039" w:rsidRDefault="003C70F2">
            <w:pPr>
              <w:rPr>
                <w:lang w:eastAsia="ko-KR"/>
              </w:rPr>
            </w:pPr>
            <w:proofErr w:type="spellStart"/>
            <w:r>
              <w:rPr>
                <w:i/>
                <w:lang w:eastAsia="ko-KR"/>
              </w:rPr>
              <w:t>mcch-WindowstartSlot</w:t>
            </w:r>
            <w:proofErr w:type="spellEnd"/>
            <w:r>
              <w:rPr>
                <w:lang w:eastAsia="ko-KR"/>
              </w:rPr>
              <w:t xml:space="preserve"> and </w:t>
            </w:r>
            <w:proofErr w:type="spellStart"/>
            <w:r>
              <w:rPr>
                <w:i/>
                <w:lang w:eastAsia="ko-KR"/>
              </w:rPr>
              <w:t>mcch-WindowDuration</w:t>
            </w:r>
            <w:proofErr w:type="spellEnd"/>
            <w:r>
              <w:rPr>
                <w:lang w:eastAsia="ko-KR"/>
              </w:rPr>
              <w:t xml:space="preserve"> are needed given MCCH can be likely segmented and needs to be accommodated in multiple slots.</w:t>
            </w:r>
          </w:p>
          <w:p w14:paraId="6C75D7F5" w14:textId="77777777" w:rsidR="00465039" w:rsidRDefault="003C70F2">
            <w:pPr>
              <w:rPr>
                <w:lang w:eastAsia="ko-KR"/>
              </w:rPr>
            </w:pPr>
            <w:r>
              <w:rPr>
                <w:lang w:eastAsia="ko-KR"/>
              </w:rPr>
              <w:t xml:space="preserve">@Oppo, we understand MCCH repetition period will always be configured longer than </w:t>
            </w:r>
            <w:proofErr w:type="spellStart"/>
            <w:r>
              <w:rPr>
                <w:i/>
                <w:lang w:eastAsia="ko-KR"/>
              </w:rPr>
              <w:t>mcch-WindowDuration</w:t>
            </w:r>
            <w:proofErr w:type="spellEnd"/>
            <w:r>
              <w:rPr>
                <w:lang w:eastAsia="ko-KR"/>
              </w:rPr>
              <w:t>. So there should be no such concern.</w:t>
            </w:r>
          </w:p>
        </w:tc>
      </w:tr>
      <w:tr w:rsidR="00465039" w14:paraId="278C2DF0" w14:textId="77777777">
        <w:tc>
          <w:tcPr>
            <w:tcW w:w="2488" w:type="dxa"/>
          </w:tcPr>
          <w:p w14:paraId="6D9D97DD" w14:textId="77777777" w:rsidR="00465039" w:rsidRDefault="003C70F2">
            <w:pPr>
              <w:rPr>
                <w:rFonts w:eastAsia="SimSun"/>
                <w:lang w:eastAsia="zh-CN"/>
              </w:rPr>
            </w:pPr>
            <w:r>
              <w:rPr>
                <w:rFonts w:eastAsia="SimSun" w:hint="eastAsia"/>
                <w:lang w:eastAsia="zh-CN"/>
              </w:rPr>
              <w:t>CATT</w:t>
            </w:r>
          </w:p>
        </w:tc>
        <w:tc>
          <w:tcPr>
            <w:tcW w:w="1083" w:type="dxa"/>
          </w:tcPr>
          <w:p w14:paraId="51D7DA9E" w14:textId="77777777" w:rsidR="00465039" w:rsidRDefault="003C70F2">
            <w:pPr>
              <w:rPr>
                <w:rFonts w:eastAsia="SimSun"/>
                <w:b/>
                <w:lang w:eastAsia="zh-CN"/>
              </w:rPr>
            </w:pPr>
            <w:r>
              <w:rPr>
                <w:rFonts w:eastAsia="SimSun" w:hint="eastAsia"/>
                <w:b/>
                <w:lang w:eastAsia="zh-CN"/>
              </w:rPr>
              <w:t>Yes with comments</w:t>
            </w:r>
          </w:p>
        </w:tc>
        <w:tc>
          <w:tcPr>
            <w:tcW w:w="6058" w:type="dxa"/>
          </w:tcPr>
          <w:p w14:paraId="60EAB770" w14:textId="77777777" w:rsidR="00465039" w:rsidRDefault="003C70F2">
            <w:pPr>
              <w:rPr>
                <w:rFonts w:eastAsia="SimSun"/>
                <w:lang w:eastAsia="zh-CN"/>
              </w:rPr>
            </w:pPr>
            <w:r>
              <w:rPr>
                <w:rFonts w:eastAsia="SimSun" w:hint="eastAsia"/>
                <w:lang w:eastAsia="zh-CN"/>
              </w:rPr>
              <w:t xml:space="preserve">The </w:t>
            </w:r>
            <w:r>
              <w:rPr>
                <w:lang w:eastAsia="ko-KR"/>
              </w:rPr>
              <w:t>values</w:t>
            </w:r>
            <w:r>
              <w:rPr>
                <w:rFonts w:eastAsia="SimSun" w:hint="eastAsia"/>
                <w:lang w:eastAsia="zh-CN"/>
              </w:rPr>
              <w:t xml:space="preserve"> for these IEs are related to the latency requirement of the supported MBS services, it is hard to say whether the </w:t>
            </w:r>
            <w:r>
              <w:rPr>
                <w:lang w:eastAsia="ko-KR"/>
              </w:rPr>
              <w:t>currently captured values</w:t>
            </w:r>
            <w:r>
              <w:rPr>
                <w:rFonts w:eastAsia="SimSun" w:hint="eastAsia"/>
                <w:lang w:eastAsia="zh-CN"/>
              </w:rPr>
              <w:t xml:space="preserve"> for these IE are </w:t>
            </w:r>
            <w:r>
              <w:rPr>
                <w:rFonts w:eastAsia="SimSun"/>
                <w:lang w:eastAsia="zh-CN"/>
              </w:rPr>
              <w:t>appropriate and sufficient</w:t>
            </w:r>
            <w:r>
              <w:rPr>
                <w:rFonts w:eastAsia="SimSun" w:hint="eastAsia"/>
                <w:lang w:eastAsia="zh-CN"/>
              </w:rPr>
              <w:t xml:space="preserve"> as there is no clear latency requirement.so we can keep the current </w:t>
            </w:r>
            <w:r>
              <w:rPr>
                <w:rFonts w:eastAsia="SimSun"/>
                <w:lang w:eastAsia="zh-CN"/>
              </w:rPr>
              <w:t>currently captured values</w:t>
            </w:r>
            <w:r>
              <w:rPr>
                <w:rFonts w:eastAsia="SimSun"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pPr>
              <w:rPr>
                <w:rFonts w:eastAsia="SimSun"/>
                <w:lang w:eastAsia="zh-CN"/>
              </w:rPr>
            </w:pPr>
            <w:r>
              <w:rPr>
                <w:rFonts w:eastAsia="SimSun"/>
                <w:lang w:eastAsia="zh-CN"/>
              </w:rPr>
              <w:t>Xiaomi</w:t>
            </w:r>
          </w:p>
        </w:tc>
        <w:tc>
          <w:tcPr>
            <w:tcW w:w="1083" w:type="dxa"/>
          </w:tcPr>
          <w:p w14:paraId="5599FCED" w14:textId="77777777" w:rsidR="00465039" w:rsidRDefault="003C70F2">
            <w:pPr>
              <w:rPr>
                <w:rFonts w:eastAsia="SimSun"/>
                <w:b/>
                <w:lang w:eastAsia="zh-CN"/>
              </w:rPr>
            </w:pPr>
            <w:r>
              <w:rPr>
                <w:rFonts w:eastAsia="SimSun"/>
                <w:b/>
                <w:lang w:eastAsia="zh-CN"/>
              </w:rPr>
              <w:t>Yes</w:t>
            </w:r>
          </w:p>
        </w:tc>
        <w:tc>
          <w:tcPr>
            <w:tcW w:w="6058" w:type="dxa"/>
          </w:tcPr>
          <w:p w14:paraId="0F88E3A5" w14:textId="77777777" w:rsidR="00465039" w:rsidRDefault="00465039">
            <w:pPr>
              <w:rPr>
                <w:rFonts w:eastAsia="SimSun"/>
                <w:lang w:eastAsia="zh-CN"/>
              </w:rPr>
            </w:pPr>
          </w:p>
        </w:tc>
      </w:tr>
      <w:tr w:rsidR="00465039" w14:paraId="7A7AD40C" w14:textId="77777777">
        <w:tc>
          <w:tcPr>
            <w:tcW w:w="2488" w:type="dxa"/>
          </w:tcPr>
          <w:p w14:paraId="27FFAB7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1662FC4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8" w:type="dxa"/>
          </w:tcPr>
          <w:p w14:paraId="6E7430A3" w14:textId="77777777" w:rsidR="00465039" w:rsidRDefault="003C70F2">
            <w:pPr>
              <w:rPr>
                <w:rFonts w:eastAsia="SimSun"/>
                <w:lang w:eastAsia="zh-CN"/>
              </w:rPr>
            </w:pPr>
            <w:r>
              <w:rPr>
                <w:lang w:eastAsia="ko-KR"/>
              </w:rPr>
              <w:t xml:space="preserve">We think the parameter </w:t>
            </w:r>
            <w:proofErr w:type="spellStart"/>
            <w:r>
              <w:rPr>
                <w:i/>
                <w:lang w:eastAsia="ko-KR"/>
              </w:rPr>
              <w:t>mcch-WindowDuration</w:t>
            </w:r>
            <w:proofErr w:type="spellEnd"/>
            <w:r>
              <w:rPr>
                <w:i/>
                <w:lang w:eastAsia="ko-KR"/>
              </w:rPr>
              <w:t xml:space="preserve"> </w:t>
            </w:r>
            <w:r>
              <w:rPr>
                <w:lang w:eastAsia="ko-KR"/>
              </w:rPr>
              <w:t xml:space="preserve">should be mandatory, similarly to </w:t>
            </w:r>
            <w:proofErr w:type="spellStart"/>
            <w:r>
              <w:rPr>
                <w:i/>
              </w:rPr>
              <w:t>si-WindowLength</w:t>
            </w:r>
            <w:proofErr w:type="spellEnd"/>
            <w:r>
              <w:rPr>
                <w:i/>
              </w:rPr>
              <w:t xml:space="preserve"> </w:t>
            </w:r>
            <w:r>
              <w:t xml:space="preserve">in NR. Then it is not needed to specify the corresponding </w:t>
            </w:r>
            <w:proofErr w:type="spellStart"/>
            <w:r>
              <w:t>behavior</w:t>
            </w:r>
            <w:proofErr w:type="spellEnd"/>
            <w:r>
              <w:t xml:space="preserve"> when </w:t>
            </w:r>
            <w:proofErr w:type="spellStart"/>
            <w:r>
              <w:rPr>
                <w:i/>
                <w:lang w:eastAsia="ko-KR"/>
              </w:rPr>
              <w:t>mcch-WindowDuration</w:t>
            </w:r>
            <w:proofErr w:type="spellEnd"/>
            <w:r>
              <w:rPr>
                <w:i/>
                <w:lang w:eastAsia="ko-KR"/>
              </w:rPr>
              <w:t xml:space="preserve"> </w:t>
            </w:r>
            <w:r>
              <w:rPr>
                <w:lang w:eastAsia="ko-KR"/>
              </w:rPr>
              <w:t xml:space="preserve">is absent. </w:t>
            </w:r>
          </w:p>
        </w:tc>
      </w:tr>
      <w:tr w:rsidR="00465039" w14:paraId="30EF013A" w14:textId="77777777">
        <w:tc>
          <w:tcPr>
            <w:tcW w:w="2488" w:type="dxa"/>
          </w:tcPr>
          <w:p w14:paraId="5525D3DC" w14:textId="77777777" w:rsidR="00465039" w:rsidRDefault="003C70F2">
            <w:pPr>
              <w:rPr>
                <w:rFonts w:eastAsia="SimSun"/>
                <w:lang w:eastAsia="zh-CN"/>
              </w:rPr>
            </w:pPr>
            <w:r>
              <w:rPr>
                <w:rFonts w:eastAsia="SimSun"/>
                <w:lang w:eastAsia="zh-CN"/>
              </w:rPr>
              <w:t>Qualcomm</w:t>
            </w:r>
          </w:p>
        </w:tc>
        <w:tc>
          <w:tcPr>
            <w:tcW w:w="1083" w:type="dxa"/>
          </w:tcPr>
          <w:p w14:paraId="273D705F" w14:textId="77777777" w:rsidR="00465039" w:rsidRDefault="003C70F2">
            <w:pPr>
              <w:rPr>
                <w:rFonts w:eastAsia="SimSun"/>
                <w:b/>
                <w:lang w:eastAsia="zh-CN"/>
              </w:rPr>
            </w:pPr>
            <w:r>
              <w:rPr>
                <w:rFonts w:eastAsia="SimSun"/>
                <w:b/>
                <w:lang w:eastAsia="zh-CN"/>
              </w:rPr>
              <w:t>Yes</w:t>
            </w:r>
          </w:p>
        </w:tc>
        <w:tc>
          <w:tcPr>
            <w:tcW w:w="6058" w:type="dxa"/>
          </w:tcPr>
          <w:p w14:paraId="7B0CB0FE" w14:textId="77777777" w:rsidR="00465039" w:rsidRDefault="003C70F2">
            <w:pPr>
              <w:rPr>
                <w:rFonts w:eastAsia="SimSun"/>
                <w:lang w:eastAsia="zh-CN"/>
              </w:rPr>
            </w:pPr>
            <w:r>
              <w:rPr>
                <w:rFonts w:eastAsia="SimSun"/>
                <w:lang w:eastAsia="zh-CN"/>
              </w:rPr>
              <w:t xml:space="preserve">Agree with Vivo comment about </w:t>
            </w:r>
            <w:proofErr w:type="spellStart"/>
            <w:r>
              <w:rPr>
                <w:i/>
                <w:lang w:eastAsia="ko-KR"/>
              </w:rPr>
              <w:t>mcch-WindowDuration</w:t>
            </w:r>
            <w:proofErr w:type="spellEnd"/>
            <w:r>
              <w:rPr>
                <w:i/>
                <w:lang w:eastAsia="ko-KR"/>
              </w:rPr>
              <w:t xml:space="preserve"> </w:t>
            </w:r>
            <w:r>
              <w:rPr>
                <w:iCs/>
                <w:lang w:eastAsia="ko-KR"/>
              </w:rPr>
              <w:t>as mandatory.</w:t>
            </w:r>
          </w:p>
        </w:tc>
      </w:tr>
      <w:tr w:rsidR="00465039" w14:paraId="3E798231" w14:textId="77777777">
        <w:tc>
          <w:tcPr>
            <w:tcW w:w="2488" w:type="dxa"/>
          </w:tcPr>
          <w:p w14:paraId="5C0ED8C6" w14:textId="77777777" w:rsidR="00465039" w:rsidRDefault="003C70F2">
            <w:pPr>
              <w:rPr>
                <w:rFonts w:eastAsia="SimSun"/>
                <w:lang w:eastAsia="zh-CN"/>
              </w:rPr>
            </w:pPr>
            <w:r>
              <w:rPr>
                <w:lang w:eastAsia="ko-KR"/>
              </w:rPr>
              <w:t>Kyocera</w:t>
            </w:r>
          </w:p>
        </w:tc>
        <w:tc>
          <w:tcPr>
            <w:tcW w:w="1083" w:type="dxa"/>
          </w:tcPr>
          <w:p w14:paraId="409F0171"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pPr>
              <w:rPr>
                <w:rFonts w:eastAsia="SimSun"/>
                <w:lang w:eastAsia="zh-CN"/>
              </w:rPr>
            </w:pPr>
          </w:p>
        </w:tc>
      </w:tr>
      <w:tr w:rsidR="0086691D" w14:paraId="148B66B9" w14:textId="77777777">
        <w:tc>
          <w:tcPr>
            <w:tcW w:w="2488" w:type="dxa"/>
          </w:tcPr>
          <w:p w14:paraId="56847262" w14:textId="77777777" w:rsidR="0086691D" w:rsidRPr="0086691D" w:rsidRDefault="0086691D">
            <w:pPr>
              <w:rPr>
                <w:rFonts w:eastAsia="SimSun"/>
                <w:lang w:eastAsia="zh-CN"/>
              </w:rPr>
            </w:pPr>
            <w:r>
              <w:rPr>
                <w:rFonts w:eastAsia="SimSun" w:hint="eastAsia"/>
                <w:lang w:eastAsia="zh-CN"/>
              </w:rPr>
              <w:t>T</w:t>
            </w:r>
            <w:r>
              <w:rPr>
                <w:rFonts w:eastAsia="SimSun"/>
                <w:lang w:eastAsia="zh-CN"/>
              </w:rPr>
              <w:t>D Tech, Chengdu TD Tech</w:t>
            </w:r>
          </w:p>
        </w:tc>
        <w:tc>
          <w:tcPr>
            <w:tcW w:w="1083" w:type="dxa"/>
          </w:tcPr>
          <w:p w14:paraId="3224F89D" w14:textId="77777777" w:rsidR="0086691D" w:rsidRPr="0086691D" w:rsidRDefault="0086691D">
            <w:pPr>
              <w:rPr>
                <w:rFonts w:eastAsia="SimSun"/>
                <w:b/>
                <w:lang w:eastAsia="zh-CN"/>
              </w:rPr>
            </w:pPr>
            <w:r>
              <w:rPr>
                <w:rFonts w:eastAsia="SimSun"/>
                <w:b/>
                <w:lang w:eastAsia="zh-CN"/>
              </w:rPr>
              <w:t>Yes</w:t>
            </w:r>
          </w:p>
        </w:tc>
        <w:tc>
          <w:tcPr>
            <w:tcW w:w="6058" w:type="dxa"/>
          </w:tcPr>
          <w:p w14:paraId="4F625ECC" w14:textId="77777777" w:rsidR="00F53679" w:rsidRPr="00F53679" w:rsidRDefault="00F53679" w:rsidP="00F5367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rPr>
            </w:pPr>
            <w:r w:rsidRPr="00F53679">
              <w:rPr>
                <w:rFonts w:ascii="Courier New" w:eastAsia="SimSun" w:hAnsi="Courier New"/>
                <w:color w:val="FF0000"/>
                <w:sz w:val="16"/>
              </w:rPr>
              <w:t>Is the range below right? A frame can include 160 slots for FR2. Only consider FR1?</w:t>
            </w:r>
          </w:p>
          <w:p w14:paraId="0BDBA80E" w14:textId="77777777" w:rsidR="00F53679" w:rsidRPr="00F53679" w:rsidRDefault="00F53679" w:rsidP="00F53679">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SimSun" w:hAnsi="Courier New"/>
                <w:sz w:val="16"/>
              </w:rPr>
            </w:pPr>
          </w:p>
          <w:p w14:paraId="04CAE2CD"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766B9169" w14:textId="77777777" w:rsidR="0045458C" w:rsidRPr="0045458C" w:rsidRDefault="0045458C" w:rsidP="009C626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Whetehr</w:t>
            </w:r>
            <w:proofErr w:type="spellEnd"/>
            <w:r>
              <w:rPr>
                <w:rFonts w:ascii="Courier New" w:eastAsia="Times New Roman" w:hAnsi="Courier New"/>
                <w:color w:val="FF0000"/>
                <w:sz w:val="16"/>
                <w:lang w:eastAsia="en-GB"/>
              </w:rPr>
              <w:t xml:space="preserve"> or not to support slot-level repetition within each repetition period?</w:t>
            </w:r>
          </w:p>
          <w:p w14:paraId="17B6592A" w14:textId="77777777" w:rsidR="00F53679" w:rsidRPr="0045458C" w:rsidRDefault="00F53679" w:rsidP="0045458C">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F5367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SimSun" w:hAnsi="Courier New"/>
                <w:color w:val="FF0000"/>
                <w:sz w:val="16"/>
              </w:rPr>
              <w:t xml:space="preserve">The range is too great. Which service types can use </w:t>
            </w:r>
            <w:r>
              <w:rPr>
                <w:rFonts w:ascii="Courier New" w:eastAsia="SimSun" w:hAnsi="Courier New"/>
                <w:color w:val="FF0000"/>
                <w:sz w:val="16"/>
              </w:rPr>
              <w:t xml:space="preserve">a </w:t>
            </w:r>
            <w:r w:rsidRPr="00F53679">
              <w:rPr>
                <w:rFonts w:ascii="Courier New" w:eastAsia="SimSun" w:hAnsi="Courier New"/>
                <w:color w:val="FF0000"/>
                <w:sz w:val="16"/>
              </w:rPr>
              <w:t xml:space="preserve">modification period </w:t>
            </w:r>
            <w:r>
              <w:rPr>
                <w:rFonts w:ascii="Courier New" w:eastAsia="SimSun" w:hAnsi="Courier New"/>
                <w:color w:val="FF0000"/>
                <w:sz w:val="16"/>
              </w:rPr>
              <w:t xml:space="preserve">of </w:t>
            </w:r>
            <w:r w:rsidRPr="00F53679">
              <w:rPr>
                <w:rFonts w:ascii="Courier New" w:eastAsia="SimSun" w:hAnsi="Courier New"/>
                <w:color w:val="FF0000"/>
                <w:sz w:val="16"/>
              </w:rPr>
              <w:t>more than 2048</w:t>
            </w:r>
            <w:r>
              <w:rPr>
                <w:rFonts w:ascii="Courier New" w:eastAsia="SimSun" w:hAnsi="Courier New"/>
                <w:color w:val="FF0000"/>
                <w:sz w:val="16"/>
              </w:rPr>
              <w:t xml:space="preserve"> radio frames</w:t>
            </w:r>
            <w:r w:rsidRPr="00F53679">
              <w:rPr>
                <w:rFonts w:ascii="Courier New" w:eastAsia="SimSun" w:hAnsi="Courier New"/>
                <w:color w:val="FF0000"/>
                <w:sz w:val="16"/>
              </w:rPr>
              <w:t>?</w:t>
            </w:r>
            <w:r>
              <w:rPr>
                <w:rFonts w:ascii="Courier New" w:eastAsia="SimSun" w:hAnsi="Courier New"/>
                <w:color w:val="FF0000"/>
                <w:sz w:val="16"/>
              </w:rPr>
              <w:t xml:space="preserve"> If a far great modification period can be used, maybe it’s better to re-consider multiple modification periods/repetition periods?</w:t>
            </w:r>
          </w:p>
          <w:p w14:paraId="7BD9B7EE" w14:textId="77777777" w:rsidR="00F53679" w:rsidRPr="00F53679" w:rsidRDefault="00F53679" w:rsidP="00F53679">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6A60D51"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pPr>
              <w:rPr>
                <w:rFonts w:eastAsia="SimSun"/>
                <w:lang w:eastAsia="zh-CN"/>
              </w:rPr>
            </w:pPr>
          </w:p>
        </w:tc>
      </w:tr>
      <w:tr w:rsidR="001A7213" w14:paraId="4212C6A6" w14:textId="77777777">
        <w:tc>
          <w:tcPr>
            <w:tcW w:w="2488" w:type="dxa"/>
          </w:tcPr>
          <w:p w14:paraId="0EEAAC62" w14:textId="78E52B26" w:rsidR="001A7213" w:rsidRPr="001A7213" w:rsidRDefault="001A7213" w:rsidP="001A7213">
            <w:pPr>
              <w:rPr>
                <w:lang w:eastAsia="ko-KR"/>
              </w:rPr>
            </w:pPr>
            <w:r>
              <w:rPr>
                <w:lang w:eastAsia="ko-KR"/>
              </w:rPr>
              <w:t>Nokia</w:t>
            </w:r>
          </w:p>
        </w:tc>
        <w:tc>
          <w:tcPr>
            <w:tcW w:w="1083" w:type="dxa"/>
          </w:tcPr>
          <w:p w14:paraId="5BE3F029" w14:textId="0AB54300" w:rsidR="001A7213" w:rsidRPr="00DF1C69" w:rsidRDefault="001A7213" w:rsidP="001A7213">
            <w:pPr>
              <w:rPr>
                <w:b/>
                <w:bCs/>
                <w:lang w:eastAsia="ko-KR"/>
              </w:rPr>
            </w:pPr>
            <w:r w:rsidRPr="00DF1C69">
              <w:rPr>
                <w:b/>
                <w:bCs/>
                <w:lang w:eastAsia="ko-KR"/>
              </w:rPr>
              <w:t>Yes</w:t>
            </w:r>
          </w:p>
        </w:tc>
        <w:tc>
          <w:tcPr>
            <w:tcW w:w="6058" w:type="dxa"/>
          </w:tcPr>
          <w:p w14:paraId="52813673" w14:textId="66D80395" w:rsidR="001A7213" w:rsidRPr="001A7213" w:rsidRDefault="001A7213" w:rsidP="001A7213">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B11217">
            <w:pPr>
              <w:rPr>
                <w:lang w:eastAsia="ko-KR"/>
              </w:rPr>
            </w:pPr>
            <w:r>
              <w:rPr>
                <w:lang w:eastAsia="ko-KR"/>
              </w:rPr>
              <w:lastRenderedPageBreak/>
              <w:t>Sony</w:t>
            </w:r>
          </w:p>
        </w:tc>
        <w:tc>
          <w:tcPr>
            <w:tcW w:w="1083" w:type="dxa"/>
          </w:tcPr>
          <w:p w14:paraId="61C3F779" w14:textId="2F816FAA" w:rsidR="00B11217" w:rsidRPr="00DF1C69" w:rsidRDefault="00B11217" w:rsidP="00B11217">
            <w:pPr>
              <w:rPr>
                <w:b/>
                <w:bCs/>
                <w:lang w:eastAsia="ko-KR"/>
              </w:rPr>
            </w:pPr>
            <w:r>
              <w:rPr>
                <w:rFonts w:eastAsia="MS Mincho"/>
                <w:b/>
                <w:lang w:eastAsia="ja-JP"/>
              </w:rPr>
              <w:t>Yes</w:t>
            </w:r>
          </w:p>
        </w:tc>
        <w:tc>
          <w:tcPr>
            <w:tcW w:w="6058" w:type="dxa"/>
          </w:tcPr>
          <w:p w14:paraId="35F9BAFE" w14:textId="77777777" w:rsidR="00B11217" w:rsidRDefault="00B11217" w:rsidP="00B11217">
            <w:pPr>
              <w:rPr>
                <w:lang w:eastAsia="ko-KR"/>
              </w:rPr>
            </w:pPr>
          </w:p>
        </w:tc>
      </w:tr>
      <w:tr w:rsidR="00231693" w14:paraId="2730F76D" w14:textId="77777777">
        <w:tc>
          <w:tcPr>
            <w:tcW w:w="2488" w:type="dxa"/>
          </w:tcPr>
          <w:p w14:paraId="428EB1D6" w14:textId="2DA793AA" w:rsidR="00231693" w:rsidRDefault="00231693" w:rsidP="00231693">
            <w:pPr>
              <w:rPr>
                <w:lang w:eastAsia="ko-KR"/>
              </w:rPr>
            </w:pPr>
            <w:r>
              <w:rPr>
                <w:rFonts w:eastAsia="SimSun" w:hint="eastAsia"/>
                <w:lang w:eastAsia="zh-CN"/>
              </w:rPr>
              <w:t>S</w:t>
            </w:r>
            <w:r>
              <w:rPr>
                <w:rFonts w:eastAsia="SimSun"/>
                <w:lang w:eastAsia="zh-CN"/>
              </w:rPr>
              <w:t>preadtrum</w:t>
            </w:r>
          </w:p>
        </w:tc>
        <w:tc>
          <w:tcPr>
            <w:tcW w:w="1083" w:type="dxa"/>
          </w:tcPr>
          <w:p w14:paraId="77493F19" w14:textId="10D89E5A" w:rsidR="00231693" w:rsidRDefault="00231693" w:rsidP="00231693">
            <w:pPr>
              <w:rPr>
                <w:rFonts w:eastAsia="MS Mincho"/>
                <w:b/>
                <w:lang w:eastAsia="ja-JP"/>
              </w:rPr>
            </w:pPr>
            <w:r w:rsidRPr="00DF1C69">
              <w:rPr>
                <w:b/>
                <w:bCs/>
                <w:lang w:eastAsia="ko-KR"/>
              </w:rPr>
              <w:t>Yes</w:t>
            </w:r>
          </w:p>
        </w:tc>
        <w:tc>
          <w:tcPr>
            <w:tcW w:w="6058" w:type="dxa"/>
          </w:tcPr>
          <w:p w14:paraId="5006928C" w14:textId="77777777" w:rsidR="00231693" w:rsidRDefault="00231693" w:rsidP="00231693">
            <w:pPr>
              <w:rPr>
                <w:lang w:eastAsia="ko-KR"/>
              </w:rPr>
            </w:pPr>
          </w:p>
        </w:tc>
      </w:tr>
      <w:tr w:rsidR="005C0C2F" w14:paraId="4CC1E04D" w14:textId="77777777">
        <w:tc>
          <w:tcPr>
            <w:tcW w:w="2488" w:type="dxa"/>
          </w:tcPr>
          <w:p w14:paraId="11BEFC97" w14:textId="74C02588"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66ECE606" w14:textId="0A6CCA85" w:rsidR="005C0C2F" w:rsidRPr="00DF1C69" w:rsidRDefault="005C0C2F" w:rsidP="005C0C2F">
            <w:pPr>
              <w:rPr>
                <w:b/>
                <w:bCs/>
                <w:lang w:eastAsia="ko-KR"/>
              </w:rPr>
            </w:pPr>
            <w:r>
              <w:rPr>
                <w:rFonts w:eastAsia="SimSun"/>
                <w:b/>
                <w:lang w:eastAsia="zh-CN"/>
              </w:rPr>
              <w:t>Yes</w:t>
            </w:r>
          </w:p>
        </w:tc>
        <w:tc>
          <w:tcPr>
            <w:tcW w:w="6058" w:type="dxa"/>
          </w:tcPr>
          <w:p w14:paraId="294164B9" w14:textId="0AA215EE" w:rsidR="005C0C2F" w:rsidRDefault="005C0C2F" w:rsidP="005C0C2F">
            <w:pPr>
              <w:rPr>
                <w:lang w:eastAsia="ko-KR"/>
              </w:rPr>
            </w:pPr>
            <w:r>
              <w:rPr>
                <w:rFonts w:eastAsia="SimSun"/>
                <w:lang w:eastAsia="zh-CN"/>
              </w:rPr>
              <w:t xml:space="preserve">We think 1 frame repetition window is important for services requiring quick changes, so if we were to remove some value, we would prefer some middle one, e.g. 64/128 frames. But since we would only save a single </w:t>
            </w:r>
            <w:proofErr w:type="spellStart"/>
            <w:r>
              <w:rPr>
                <w:rFonts w:eastAsia="SimSun"/>
                <w:lang w:eastAsia="zh-CN"/>
              </w:rPr>
              <w:t>bitm</w:t>
            </w:r>
            <w:proofErr w:type="spellEnd"/>
            <w:r>
              <w:rPr>
                <w:rFonts w:eastAsia="SimSun"/>
                <w:lang w:eastAsia="zh-CN"/>
              </w:rPr>
              <w:t xml:space="preserve">, then we are not sure this is really an issue to keep current values. It is also better to keep the unit in slots as it gives more flexibility when using different SCS. For DRX, it has to be in </w:t>
            </w:r>
            <w:proofErr w:type="spellStart"/>
            <w:r>
              <w:rPr>
                <w:rFonts w:eastAsia="SimSun"/>
                <w:lang w:eastAsia="zh-CN"/>
              </w:rPr>
              <w:t>ms</w:t>
            </w:r>
            <w:proofErr w:type="spellEnd"/>
            <w:r>
              <w:rPr>
                <w:rFonts w:eastAsia="SimSun"/>
                <w:lang w:eastAsia="zh-CN"/>
              </w:rPr>
              <w:t xml:space="preserve">, since DRX is applied across different cells in general, which can use different numerology. This is not the case for MCCH. We also prefer to keep </w:t>
            </w:r>
            <w:proofErr w:type="spellStart"/>
            <w:r w:rsidRPr="005E64FC">
              <w:rPr>
                <w:i/>
                <w:lang w:eastAsia="ko-KR"/>
              </w:rPr>
              <w:t>mcch-WindowDuration</w:t>
            </w:r>
            <w:proofErr w:type="spellEnd"/>
            <w:r>
              <w:rPr>
                <w:rFonts w:eastAsia="SimSun"/>
                <w:lang w:eastAsia="zh-CN"/>
              </w:rPr>
              <w:t xml:space="preserve"> as optional, as in LTE. If the window only </w:t>
            </w:r>
            <w:proofErr w:type="spellStart"/>
            <w:r>
              <w:rPr>
                <w:rFonts w:eastAsia="SimSun"/>
                <w:lang w:eastAsia="zh-CN"/>
              </w:rPr>
              <w:t>consistis</w:t>
            </w:r>
            <w:proofErr w:type="spellEnd"/>
            <w:r>
              <w:rPr>
                <w:rFonts w:eastAsia="SimSun"/>
                <w:lang w:eastAsia="zh-CN"/>
              </w:rPr>
              <w:t xml:space="preserve"> of the start slot, it is not necessary to additionally configure the duration. The definition as in LTE SC-PTM can be used as a baseline here. </w:t>
            </w:r>
          </w:p>
        </w:tc>
      </w:tr>
      <w:tr w:rsidR="00651BAB" w14:paraId="748CE599" w14:textId="77777777">
        <w:tc>
          <w:tcPr>
            <w:tcW w:w="2488" w:type="dxa"/>
          </w:tcPr>
          <w:p w14:paraId="188F6C8B" w14:textId="372D14CA" w:rsidR="00651BAB" w:rsidRDefault="00651BAB" w:rsidP="00651BAB">
            <w:pPr>
              <w:rPr>
                <w:rFonts w:eastAsia="SimSun"/>
                <w:lang w:eastAsia="zh-CN"/>
              </w:rPr>
            </w:pPr>
            <w:r>
              <w:rPr>
                <w:lang w:eastAsia="ko-KR"/>
              </w:rPr>
              <w:t>Intel</w:t>
            </w:r>
          </w:p>
        </w:tc>
        <w:tc>
          <w:tcPr>
            <w:tcW w:w="1083" w:type="dxa"/>
          </w:tcPr>
          <w:p w14:paraId="5143C89E" w14:textId="5783579B" w:rsidR="00651BAB" w:rsidRDefault="00651BAB" w:rsidP="00651BAB">
            <w:pPr>
              <w:rPr>
                <w:rFonts w:eastAsia="SimSun"/>
                <w:b/>
                <w:lang w:eastAsia="zh-CN"/>
              </w:rPr>
            </w:pPr>
            <w:r>
              <w:rPr>
                <w:lang w:eastAsia="ko-KR"/>
              </w:rPr>
              <w:t>Yes</w:t>
            </w:r>
          </w:p>
        </w:tc>
        <w:tc>
          <w:tcPr>
            <w:tcW w:w="6058" w:type="dxa"/>
          </w:tcPr>
          <w:p w14:paraId="3074311D" w14:textId="77777777" w:rsidR="00651BAB" w:rsidRDefault="00651BAB" w:rsidP="00651BAB">
            <w:pPr>
              <w:rPr>
                <w:rFonts w:eastAsia="SimSun"/>
                <w:lang w:eastAsia="zh-CN"/>
              </w:rPr>
            </w:pPr>
          </w:p>
        </w:tc>
      </w:tr>
      <w:tr w:rsidR="00A55E68" w14:paraId="50858263" w14:textId="77777777">
        <w:tc>
          <w:tcPr>
            <w:tcW w:w="2488" w:type="dxa"/>
          </w:tcPr>
          <w:p w14:paraId="24376DE3" w14:textId="6A00A2E2" w:rsidR="00A55E68" w:rsidRDefault="00A55E68" w:rsidP="00A55E68">
            <w:pPr>
              <w:rPr>
                <w:lang w:eastAsia="ko-KR"/>
              </w:rPr>
            </w:pPr>
            <w:r>
              <w:rPr>
                <w:rFonts w:eastAsia="SimSun"/>
                <w:lang w:eastAsia="zh-CN"/>
              </w:rPr>
              <w:t>Futurewei</w:t>
            </w:r>
          </w:p>
        </w:tc>
        <w:tc>
          <w:tcPr>
            <w:tcW w:w="1083" w:type="dxa"/>
          </w:tcPr>
          <w:p w14:paraId="7D7F61DF" w14:textId="3575AAF8" w:rsidR="00A55E68" w:rsidRDefault="00A55E68" w:rsidP="00A55E68">
            <w:pPr>
              <w:rPr>
                <w:lang w:eastAsia="ko-KR"/>
              </w:rPr>
            </w:pPr>
            <w:r>
              <w:rPr>
                <w:rFonts w:eastAsia="SimSun"/>
                <w:b/>
                <w:lang w:eastAsia="zh-CN"/>
              </w:rPr>
              <w:t>Yes</w:t>
            </w:r>
          </w:p>
        </w:tc>
        <w:tc>
          <w:tcPr>
            <w:tcW w:w="6058" w:type="dxa"/>
          </w:tcPr>
          <w:p w14:paraId="1ADAA1FF" w14:textId="4189B6A9" w:rsidR="00A55E68" w:rsidRDefault="00A55E68" w:rsidP="00A55E68">
            <w:pPr>
              <w:rPr>
                <w:rFonts w:eastAsia="SimSun"/>
                <w:lang w:eastAsia="zh-CN"/>
              </w:rPr>
            </w:pPr>
          </w:p>
        </w:tc>
      </w:tr>
    </w:tbl>
    <w:p w14:paraId="42F088EB" w14:textId="77777777" w:rsidR="00465039" w:rsidRDefault="00465039">
      <w:pPr>
        <w:adjustRightInd w:val="0"/>
        <w:snapToGrid w:val="0"/>
        <w:spacing w:afterLines="50" w:after="120"/>
        <w:jc w:val="both"/>
        <w:rPr>
          <w:rFonts w:eastAsia="SimSun"/>
          <w:b/>
          <w:sz w:val="22"/>
          <w:lang w:eastAsia="zh-CN"/>
        </w:rPr>
      </w:pPr>
    </w:p>
    <w:p w14:paraId="20C184AD" w14:textId="77777777" w:rsidR="00465039" w:rsidRDefault="003C70F2">
      <w:pPr>
        <w:pStyle w:val="Heading2"/>
        <w:ind w:left="0" w:firstLine="0"/>
        <w:jc w:val="both"/>
        <w:rPr>
          <w:lang w:eastAsia="ko-KR"/>
        </w:rPr>
      </w:pPr>
      <w:r>
        <w:rPr>
          <w:lang w:eastAsia="ko-KR"/>
        </w:rPr>
        <w:t>2.3 Cell reselection and frequency prioritization in RRC IDLE/INACTIVE</w:t>
      </w:r>
    </w:p>
    <w:p w14:paraId="3B0BAA8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needs to read the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based on whether the scheduling info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present in SIB1 of the reselection candidate cell or not.</w:t>
      </w:r>
    </w:p>
    <w:p w14:paraId="08C4B8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should stop to prioritize the frequency if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not scheduled on the serving </w:t>
      </w:r>
      <w:proofErr w:type="gramStart"/>
      <w:r>
        <w:rPr>
          <w:rFonts w:ascii="Times New Roman" w:hAnsi="Times New Roman"/>
          <w:b w:val="0"/>
          <w:iCs/>
          <w:sz w:val="22"/>
          <w:lang w:val="en-US"/>
        </w:rPr>
        <w:t>cell(</w:t>
      </w:r>
      <w:proofErr w:type="gramEnd"/>
      <w:r>
        <w:rPr>
          <w:rFonts w:ascii="Times New Roman" w:hAnsi="Times New Roman"/>
          <w:b w:val="0"/>
          <w:iCs/>
          <w:sz w:val="22"/>
          <w:lang w:val="en-US"/>
        </w:rPr>
        <w:t>i.e. reselected cell) anymore.</w:t>
      </w:r>
    </w:p>
    <w:p w14:paraId="7DEDB53D"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r>
        <w:rPr>
          <w:rFonts w:ascii="Times New Roman" w:hAnsi="Times New Roman"/>
          <w:b w:val="0"/>
          <w:iCs/>
          <w:sz w:val="22"/>
          <w:lang w:val="en-US"/>
        </w:rPr>
        <w:t xml:space="preserve">One or more IDs (e.g. SAI) of that frequency are indicated in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of the serving cell</w:t>
      </w:r>
      <w:r>
        <w:rPr>
          <w:rFonts w:ascii="Times New Roman" w:hAnsi="Times New Roman" w:hint="eastAsia"/>
          <w:b w:val="0"/>
          <w:iCs/>
          <w:sz w:val="22"/>
          <w:lang w:val="en-US"/>
        </w:rPr>
        <w:t>.</w:t>
      </w:r>
    </w:p>
    <w:p w14:paraId="234ED0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the UE can prioritize the frequency indicated in USD when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pPr>
        <w:pStyle w:val="Proposal"/>
        <w:spacing w:line="240" w:lineRule="auto"/>
        <w:rPr>
          <w:rFonts w:ascii="Times New Roman" w:hAnsi="Times New Roman"/>
          <w:b w:val="0"/>
          <w:iCs/>
          <w:sz w:val="22"/>
          <w:lang w:val="en-US"/>
        </w:rPr>
      </w:pPr>
    </w:p>
    <w:p w14:paraId="5B9801F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cell, but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i.e. it is scheduled by SIB1 in this cell. Furthermore, even though the condition as captured currently in the running 38.304 CR [5]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actually be available on demand and may therefore not be broadcast, but still present in SI-</w:t>
      </w:r>
      <w:proofErr w:type="spellStart"/>
      <w:r>
        <w:rPr>
          <w:rFonts w:ascii="Times New Roman" w:hAnsi="Times New Roman"/>
          <w:b w:val="0"/>
          <w:iCs/>
          <w:sz w:val="22"/>
          <w:lang w:val="en-US"/>
        </w:rPr>
        <w:t>SchedulingInfo</w:t>
      </w:r>
      <w:proofErr w:type="spellEnd"/>
      <w:r>
        <w:rPr>
          <w:rFonts w:ascii="Times New Roman" w:hAnsi="Times New Roman"/>
          <w:b w:val="0"/>
          <w:iCs/>
          <w:sz w:val="22"/>
          <w:lang w:val="en-US"/>
        </w:rPr>
        <w:t xml:space="preserve"> in SIB1 in the reselection candidate cell. Similar consideration holds for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(i.e. “service continuity” MBS SIB). Companies are then requested to answer the following questions.</w:t>
      </w:r>
    </w:p>
    <w:p w14:paraId="718F505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5: Do you agree that </w:t>
      </w:r>
      <w:proofErr w:type="spellStart"/>
      <w:r>
        <w:rPr>
          <w:rFonts w:eastAsia="SimSun"/>
          <w:b/>
          <w:sz w:val="22"/>
          <w:lang w:eastAsia="zh-CN"/>
        </w:rPr>
        <w:t>SIBx</w:t>
      </w:r>
      <w:proofErr w:type="spellEnd"/>
      <w:r>
        <w:rPr>
          <w:rFonts w:eastAsia="SimSun"/>
          <w:b/>
          <w:sz w:val="22"/>
          <w:lang w:eastAsia="zh-CN"/>
        </w:rPr>
        <w:t xml:space="preserve"> and </w:t>
      </w:r>
      <w:proofErr w:type="spellStart"/>
      <w:r>
        <w:rPr>
          <w:rFonts w:eastAsia="SimSun"/>
          <w:b/>
          <w:sz w:val="22"/>
          <w:lang w:eastAsia="zh-CN"/>
        </w:rPr>
        <w:t>SIBy</w:t>
      </w:r>
      <w:proofErr w:type="spellEnd"/>
      <w:r>
        <w:rPr>
          <w:rFonts w:eastAsia="SimSun"/>
          <w:b/>
          <w:sz w:val="22"/>
          <w:lang w:eastAsia="zh-CN"/>
        </w:rPr>
        <w:t xml:space="preserve"> can be available on demand?</w:t>
      </w:r>
    </w:p>
    <w:tbl>
      <w:tblPr>
        <w:tblStyle w:val="TableGrid"/>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pPr>
              <w:rPr>
                <w:b/>
                <w:lang w:eastAsia="ko-KR"/>
              </w:rPr>
            </w:pPr>
            <w:r>
              <w:rPr>
                <w:b/>
                <w:lang w:eastAsia="ko-KR"/>
              </w:rPr>
              <w:t>Company</w:t>
            </w:r>
          </w:p>
        </w:tc>
        <w:tc>
          <w:tcPr>
            <w:tcW w:w="1083" w:type="dxa"/>
          </w:tcPr>
          <w:p w14:paraId="786D4D4A" w14:textId="77777777" w:rsidR="00465039" w:rsidRDefault="003C70F2">
            <w:pPr>
              <w:rPr>
                <w:b/>
                <w:lang w:eastAsia="ko-KR"/>
              </w:rPr>
            </w:pPr>
            <w:r>
              <w:rPr>
                <w:b/>
                <w:lang w:eastAsia="ko-KR"/>
              </w:rPr>
              <w:t>Yes/No</w:t>
            </w:r>
          </w:p>
        </w:tc>
        <w:tc>
          <w:tcPr>
            <w:tcW w:w="6053" w:type="dxa"/>
          </w:tcPr>
          <w:p w14:paraId="143B169B" w14:textId="77777777" w:rsidR="00465039" w:rsidRDefault="003C70F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2583D174" w14:textId="77777777" w:rsidR="00465039" w:rsidRDefault="003C70F2">
            <w:pPr>
              <w:rPr>
                <w:rFonts w:eastAsia="SimSun"/>
                <w:lang w:eastAsia="zh-CN"/>
              </w:rPr>
            </w:pPr>
            <w:r>
              <w:rPr>
                <w:rFonts w:eastAsia="SimSun"/>
                <w:lang w:eastAsia="zh-CN"/>
              </w:rPr>
              <w:t xml:space="preserve">No </w:t>
            </w:r>
          </w:p>
        </w:tc>
        <w:tc>
          <w:tcPr>
            <w:tcW w:w="6053" w:type="dxa"/>
          </w:tcPr>
          <w:p w14:paraId="4D071C2B" w14:textId="77777777" w:rsidR="00465039" w:rsidRDefault="003C70F2">
            <w:pPr>
              <w:rPr>
                <w:rFonts w:eastAsia="SimSun"/>
                <w:lang w:eastAsia="zh-CN"/>
              </w:rPr>
            </w:pPr>
            <w:r>
              <w:rPr>
                <w:rFonts w:eastAsia="SimSun"/>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pPr>
              <w:rPr>
                <w:lang w:eastAsia="ko-KR"/>
              </w:rPr>
            </w:pPr>
            <w:r>
              <w:rPr>
                <w:lang w:eastAsia="ko-KR"/>
              </w:rPr>
              <w:t>MediaTek</w:t>
            </w:r>
          </w:p>
        </w:tc>
        <w:tc>
          <w:tcPr>
            <w:tcW w:w="1083" w:type="dxa"/>
          </w:tcPr>
          <w:p w14:paraId="463C8DD4" w14:textId="77777777" w:rsidR="00465039" w:rsidRDefault="003C70F2">
            <w:pPr>
              <w:rPr>
                <w:lang w:eastAsia="ko-KR"/>
              </w:rPr>
            </w:pPr>
            <w:r>
              <w:rPr>
                <w:b/>
                <w:lang w:eastAsia="ko-KR"/>
              </w:rPr>
              <w:t>Yes</w:t>
            </w:r>
          </w:p>
        </w:tc>
        <w:tc>
          <w:tcPr>
            <w:tcW w:w="6053" w:type="dxa"/>
          </w:tcPr>
          <w:p w14:paraId="1C19E498" w14:textId="77777777" w:rsidR="00465039" w:rsidRDefault="003C70F2">
            <w:pPr>
              <w:rPr>
                <w:lang w:eastAsia="ko-KR"/>
              </w:rPr>
            </w:pPr>
            <w:r>
              <w:rPr>
                <w:lang w:eastAsia="ko-KR"/>
              </w:rPr>
              <w:t xml:space="preserve">We do not think the UE needs to read the </w:t>
            </w:r>
            <w:proofErr w:type="spellStart"/>
            <w:r>
              <w:rPr>
                <w:lang w:eastAsia="ko-KR"/>
              </w:rPr>
              <w:t>SIBx</w:t>
            </w:r>
            <w:proofErr w:type="spellEnd"/>
            <w:r>
              <w:rPr>
                <w:lang w:eastAsia="ko-KR"/>
              </w:rPr>
              <w:t xml:space="preserve">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pPr>
              <w:rPr>
                <w:lang w:eastAsia="ko-KR"/>
              </w:rPr>
            </w:pPr>
            <w:r>
              <w:rPr>
                <w:lang w:eastAsia="ko-KR"/>
              </w:rPr>
              <w:lastRenderedPageBreak/>
              <w:t>Ericsson</w:t>
            </w:r>
          </w:p>
        </w:tc>
        <w:tc>
          <w:tcPr>
            <w:tcW w:w="1083" w:type="dxa"/>
          </w:tcPr>
          <w:p w14:paraId="717FCD58" w14:textId="77777777" w:rsidR="00465039" w:rsidRDefault="003C70F2">
            <w:pPr>
              <w:rPr>
                <w:b/>
                <w:lang w:eastAsia="ko-KR"/>
              </w:rPr>
            </w:pPr>
            <w:r>
              <w:rPr>
                <w:b/>
                <w:lang w:eastAsia="ko-KR"/>
              </w:rPr>
              <w:t>Yes, with comments</w:t>
            </w:r>
          </w:p>
        </w:tc>
        <w:tc>
          <w:tcPr>
            <w:tcW w:w="6053" w:type="dxa"/>
          </w:tcPr>
          <w:p w14:paraId="4EF5AA38" w14:textId="77777777" w:rsidR="00465039" w:rsidRDefault="003C70F2">
            <w:pPr>
              <w:rPr>
                <w:lang w:eastAsia="ko-KR"/>
              </w:rPr>
            </w:pPr>
            <w:r>
              <w:rPr>
                <w:lang w:eastAsia="ko-KR"/>
              </w:rPr>
              <w:t xml:space="preserve">We do not have a strong view, but perhaps </w:t>
            </w:r>
            <w:proofErr w:type="spellStart"/>
            <w:r>
              <w:rPr>
                <w:lang w:eastAsia="ko-KR"/>
              </w:rPr>
              <w:t>SIBx</w:t>
            </w:r>
            <w:proofErr w:type="spellEnd"/>
            <w:r>
              <w:rPr>
                <w:lang w:eastAsia="ko-KR"/>
              </w:rPr>
              <w:t xml:space="preserve"> can be off until the first BC session starts in the cell (again), i.e. there is no interruption to service continuity in such case. It is not obvious when to switch </w:t>
            </w:r>
            <w:proofErr w:type="spellStart"/>
            <w:r>
              <w:rPr>
                <w:lang w:eastAsia="ko-KR"/>
              </w:rPr>
              <w:t>SIBx</w:t>
            </w:r>
            <w:proofErr w:type="spellEnd"/>
            <w:r>
              <w:rPr>
                <w:lang w:eastAsia="ko-KR"/>
              </w:rPr>
              <w:t xml:space="preserve">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pPr>
              <w:rPr>
                <w:lang w:eastAsia="ko-KR"/>
              </w:rPr>
            </w:pPr>
            <w:r>
              <w:rPr>
                <w:lang w:eastAsia="ko-KR"/>
              </w:rPr>
              <w:t>Samsung</w:t>
            </w:r>
          </w:p>
        </w:tc>
        <w:tc>
          <w:tcPr>
            <w:tcW w:w="1083" w:type="dxa"/>
          </w:tcPr>
          <w:p w14:paraId="68DAB630" w14:textId="77777777" w:rsidR="00465039" w:rsidRDefault="003C70F2">
            <w:pPr>
              <w:rPr>
                <w:b/>
                <w:lang w:eastAsia="ko-KR"/>
              </w:rPr>
            </w:pPr>
            <w:r>
              <w:rPr>
                <w:b/>
                <w:lang w:eastAsia="ko-KR"/>
              </w:rPr>
              <w:t>Yes</w:t>
            </w:r>
          </w:p>
        </w:tc>
        <w:tc>
          <w:tcPr>
            <w:tcW w:w="6053" w:type="dxa"/>
          </w:tcPr>
          <w:p w14:paraId="298C36FD" w14:textId="77777777" w:rsidR="00465039" w:rsidRDefault="003C70F2">
            <w:pPr>
              <w:rPr>
                <w:lang w:eastAsia="ko-KR"/>
              </w:rPr>
            </w:pPr>
            <w:r>
              <w:rPr>
                <w:lang w:eastAsia="ko-KR"/>
              </w:rPr>
              <w:t xml:space="preserve">UE need not read </w:t>
            </w:r>
            <w:proofErr w:type="spellStart"/>
            <w:r>
              <w:rPr>
                <w:lang w:eastAsia="ko-KR"/>
              </w:rPr>
              <w:t>SIBx</w:t>
            </w:r>
            <w:proofErr w:type="spellEnd"/>
            <w:r>
              <w:rPr>
                <w:lang w:eastAsia="ko-KR"/>
              </w:rPr>
              <w:t xml:space="preserve"> of the candidate cell before cell reselection.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 demand.</w:t>
            </w:r>
          </w:p>
        </w:tc>
      </w:tr>
      <w:tr w:rsidR="00465039" w14:paraId="08C5E012" w14:textId="77777777">
        <w:tc>
          <w:tcPr>
            <w:tcW w:w="2493" w:type="dxa"/>
          </w:tcPr>
          <w:p w14:paraId="72A9129C" w14:textId="77777777" w:rsidR="00465039" w:rsidRDefault="003C70F2">
            <w:pPr>
              <w:rPr>
                <w:lang w:eastAsia="ko-KR"/>
              </w:rPr>
            </w:pPr>
            <w:r>
              <w:rPr>
                <w:rFonts w:eastAsia="SimSun" w:hint="eastAsia"/>
                <w:lang w:eastAsia="zh-CN"/>
              </w:rPr>
              <w:t>CATT</w:t>
            </w:r>
          </w:p>
        </w:tc>
        <w:tc>
          <w:tcPr>
            <w:tcW w:w="1083" w:type="dxa"/>
          </w:tcPr>
          <w:p w14:paraId="5B3BD718" w14:textId="77777777" w:rsidR="00465039" w:rsidRDefault="003C70F2">
            <w:pPr>
              <w:rPr>
                <w:b/>
                <w:lang w:eastAsia="ko-KR"/>
              </w:rPr>
            </w:pPr>
            <w:r>
              <w:rPr>
                <w:rFonts w:eastAsia="SimSun" w:hint="eastAsia"/>
                <w:b/>
                <w:lang w:eastAsia="zh-CN"/>
              </w:rPr>
              <w:t>No</w:t>
            </w:r>
          </w:p>
        </w:tc>
        <w:tc>
          <w:tcPr>
            <w:tcW w:w="6053" w:type="dxa"/>
          </w:tcPr>
          <w:p w14:paraId="21B79E32" w14:textId="77777777" w:rsidR="00465039" w:rsidRDefault="003C70F2">
            <w:pPr>
              <w:rPr>
                <w:rFonts w:eastAsia="SimSun"/>
                <w:sz w:val="22"/>
                <w:szCs w:val="22"/>
                <w:lang w:eastAsia="zh-CN"/>
              </w:rPr>
            </w:pPr>
            <w:r>
              <w:rPr>
                <w:rFonts w:eastAsia="SimSun" w:hint="eastAsia"/>
                <w:lang w:eastAsia="zh-CN"/>
              </w:rPr>
              <w:t xml:space="preserve">1. UE should not be required to read </w:t>
            </w:r>
            <w:proofErr w:type="spellStart"/>
            <w:r>
              <w:rPr>
                <w:rFonts w:eastAsia="SimSun" w:hint="eastAsia"/>
                <w:lang w:eastAsia="zh-CN"/>
              </w:rPr>
              <w:t>SIBx</w:t>
            </w:r>
            <w:proofErr w:type="spellEnd"/>
            <w:r>
              <w:rPr>
                <w:rFonts w:eastAsia="SimSun" w:hint="eastAsia"/>
                <w:lang w:eastAsia="zh-CN"/>
              </w:rPr>
              <w:t xml:space="preserve"> of </w:t>
            </w:r>
            <w:r>
              <w:rPr>
                <w:rFonts w:eastAsia="SimSun"/>
                <w:lang w:eastAsia="zh-CN"/>
              </w:rPr>
              <w:t>the reselection candidate cell</w:t>
            </w:r>
            <w:r>
              <w:rPr>
                <w:rFonts w:eastAsia="SimSun" w:hint="eastAsia"/>
                <w:lang w:eastAsia="zh-CN"/>
              </w:rPr>
              <w:t xml:space="preserve">, the scheduling info in SIB1 of the candidate cell is sufficient. but it is not the reason to support on demand </w:t>
            </w:r>
            <w:proofErr w:type="spellStart"/>
            <w:r>
              <w:rPr>
                <w:rFonts w:eastAsia="SimSun" w:hint="eastAsia"/>
                <w:lang w:eastAsia="zh-CN"/>
              </w:rPr>
              <w:t>SIBx</w:t>
            </w:r>
            <w:proofErr w:type="spellEnd"/>
            <w:r>
              <w:rPr>
                <w:rFonts w:eastAsia="SimSun" w:hint="eastAsia"/>
                <w:lang w:eastAsia="zh-CN"/>
              </w:rPr>
              <w:t xml:space="preserve"> is supported or not.</w:t>
            </w:r>
          </w:p>
          <w:p w14:paraId="1C3C9BEA" w14:textId="77777777" w:rsidR="00465039" w:rsidRDefault="003C70F2">
            <w:pPr>
              <w:rPr>
                <w:rFonts w:eastAsia="SimSun"/>
                <w:sz w:val="22"/>
                <w:szCs w:val="22"/>
                <w:lang w:eastAsia="zh-CN"/>
              </w:rPr>
            </w:pPr>
            <w:r>
              <w:rPr>
                <w:rFonts w:eastAsia="SimSun" w:hint="eastAsia"/>
                <w:sz w:val="22"/>
                <w:szCs w:val="22"/>
                <w:lang w:eastAsia="zh-CN"/>
              </w:rPr>
              <w:t xml:space="preserve">2.The reason why on demand MBS SIB(i.e. </w:t>
            </w:r>
            <w:proofErr w:type="spellStart"/>
            <w:r>
              <w:rPr>
                <w:rFonts w:eastAsia="SimSun" w:hint="eastAsia"/>
                <w:sz w:val="22"/>
                <w:szCs w:val="22"/>
                <w:lang w:eastAsia="zh-CN"/>
              </w:rPr>
              <w:t>SIBx,SIBy</w:t>
            </w:r>
            <w:proofErr w:type="spellEnd"/>
            <w:r>
              <w:rPr>
                <w:rFonts w:eastAsia="SimSun" w:hint="eastAsia"/>
                <w:sz w:val="22"/>
                <w:szCs w:val="22"/>
                <w:lang w:eastAsia="zh-CN"/>
              </w:rPr>
              <w:t xml:space="preserve">) should not be supported is similar as logic to not support on demand MCCH, i.e. </w:t>
            </w:r>
            <w:r>
              <w:rPr>
                <w:sz w:val="22"/>
                <w:szCs w:val="22"/>
              </w:rPr>
              <w:t xml:space="preserve">this mechanisms will cause more issues than benefits, e.g. due to impact to </w:t>
            </w:r>
            <w:r>
              <w:rPr>
                <w:rFonts w:eastAsia="SimSun" w:hint="eastAsia"/>
                <w:sz w:val="22"/>
                <w:szCs w:val="22"/>
                <w:lang w:eastAsia="zh-CN"/>
              </w:rPr>
              <w:t xml:space="preserve">the service continuity of </w:t>
            </w:r>
            <w:r>
              <w:rPr>
                <w:sz w:val="22"/>
                <w:szCs w:val="22"/>
              </w:rPr>
              <w:t xml:space="preserve">idle/inactive mode UEs, extra service interruption </w:t>
            </w:r>
            <w:r>
              <w:rPr>
                <w:rFonts w:eastAsia="SimSun" w:hint="eastAsia"/>
                <w:sz w:val="22"/>
                <w:szCs w:val="22"/>
                <w:lang w:eastAsia="zh-CN"/>
              </w:rPr>
              <w:t xml:space="preserve">due to request the on demand </w:t>
            </w:r>
            <w:proofErr w:type="spellStart"/>
            <w:r>
              <w:rPr>
                <w:rFonts w:eastAsia="SimSun" w:hint="eastAsia"/>
                <w:sz w:val="22"/>
                <w:szCs w:val="22"/>
                <w:lang w:eastAsia="zh-CN"/>
              </w:rPr>
              <w:t>SIBx</w:t>
            </w:r>
            <w:proofErr w:type="spellEnd"/>
            <w:r>
              <w:rPr>
                <w:sz w:val="22"/>
                <w:szCs w:val="22"/>
              </w:rPr>
              <w:t xml:space="preserve"> etc.</w:t>
            </w:r>
          </w:p>
          <w:p w14:paraId="5C3618E1" w14:textId="77777777" w:rsidR="00465039" w:rsidRDefault="003C70F2">
            <w:pPr>
              <w:rPr>
                <w:rFonts w:eastAsia="SimSun"/>
                <w:sz w:val="22"/>
                <w:szCs w:val="22"/>
                <w:lang w:eastAsia="zh-CN"/>
              </w:rPr>
            </w:pPr>
            <w:r>
              <w:rPr>
                <w:rFonts w:eastAsia="SimSun" w:hint="eastAsia"/>
                <w:sz w:val="22"/>
                <w:szCs w:val="22"/>
                <w:lang w:eastAsia="zh-CN"/>
              </w:rPr>
              <w:t>//RAN2#115e agreement</w:t>
            </w:r>
          </w:p>
          <w:p w14:paraId="22654469" w14:textId="77777777" w:rsidR="00465039" w:rsidRDefault="003C70F2">
            <w:pPr>
              <w:pStyle w:val="Agreement"/>
              <w:tabs>
                <w:tab w:val="clear" w:pos="644"/>
                <w:tab w:val="left" w:pos="1619"/>
              </w:tabs>
              <w:ind w:left="1619"/>
              <w:rPr>
                <w:sz w:val="22"/>
                <w:szCs w:val="22"/>
                <w:lang w:eastAsia="zh-TW"/>
              </w:rPr>
            </w:pPr>
            <w:r>
              <w:t xml:space="preserve">[049] On-demand MCCH mechanism is not introduced in Rel-17. </w:t>
            </w:r>
          </w:p>
          <w:p w14:paraId="21FE2D5D" w14:textId="77777777" w:rsidR="00465039" w:rsidRDefault="00465039">
            <w:pPr>
              <w:rPr>
                <w:rFonts w:eastAsia="SimSun"/>
                <w:lang w:eastAsia="zh-CN"/>
              </w:rPr>
            </w:pPr>
          </w:p>
          <w:p w14:paraId="2F1F0B9F" w14:textId="77777777" w:rsidR="00465039" w:rsidRDefault="00465039">
            <w:pPr>
              <w:rPr>
                <w:rFonts w:eastAsia="SimSun"/>
                <w:lang w:eastAsia="zh-CN"/>
              </w:rPr>
            </w:pPr>
          </w:p>
          <w:p w14:paraId="550DAD80" w14:textId="77777777" w:rsidR="00465039" w:rsidRDefault="00465039">
            <w:pPr>
              <w:rPr>
                <w:lang w:eastAsia="ko-KR"/>
              </w:rPr>
            </w:pPr>
          </w:p>
        </w:tc>
      </w:tr>
      <w:tr w:rsidR="00465039" w14:paraId="753CFA73" w14:textId="77777777">
        <w:tc>
          <w:tcPr>
            <w:tcW w:w="2493" w:type="dxa"/>
          </w:tcPr>
          <w:p w14:paraId="2A31BA7A" w14:textId="77777777" w:rsidR="00465039" w:rsidRDefault="003C70F2">
            <w:pPr>
              <w:rPr>
                <w:rFonts w:eastAsia="SimSun"/>
                <w:lang w:eastAsia="zh-CN"/>
              </w:rPr>
            </w:pPr>
            <w:r>
              <w:rPr>
                <w:rFonts w:eastAsia="SimSun"/>
                <w:lang w:eastAsia="zh-CN"/>
              </w:rPr>
              <w:t>Xiaomi</w:t>
            </w:r>
          </w:p>
        </w:tc>
        <w:tc>
          <w:tcPr>
            <w:tcW w:w="1083" w:type="dxa"/>
          </w:tcPr>
          <w:p w14:paraId="50CBAD0A" w14:textId="77777777" w:rsidR="00465039" w:rsidRDefault="003C70F2">
            <w:pPr>
              <w:rPr>
                <w:rFonts w:eastAsia="SimSun"/>
                <w:b/>
                <w:lang w:eastAsia="zh-CN"/>
              </w:rPr>
            </w:pPr>
            <w:r>
              <w:rPr>
                <w:rFonts w:eastAsia="SimSun"/>
                <w:b/>
                <w:lang w:eastAsia="zh-CN"/>
              </w:rPr>
              <w:t>Yes</w:t>
            </w:r>
          </w:p>
        </w:tc>
        <w:tc>
          <w:tcPr>
            <w:tcW w:w="6053" w:type="dxa"/>
          </w:tcPr>
          <w:p w14:paraId="30BA46DB" w14:textId="77777777" w:rsidR="00465039" w:rsidRDefault="003C70F2">
            <w:pPr>
              <w:rPr>
                <w:rFonts w:eastAsia="SimSun"/>
                <w:lang w:eastAsia="zh-CN"/>
              </w:rPr>
            </w:pPr>
            <w:r>
              <w:rPr>
                <w:rFonts w:eastAsia="SimSun"/>
                <w:lang w:eastAsia="zh-CN"/>
              </w:rPr>
              <w:t xml:space="preserve">There is no need for the UE to read the </w:t>
            </w:r>
            <w:proofErr w:type="spellStart"/>
            <w:r>
              <w:rPr>
                <w:lang w:eastAsia="ko-KR"/>
              </w:rPr>
              <w:t>SIBx</w:t>
            </w:r>
            <w:proofErr w:type="spellEnd"/>
            <w:r>
              <w:rPr>
                <w:lang w:eastAsia="ko-KR"/>
              </w:rPr>
              <w:t xml:space="preserve"> of the candidate cell before cell reselection. No specific issue on supporting on-demand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is observed from our understanding.</w:t>
            </w:r>
          </w:p>
        </w:tc>
      </w:tr>
      <w:tr w:rsidR="00465039" w14:paraId="18F90B78" w14:textId="77777777">
        <w:tc>
          <w:tcPr>
            <w:tcW w:w="2493" w:type="dxa"/>
          </w:tcPr>
          <w:p w14:paraId="3F610523"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80EF73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3" w:type="dxa"/>
          </w:tcPr>
          <w:p w14:paraId="412DE6B9" w14:textId="77777777" w:rsidR="00465039" w:rsidRDefault="003C70F2">
            <w:pPr>
              <w:rPr>
                <w:rFonts w:eastAsia="SimSun"/>
                <w:lang w:eastAsia="zh-CN"/>
              </w:rPr>
            </w:pPr>
            <w:r>
              <w:rPr>
                <w:rFonts w:eastAsia="SimSun" w:hint="eastAsia"/>
                <w:lang w:eastAsia="zh-CN"/>
              </w:rPr>
              <w:t>I</w:t>
            </w:r>
            <w:r>
              <w:rPr>
                <w:rFonts w:eastAsia="SimSun"/>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pPr>
              <w:rPr>
                <w:rFonts w:eastAsia="SimSun"/>
                <w:lang w:eastAsia="zh-CN"/>
              </w:rPr>
            </w:pPr>
            <w:r>
              <w:rPr>
                <w:rFonts w:eastAsia="SimSun"/>
                <w:lang w:eastAsia="zh-CN"/>
              </w:rPr>
              <w:t>Qualcomm</w:t>
            </w:r>
          </w:p>
        </w:tc>
        <w:tc>
          <w:tcPr>
            <w:tcW w:w="1083" w:type="dxa"/>
          </w:tcPr>
          <w:p w14:paraId="33923AC9" w14:textId="77777777" w:rsidR="00465039" w:rsidRDefault="003C70F2">
            <w:pPr>
              <w:rPr>
                <w:rFonts w:eastAsia="SimSun"/>
                <w:b/>
                <w:lang w:eastAsia="zh-CN"/>
              </w:rPr>
            </w:pPr>
            <w:r>
              <w:rPr>
                <w:rFonts w:eastAsia="SimSun"/>
                <w:b/>
                <w:lang w:eastAsia="zh-CN"/>
              </w:rPr>
              <w:t>Yes</w:t>
            </w:r>
          </w:p>
        </w:tc>
        <w:tc>
          <w:tcPr>
            <w:tcW w:w="6053" w:type="dxa"/>
          </w:tcPr>
          <w:p w14:paraId="0BE60671" w14:textId="77777777" w:rsidR="00465039" w:rsidRDefault="003C70F2">
            <w:pPr>
              <w:rPr>
                <w:rFonts w:eastAsia="SimSun"/>
                <w:lang w:eastAsia="zh-CN"/>
              </w:rPr>
            </w:pPr>
            <w:r>
              <w:rPr>
                <w:rFonts w:eastAsia="SimSun"/>
                <w:lang w:eastAsia="zh-CN"/>
              </w:rPr>
              <w:t xml:space="preserve">Same view as MediaTek and Samsung. </w:t>
            </w:r>
            <w:proofErr w:type="spellStart"/>
            <w:r>
              <w:rPr>
                <w:rFonts w:eastAsia="SimSun"/>
                <w:lang w:eastAsia="zh-CN"/>
              </w:rPr>
              <w:t>i.e</w:t>
            </w:r>
            <w:proofErr w:type="spellEnd"/>
            <w:r>
              <w:rPr>
                <w:rFonts w:eastAsia="SimSun"/>
                <w:lang w:eastAsia="zh-CN"/>
              </w:rPr>
              <w:t xml:space="preserve"> UE is not required to read </w:t>
            </w:r>
            <w:proofErr w:type="spellStart"/>
            <w:r>
              <w:rPr>
                <w:rFonts w:eastAsia="SimSun"/>
                <w:lang w:eastAsia="zh-CN"/>
              </w:rPr>
              <w:t>SIBx</w:t>
            </w:r>
            <w:proofErr w:type="spellEnd"/>
            <w:r>
              <w:rPr>
                <w:rFonts w:eastAsia="SimSun"/>
                <w:lang w:eastAsia="zh-CN"/>
              </w:rPr>
              <w:t xml:space="preserve"> of target cell before idle cell reselection. </w:t>
            </w:r>
            <w:proofErr w:type="spellStart"/>
            <w:r>
              <w:rPr>
                <w:rFonts w:eastAsia="SimSun"/>
                <w:lang w:eastAsia="zh-CN"/>
              </w:rPr>
              <w:t>SIBx</w:t>
            </w:r>
            <w:proofErr w:type="spellEnd"/>
            <w:r>
              <w:rPr>
                <w:rFonts w:eastAsia="SimSun"/>
                <w:lang w:eastAsia="zh-CN"/>
              </w:rPr>
              <w:t xml:space="preserve"> can be area based and serving cell indicates which services are available in intra/inter frequency </w:t>
            </w:r>
            <w:proofErr w:type="spellStart"/>
            <w:r>
              <w:rPr>
                <w:rFonts w:eastAsia="SimSun"/>
                <w:lang w:eastAsia="zh-CN"/>
              </w:rPr>
              <w:t>neighbor</w:t>
            </w:r>
            <w:proofErr w:type="spellEnd"/>
            <w:r>
              <w:rPr>
                <w:rFonts w:eastAsia="SimSun"/>
                <w:lang w:eastAsia="zh-CN"/>
              </w:rPr>
              <w:t xml:space="preserve"> cells.</w:t>
            </w:r>
          </w:p>
        </w:tc>
      </w:tr>
      <w:tr w:rsidR="00465039" w14:paraId="5F470711" w14:textId="77777777">
        <w:tc>
          <w:tcPr>
            <w:tcW w:w="2493" w:type="dxa"/>
          </w:tcPr>
          <w:p w14:paraId="7F61180E" w14:textId="77777777" w:rsidR="00465039" w:rsidRDefault="003C70F2">
            <w:pPr>
              <w:rPr>
                <w:rFonts w:eastAsia="SimSun"/>
                <w:lang w:eastAsia="zh-CN"/>
              </w:rPr>
            </w:pPr>
            <w:r>
              <w:rPr>
                <w:lang w:eastAsia="ko-KR"/>
              </w:rPr>
              <w:t>Kyocera</w:t>
            </w:r>
          </w:p>
        </w:tc>
        <w:tc>
          <w:tcPr>
            <w:tcW w:w="1083" w:type="dxa"/>
          </w:tcPr>
          <w:p w14:paraId="4AE4D5EF"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think it’s up to network implementation whether </w:t>
            </w:r>
            <w:proofErr w:type="spellStart"/>
            <w:r>
              <w:rPr>
                <w:rFonts w:eastAsia="MS Mincho"/>
                <w:lang w:eastAsia="ja-JP"/>
              </w:rPr>
              <w:t>SIBx</w:t>
            </w:r>
            <w:proofErr w:type="spellEnd"/>
            <w:r>
              <w:rPr>
                <w:rFonts w:eastAsia="MS Mincho"/>
                <w:lang w:eastAsia="ja-JP"/>
              </w:rPr>
              <w:t xml:space="preserve"> and </w:t>
            </w:r>
            <w:proofErr w:type="spellStart"/>
            <w:r>
              <w:rPr>
                <w:rFonts w:eastAsia="MS Mincho"/>
                <w:lang w:eastAsia="ja-JP"/>
              </w:rPr>
              <w:t>SIBy</w:t>
            </w:r>
            <w:proofErr w:type="spellEnd"/>
            <w:r>
              <w:rPr>
                <w:rFonts w:eastAsia="MS Mincho"/>
                <w:lang w:eastAsia="ja-JP"/>
              </w:rPr>
              <w:t xml:space="preserve"> are always broadcasted or provided on-demand. </w:t>
            </w:r>
          </w:p>
        </w:tc>
      </w:tr>
      <w:tr w:rsidR="00465039" w14:paraId="311664F5" w14:textId="77777777">
        <w:tc>
          <w:tcPr>
            <w:tcW w:w="2493" w:type="dxa"/>
          </w:tcPr>
          <w:p w14:paraId="42E6F882" w14:textId="77777777" w:rsidR="00465039" w:rsidRDefault="003C70F2">
            <w:pPr>
              <w:rPr>
                <w:rFonts w:eastAsia="SimSun"/>
                <w:lang w:val="en-US" w:eastAsia="zh-CN"/>
              </w:rPr>
            </w:pPr>
            <w:r>
              <w:rPr>
                <w:rFonts w:eastAsia="SimSun" w:hint="eastAsia"/>
                <w:lang w:val="en-US" w:eastAsia="zh-CN"/>
              </w:rPr>
              <w:t>ZTE</w:t>
            </w:r>
          </w:p>
        </w:tc>
        <w:tc>
          <w:tcPr>
            <w:tcW w:w="1083" w:type="dxa"/>
          </w:tcPr>
          <w:p w14:paraId="31D86B32" w14:textId="77777777" w:rsidR="00465039" w:rsidRDefault="003C70F2">
            <w:pPr>
              <w:rPr>
                <w:rFonts w:eastAsia="SimSun"/>
                <w:b/>
                <w:lang w:val="en-US" w:eastAsia="zh-CN"/>
              </w:rPr>
            </w:pPr>
            <w:r>
              <w:rPr>
                <w:rFonts w:eastAsia="SimSun" w:hint="eastAsia"/>
                <w:b/>
                <w:lang w:val="en-US" w:eastAsia="zh-CN"/>
              </w:rPr>
              <w:t xml:space="preserve">Yes </w:t>
            </w:r>
          </w:p>
        </w:tc>
        <w:tc>
          <w:tcPr>
            <w:tcW w:w="6053" w:type="dxa"/>
          </w:tcPr>
          <w:p w14:paraId="56951A14" w14:textId="77777777" w:rsidR="00465039" w:rsidRDefault="003C70F2">
            <w:pPr>
              <w:rPr>
                <w:rFonts w:eastAsia="SimSun"/>
                <w:lang w:val="en-US" w:eastAsia="zh-CN"/>
              </w:rPr>
            </w:pPr>
            <w:r>
              <w:rPr>
                <w:rFonts w:eastAsia="SimSun"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2D2285B" w14:textId="5B84C3B6" w:rsidR="00BA2FB5" w:rsidRDefault="00BA2FB5">
            <w:pPr>
              <w:rPr>
                <w:rFonts w:eastAsia="SimSun"/>
                <w:b/>
                <w:lang w:val="en-US" w:eastAsia="zh-CN"/>
              </w:rPr>
            </w:pPr>
          </w:p>
        </w:tc>
        <w:tc>
          <w:tcPr>
            <w:tcW w:w="6053" w:type="dxa"/>
          </w:tcPr>
          <w:p w14:paraId="15A164A5" w14:textId="77777777" w:rsidR="00180330" w:rsidRDefault="00BA2FB5" w:rsidP="00BA2FB5">
            <w:pPr>
              <w:pStyle w:val="ListParagraph"/>
              <w:numPr>
                <w:ilvl w:val="0"/>
                <w:numId w:val="20"/>
              </w:numPr>
              <w:rPr>
                <w:rFonts w:eastAsia="SimSun"/>
              </w:rPr>
            </w:pPr>
            <w:r>
              <w:rPr>
                <w:rFonts w:eastAsia="SimSun"/>
              </w:rPr>
              <w:t>UE has no need to read the MBS specific SIBs of the candidate cells</w:t>
            </w:r>
            <w:r w:rsidR="00180330">
              <w:rPr>
                <w:rFonts w:eastAsia="SimSun"/>
              </w:rPr>
              <w:t xml:space="preserve"> during the cell reselection</w:t>
            </w:r>
            <w:r>
              <w:rPr>
                <w:rFonts w:eastAsia="SimSun"/>
              </w:rPr>
              <w:t>.</w:t>
            </w:r>
          </w:p>
          <w:p w14:paraId="5362E115" w14:textId="46C38CD6" w:rsidR="00BA2FB5" w:rsidRDefault="00180330" w:rsidP="00180330">
            <w:pPr>
              <w:pStyle w:val="ListParagraph"/>
              <w:ind w:left="360" w:firstLine="0"/>
              <w:rPr>
                <w:rFonts w:eastAsia="SimSun"/>
              </w:rPr>
            </w:pPr>
            <w:r>
              <w:rPr>
                <w:rFonts w:eastAsia="SimSun"/>
              </w:rPr>
              <w:t xml:space="preserve"> UE has no need to read SIB1 of the candidate cells during the cell reselection.</w:t>
            </w:r>
          </w:p>
          <w:p w14:paraId="1361BB0D" w14:textId="77777777" w:rsidR="00BA2FB5" w:rsidRDefault="00BA2FB5" w:rsidP="00BA2FB5">
            <w:pPr>
              <w:pStyle w:val="ListParagraph"/>
              <w:numPr>
                <w:ilvl w:val="0"/>
                <w:numId w:val="20"/>
              </w:numPr>
              <w:rPr>
                <w:rFonts w:eastAsia="SimSun"/>
              </w:rPr>
            </w:pPr>
            <w:r>
              <w:rPr>
                <w:rFonts w:eastAsia="SimSun" w:hint="eastAsia"/>
              </w:rPr>
              <w:t>I</w:t>
            </w:r>
            <w:r>
              <w:rPr>
                <w:rFonts w:eastAsia="SimSun"/>
              </w:rPr>
              <w:t>t’ better not to support on-demand mode of MBS specific SIBs to reduce the interruption time of MCCH/MBS session reception in the target cell.</w:t>
            </w:r>
          </w:p>
          <w:p w14:paraId="2D82BF25" w14:textId="77777777" w:rsidR="00BA2FB5" w:rsidRDefault="00BA2FB5" w:rsidP="00BA2FB5">
            <w:pPr>
              <w:pStyle w:val="ListParagraph"/>
              <w:numPr>
                <w:ilvl w:val="0"/>
                <w:numId w:val="20"/>
              </w:numPr>
              <w:rPr>
                <w:rFonts w:eastAsia="SimSun"/>
              </w:rPr>
            </w:pPr>
            <w:r>
              <w:rPr>
                <w:rFonts w:eastAsia="SimSun"/>
              </w:rPr>
              <w:t xml:space="preserve">As </w:t>
            </w:r>
            <w:proofErr w:type="spellStart"/>
            <w:r>
              <w:rPr>
                <w:rFonts w:eastAsia="SimSun"/>
              </w:rPr>
              <w:t>mentiones</w:t>
            </w:r>
            <w:proofErr w:type="spellEnd"/>
            <w:r>
              <w:rPr>
                <w:rFonts w:eastAsia="SimSun"/>
              </w:rPr>
              <w:t xml:space="preserve"> by CATT, the agreement that MCCH specific SIB is not on-demand has been made.</w:t>
            </w:r>
          </w:p>
          <w:p w14:paraId="1C74C497" w14:textId="77777777" w:rsidR="00180330" w:rsidRDefault="00180330" w:rsidP="00BA2FB5">
            <w:pPr>
              <w:pStyle w:val="ListParagraph"/>
              <w:numPr>
                <w:ilvl w:val="0"/>
                <w:numId w:val="20"/>
              </w:numPr>
              <w:rPr>
                <w:rFonts w:eastAsia="SimSun"/>
              </w:rPr>
            </w:pPr>
            <w:r>
              <w:rPr>
                <w:rFonts w:eastAsia="SimSun"/>
              </w:rPr>
              <w:t>UE can know whether or not a candidate cell supports MBS through many methods:</w:t>
            </w:r>
          </w:p>
          <w:p w14:paraId="0EAFB627" w14:textId="56FED511" w:rsidR="00180330" w:rsidRDefault="00180330" w:rsidP="00180330">
            <w:pPr>
              <w:pStyle w:val="ListParagraph"/>
              <w:numPr>
                <w:ilvl w:val="0"/>
                <w:numId w:val="23"/>
              </w:numPr>
              <w:rPr>
                <w:rFonts w:eastAsia="SimSun"/>
              </w:rPr>
            </w:pPr>
            <w:r>
              <w:rPr>
                <w:rFonts w:eastAsia="SimSun"/>
              </w:rPr>
              <w:t>If MBS specific SIBs are area specific and the candidate cell is within the area, the candidate cell supports MBS</w:t>
            </w:r>
          </w:p>
          <w:p w14:paraId="0940D987" w14:textId="1627FEE2" w:rsidR="00180330" w:rsidRDefault="00180330" w:rsidP="00180330">
            <w:pPr>
              <w:pStyle w:val="ListParagraph"/>
              <w:numPr>
                <w:ilvl w:val="0"/>
                <w:numId w:val="23"/>
              </w:numPr>
              <w:rPr>
                <w:rFonts w:eastAsia="SimSun"/>
              </w:rPr>
            </w:pPr>
            <w:r>
              <w:rPr>
                <w:rFonts w:eastAsia="SimSun"/>
              </w:rPr>
              <w:lastRenderedPageBreak/>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180330">
            <w:pPr>
              <w:pStyle w:val="ListParagraph"/>
              <w:numPr>
                <w:ilvl w:val="0"/>
                <w:numId w:val="23"/>
              </w:numPr>
              <w:rPr>
                <w:rFonts w:eastAsia="SimSun"/>
              </w:rPr>
            </w:pPr>
            <w:r>
              <w:rPr>
                <w:rFonts w:eastAsia="SimSun"/>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1A7213">
            <w:pPr>
              <w:rPr>
                <w:rFonts w:eastAsia="SimSun"/>
                <w:lang w:val="en-US" w:eastAsia="zh-CN"/>
              </w:rPr>
            </w:pPr>
            <w:r>
              <w:rPr>
                <w:lang w:eastAsia="ko-KR"/>
              </w:rPr>
              <w:lastRenderedPageBreak/>
              <w:t>Nokia</w:t>
            </w:r>
          </w:p>
        </w:tc>
        <w:tc>
          <w:tcPr>
            <w:tcW w:w="1083" w:type="dxa"/>
          </w:tcPr>
          <w:p w14:paraId="4F3B348F" w14:textId="1C7A77F1" w:rsidR="001A7213" w:rsidRPr="00DF1C69" w:rsidRDefault="001A7213" w:rsidP="001A7213">
            <w:pPr>
              <w:rPr>
                <w:rFonts w:eastAsia="SimSun"/>
                <w:b/>
                <w:bCs/>
                <w:lang w:val="en-US" w:eastAsia="zh-CN"/>
              </w:rPr>
            </w:pPr>
            <w:r w:rsidRPr="00DF1C69">
              <w:rPr>
                <w:b/>
                <w:bCs/>
                <w:lang w:eastAsia="ko-KR"/>
              </w:rPr>
              <w:t>Yes</w:t>
            </w:r>
          </w:p>
        </w:tc>
        <w:tc>
          <w:tcPr>
            <w:tcW w:w="6053" w:type="dxa"/>
          </w:tcPr>
          <w:p w14:paraId="2D5C1FF3" w14:textId="4E58A619" w:rsidR="001A7213" w:rsidRPr="001A7213" w:rsidRDefault="001A7213" w:rsidP="001A7213">
            <w:pPr>
              <w:rPr>
                <w:rFonts w:eastAsia="SimSun"/>
              </w:rPr>
            </w:pPr>
            <w:r>
              <w:rPr>
                <w:lang w:eastAsia="ko-KR"/>
              </w:rPr>
              <w:t xml:space="preserve">At least for </w:t>
            </w:r>
            <w:proofErr w:type="spellStart"/>
            <w:r>
              <w:rPr>
                <w:lang w:eastAsia="ko-KR"/>
              </w:rPr>
              <w:t>SIBx</w:t>
            </w:r>
            <w:proofErr w:type="spellEnd"/>
            <w:r>
              <w:rPr>
                <w:lang w:eastAsia="ko-KR"/>
              </w:rPr>
              <w:t xml:space="preserve"> we see benefits in having it as an on-demand SIB. Irrespective of whether </w:t>
            </w:r>
            <w:proofErr w:type="spellStart"/>
            <w:r>
              <w:rPr>
                <w:lang w:eastAsia="ko-KR"/>
              </w:rPr>
              <w:t>SIBx</w:t>
            </w:r>
            <w:proofErr w:type="spellEnd"/>
            <w:r>
              <w:rPr>
                <w:lang w:eastAsia="ko-KR"/>
              </w:rPr>
              <w:t xml:space="preserve"> is on-demand broadcast or not we agree that UE just needs to check if </w:t>
            </w:r>
            <w:proofErr w:type="spellStart"/>
            <w:r>
              <w:rPr>
                <w:lang w:eastAsia="ko-KR"/>
              </w:rPr>
              <w:t>SIBx</w:t>
            </w:r>
            <w:proofErr w:type="spellEnd"/>
            <w:r>
              <w:rPr>
                <w:lang w:eastAsia="ko-KR"/>
              </w:rPr>
              <w:t xml:space="preserve"> is scheduled (periodic or on-demand) or not scheduled by SIB1 in the candidate cell.</w:t>
            </w:r>
          </w:p>
        </w:tc>
      </w:tr>
      <w:tr w:rsidR="00B11217" w14:paraId="7C732B5A" w14:textId="77777777">
        <w:tc>
          <w:tcPr>
            <w:tcW w:w="2493" w:type="dxa"/>
          </w:tcPr>
          <w:p w14:paraId="20546FF0" w14:textId="0176F327" w:rsidR="00B11217" w:rsidRDefault="00B11217" w:rsidP="00B11217">
            <w:pPr>
              <w:rPr>
                <w:lang w:eastAsia="ko-KR"/>
              </w:rPr>
            </w:pPr>
            <w:r>
              <w:rPr>
                <w:lang w:eastAsia="ko-KR"/>
              </w:rPr>
              <w:t>Sony</w:t>
            </w:r>
          </w:p>
        </w:tc>
        <w:tc>
          <w:tcPr>
            <w:tcW w:w="1083" w:type="dxa"/>
          </w:tcPr>
          <w:p w14:paraId="62570741" w14:textId="4B5AC202" w:rsidR="00B11217" w:rsidRPr="00DF1C69" w:rsidRDefault="00B11217" w:rsidP="00B11217">
            <w:pPr>
              <w:rPr>
                <w:b/>
                <w:bCs/>
                <w:lang w:eastAsia="ko-KR"/>
              </w:rPr>
            </w:pPr>
            <w:r>
              <w:rPr>
                <w:rFonts w:eastAsia="MS Mincho"/>
                <w:b/>
                <w:lang w:eastAsia="ja-JP"/>
              </w:rPr>
              <w:t>Yes</w:t>
            </w:r>
          </w:p>
        </w:tc>
        <w:tc>
          <w:tcPr>
            <w:tcW w:w="6053" w:type="dxa"/>
          </w:tcPr>
          <w:p w14:paraId="3FBE23E0" w14:textId="73D1B252" w:rsidR="00B11217" w:rsidRDefault="00B11217" w:rsidP="00B11217">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7D36E0">
            <w:pPr>
              <w:rPr>
                <w:lang w:eastAsia="ko-KR"/>
              </w:rPr>
            </w:pPr>
            <w:r>
              <w:rPr>
                <w:rFonts w:eastAsia="SimSun" w:hint="eastAsia"/>
                <w:lang w:eastAsia="zh-CN"/>
              </w:rPr>
              <w:t>S</w:t>
            </w:r>
            <w:r>
              <w:rPr>
                <w:rFonts w:eastAsia="SimSun"/>
                <w:lang w:eastAsia="zh-CN"/>
              </w:rPr>
              <w:t>preadtrum</w:t>
            </w:r>
          </w:p>
        </w:tc>
        <w:tc>
          <w:tcPr>
            <w:tcW w:w="1083" w:type="dxa"/>
          </w:tcPr>
          <w:p w14:paraId="2DD12299" w14:textId="4FFA603F" w:rsidR="007D36E0" w:rsidRDefault="007D36E0" w:rsidP="007D36E0">
            <w:pPr>
              <w:rPr>
                <w:rFonts w:eastAsia="MS Mincho"/>
                <w:b/>
                <w:lang w:eastAsia="ja-JP"/>
              </w:rPr>
            </w:pPr>
            <w:r w:rsidRPr="00DF1C69">
              <w:rPr>
                <w:b/>
                <w:bCs/>
                <w:lang w:eastAsia="ko-KR"/>
              </w:rPr>
              <w:t>Yes</w:t>
            </w:r>
          </w:p>
        </w:tc>
        <w:tc>
          <w:tcPr>
            <w:tcW w:w="6053" w:type="dxa"/>
          </w:tcPr>
          <w:p w14:paraId="4B2901F3" w14:textId="534B36F0" w:rsidR="007D36E0" w:rsidRDefault="007D36E0" w:rsidP="007D36E0">
            <w:pPr>
              <w:rPr>
                <w:rFonts w:eastAsia="MS Mincho"/>
                <w:lang w:eastAsia="ja-JP"/>
              </w:rPr>
            </w:pPr>
            <w:r>
              <w:rPr>
                <w:rFonts w:eastAsia="SimSun"/>
                <w:lang w:eastAsia="zh-CN"/>
              </w:rPr>
              <w:t xml:space="preserve">UE should not be required to read the </w:t>
            </w:r>
            <w:proofErr w:type="spellStart"/>
            <w:r>
              <w:rPr>
                <w:lang w:eastAsia="ko-KR"/>
              </w:rPr>
              <w:t>SIBx</w:t>
            </w:r>
            <w:proofErr w:type="spellEnd"/>
            <w:r>
              <w:rPr>
                <w:lang w:eastAsia="ko-KR"/>
              </w:rPr>
              <w:t xml:space="preserve"> of the candidate cell before cell reselection. </w:t>
            </w:r>
            <w:r>
              <w:rPr>
                <w:rFonts w:eastAsia="SimSun" w:hint="eastAsia"/>
                <w:lang w:eastAsia="zh-CN"/>
              </w:rPr>
              <w:t>W</w:t>
            </w:r>
            <w:r>
              <w:rPr>
                <w:rFonts w:eastAsia="MS Mincho"/>
                <w:lang w:eastAsia="ja-JP"/>
              </w:rPr>
              <w:t xml:space="preserve">hether </w:t>
            </w:r>
            <w:proofErr w:type="spellStart"/>
            <w:r>
              <w:rPr>
                <w:rFonts w:eastAsia="MS Mincho"/>
                <w:lang w:eastAsia="ja-JP"/>
              </w:rPr>
              <w:t>SIBx</w:t>
            </w:r>
            <w:proofErr w:type="spellEnd"/>
            <w:r>
              <w:rPr>
                <w:rFonts w:eastAsia="MS Mincho"/>
                <w:lang w:eastAsia="ja-JP"/>
              </w:rPr>
              <w:t xml:space="preserve"> can be provided on demand is up to network implementation.</w:t>
            </w:r>
          </w:p>
        </w:tc>
      </w:tr>
      <w:tr w:rsidR="005C0C2F" w14:paraId="0427CE38" w14:textId="77777777">
        <w:tc>
          <w:tcPr>
            <w:tcW w:w="2493" w:type="dxa"/>
          </w:tcPr>
          <w:p w14:paraId="2C40C197" w14:textId="120841ED"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4B4F815E" w14:textId="61D5DB9D" w:rsidR="005C0C2F" w:rsidRPr="00DF1C69" w:rsidRDefault="005C0C2F" w:rsidP="005C0C2F">
            <w:pPr>
              <w:rPr>
                <w:b/>
                <w:bCs/>
                <w:lang w:eastAsia="ko-KR"/>
              </w:rPr>
            </w:pPr>
            <w:r>
              <w:rPr>
                <w:rFonts w:eastAsia="SimSun" w:hint="eastAsia"/>
                <w:b/>
                <w:lang w:eastAsia="zh-CN"/>
              </w:rPr>
              <w:t>Y</w:t>
            </w:r>
            <w:r>
              <w:rPr>
                <w:rFonts w:eastAsia="SimSun"/>
                <w:b/>
                <w:lang w:eastAsia="zh-CN"/>
              </w:rPr>
              <w:t>es</w:t>
            </w:r>
          </w:p>
        </w:tc>
        <w:tc>
          <w:tcPr>
            <w:tcW w:w="6053" w:type="dxa"/>
          </w:tcPr>
          <w:p w14:paraId="4422BFE0" w14:textId="645710EA" w:rsidR="005C0C2F" w:rsidRDefault="005C0C2F" w:rsidP="005C0C2F">
            <w:pPr>
              <w:rPr>
                <w:rFonts w:eastAsia="SimSun"/>
                <w:lang w:eastAsia="zh-CN"/>
              </w:rPr>
            </w:pPr>
            <w:r>
              <w:rPr>
                <w:rFonts w:eastAsia="SimSun"/>
                <w:lang w:eastAsia="zh-CN"/>
              </w:rPr>
              <w:t xml:space="preserve">We think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can be configured as on-demand based on network implementation.</w:t>
            </w:r>
          </w:p>
        </w:tc>
      </w:tr>
      <w:tr w:rsidR="00651BAB" w14:paraId="61A48547" w14:textId="77777777">
        <w:tc>
          <w:tcPr>
            <w:tcW w:w="2493" w:type="dxa"/>
          </w:tcPr>
          <w:p w14:paraId="47C1D91D" w14:textId="47AA2C8B" w:rsidR="00651BAB" w:rsidRDefault="00651BAB" w:rsidP="00651BAB">
            <w:pPr>
              <w:rPr>
                <w:rFonts w:eastAsia="SimSun"/>
                <w:lang w:eastAsia="zh-CN"/>
              </w:rPr>
            </w:pPr>
            <w:r>
              <w:rPr>
                <w:lang w:eastAsia="ko-KR"/>
              </w:rPr>
              <w:t>Intel</w:t>
            </w:r>
          </w:p>
        </w:tc>
        <w:tc>
          <w:tcPr>
            <w:tcW w:w="1083" w:type="dxa"/>
          </w:tcPr>
          <w:p w14:paraId="72B30A25" w14:textId="667BBDBD" w:rsidR="00651BAB" w:rsidRDefault="00651BAB" w:rsidP="00651BAB">
            <w:pPr>
              <w:rPr>
                <w:rFonts w:eastAsia="SimSun"/>
                <w:b/>
                <w:lang w:eastAsia="zh-CN"/>
              </w:rPr>
            </w:pPr>
            <w:r>
              <w:rPr>
                <w:lang w:eastAsia="ko-KR"/>
              </w:rPr>
              <w:t>Yes</w:t>
            </w:r>
          </w:p>
        </w:tc>
        <w:tc>
          <w:tcPr>
            <w:tcW w:w="6053" w:type="dxa"/>
          </w:tcPr>
          <w:p w14:paraId="59991AC3" w14:textId="342AF56B" w:rsidR="00651BAB" w:rsidRDefault="00651BAB" w:rsidP="00651BAB">
            <w:pPr>
              <w:rPr>
                <w:rFonts w:eastAsia="SimSun"/>
                <w:lang w:eastAsia="zh-CN"/>
              </w:rPr>
            </w:pPr>
            <w:r>
              <w:rPr>
                <w:lang w:eastAsia="ko-KR"/>
              </w:rPr>
              <w:t xml:space="preserve">Since there is no additional specification complexity, we’re OK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on demand and the decision is up to </w:t>
            </w:r>
            <w:proofErr w:type="spellStart"/>
            <w:r>
              <w:rPr>
                <w:lang w:eastAsia="ko-KR"/>
              </w:rPr>
              <w:t>gNB</w:t>
            </w:r>
            <w:proofErr w:type="spellEnd"/>
            <w:r>
              <w:rPr>
                <w:lang w:eastAsia="ko-KR"/>
              </w:rPr>
              <w:t xml:space="preserve"> implementation.</w:t>
            </w:r>
          </w:p>
        </w:tc>
      </w:tr>
      <w:tr w:rsidR="00A55E68" w14:paraId="72670198" w14:textId="77777777">
        <w:tc>
          <w:tcPr>
            <w:tcW w:w="2493" w:type="dxa"/>
          </w:tcPr>
          <w:p w14:paraId="528EAA68" w14:textId="3A519104" w:rsidR="00A55E68" w:rsidRDefault="00A55E68" w:rsidP="00A55E68">
            <w:pPr>
              <w:rPr>
                <w:lang w:eastAsia="ko-KR"/>
              </w:rPr>
            </w:pPr>
            <w:r>
              <w:rPr>
                <w:rFonts w:eastAsia="SimSun"/>
                <w:lang w:eastAsia="zh-CN"/>
              </w:rPr>
              <w:t>Futurewei</w:t>
            </w:r>
          </w:p>
        </w:tc>
        <w:tc>
          <w:tcPr>
            <w:tcW w:w="1083" w:type="dxa"/>
          </w:tcPr>
          <w:p w14:paraId="462C3F68" w14:textId="663518A6" w:rsidR="00A55E68" w:rsidRDefault="00A55E68" w:rsidP="00A55E68">
            <w:pPr>
              <w:rPr>
                <w:lang w:eastAsia="ko-KR"/>
              </w:rPr>
            </w:pPr>
            <w:r>
              <w:rPr>
                <w:rFonts w:eastAsia="SimSun"/>
                <w:b/>
                <w:lang w:eastAsia="zh-CN"/>
              </w:rPr>
              <w:t>Yes</w:t>
            </w:r>
          </w:p>
        </w:tc>
        <w:tc>
          <w:tcPr>
            <w:tcW w:w="6053" w:type="dxa"/>
          </w:tcPr>
          <w:p w14:paraId="2A895AA4" w14:textId="1DFF7C1D" w:rsidR="00A55E68" w:rsidRDefault="00A55E68" w:rsidP="00A55E68">
            <w:pPr>
              <w:rPr>
                <w:lang w:eastAsia="ko-KR"/>
              </w:rPr>
            </w:pPr>
            <w:r>
              <w:rPr>
                <w:rFonts w:eastAsia="SimSun"/>
                <w:lang w:eastAsia="zh-CN"/>
              </w:rPr>
              <w:t xml:space="preserve">UEs should be allowed to request </w:t>
            </w:r>
            <w:proofErr w:type="spellStart"/>
            <w:r>
              <w:rPr>
                <w:rFonts w:eastAsia="SimSun"/>
                <w:lang w:eastAsia="zh-CN"/>
              </w:rPr>
              <w:t>SIBx</w:t>
            </w:r>
            <w:proofErr w:type="spellEnd"/>
            <w:r>
              <w:rPr>
                <w:rFonts w:eastAsia="SimSun"/>
                <w:lang w:eastAsia="zh-CN"/>
              </w:rPr>
              <w:t>/</w:t>
            </w:r>
            <w:proofErr w:type="spellStart"/>
            <w:r>
              <w:rPr>
                <w:rFonts w:eastAsia="SimSun"/>
                <w:lang w:eastAsia="zh-CN"/>
              </w:rPr>
              <w:t>SIBy</w:t>
            </w:r>
            <w:proofErr w:type="spellEnd"/>
            <w:r>
              <w:rPr>
                <w:rFonts w:eastAsia="SimSun"/>
                <w:lang w:eastAsia="zh-CN"/>
              </w:rPr>
              <w:t xml:space="preserve">, then the network decides whether to broadcast </w:t>
            </w:r>
            <w:proofErr w:type="spellStart"/>
            <w:r>
              <w:rPr>
                <w:rFonts w:eastAsia="SimSun"/>
                <w:lang w:eastAsia="zh-CN"/>
              </w:rPr>
              <w:t>SIBx</w:t>
            </w:r>
            <w:proofErr w:type="spellEnd"/>
            <w:r>
              <w:rPr>
                <w:rFonts w:eastAsia="SimSun"/>
                <w:lang w:eastAsia="zh-CN"/>
              </w:rPr>
              <w:t>/</w:t>
            </w:r>
            <w:proofErr w:type="spellStart"/>
            <w:r>
              <w:rPr>
                <w:rFonts w:eastAsia="SimSun"/>
                <w:lang w:eastAsia="zh-CN"/>
              </w:rPr>
              <w:t>SIBy</w:t>
            </w:r>
            <w:proofErr w:type="spellEnd"/>
            <w:r>
              <w:rPr>
                <w:rFonts w:eastAsia="SimSun"/>
                <w:lang w:eastAsia="zh-CN"/>
              </w:rPr>
              <w:t xml:space="preserve"> in the cell.</w:t>
            </w:r>
          </w:p>
        </w:tc>
      </w:tr>
    </w:tbl>
    <w:p w14:paraId="0902B287" w14:textId="77777777" w:rsidR="00465039" w:rsidRDefault="00465039">
      <w:pPr>
        <w:adjustRightInd w:val="0"/>
        <w:snapToGrid w:val="0"/>
        <w:spacing w:afterLines="50" w:after="120"/>
        <w:jc w:val="both"/>
        <w:rPr>
          <w:rFonts w:eastAsia="SimSun"/>
          <w:b/>
          <w:sz w:val="22"/>
          <w:lang w:eastAsia="zh-CN"/>
        </w:rPr>
      </w:pPr>
    </w:p>
    <w:p w14:paraId="4787A6E8"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6: Do you agree to clarify that the UE in RRC IDLE/INACTIVE may consider the frequency for prioritization in case </w:t>
      </w:r>
      <w:proofErr w:type="spellStart"/>
      <w:r>
        <w:rPr>
          <w:rFonts w:eastAsia="SimSun"/>
          <w:b/>
          <w:sz w:val="22"/>
          <w:lang w:eastAsia="zh-CN"/>
        </w:rPr>
        <w:t>SIBx</w:t>
      </w:r>
      <w:proofErr w:type="spellEnd"/>
      <w:r>
        <w:rPr>
          <w:rFonts w:eastAsia="SimSun"/>
          <w:b/>
          <w:sz w:val="22"/>
          <w:lang w:eastAsia="zh-CN"/>
        </w:rPr>
        <w:t xml:space="preserve"> is included in SI-</w:t>
      </w:r>
      <w:proofErr w:type="spellStart"/>
      <w:r>
        <w:rPr>
          <w:rFonts w:eastAsia="SimSun"/>
          <w:b/>
          <w:sz w:val="22"/>
          <w:lang w:eastAsia="zh-CN"/>
        </w:rPr>
        <w:t>SchedulingInfo</w:t>
      </w:r>
      <w:proofErr w:type="spellEnd"/>
      <w:r>
        <w:rPr>
          <w:rFonts w:eastAsia="SimSun"/>
          <w:b/>
          <w:sz w:val="22"/>
          <w:lang w:eastAsia="zh-CN"/>
        </w:rPr>
        <w:t xml:space="preserve"> in SIB1 of the reselection candidate cell (i.e. the status of the associated SI message can be either broadcasting or </w:t>
      </w:r>
      <w:proofErr w:type="spellStart"/>
      <w:r>
        <w:rPr>
          <w:rFonts w:eastAsia="SimSun"/>
          <w:b/>
          <w:sz w:val="22"/>
          <w:lang w:eastAsia="zh-CN"/>
        </w:rPr>
        <w:t>notBroadcasting</w:t>
      </w:r>
      <w:proofErr w:type="spellEnd"/>
      <w:r>
        <w:rPr>
          <w:rFonts w:eastAsia="SimSun"/>
          <w:b/>
          <w:sz w:val="22"/>
          <w:lang w:eastAsia="zh-CN"/>
        </w:rPr>
        <w:t xml:space="preserve"> and the UE is not required to read </w:t>
      </w:r>
      <w:proofErr w:type="spellStart"/>
      <w:r>
        <w:rPr>
          <w:rFonts w:eastAsia="SimSun"/>
          <w:b/>
          <w:sz w:val="22"/>
          <w:lang w:eastAsia="zh-CN"/>
        </w:rPr>
        <w:t>SIBx</w:t>
      </w:r>
      <w:proofErr w:type="spellEnd"/>
      <w:r>
        <w:rPr>
          <w:rFonts w:eastAsia="SimSun"/>
          <w:b/>
          <w:sz w:val="22"/>
          <w:lang w:eastAsia="zh-CN"/>
        </w:rPr>
        <w:t xml:space="preserve"> before making prioritization)? </w:t>
      </w:r>
    </w:p>
    <w:tbl>
      <w:tblPr>
        <w:tblStyle w:val="TableGrid"/>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pPr>
              <w:rPr>
                <w:b/>
                <w:lang w:eastAsia="ko-KR"/>
              </w:rPr>
            </w:pPr>
            <w:r>
              <w:rPr>
                <w:b/>
                <w:lang w:eastAsia="ko-KR"/>
              </w:rPr>
              <w:t>Company</w:t>
            </w:r>
          </w:p>
        </w:tc>
        <w:tc>
          <w:tcPr>
            <w:tcW w:w="983" w:type="dxa"/>
          </w:tcPr>
          <w:p w14:paraId="33EFE94F" w14:textId="77777777" w:rsidR="00465039" w:rsidRDefault="003C70F2">
            <w:pPr>
              <w:rPr>
                <w:b/>
                <w:lang w:eastAsia="ko-KR"/>
              </w:rPr>
            </w:pPr>
            <w:r>
              <w:rPr>
                <w:b/>
                <w:lang w:eastAsia="ko-KR"/>
              </w:rPr>
              <w:t>Yes/No</w:t>
            </w:r>
          </w:p>
        </w:tc>
        <w:tc>
          <w:tcPr>
            <w:tcW w:w="6129" w:type="dxa"/>
          </w:tcPr>
          <w:p w14:paraId="15D64522" w14:textId="77777777" w:rsidR="00465039" w:rsidRDefault="003C70F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983" w:type="dxa"/>
          </w:tcPr>
          <w:p w14:paraId="5CA61AE3" w14:textId="77777777" w:rsidR="00465039" w:rsidRDefault="003C70F2">
            <w:pPr>
              <w:rPr>
                <w:rFonts w:eastAsia="SimSun"/>
                <w:lang w:eastAsia="zh-CN"/>
              </w:rPr>
            </w:pPr>
            <w:r>
              <w:rPr>
                <w:rFonts w:eastAsia="SimSun"/>
                <w:lang w:eastAsia="zh-CN"/>
              </w:rPr>
              <w:t xml:space="preserve">Yes </w:t>
            </w:r>
          </w:p>
        </w:tc>
        <w:tc>
          <w:tcPr>
            <w:tcW w:w="6129" w:type="dxa"/>
          </w:tcPr>
          <w:p w14:paraId="6B626C8D" w14:textId="77777777" w:rsidR="00465039" w:rsidRDefault="003C70F2">
            <w:pPr>
              <w:rPr>
                <w:rFonts w:eastAsia="SimSun"/>
                <w:lang w:eastAsia="zh-CN"/>
              </w:rPr>
            </w:pPr>
            <w:r>
              <w:rPr>
                <w:rFonts w:eastAsia="SimSun"/>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pPr>
              <w:rPr>
                <w:lang w:eastAsia="ko-KR"/>
              </w:rPr>
            </w:pPr>
            <w:r>
              <w:rPr>
                <w:lang w:eastAsia="ko-KR"/>
              </w:rPr>
              <w:t>MediaTek</w:t>
            </w:r>
          </w:p>
        </w:tc>
        <w:tc>
          <w:tcPr>
            <w:tcW w:w="983" w:type="dxa"/>
          </w:tcPr>
          <w:p w14:paraId="7184B96F" w14:textId="77777777" w:rsidR="00465039" w:rsidRDefault="003C70F2">
            <w:pPr>
              <w:rPr>
                <w:lang w:eastAsia="ko-KR"/>
              </w:rPr>
            </w:pPr>
            <w:r>
              <w:rPr>
                <w:b/>
                <w:lang w:eastAsia="ko-KR"/>
              </w:rPr>
              <w:t>Yes</w:t>
            </w:r>
          </w:p>
        </w:tc>
        <w:tc>
          <w:tcPr>
            <w:tcW w:w="6129" w:type="dxa"/>
          </w:tcPr>
          <w:p w14:paraId="0BCAD462" w14:textId="77777777" w:rsidR="00465039" w:rsidRDefault="00465039">
            <w:pPr>
              <w:rPr>
                <w:lang w:eastAsia="ko-KR"/>
              </w:rPr>
            </w:pPr>
          </w:p>
        </w:tc>
      </w:tr>
      <w:tr w:rsidR="00465039" w14:paraId="29087E49" w14:textId="77777777" w:rsidTr="00B11217">
        <w:tc>
          <w:tcPr>
            <w:tcW w:w="2517" w:type="dxa"/>
          </w:tcPr>
          <w:p w14:paraId="3264F155" w14:textId="77777777" w:rsidR="00465039" w:rsidRDefault="003C70F2">
            <w:pPr>
              <w:rPr>
                <w:lang w:eastAsia="ko-KR"/>
              </w:rPr>
            </w:pPr>
            <w:r>
              <w:rPr>
                <w:lang w:eastAsia="ko-KR"/>
              </w:rPr>
              <w:t>Ericsson</w:t>
            </w:r>
          </w:p>
        </w:tc>
        <w:tc>
          <w:tcPr>
            <w:tcW w:w="983" w:type="dxa"/>
          </w:tcPr>
          <w:p w14:paraId="658B2A9C" w14:textId="77777777" w:rsidR="00465039" w:rsidRDefault="003C70F2">
            <w:pPr>
              <w:rPr>
                <w:b/>
                <w:lang w:eastAsia="ko-KR"/>
              </w:rPr>
            </w:pPr>
            <w:r>
              <w:rPr>
                <w:b/>
                <w:lang w:eastAsia="ko-KR"/>
              </w:rPr>
              <w:t>Yes</w:t>
            </w:r>
          </w:p>
        </w:tc>
        <w:tc>
          <w:tcPr>
            <w:tcW w:w="6129" w:type="dxa"/>
          </w:tcPr>
          <w:p w14:paraId="26EE8F9F" w14:textId="77777777" w:rsidR="00465039" w:rsidRDefault="00465039">
            <w:pPr>
              <w:rPr>
                <w:lang w:eastAsia="ko-KR"/>
              </w:rPr>
            </w:pPr>
          </w:p>
        </w:tc>
      </w:tr>
      <w:tr w:rsidR="00465039" w14:paraId="0D7C1394" w14:textId="77777777" w:rsidTr="00B11217">
        <w:tc>
          <w:tcPr>
            <w:tcW w:w="2517" w:type="dxa"/>
          </w:tcPr>
          <w:p w14:paraId="45E180D9" w14:textId="77777777" w:rsidR="00465039" w:rsidRDefault="003C70F2">
            <w:pPr>
              <w:rPr>
                <w:lang w:eastAsia="ko-KR"/>
              </w:rPr>
            </w:pPr>
            <w:r>
              <w:rPr>
                <w:lang w:eastAsia="ko-KR"/>
              </w:rPr>
              <w:t>Samsung</w:t>
            </w:r>
          </w:p>
        </w:tc>
        <w:tc>
          <w:tcPr>
            <w:tcW w:w="983" w:type="dxa"/>
          </w:tcPr>
          <w:p w14:paraId="7718E5DC" w14:textId="77777777" w:rsidR="00465039" w:rsidRDefault="003C70F2">
            <w:pPr>
              <w:rPr>
                <w:b/>
                <w:lang w:eastAsia="ko-KR"/>
              </w:rPr>
            </w:pPr>
            <w:r>
              <w:rPr>
                <w:b/>
                <w:lang w:eastAsia="ko-KR"/>
              </w:rPr>
              <w:t>Yes</w:t>
            </w:r>
          </w:p>
        </w:tc>
        <w:tc>
          <w:tcPr>
            <w:tcW w:w="6129" w:type="dxa"/>
          </w:tcPr>
          <w:p w14:paraId="113731BE" w14:textId="77777777" w:rsidR="00465039" w:rsidRDefault="00465039">
            <w:pPr>
              <w:rPr>
                <w:lang w:eastAsia="ko-KR"/>
              </w:rPr>
            </w:pPr>
          </w:p>
        </w:tc>
      </w:tr>
      <w:tr w:rsidR="00465039" w14:paraId="7695247A" w14:textId="77777777" w:rsidTr="00B11217">
        <w:tc>
          <w:tcPr>
            <w:tcW w:w="2517" w:type="dxa"/>
          </w:tcPr>
          <w:p w14:paraId="6C07C82A" w14:textId="77777777" w:rsidR="00465039" w:rsidRDefault="003C70F2">
            <w:pPr>
              <w:rPr>
                <w:lang w:eastAsia="ko-KR"/>
              </w:rPr>
            </w:pPr>
            <w:r>
              <w:rPr>
                <w:rFonts w:eastAsia="SimSun" w:hint="eastAsia"/>
                <w:lang w:eastAsia="zh-CN"/>
              </w:rPr>
              <w:t>CATT</w:t>
            </w:r>
          </w:p>
        </w:tc>
        <w:tc>
          <w:tcPr>
            <w:tcW w:w="983" w:type="dxa"/>
          </w:tcPr>
          <w:p w14:paraId="0196E454" w14:textId="77777777" w:rsidR="00465039" w:rsidRDefault="003C70F2">
            <w:pPr>
              <w:rPr>
                <w:b/>
                <w:lang w:eastAsia="ko-KR"/>
              </w:rPr>
            </w:pPr>
            <w:r>
              <w:rPr>
                <w:rFonts w:eastAsia="SimSun" w:hint="eastAsia"/>
                <w:b/>
                <w:lang w:eastAsia="zh-CN"/>
              </w:rPr>
              <w:t>Yes</w:t>
            </w:r>
          </w:p>
        </w:tc>
        <w:tc>
          <w:tcPr>
            <w:tcW w:w="6129" w:type="dxa"/>
          </w:tcPr>
          <w:p w14:paraId="14C221BE" w14:textId="77777777" w:rsidR="00465039" w:rsidRDefault="003C70F2">
            <w:pPr>
              <w:rPr>
                <w:lang w:eastAsia="ko-KR"/>
              </w:rPr>
            </w:pPr>
            <w:r>
              <w:rPr>
                <w:rFonts w:eastAsia="SimSun" w:hint="eastAsia"/>
                <w:lang w:eastAsia="zh-CN"/>
              </w:rPr>
              <w:t xml:space="preserve">UE should not be required to read </w:t>
            </w:r>
            <w:proofErr w:type="spellStart"/>
            <w:r>
              <w:rPr>
                <w:rFonts w:eastAsia="SimSun" w:hint="eastAsia"/>
                <w:lang w:eastAsia="zh-CN"/>
              </w:rPr>
              <w:t>SIBx</w:t>
            </w:r>
            <w:proofErr w:type="spellEnd"/>
            <w:r>
              <w:rPr>
                <w:rFonts w:eastAsia="SimSun" w:hint="eastAsia"/>
                <w:lang w:eastAsia="zh-CN"/>
              </w:rPr>
              <w:t xml:space="preserve"> of </w:t>
            </w:r>
            <w:r>
              <w:rPr>
                <w:rFonts w:eastAsia="SimSun"/>
                <w:lang w:eastAsia="zh-CN"/>
              </w:rPr>
              <w:t>the reselection candidate cell</w:t>
            </w:r>
            <w:r>
              <w:rPr>
                <w:rFonts w:eastAsia="SimSun"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pPr>
              <w:rPr>
                <w:rFonts w:eastAsia="SimSun"/>
                <w:lang w:eastAsia="zh-CN"/>
              </w:rPr>
            </w:pPr>
            <w:r>
              <w:rPr>
                <w:rFonts w:eastAsia="SimSun"/>
                <w:lang w:eastAsia="zh-CN"/>
              </w:rPr>
              <w:t>Xiaomi</w:t>
            </w:r>
          </w:p>
        </w:tc>
        <w:tc>
          <w:tcPr>
            <w:tcW w:w="983" w:type="dxa"/>
          </w:tcPr>
          <w:p w14:paraId="2C6127F6" w14:textId="77777777" w:rsidR="00465039" w:rsidRDefault="003C70F2">
            <w:pPr>
              <w:rPr>
                <w:rFonts w:eastAsia="SimSun"/>
                <w:b/>
                <w:lang w:eastAsia="zh-CN"/>
              </w:rPr>
            </w:pPr>
            <w:r>
              <w:rPr>
                <w:rFonts w:eastAsia="SimSun"/>
                <w:b/>
                <w:lang w:eastAsia="zh-CN"/>
              </w:rPr>
              <w:t>Yes</w:t>
            </w:r>
          </w:p>
        </w:tc>
        <w:tc>
          <w:tcPr>
            <w:tcW w:w="6129" w:type="dxa"/>
          </w:tcPr>
          <w:p w14:paraId="2646DB8A" w14:textId="77777777" w:rsidR="00465039" w:rsidRDefault="00465039">
            <w:pPr>
              <w:rPr>
                <w:rFonts w:eastAsia="SimSun"/>
                <w:lang w:eastAsia="zh-CN"/>
              </w:rPr>
            </w:pPr>
          </w:p>
        </w:tc>
      </w:tr>
      <w:tr w:rsidR="00465039" w14:paraId="64930965" w14:textId="77777777" w:rsidTr="00B11217">
        <w:tc>
          <w:tcPr>
            <w:tcW w:w="2517" w:type="dxa"/>
          </w:tcPr>
          <w:p w14:paraId="308D7938"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983" w:type="dxa"/>
          </w:tcPr>
          <w:p w14:paraId="3E702C97"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129" w:type="dxa"/>
          </w:tcPr>
          <w:p w14:paraId="706B6F20" w14:textId="77777777" w:rsidR="00465039" w:rsidRDefault="003C70F2">
            <w:pPr>
              <w:rPr>
                <w:rFonts w:eastAsia="SimSun"/>
                <w:lang w:eastAsia="zh-CN"/>
              </w:rPr>
            </w:pPr>
            <w:r>
              <w:rPr>
                <w:rFonts w:eastAsia="SimSun" w:hint="eastAsia"/>
                <w:lang w:eastAsia="zh-CN"/>
              </w:rPr>
              <w:t>T</w:t>
            </w:r>
            <w:r>
              <w:rPr>
                <w:rFonts w:eastAsia="SimSun"/>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pPr>
              <w:rPr>
                <w:rFonts w:eastAsia="SimSun"/>
                <w:lang w:eastAsia="zh-CN"/>
              </w:rPr>
            </w:pPr>
            <w:r>
              <w:rPr>
                <w:rFonts w:eastAsia="SimSun"/>
                <w:lang w:eastAsia="zh-CN"/>
              </w:rPr>
              <w:t>Qualcomm</w:t>
            </w:r>
          </w:p>
        </w:tc>
        <w:tc>
          <w:tcPr>
            <w:tcW w:w="983" w:type="dxa"/>
          </w:tcPr>
          <w:p w14:paraId="5C9ED877" w14:textId="77777777" w:rsidR="00465039" w:rsidRDefault="003C70F2">
            <w:pPr>
              <w:rPr>
                <w:rFonts w:eastAsia="SimSun"/>
                <w:b/>
                <w:lang w:eastAsia="zh-CN"/>
              </w:rPr>
            </w:pPr>
            <w:r>
              <w:rPr>
                <w:rFonts w:eastAsia="SimSun"/>
                <w:b/>
                <w:lang w:eastAsia="zh-CN"/>
              </w:rPr>
              <w:t>Yes</w:t>
            </w:r>
          </w:p>
        </w:tc>
        <w:tc>
          <w:tcPr>
            <w:tcW w:w="6129" w:type="dxa"/>
          </w:tcPr>
          <w:p w14:paraId="54E345A4" w14:textId="77777777" w:rsidR="00465039" w:rsidRDefault="00465039">
            <w:pPr>
              <w:rPr>
                <w:rFonts w:eastAsia="SimSun"/>
                <w:lang w:eastAsia="zh-CN"/>
              </w:rPr>
            </w:pPr>
          </w:p>
        </w:tc>
      </w:tr>
      <w:tr w:rsidR="00465039" w14:paraId="478EFA7F" w14:textId="77777777" w:rsidTr="00B11217">
        <w:tc>
          <w:tcPr>
            <w:tcW w:w="2517" w:type="dxa"/>
          </w:tcPr>
          <w:p w14:paraId="70AD4765" w14:textId="77777777" w:rsidR="00465039" w:rsidRDefault="003C70F2">
            <w:pPr>
              <w:rPr>
                <w:rFonts w:eastAsia="SimSun"/>
                <w:lang w:eastAsia="zh-CN"/>
              </w:rPr>
            </w:pPr>
            <w:r>
              <w:rPr>
                <w:lang w:eastAsia="ko-KR"/>
              </w:rPr>
              <w:t>Kyocera</w:t>
            </w:r>
          </w:p>
        </w:tc>
        <w:tc>
          <w:tcPr>
            <w:tcW w:w="983" w:type="dxa"/>
          </w:tcPr>
          <w:p w14:paraId="4298E1AE"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pPr>
              <w:rPr>
                <w:rFonts w:eastAsia="SimSun"/>
                <w:lang w:eastAsia="zh-CN"/>
              </w:rPr>
            </w:pPr>
            <w:r>
              <w:rPr>
                <w:rFonts w:eastAsia="MS Mincho"/>
                <w:lang w:eastAsia="ja-JP"/>
              </w:rPr>
              <w:t xml:space="preserve">Especially in case </w:t>
            </w:r>
            <w:proofErr w:type="spellStart"/>
            <w:r>
              <w:rPr>
                <w:rFonts w:eastAsia="MS Mincho"/>
                <w:lang w:eastAsia="ja-JP"/>
              </w:rPr>
              <w:t>SIBx</w:t>
            </w:r>
            <w:proofErr w:type="spellEnd"/>
            <w:r>
              <w:rPr>
                <w:rFonts w:eastAsia="MS Mincho"/>
                <w:lang w:eastAsia="ja-JP"/>
              </w:rPr>
              <w:t xml:space="preserve"> is provided on-demand, it enables the cell reselection process faster. </w:t>
            </w:r>
          </w:p>
        </w:tc>
      </w:tr>
      <w:tr w:rsidR="00465039" w14:paraId="2A679AEA" w14:textId="77777777" w:rsidTr="00B11217">
        <w:tc>
          <w:tcPr>
            <w:tcW w:w="2517" w:type="dxa"/>
          </w:tcPr>
          <w:p w14:paraId="532CB82C" w14:textId="77777777" w:rsidR="00465039" w:rsidRDefault="003C70F2">
            <w:pPr>
              <w:rPr>
                <w:rFonts w:eastAsia="SimSun"/>
                <w:lang w:val="en-US" w:eastAsia="zh-CN"/>
              </w:rPr>
            </w:pPr>
            <w:r>
              <w:rPr>
                <w:rFonts w:eastAsia="SimSun" w:hint="eastAsia"/>
                <w:lang w:val="en-US" w:eastAsia="zh-CN"/>
              </w:rPr>
              <w:t>ZTE</w:t>
            </w:r>
          </w:p>
        </w:tc>
        <w:tc>
          <w:tcPr>
            <w:tcW w:w="983" w:type="dxa"/>
          </w:tcPr>
          <w:p w14:paraId="75A2483F" w14:textId="77777777" w:rsidR="00465039" w:rsidRDefault="003C70F2">
            <w:pPr>
              <w:rPr>
                <w:rFonts w:eastAsia="SimSun"/>
                <w:b/>
                <w:lang w:val="en-US" w:eastAsia="zh-CN"/>
              </w:rPr>
            </w:pPr>
            <w:r>
              <w:rPr>
                <w:rFonts w:eastAsia="SimSun" w:hint="eastAsia"/>
                <w:b/>
                <w:lang w:val="en-US" w:eastAsia="zh-CN"/>
              </w:rPr>
              <w:t>Yes</w:t>
            </w:r>
          </w:p>
        </w:tc>
        <w:tc>
          <w:tcPr>
            <w:tcW w:w="6129" w:type="dxa"/>
          </w:tcPr>
          <w:p w14:paraId="6DBA980A" w14:textId="77777777" w:rsidR="00465039" w:rsidRDefault="00465039">
            <w:pPr>
              <w:rPr>
                <w:rFonts w:eastAsia="MS Mincho"/>
                <w:lang w:eastAsia="ja-JP"/>
              </w:rPr>
            </w:pPr>
          </w:p>
        </w:tc>
      </w:tr>
      <w:tr w:rsidR="00545680" w14:paraId="7480122D" w14:textId="77777777" w:rsidTr="00B11217">
        <w:tc>
          <w:tcPr>
            <w:tcW w:w="2517" w:type="dxa"/>
          </w:tcPr>
          <w:p w14:paraId="63AED068" w14:textId="155470C5" w:rsidR="00545680" w:rsidRDefault="001134D7">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983" w:type="dxa"/>
          </w:tcPr>
          <w:p w14:paraId="447E17F9" w14:textId="18093D7D" w:rsidR="00545680" w:rsidRDefault="00545680">
            <w:pPr>
              <w:rPr>
                <w:rFonts w:eastAsia="SimSun"/>
                <w:b/>
                <w:lang w:val="en-US" w:eastAsia="zh-CN"/>
              </w:rPr>
            </w:pPr>
          </w:p>
        </w:tc>
        <w:tc>
          <w:tcPr>
            <w:tcW w:w="6129" w:type="dxa"/>
          </w:tcPr>
          <w:p w14:paraId="4161B772" w14:textId="77777777" w:rsidR="009C6269" w:rsidRDefault="009C6269">
            <w:pPr>
              <w:rPr>
                <w:rFonts w:eastAsia="SimSun"/>
                <w:lang w:eastAsia="zh-CN"/>
              </w:rPr>
            </w:pPr>
            <w:r>
              <w:rPr>
                <w:rFonts w:eastAsia="SimSun"/>
                <w:lang w:eastAsia="zh-CN"/>
              </w:rPr>
              <w:t xml:space="preserve">The question needs clarifying. </w:t>
            </w:r>
          </w:p>
          <w:p w14:paraId="18980194" w14:textId="6661CC81" w:rsidR="009C6269" w:rsidRDefault="009C6269">
            <w:pPr>
              <w:rPr>
                <w:rFonts w:eastAsia="SimSun"/>
                <w:lang w:eastAsia="zh-CN"/>
              </w:rPr>
            </w:pPr>
            <w:r>
              <w:rPr>
                <w:rFonts w:eastAsia="SimSun"/>
                <w:lang w:eastAsia="zh-CN"/>
              </w:rPr>
              <w:t>UE has no need to acquire SIB1 of the candidate cell during cell reselection.</w:t>
            </w:r>
          </w:p>
          <w:p w14:paraId="09D099E2" w14:textId="16A75DCA" w:rsidR="00F16FC1" w:rsidRDefault="00F16FC1">
            <w:pPr>
              <w:rPr>
                <w:rFonts w:eastAsia="SimSun"/>
                <w:lang w:eastAsia="zh-CN"/>
              </w:rPr>
            </w:pPr>
            <w:r>
              <w:rPr>
                <w:rFonts w:eastAsia="SimSun"/>
                <w:lang w:eastAsia="zh-CN"/>
              </w:rPr>
              <w:lastRenderedPageBreak/>
              <w:t xml:space="preserve">After UE selects a cell, UE camps on the cell and then starts to acquire SIBs and monitor paging. </w:t>
            </w:r>
          </w:p>
          <w:p w14:paraId="4623D849" w14:textId="7903CEA3" w:rsidR="00F16FC1" w:rsidRDefault="00F16FC1" w:rsidP="00F16FC1">
            <w:pPr>
              <w:rPr>
                <w:rFonts w:eastAsia="SimSun"/>
                <w:lang w:eastAsia="zh-CN"/>
              </w:rPr>
            </w:pPr>
            <w:r>
              <w:rPr>
                <w:rFonts w:eastAsia="SimSun"/>
                <w:lang w:eastAsia="zh-CN"/>
              </w:rPr>
              <w:t xml:space="preserve">According to the question </w:t>
            </w:r>
            <w:proofErr w:type="spellStart"/>
            <w:r>
              <w:rPr>
                <w:rFonts w:eastAsia="SimSun"/>
                <w:lang w:eastAsia="zh-CN"/>
              </w:rPr>
              <w:t>descripton</w:t>
            </w:r>
            <w:proofErr w:type="spellEnd"/>
            <w:r>
              <w:rPr>
                <w:rFonts w:eastAsia="SimSun"/>
                <w:lang w:eastAsia="zh-CN"/>
              </w:rPr>
              <w:t xml:space="preserve">, UE acquires SIB1 in the candidate cell and then finds </w:t>
            </w:r>
            <w:proofErr w:type="spellStart"/>
            <w:r>
              <w:rPr>
                <w:rFonts w:eastAsia="SimSun"/>
                <w:lang w:eastAsia="zh-CN"/>
              </w:rPr>
              <w:t>SIBx</w:t>
            </w:r>
            <w:proofErr w:type="spellEnd"/>
            <w:r>
              <w:rPr>
                <w:rFonts w:eastAsia="SimSun"/>
                <w:lang w:eastAsia="zh-CN"/>
              </w:rPr>
              <w:t xml:space="preserve"> is scheduled in SIB1. Finally UE prioritizes the frequency used by the candidate cell.</w:t>
            </w:r>
          </w:p>
          <w:p w14:paraId="346A7E67" w14:textId="2DD458F2" w:rsidR="00545680" w:rsidRPr="009C6269" w:rsidRDefault="00F16FC1">
            <w:pPr>
              <w:rPr>
                <w:rFonts w:eastAsia="SimSun"/>
                <w:lang w:eastAsia="zh-CN"/>
              </w:rPr>
            </w:pPr>
            <w:r>
              <w:rPr>
                <w:rFonts w:eastAsia="SimSun"/>
                <w:lang w:eastAsia="zh-CN"/>
              </w:rPr>
              <w:t xml:space="preserve">If the understanding above is right, </w:t>
            </w:r>
            <w:r w:rsidR="00723056">
              <w:rPr>
                <w:rFonts w:eastAsia="SimSun"/>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1A7213">
            <w:pPr>
              <w:rPr>
                <w:rFonts w:eastAsia="SimSun"/>
                <w:lang w:val="en-US" w:eastAsia="zh-CN"/>
              </w:rPr>
            </w:pPr>
            <w:r>
              <w:rPr>
                <w:lang w:eastAsia="ko-KR"/>
              </w:rPr>
              <w:lastRenderedPageBreak/>
              <w:t>Nokia</w:t>
            </w:r>
          </w:p>
        </w:tc>
        <w:tc>
          <w:tcPr>
            <w:tcW w:w="983" w:type="dxa"/>
          </w:tcPr>
          <w:p w14:paraId="0C7F632E" w14:textId="5412E87D" w:rsidR="001A7213" w:rsidRPr="00DF1C69" w:rsidRDefault="001A7213" w:rsidP="001A7213">
            <w:pPr>
              <w:rPr>
                <w:rFonts w:eastAsia="SimSun"/>
                <w:b/>
                <w:bCs/>
                <w:lang w:val="en-US" w:eastAsia="zh-CN"/>
              </w:rPr>
            </w:pPr>
            <w:r w:rsidRPr="00DF1C69">
              <w:rPr>
                <w:b/>
                <w:bCs/>
                <w:lang w:eastAsia="ko-KR"/>
              </w:rPr>
              <w:t xml:space="preserve">Yes (if </w:t>
            </w:r>
            <w:proofErr w:type="spellStart"/>
            <w:r w:rsidRPr="00DF1C69">
              <w:rPr>
                <w:b/>
                <w:bCs/>
                <w:lang w:eastAsia="ko-KR"/>
              </w:rPr>
              <w:t>SIBy</w:t>
            </w:r>
            <w:proofErr w:type="spellEnd"/>
            <w:r w:rsidRPr="00DF1C69">
              <w:rPr>
                <w:b/>
                <w:bCs/>
                <w:lang w:eastAsia="ko-KR"/>
              </w:rPr>
              <w:t xml:space="preserve"> is not provided in the camping cell)</w:t>
            </w:r>
          </w:p>
        </w:tc>
        <w:tc>
          <w:tcPr>
            <w:tcW w:w="6129" w:type="dxa"/>
          </w:tcPr>
          <w:p w14:paraId="0E0C8AFE" w14:textId="763C6273" w:rsidR="001A7213" w:rsidRDefault="001A7213" w:rsidP="001A7213">
            <w:pPr>
              <w:rPr>
                <w:rFonts w:eastAsia="SimSun"/>
                <w:lang w:eastAsia="zh-CN"/>
              </w:rPr>
            </w:pPr>
            <w:r>
              <w:rPr>
                <w:lang w:eastAsia="ko-KR"/>
              </w:rPr>
              <w:t xml:space="preserve">The requirement for the UE to check whether the reselection candidate cell provides </w:t>
            </w:r>
            <w:proofErr w:type="spellStart"/>
            <w:r>
              <w:rPr>
                <w:lang w:eastAsia="ko-KR"/>
              </w:rPr>
              <w:t>SIBx</w:t>
            </w:r>
            <w:proofErr w:type="spellEnd"/>
            <w:r>
              <w:rPr>
                <w:lang w:eastAsia="ko-KR"/>
              </w:rPr>
              <w:t xml:space="preserve"> (either broadcasting or on-demand) could be subject of availability of </w:t>
            </w:r>
            <w:proofErr w:type="spellStart"/>
            <w:r>
              <w:rPr>
                <w:lang w:eastAsia="ko-KR"/>
              </w:rPr>
              <w:t>SIBy</w:t>
            </w:r>
            <w:proofErr w:type="spellEnd"/>
            <w:r>
              <w:rPr>
                <w:lang w:eastAsia="ko-KR"/>
              </w:rPr>
              <w:t xml:space="preserve"> in the camping cell. We assume the network to provide </w:t>
            </w:r>
            <w:proofErr w:type="spellStart"/>
            <w:r>
              <w:rPr>
                <w:lang w:eastAsia="ko-KR"/>
              </w:rPr>
              <w:t>SIBy</w:t>
            </w:r>
            <w:proofErr w:type="spellEnd"/>
            <w:r>
              <w:rPr>
                <w:lang w:eastAsia="ko-KR"/>
              </w:rPr>
              <w:t xml:space="preserve"> in cells of </w:t>
            </w:r>
            <w:r w:rsidR="00F10581">
              <w:rPr>
                <w:lang w:eastAsia="ko-KR"/>
              </w:rPr>
              <w:t xml:space="preserve">MBS </w:t>
            </w:r>
            <w:r>
              <w:rPr>
                <w:lang w:eastAsia="ko-KR"/>
              </w:rPr>
              <w:t xml:space="preserve">supporting </w:t>
            </w:r>
            <w:proofErr w:type="spellStart"/>
            <w:r>
              <w:rPr>
                <w:lang w:eastAsia="ko-KR"/>
              </w:rPr>
              <w:t>gNBs</w:t>
            </w:r>
            <w:proofErr w:type="spellEnd"/>
            <w:r>
              <w:rPr>
                <w:lang w:eastAsia="ko-KR"/>
              </w:rPr>
              <w:t xml:space="preserve"> and in areas where MBS broadcast may be provided and thus the UE may not be required to check for </w:t>
            </w:r>
            <w:proofErr w:type="spellStart"/>
            <w:r>
              <w:rPr>
                <w:lang w:eastAsia="ko-KR"/>
              </w:rPr>
              <w:t>SIBx</w:t>
            </w:r>
            <w:proofErr w:type="spellEnd"/>
            <w:r>
              <w:rPr>
                <w:lang w:eastAsia="ko-KR"/>
              </w:rPr>
              <w:t xml:space="preserve"> in the reselection candidate. If </w:t>
            </w:r>
            <w:proofErr w:type="spellStart"/>
            <w:r>
              <w:rPr>
                <w:lang w:eastAsia="ko-KR"/>
              </w:rPr>
              <w:t>SIBy</w:t>
            </w:r>
            <w:proofErr w:type="spellEnd"/>
            <w:r>
              <w:rPr>
                <w:lang w:eastAsia="ko-KR"/>
              </w:rPr>
              <w:t xml:space="preserve"> is not provided in the camping cell, then the UE may consider the frequency prioritization based on USD information only if the reselection candidate cell provides </w:t>
            </w:r>
            <w:proofErr w:type="spellStart"/>
            <w:r>
              <w:rPr>
                <w:lang w:eastAsia="ko-KR"/>
              </w:rPr>
              <w:t>SIBx</w:t>
            </w:r>
            <w:proofErr w:type="spellEnd"/>
            <w:r>
              <w:rPr>
                <w:lang w:eastAsia="ko-KR"/>
              </w:rPr>
              <w:t xml:space="preserve">. </w:t>
            </w:r>
          </w:p>
        </w:tc>
      </w:tr>
      <w:tr w:rsidR="00B11217" w14:paraId="075F709A" w14:textId="77777777" w:rsidTr="00B11217">
        <w:tc>
          <w:tcPr>
            <w:tcW w:w="2517" w:type="dxa"/>
          </w:tcPr>
          <w:p w14:paraId="14360D8E" w14:textId="390365D0" w:rsidR="00B11217" w:rsidRDefault="00B11217" w:rsidP="00B11217">
            <w:pPr>
              <w:rPr>
                <w:lang w:eastAsia="ko-KR"/>
              </w:rPr>
            </w:pPr>
            <w:r>
              <w:rPr>
                <w:lang w:eastAsia="ko-KR"/>
              </w:rPr>
              <w:t>Sony</w:t>
            </w:r>
          </w:p>
        </w:tc>
        <w:tc>
          <w:tcPr>
            <w:tcW w:w="983" w:type="dxa"/>
          </w:tcPr>
          <w:p w14:paraId="78B2BF99" w14:textId="5265A132" w:rsidR="00B11217" w:rsidRPr="00DF1C69" w:rsidRDefault="00B11217" w:rsidP="00B11217">
            <w:pPr>
              <w:rPr>
                <w:b/>
                <w:bCs/>
                <w:lang w:eastAsia="ko-KR"/>
              </w:rPr>
            </w:pPr>
            <w:r>
              <w:rPr>
                <w:rFonts w:eastAsia="MS Mincho"/>
                <w:b/>
                <w:lang w:eastAsia="ja-JP"/>
              </w:rPr>
              <w:t>Yes</w:t>
            </w:r>
          </w:p>
        </w:tc>
        <w:tc>
          <w:tcPr>
            <w:tcW w:w="6129" w:type="dxa"/>
          </w:tcPr>
          <w:p w14:paraId="7C6D4791" w14:textId="77777777" w:rsidR="00B11217" w:rsidRDefault="00B11217" w:rsidP="00B11217">
            <w:pPr>
              <w:rPr>
                <w:lang w:eastAsia="ko-KR"/>
              </w:rPr>
            </w:pPr>
          </w:p>
        </w:tc>
      </w:tr>
      <w:tr w:rsidR="00A17C06" w14:paraId="7A663E21" w14:textId="77777777" w:rsidTr="00B11217">
        <w:tc>
          <w:tcPr>
            <w:tcW w:w="2517" w:type="dxa"/>
          </w:tcPr>
          <w:p w14:paraId="350EB5B5" w14:textId="48045D0B" w:rsidR="00A17C06" w:rsidRDefault="00A17C06" w:rsidP="00A17C06">
            <w:pPr>
              <w:rPr>
                <w:lang w:eastAsia="ko-KR"/>
              </w:rPr>
            </w:pPr>
            <w:r>
              <w:rPr>
                <w:rFonts w:eastAsia="SimSun" w:hint="eastAsia"/>
                <w:lang w:eastAsia="zh-CN"/>
              </w:rPr>
              <w:t>S</w:t>
            </w:r>
            <w:r>
              <w:rPr>
                <w:rFonts w:eastAsia="SimSun"/>
                <w:lang w:eastAsia="zh-CN"/>
              </w:rPr>
              <w:t>preadtrum</w:t>
            </w:r>
          </w:p>
        </w:tc>
        <w:tc>
          <w:tcPr>
            <w:tcW w:w="983" w:type="dxa"/>
          </w:tcPr>
          <w:p w14:paraId="105DA8D7" w14:textId="6A724B3B" w:rsidR="00A17C06" w:rsidRDefault="00A17C06" w:rsidP="00A17C06">
            <w:pPr>
              <w:rPr>
                <w:rFonts w:eastAsia="MS Mincho"/>
                <w:b/>
                <w:lang w:eastAsia="ja-JP"/>
              </w:rPr>
            </w:pPr>
            <w:r w:rsidRPr="00DF1C69">
              <w:rPr>
                <w:b/>
                <w:bCs/>
                <w:lang w:eastAsia="ko-KR"/>
              </w:rPr>
              <w:t>Yes</w:t>
            </w:r>
          </w:p>
        </w:tc>
        <w:tc>
          <w:tcPr>
            <w:tcW w:w="6129" w:type="dxa"/>
          </w:tcPr>
          <w:p w14:paraId="7422E98A" w14:textId="77777777" w:rsidR="00A17C06" w:rsidRDefault="00A17C06" w:rsidP="00A17C06">
            <w:pPr>
              <w:rPr>
                <w:lang w:eastAsia="ko-KR"/>
              </w:rPr>
            </w:pPr>
          </w:p>
        </w:tc>
      </w:tr>
      <w:tr w:rsidR="005C0C2F" w14:paraId="61413B3A" w14:textId="77777777" w:rsidTr="00B11217">
        <w:tc>
          <w:tcPr>
            <w:tcW w:w="2517" w:type="dxa"/>
          </w:tcPr>
          <w:p w14:paraId="1D6B3305" w14:textId="2A6D4F7C"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983" w:type="dxa"/>
          </w:tcPr>
          <w:p w14:paraId="3490FB58" w14:textId="3E8F06C3" w:rsidR="005C0C2F" w:rsidRPr="00DF1C69" w:rsidRDefault="005C0C2F" w:rsidP="005C0C2F">
            <w:pPr>
              <w:rPr>
                <w:b/>
                <w:bCs/>
                <w:lang w:eastAsia="ko-KR"/>
              </w:rPr>
            </w:pPr>
            <w:r>
              <w:rPr>
                <w:rFonts w:eastAsia="SimSun" w:hint="eastAsia"/>
                <w:b/>
                <w:lang w:eastAsia="zh-CN"/>
              </w:rPr>
              <w:t>Y</w:t>
            </w:r>
            <w:r>
              <w:rPr>
                <w:rFonts w:eastAsia="SimSun"/>
                <w:b/>
                <w:lang w:eastAsia="zh-CN"/>
              </w:rPr>
              <w:t>es</w:t>
            </w:r>
          </w:p>
        </w:tc>
        <w:tc>
          <w:tcPr>
            <w:tcW w:w="6129" w:type="dxa"/>
          </w:tcPr>
          <w:p w14:paraId="39071F1C" w14:textId="77777777" w:rsidR="005C0C2F" w:rsidRDefault="005C0C2F" w:rsidP="005C0C2F">
            <w:pPr>
              <w:rPr>
                <w:lang w:eastAsia="ko-KR"/>
              </w:rPr>
            </w:pPr>
          </w:p>
        </w:tc>
      </w:tr>
      <w:tr w:rsidR="00651BAB" w14:paraId="080FA964" w14:textId="77777777" w:rsidTr="00B11217">
        <w:tc>
          <w:tcPr>
            <w:tcW w:w="2517" w:type="dxa"/>
          </w:tcPr>
          <w:p w14:paraId="6ADC5F42" w14:textId="3681DEB5" w:rsidR="00651BAB" w:rsidRDefault="00651BAB" w:rsidP="00651BAB">
            <w:pPr>
              <w:rPr>
                <w:rFonts w:eastAsia="SimSun"/>
                <w:lang w:eastAsia="zh-CN"/>
              </w:rPr>
            </w:pPr>
            <w:r>
              <w:rPr>
                <w:lang w:eastAsia="ko-KR"/>
              </w:rPr>
              <w:t>Intel</w:t>
            </w:r>
          </w:p>
        </w:tc>
        <w:tc>
          <w:tcPr>
            <w:tcW w:w="983" w:type="dxa"/>
          </w:tcPr>
          <w:p w14:paraId="233F5C8B" w14:textId="2F4985F8" w:rsidR="00651BAB" w:rsidRDefault="00651BAB" w:rsidP="00651BAB">
            <w:pPr>
              <w:rPr>
                <w:rFonts w:eastAsia="SimSun"/>
                <w:b/>
                <w:lang w:eastAsia="zh-CN"/>
              </w:rPr>
            </w:pPr>
            <w:r>
              <w:rPr>
                <w:lang w:eastAsia="ko-KR"/>
              </w:rPr>
              <w:t>No</w:t>
            </w:r>
          </w:p>
        </w:tc>
        <w:tc>
          <w:tcPr>
            <w:tcW w:w="6129" w:type="dxa"/>
          </w:tcPr>
          <w:p w14:paraId="50CDF3D2" w14:textId="7806251D" w:rsidR="00852738" w:rsidRDefault="00651BAB" w:rsidP="00651BAB">
            <w:pPr>
              <w:rPr>
                <w:lang w:eastAsia="ko-KR"/>
              </w:rPr>
            </w:pPr>
            <w:r>
              <w:rPr>
                <w:lang w:eastAsia="ko-KR"/>
              </w:rPr>
              <w:t xml:space="preserve">Our understanding is that in current cell reselection procedure, </w:t>
            </w:r>
            <w:r w:rsidR="00410B83">
              <w:rPr>
                <w:lang w:eastAsia="ko-KR"/>
              </w:rPr>
              <w:t>t</w:t>
            </w:r>
            <w:r w:rsidR="00410B83" w:rsidRPr="00410B83">
              <w:rPr>
                <w:lang w:eastAsia="ko-KR"/>
              </w:rPr>
              <w:t xml:space="preserve">o determine the </w:t>
            </w:r>
            <w:r w:rsidR="00410B83">
              <w:rPr>
                <w:lang w:eastAsia="ko-KR"/>
              </w:rPr>
              <w:t xml:space="preserve">reselection </w:t>
            </w:r>
            <w:r w:rsidR="00410B83" w:rsidRPr="00410B83">
              <w:rPr>
                <w:lang w:eastAsia="ko-KR"/>
              </w:rPr>
              <w:t xml:space="preserve">priority, </w:t>
            </w:r>
            <w:r>
              <w:rPr>
                <w:lang w:eastAsia="ko-KR"/>
              </w:rPr>
              <w:t xml:space="preserve">UE is not required to read SIB1 of the </w:t>
            </w:r>
            <w:r w:rsidR="00410B83">
              <w:rPr>
                <w:lang w:eastAsia="ko-KR"/>
              </w:rPr>
              <w:t>inter-frequency</w:t>
            </w:r>
            <w:r w:rsidR="00D23039">
              <w:rPr>
                <w:lang w:eastAsia="ko-KR"/>
              </w:rPr>
              <w:t xml:space="preserve"> </w:t>
            </w:r>
            <w:proofErr w:type="spellStart"/>
            <w:r w:rsidR="00D23039">
              <w:rPr>
                <w:lang w:eastAsia="ko-KR"/>
              </w:rPr>
              <w:t>neighbor</w:t>
            </w:r>
            <w:proofErr w:type="spellEnd"/>
            <w:r w:rsidR="00410B83">
              <w:rPr>
                <w:lang w:eastAsia="ko-KR"/>
              </w:rPr>
              <w:t xml:space="preserve"> </w:t>
            </w:r>
            <w:r>
              <w:rPr>
                <w:lang w:eastAsia="ko-KR"/>
              </w:rPr>
              <w:t>cell(s). The proposal results in additional UE power consumption.</w:t>
            </w:r>
          </w:p>
        </w:tc>
      </w:tr>
      <w:tr w:rsidR="00A55E68" w14:paraId="30047AF4" w14:textId="77777777" w:rsidTr="00B11217">
        <w:tc>
          <w:tcPr>
            <w:tcW w:w="2517" w:type="dxa"/>
          </w:tcPr>
          <w:p w14:paraId="258305B9" w14:textId="16CEA0F0" w:rsidR="00A55E68" w:rsidRDefault="00A55E68" w:rsidP="00A55E68">
            <w:pPr>
              <w:rPr>
                <w:lang w:eastAsia="ko-KR"/>
              </w:rPr>
            </w:pPr>
            <w:r>
              <w:rPr>
                <w:rFonts w:eastAsia="SimSun"/>
                <w:lang w:eastAsia="zh-CN"/>
              </w:rPr>
              <w:t>Futurewei</w:t>
            </w:r>
          </w:p>
        </w:tc>
        <w:tc>
          <w:tcPr>
            <w:tcW w:w="983" w:type="dxa"/>
          </w:tcPr>
          <w:p w14:paraId="2E7F6399" w14:textId="278508D6" w:rsidR="00A55E68" w:rsidRDefault="00A55E68" w:rsidP="00A55E68">
            <w:pPr>
              <w:rPr>
                <w:lang w:eastAsia="ko-KR"/>
              </w:rPr>
            </w:pPr>
          </w:p>
        </w:tc>
        <w:tc>
          <w:tcPr>
            <w:tcW w:w="6129" w:type="dxa"/>
          </w:tcPr>
          <w:p w14:paraId="681CB2CE" w14:textId="1000C7E5" w:rsidR="00A55E68" w:rsidRDefault="00A55E68" w:rsidP="00A55E68">
            <w:pPr>
              <w:rPr>
                <w:lang w:eastAsia="ko-KR"/>
              </w:rPr>
            </w:pPr>
            <w:r>
              <w:rPr>
                <w:lang w:eastAsia="ko-KR"/>
              </w:rPr>
              <w:t xml:space="preserve">Have similar view as TD Tech. and NOK. Normally the camping cell should provide sufficient MBS </w:t>
            </w:r>
            <w:proofErr w:type="spellStart"/>
            <w:r>
              <w:rPr>
                <w:lang w:eastAsia="ko-KR"/>
              </w:rPr>
              <w:t>neighboring</w:t>
            </w:r>
            <w:proofErr w:type="spellEnd"/>
            <w:r>
              <w:rPr>
                <w:lang w:eastAsia="ko-KR"/>
              </w:rPr>
              <w:t xml:space="preserve"> information with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for supporting MBS prioritized reselection. An idle/inactive UE needs to acquire even only SIB1 of a </w:t>
            </w:r>
            <w:proofErr w:type="spellStart"/>
            <w:r>
              <w:rPr>
                <w:lang w:eastAsia="ko-KR"/>
              </w:rPr>
              <w:t>neighboring</w:t>
            </w:r>
            <w:proofErr w:type="spellEnd"/>
            <w:r>
              <w:rPr>
                <w:lang w:eastAsia="ko-KR"/>
              </w:rPr>
              <w:t xml:space="preserve"> candidate cell is a stretch before the UE camping on the cell.</w:t>
            </w:r>
          </w:p>
        </w:tc>
      </w:tr>
    </w:tbl>
    <w:p w14:paraId="7046439A" w14:textId="77777777" w:rsidR="00465039" w:rsidRDefault="00465039">
      <w:pPr>
        <w:adjustRightInd w:val="0"/>
        <w:snapToGrid w:val="0"/>
        <w:spacing w:afterLines="50" w:after="120"/>
        <w:jc w:val="both"/>
        <w:rPr>
          <w:rFonts w:eastAsia="SimSun"/>
          <w:b/>
          <w:sz w:val="22"/>
          <w:lang w:eastAsia="zh-CN"/>
        </w:rPr>
      </w:pPr>
    </w:p>
    <w:p w14:paraId="529C6381" w14:textId="77777777" w:rsidR="00465039" w:rsidRDefault="003C70F2">
      <w:pPr>
        <w:adjustRightInd w:val="0"/>
        <w:snapToGrid w:val="0"/>
        <w:spacing w:afterLines="50" w:after="120"/>
        <w:jc w:val="both"/>
        <w:rPr>
          <w:iCs/>
          <w:sz w:val="22"/>
          <w:lang w:val="en-US"/>
        </w:rPr>
      </w:pPr>
      <w:r>
        <w:rPr>
          <w:rFonts w:eastAsia="SimSun"/>
          <w:sz w:val="22"/>
          <w:lang w:eastAsia="zh-CN"/>
        </w:rPr>
        <w:t>When it comes to the second bullet, i.e. “</w:t>
      </w:r>
      <w:r>
        <w:rPr>
          <w:iCs/>
          <w:sz w:val="22"/>
          <w:lang w:val="en-US"/>
        </w:rPr>
        <w:t xml:space="preserve">whether UE should stop to prioritize the frequency if </w:t>
      </w:r>
      <w:proofErr w:type="spellStart"/>
      <w:r>
        <w:rPr>
          <w:iCs/>
          <w:sz w:val="22"/>
          <w:lang w:val="en-US"/>
        </w:rPr>
        <w:t>SIBx</w:t>
      </w:r>
      <w:proofErr w:type="spellEnd"/>
      <w:r>
        <w:rPr>
          <w:iCs/>
          <w:sz w:val="22"/>
          <w:lang w:val="en-US"/>
        </w:rPr>
        <w:t xml:space="preserve"> is not scheduled on the serving cell (i.e. reselected cell) anymore”, rapporteur’s understanding is that this refers to a situation where not all cells on a certain frequency provide </w:t>
      </w:r>
      <w:proofErr w:type="spellStart"/>
      <w:r>
        <w:rPr>
          <w:iCs/>
          <w:sz w:val="22"/>
          <w:lang w:val="en-US"/>
        </w:rPr>
        <w:t>SIBx</w:t>
      </w:r>
      <w:proofErr w:type="spellEnd"/>
      <w:r>
        <w:rPr>
          <w:iCs/>
          <w:sz w:val="22"/>
          <w:lang w:val="en-US"/>
        </w:rPr>
        <w:t xml:space="preserve">. In that case, it may happen that even though the UE verified the frequency prioritization conditions positively, it ended up on a cell not providing </w:t>
      </w:r>
      <w:proofErr w:type="spellStart"/>
      <w:r>
        <w:rPr>
          <w:iCs/>
          <w:sz w:val="22"/>
          <w:lang w:val="en-US"/>
        </w:rPr>
        <w:t>SIBx</w:t>
      </w:r>
      <w:proofErr w:type="spellEnd"/>
      <w:r>
        <w:rPr>
          <w:iCs/>
          <w:sz w:val="22"/>
          <w:lang w:val="en-US"/>
        </w:rPr>
        <w:t xml:space="preserve">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7: Do you agree that it is not required to address the case where the UE reselects a cell not providing/scheduling </w:t>
      </w:r>
      <w:proofErr w:type="spellStart"/>
      <w:r>
        <w:rPr>
          <w:rFonts w:eastAsia="SimSun"/>
          <w:b/>
          <w:sz w:val="22"/>
          <w:lang w:eastAsia="zh-CN"/>
        </w:rPr>
        <w:t>SIBx</w:t>
      </w:r>
      <w:proofErr w:type="spellEnd"/>
      <w:r>
        <w:rPr>
          <w:rFonts w:eastAsia="SimSun"/>
          <w:b/>
          <w:sz w:val="22"/>
          <w:lang w:eastAsia="zh-CN"/>
        </w:rPr>
        <w:t>, after having performed frequency prioritization/</w:t>
      </w:r>
      <w:proofErr w:type="spellStart"/>
      <w:r>
        <w:rPr>
          <w:rFonts w:eastAsia="SimSun"/>
          <w:b/>
          <w:sz w:val="22"/>
          <w:lang w:eastAsia="zh-CN"/>
        </w:rPr>
        <w:t>deprioritization</w:t>
      </w:r>
      <w:proofErr w:type="spellEnd"/>
      <w:r>
        <w:rPr>
          <w:rFonts w:eastAsia="SimSun"/>
          <w:b/>
          <w:sz w:val="22"/>
          <w:lang w:eastAsia="zh-CN"/>
        </w:rPr>
        <w:t xml:space="preserve">? </w:t>
      </w:r>
    </w:p>
    <w:tbl>
      <w:tblPr>
        <w:tblStyle w:val="TableGrid"/>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pPr>
              <w:rPr>
                <w:b/>
                <w:lang w:eastAsia="ko-KR"/>
              </w:rPr>
            </w:pPr>
            <w:r>
              <w:rPr>
                <w:b/>
                <w:lang w:eastAsia="ko-KR"/>
              </w:rPr>
              <w:t>Company</w:t>
            </w:r>
          </w:p>
        </w:tc>
        <w:tc>
          <w:tcPr>
            <w:tcW w:w="1083" w:type="dxa"/>
          </w:tcPr>
          <w:p w14:paraId="5D21788D" w14:textId="77777777" w:rsidR="00465039" w:rsidRDefault="003C70F2">
            <w:pPr>
              <w:rPr>
                <w:b/>
                <w:lang w:eastAsia="ko-KR"/>
              </w:rPr>
            </w:pPr>
            <w:r>
              <w:rPr>
                <w:b/>
                <w:lang w:eastAsia="ko-KR"/>
              </w:rPr>
              <w:t>Yes/No</w:t>
            </w:r>
          </w:p>
        </w:tc>
        <w:tc>
          <w:tcPr>
            <w:tcW w:w="6063" w:type="dxa"/>
          </w:tcPr>
          <w:p w14:paraId="681A935C" w14:textId="77777777" w:rsidR="00465039" w:rsidRDefault="003C70F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24F7DBBA" w14:textId="77777777" w:rsidR="00465039" w:rsidRDefault="003C70F2">
            <w:pPr>
              <w:rPr>
                <w:rFonts w:eastAsia="SimSun"/>
                <w:lang w:eastAsia="zh-CN"/>
              </w:rPr>
            </w:pPr>
            <w:r>
              <w:rPr>
                <w:rFonts w:eastAsia="SimSun"/>
                <w:lang w:eastAsia="zh-CN"/>
              </w:rPr>
              <w:t xml:space="preserve">Yes </w:t>
            </w:r>
          </w:p>
        </w:tc>
        <w:tc>
          <w:tcPr>
            <w:tcW w:w="6063" w:type="dxa"/>
          </w:tcPr>
          <w:p w14:paraId="53B52C3C" w14:textId="77777777" w:rsidR="00465039" w:rsidRDefault="00465039">
            <w:pPr>
              <w:rPr>
                <w:rFonts w:eastAsia="SimSun"/>
                <w:lang w:eastAsia="zh-CN"/>
              </w:rPr>
            </w:pPr>
          </w:p>
        </w:tc>
      </w:tr>
      <w:tr w:rsidR="00465039" w14:paraId="0788E0DC" w14:textId="77777777">
        <w:tc>
          <w:tcPr>
            <w:tcW w:w="2483" w:type="dxa"/>
          </w:tcPr>
          <w:p w14:paraId="018B656E" w14:textId="77777777" w:rsidR="00465039" w:rsidRDefault="003C70F2">
            <w:pPr>
              <w:rPr>
                <w:lang w:eastAsia="ko-KR"/>
              </w:rPr>
            </w:pPr>
            <w:r>
              <w:rPr>
                <w:lang w:eastAsia="ko-KR"/>
              </w:rPr>
              <w:t>MediaTek</w:t>
            </w:r>
          </w:p>
        </w:tc>
        <w:tc>
          <w:tcPr>
            <w:tcW w:w="1083" w:type="dxa"/>
          </w:tcPr>
          <w:p w14:paraId="5BBEE169" w14:textId="77777777" w:rsidR="00465039" w:rsidRDefault="003C70F2">
            <w:pPr>
              <w:rPr>
                <w:lang w:eastAsia="ko-KR"/>
              </w:rPr>
            </w:pPr>
            <w:r>
              <w:rPr>
                <w:b/>
                <w:lang w:eastAsia="ko-KR"/>
              </w:rPr>
              <w:t>Yes</w:t>
            </w:r>
          </w:p>
        </w:tc>
        <w:tc>
          <w:tcPr>
            <w:tcW w:w="6063" w:type="dxa"/>
          </w:tcPr>
          <w:p w14:paraId="44DA58AE" w14:textId="77777777" w:rsidR="00465039" w:rsidRDefault="003C70F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w:t>
            </w:r>
            <w:proofErr w:type="spellStart"/>
            <w:r>
              <w:rPr>
                <w:lang w:eastAsia="ko-KR"/>
              </w:rPr>
              <w:t>SIBx</w:t>
            </w:r>
            <w:proofErr w:type="spellEnd"/>
            <w:r>
              <w:rPr>
                <w:lang w:eastAsia="ko-KR"/>
              </w:rPr>
              <w:t xml:space="preserve"> after cell reselection on a prioritized frequency. </w:t>
            </w:r>
          </w:p>
        </w:tc>
      </w:tr>
      <w:tr w:rsidR="00465039" w14:paraId="0C9884ED" w14:textId="77777777">
        <w:tc>
          <w:tcPr>
            <w:tcW w:w="2483" w:type="dxa"/>
          </w:tcPr>
          <w:p w14:paraId="2926FCA3" w14:textId="77777777" w:rsidR="00465039" w:rsidRDefault="003C70F2">
            <w:pPr>
              <w:rPr>
                <w:lang w:eastAsia="ko-KR"/>
              </w:rPr>
            </w:pPr>
            <w:r>
              <w:rPr>
                <w:lang w:eastAsia="ko-KR"/>
              </w:rPr>
              <w:t>Ericsson</w:t>
            </w:r>
          </w:p>
        </w:tc>
        <w:tc>
          <w:tcPr>
            <w:tcW w:w="1083" w:type="dxa"/>
          </w:tcPr>
          <w:p w14:paraId="57B6D334" w14:textId="77777777" w:rsidR="00465039" w:rsidRDefault="003C70F2">
            <w:pPr>
              <w:rPr>
                <w:b/>
                <w:lang w:eastAsia="ko-KR"/>
              </w:rPr>
            </w:pPr>
            <w:r>
              <w:rPr>
                <w:b/>
                <w:lang w:eastAsia="ko-KR"/>
              </w:rPr>
              <w:t>No, with comments</w:t>
            </w:r>
          </w:p>
        </w:tc>
        <w:tc>
          <w:tcPr>
            <w:tcW w:w="6063" w:type="dxa"/>
          </w:tcPr>
          <w:p w14:paraId="1BD15180" w14:textId="77777777" w:rsidR="00465039" w:rsidRDefault="003C70F2">
            <w:pPr>
              <w:rPr>
                <w:lang w:eastAsia="ko-KR"/>
              </w:rPr>
            </w:pPr>
            <w:r>
              <w:rPr>
                <w:lang w:eastAsia="ko-KR"/>
              </w:rPr>
              <w:t xml:space="preserve">The UE has to check if </w:t>
            </w:r>
            <w:proofErr w:type="spellStart"/>
            <w:r>
              <w:rPr>
                <w:lang w:eastAsia="ko-KR"/>
              </w:rPr>
              <w:t>SIBx</w:t>
            </w:r>
            <w:proofErr w:type="spellEnd"/>
            <w:r>
              <w:rPr>
                <w:lang w:eastAsia="ko-KR"/>
              </w:rPr>
              <w:t xml:space="preserve"> is scheduled in SIB1 of the </w:t>
            </w:r>
            <w:r>
              <w:rPr>
                <w:b/>
                <w:bCs/>
                <w:lang w:eastAsia="ko-KR"/>
              </w:rPr>
              <w:t>strongest/highest ranked cell</w:t>
            </w:r>
            <w:r>
              <w:rPr>
                <w:lang w:eastAsia="ko-KR"/>
              </w:rPr>
              <w:t xml:space="preserve"> on the target frequency, i.e. the UE </w:t>
            </w:r>
            <w:r>
              <w:rPr>
                <w:lang w:eastAsia="ko-KR"/>
              </w:rPr>
              <w:lastRenderedPageBreak/>
              <w:t xml:space="preserve">reselect to a cell broadcasting </w:t>
            </w:r>
            <w:proofErr w:type="spellStart"/>
            <w:r>
              <w:rPr>
                <w:lang w:eastAsia="ko-KR"/>
              </w:rPr>
              <w:t>SIBx</w:t>
            </w:r>
            <w:proofErr w:type="spellEnd"/>
            <w:r>
              <w:rPr>
                <w:lang w:eastAsia="ko-KR"/>
              </w:rPr>
              <w:t xml:space="preserve">. It is a NW configuration error when SIB1 indicates </w:t>
            </w:r>
            <w:proofErr w:type="spellStart"/>
            <w:r>
              <w:rPr>
                <w:lang w:eastAsia="ko-KR"/>
              </w:rPr>
              <w:t>SIBx</w:t>
            </w:r>
            <w:proofErr w:type="spellEnd"/>
            <w:r>
              <w:rPr>
                <w:lang w:eastAsia="ko-KR"/>
              </w:rPr>
              <w:t xml:space="preserve">, but </w:t>
            </w:r>
            <w:proofErr w:type="spellStart"/>
            <w:r>
              <w:rPr>
                <w:lang w:eastAsia="ko-KR"/>
              </w:rPr>
              <w:t>SIBx</w:t>
            </w:r>
            <w:proofErr w:type="spellEnd"/>
            <w:r>
              <w:rPr>
                <w:lang w:eastAsia="ko-KR"/>
              </w:rPr>
              <w:t xml:space="preserve"> it not broadcasted. </w:t>
            </w:r>
          </w:p>
          <w:p w14:paraId="48306CA6" w14:textId="77777777" w:rsidR="00465039" w:rsidRDefault="003C70F2">
            <w:pPr>
              <w:rPr>
                <w:lang w:eastAsia="ko-KR"/>
              </w:rPr>
            </w:pPr>
            <w:r>
              <w:rPr>
                <w:lang w:eastAsia="ko-KR"/>
              </w:rPr>
              <w:t xml:space="preserve">In case some cells on the target frequency do not support MBS the UE may end up on a cell not broadcasting </w:t>
            </w:r>
            <w:proofErr w:type="spellStart"/>
            <w:r>
              <w:rPr>
                <w:lang w:eastAsia="ko-KR"/>
              </w:rPr>
              <w:t>SIBx</w:t>
            </w:r>
            <w:proofErr w:type="spellEnd"/>
            <w:r>
              <w:rPr>
                <w:lang w:eastAsia="ko-KR"/>
              </w:rPr>
              <w:t xml:space="preserve"> due to mobility. But in case some cells on the frequency do not support MBS, we assume that cells on other frequencies in the same geographical area as the non-supporting cell do not broadcast </w:t>
            </w:r>
            <w:proofErr w:type="spellStart"/>
            <w:r>
              <w:rPr>
                <w:lang w:eastAsia="ko-KR"/>
              </w:rPr>
              <w:t>SIBy</w:t>
            </w:r>
            <w:proofErr w:type="spellEnd"/>
            <w:r>
              <w:rPr>
                <w:lang w:eastAsia="ko-KR"/>
              </w:rPr>
              <w:t xml:space="preserve"> either, i.e. they would not "redirect" the UE to that frequency. </w:t>
            </w:r>
          </w:p>
          <w:p w14:paraId="04C4EB48" w14:textId="77777777" w:rsidR="00465039" w:rsidRDefault="003C70F2">
            <w:pPr>
              <w:rPr>
                <w:lang w:eastAsia="ko-KR"/>
              </w:rPr>
            </w:pPr>
            <w:r>
              <w:rPr>
                <w:lang w:eastAsia="ko-KR"/>
              </w:rPr>
              <w:t>We thought that bullet 2 describes the use case where the MC session has stopped, because it says "</w:t>
            </w:r>
            <w:r>
              <w:rPr>
                <w:i/>
                <w:iCs/>
                <w:lang w:eastAsia="ko-KR"/>
              </w:rPr>
              <w:t>not scheduled … anymore</w:t>
            </w:r>
            <w:r>
              <w:rPr>
                <w:lang w:eastAsia="ko-KR"/>
              </w:rPr>
              <w:t xml:space="preserve">". When there are no more active sessions in the cell, we assume that the MCCH and </w:t>
            </w:r>
            <w:proofErr w:type="spellStart"/>
            <w:r>
              <w:rPr>
                <w:lang w:eastAsia="ko-KR"/>
              </w:rPr>
              <w:t>SIBx</w:t>
            </w:r>
            <w:proofErr w:type="spellEnd"/>
            <w:r>
              <w:rPr>
                <w:lang w:eastAsia="ko-KR"/>
              </w:rPr>
              <w:t xml:space="preserve">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pPr>
              <w:rPr>
                <w:lang w:eastAsia="ko-KR"/>
              </w:rPr>
            </w:pPr>
            <w:r>
              <w:rPr>
                <w:lang w:eastAsia="ko-KR"/>
              </w:rPr>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14:paraId="66EC26C7" w14:textId="77777777" w:rsidR="00465039" w:rsidRDefault="003C70F2">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tc>
      </w:tr>
      <w:tr w:rsidR="00465039" w14:paraId="01ACD798" w14:textId="77777777">
        <w:tc>
          <w:tcPr>
            <w:tcW w:w="2483" w:type="dxa"/>
          </w:tcPr>
          <w:p w14:paraId="52302966" w14:textId="77777777" w:rsidR="00465039" w:rsidRDefault="003C70F2">
            <w:pPr>
              <w:rPr>
                <w:lang w:eastAsia="ko-KR"/>
              </w:rPr>
            </w:pPr>
            <w:r>
              <w:rPr>
                <w:lang w:eastAsia="ko-KR"/>
              </w:rPr>
              <w:lastRenderedPageBreak/>
              <w:t>Samsung</w:t>
            </w:r>
          </w:p>
        </w:tc>
        <w:tc>
          <w:tcPr>
            <w:tcW w:w="1083" w:type="dxa"/>
          </w:tcPr>
          <w:p w14:paraId="1CB11BD4" w14:textId="77777777" w:rsidR="00465039" w:rsidRDefault="003C70F2">
            <w:pPr>
              <w:rPr>
                <w:b/>
                <w:lang w:eastAsia="ko-KR"/>
              </w:rPr>
            </w:pPr>
            <w:r>
              <w:rPr>
                <w:b/>
                <w:lang w:eastAsia="ko-KR"/>
              </w:rPr>
              <w:t>Yes</w:t>
            </w:r>
          </w:p>
        </w:tc>
        <w:tc>
          <w:tcPr>
            <w:tcW w:w="6063" w:type="dxa"/>
          </w:tcPr>
          <w:p w14:paraId="51854B76" w14:textId="77777777" w:rsidR="00465039" w:rsidRDefault="003C70F2">
            <w:pPr>
              <w:rPr>
                <w:lang w:eastAsia="ko-KR"/>
              </w:rPr>
            </w:pPr>
            <w:r>
              <w:rPr>
                <w:lang w:eastAsia="ko-KR"/>
              </w:rPr>
              <w:t xml:space="preserve">We agree with </w:t>
            </w:r>
            <w:r>
              <w:rPr>
                <w:iCs/>
                <w:sz w:val="22"/>
                <w:lang w:val="en-US"/>
              </w:rPr>
              <w:t xml:space="preserve">rapporteur’s understanding that it is a corner case that UE </w:t>
            </w:r>
            <w:r>
              <w:rPr>
                <w:lang w:eastAsia="ko-KR"/>
              </w:rPr>
              <w:t xml:space="preserve">ends up on a cell not providing </w:t>
            </w:r>
            <w:proofErr w:type="spellStart"/>
            <w:r>
              <w:rPr>
                <w:lang w:eastAsia="ko-KR"/>
              </w:rPr>
              <w:t>SIBx</w:t>
            </w:r>
            <w:proofErr w:type="spellEnd"/>
            <w:r>
              <w:rPr>
                <w:lang w:eastAsia="ko-KR"/>
              </w:rPr>
              <w:t xml:space="preserve"> after cell reselection on a prioritized frequency</w:t>
            </w:r>
          </w:p>
        </w:tc>
      </w:tr>
      <w:tr w:rsidR="00465039" w14:paraId="5C88BAB4" w14:textId="77777777">
        <w:tc>
          <w:tcPr>
            <w:tcW w:w="2483" w:type="dxa"/>
          </w:tcPr>
          <w:p w14:paraId="5ED7A102" w14:textId="77777777" w:rsidR="00465039" w:rsidRDefault="003C70F2">
            <w:pPr>
              <w:rPr>
                <w:rFonts w:eastAsia="SimSun"/>
                <w:lang w:eastAsia="zh-CN"/>
              </w:rPr>
            </w:pPr>
            <w:r>
              <w:rPr>
                <w:rFonts w:eastAsia="SimSun" w:hint="eastAsia"/>
                <w:lang w:eastAsia="zh-CN"/>
              </w:rPr>
              <w:t>CATT</w:t>
            </w:r>
          </w:p>
        </w:tc>
        <w:tc>
          <w:tcPr>
            <w:tcW w:w="1083" w:type="dxa"/>
          </w:tcPr>
          <w:p w14:paraId="1148ABD0" w14:textId="77777777" w:rsidR="00465039" w:rsidRDefault="003C70F2">
            <w:pPr>
              <w:rPr>
                <w:rFonts w:eastAsia="SimSun"/>
                <w:b/>
                <w:lang w:eastAsia="zh-CN"/>
              </w:rPr>
            </w:pPr>
            <w:proofErr w:type="spellStart"/>
            <w:r>
              <w:rPr>
                <w:rFonts w:eastAsia="SimSun" w:hint="eastAsia"/>
                <w:b/>
                <w:lang w:eastAsia="zh-CN"/>
              </w:rPr>
              <w:t>No,with</w:t>
            </w:r>
            <w:proofErr w:type="spellEnd"/>
            <w:r>
              <w:rPr>
                <w:rFonts w:eastAsia="SimSun" w:hint="eastAsia"/>
                <w:b/>
                <w:lang w:eastAsia="zh-CN"/>
              </w:rPr>
              <w:t xml:space="preserve"> comments</w:t>
            </w:r>
          </w:p>
        </w:tc>
        <w:tc>
          <w:tcPr>
            <w:tcW w:w="6063" w:type="dxa"/>
          </w:tcPr>
          <w:p w14:paraId="2BF40C20" w14:textId="77777777" w:rsidR="00465039" w:rsidRDefault="003C70F2">
            <w:pPr>
              <w:rPr>
                <w:rFonts w:eastAsia="SimSun"/>
                <w:lang w:eastAsia="zh-CN"/>
              </w:rPr>
            </w:pPr>
            <w:r>
              <w:rPr>
                <w:rFonts w:eastAsia="SimSun"/>
                <w:lang w:eastAsia="zh-CN"/>
              </w:rPr>
              <w:t>T</w:t>
            </w:r>
            <w:r>
              <w:rPr>
                <w:rFonts w:eastAsia="SimSun" w:hint="eastAsia"/>
                <w:lang w:eastAsia="zh-CN"/>
              </w:rPr>
              <w:t xml:space="preserve">he answer to Q7 </w:t>
            </w:r>
            <w:r>
              <w:rPr>
                <w:rFonts w:eastAsia="SimSun"/>
                <w:lang w:eastAsia="zh-CN"/>
              </w:rPr>
              <w:t>itself is</w:t>
            </w:r>
            <w:r>
              <w:rPr>
                <w:rFonts w:eastAsia="SimSun" w:hint="eastAsia"/>
                <w:lang w:eastAsia="zh-CN"/>
              </w:rPr>
              <w:t xml:space="preserve"> Yes. But it is not the case that the FFS tries to address.</w:t>
            </w:r>
          </w:p>
          <w:p w14:paraId="4C81FEFE" w14:textId="77777777" w:rsidR="00465039" w:rsidRDefault="003C70F2">
            <w:pPr>
              <w:rPr>
                <w:rFonts w:eastAsia="SimSun"/>
                <w:lang w:eastAsia="zh-CN"/>
              </w:rPr>
            </w:pPr>
            <w:r>
              <w:rPr>
                <w:rFonts w:eastAsia="SimSun" w:hint="eastAsia"/>
                <w:lang w:eastAsia="zh-CN"/>
              </w:rPr>
              <w:t xml:space="preserve">As the </w:t>
            </w:r>
            <w:r>
              <w:rPr>
                <w:rFonts w:eastAsia="SimSun"/>
                <w:lang w:eastAsia="zh-CN"/>
              </w:rPr>
              <w:t>rapporteur</w:t>
            </w:r>
            <w:r>
              <w:rPr>
                <w:rFonts w:eastAsia="SimSun" w:hint="eastAsia"/>
                <w:lang w:eastAsia="zh-CN"/>
              </w:rPr>
              <w:t xml:space="preserve"> of the 38.304 running CR, please allow me to clarify this FFS further.</w:t>
            </w:r>
          </w:p>
          <w:p w14:paraId="3220282C" w14:textId="77777777" w:rsidR="00465039" w:rsidRDefault="003C70F2">
            <w:pPr>
              <w:rPr>
                <w:rFonts w:eastAsia="SimSun"/>
                <w:lang w:eastAsia="zh-CN"/>
              </w:rPr>
            </w:pPr>
            <w:r>
              <w:rPr>
                <w:rFonts w:eastAsia="SimSun" w:hint="eastAsia"/>
                <w:lang w:eastAsia="zh-CN"/>
              </w:rPr>
              <w:t xml:space="preserve">The FFS is added due to the </w:t>
            </w:r>
            <w:r>
              <w:rPr>
                <w:rFonts w:eastAsia="SimSun"/>
                <w:lang w:eastAsia="zh-CN"/>
              </w:rPr>
              <w:t>companies’</w:t>
            </w:r>
            <w:r>
              <w:rPr>
                <w:rFonts w:eastAsia="SimSun" w:hint="eastAsia"/>
                <w:lang w:eastAsia="zh-CN"/>
              </w:rPr>
              <w:t xml:space="preserve"> different views on which word to use (i.e.  </w:t>
            </w:r>
            <w:r>
              <w:rPr>
                <w:rFonts w:eastAsia="SimSun"/>
                <w:lang w:eastAsia="zh-CN"/>
              </w:rPr>
              <w:t>“reselected cell” or “reselection candidate cell”</w:t>
            </w:r>
            <w:r>
              <w:rPr>
                <w:rFonts w:eastAsia="SimSun" w:hint="eastAsia"/>
                <w:lang w:eastAsia="zh-CN"/>
              </w:rPr>
              <w:t xml:space="preserve">) when performing the frequency </w:t>
            </w:r>
            <w:r>
              <w:rPr>
                <w:rFonts w:eastAsia="SimSun"/>
                <w:lang w:eastAsia="zh-CN"/>
              </w:rPr>
              <w:t>prioritization</w:t>
            </w:r>
            <w:r>
              <w:rPr>
                <w:rFonts w:eastAsia="SimSun" w:hint="eastAsia"/>
                <w:lang w:eastAsia="zh-CN"/>
              </w:rPr>
              <w:t xml:space="preserve">. The </w:t>
            </w:r>
            <w:r>
              <w:rPr>
                <w:rFonts w:eastAsia="SimSun"/>
                <w:lang w:eastAsia="zh-CN"/>
              </w:rPr>
              <w:t>“reselection candidate cell”</w:t>
            </w:r>
            <w:r>
              <w:rPr>
                <w:rFonts w:eastAsia="SimSun" w:hint="eastAsia"/>
                <w:lang w:eastAsia="zh-CN"/>
              </w:rPr>
              <w:t xml:space="preserve"> is used in the </w:t>
            </w:r>
            <w:r>
              <w:rPr>
                <w:rFonts w:eastAsia="SimSun"/>
                <w:lang w:eastAsia="zh-CN"/>
              </w:rPr>
              <w:t>current</w:t>
            </w:r>
            <w:r>
              <w:rPr>
                <w:rFonts w:eastAsia="SimSun" w:hint="eastAsia"/>
                <w:lang w:eastAsia="zh-CN"/>
              </w:rPr>
              <w:t xml:space="preserve"> 304 CR, but the </w:t>
            </w:r>
            <w:bookmarkStart w:id="13" w:name="OLE_LINK5"/>
            <w:bookmarkStart w:id="14" w:name="OLE_LINK4"/>
            <w:bookmarkStart w:id="15" w:name="OLE_LINK3"/>
            <w:r>
              <w:rPr>
                <w:rFonts w:eastAsia="SimSun"/>
                <w:lang w:eastAsia="zh-CN"/>
              </w:rPr>
              <w:t>“reselected cell”</w:t>
            </w:r>
            <w:r>
              <w:rPr>
                <w:rFonts w:eastAsia="SimSun" w:hint="eastAsia"/>
                <w:lang w:eastAsia="zh-CN"/>
              </w:rPr>
              <w:t xml:space="preserve"> </w:t>
            </w:r>
            <w:bookmarkEnd w:id="13"/>
            <w:bookmarkEnd w:id="14"/>
            <w:bookmarkEnd w:id="15"/>
            <w:r>
              <w:rPr>
                <w:rFonts w:eastAsia="SimSun" w:hint="eastAsia"/>
                <w:lang w:eastAsia="zh-CN"/>
              </w:rPr>
              <w:t>is used in LTE.</w:t>
            </w:r>
          </w:p>
          <w:p w14:paraId="16B1E7EB" w14:textId="77777777" w:rsidR="00465039" w:rsidRDefault="003C70F2">
            <w:pPr>
              <w:rPr>
                <w:rFonts w:eastAsia="SimSun"/>
                <w:lang w:eastAsia="zh-CN"/>
              </w:rPr>
            </w:pPr>
            <w:r>
              <w:rPr>
                <w:rFonts w:eastAsia="SimSun" w:hint="eastAsia"/>
                <w:lang w:eastAsia="zh-CN"/>
              </w:rPr>
              <w:t xml:space="preserve">The reason why  </w:t>
            </w:r>
            <w:r>
              <w:rPr>
                <w:rFonts w:eastAsia="SimSun"/>
                <w:lang w:eastAsia="zh-CN"/>
              </w:rPr>
              <w:t>“reselected cell”</w:t>
            </w:r>
            <w:r>
              <w:rPr>
                <w:rFonts w:eastAsia="SimSun" w:hint="eastAsia"/>
                <w:lang w:eastAsia="zh-CN"/>
              </w:rPr>
              <w:t xml:space="preserve">  is used in 36.304 is for the case below,</w:t>
            </w:r>
          </w:p>
          <w:p w14:paraId="421AE43C" w14:textId="77777777" w:rsidR="00465039" w:rsidRDefault="003C70F2">
            <w:pPr>
              <w:rPr>
                <w:rFonts w:eastAsia="SimSun"/>
                <w:lang w:eastAsia="zh-CN"/>
              </w:rPr>
            </w:pPr>
            <w:r>
              <w:rPr>
                <w:rFonts w:eastAsia="SimSun" w:hint="eastAsia"/>
                <w:lang w:eastAsia="zh-CN"/>
              </w:rPr>
              <w:t xml:space="preserve">1. UE </w:t>
            </w:r>
            <w:r>
              <w:rPr>
                <w:rFonts w:eastAsia="SimSun"/>
                <w:lang w:eastAsia="zh-CN"/>
              </w:rPr>
              <w:t>receiving broadcast</w:t>
            </w:r>
            <w:r>
              <w:rPr>
                <w:rFonts w:eastAsia="SimSun" w:hint="eastAsia"/>
                <w:lang w:eastAsia="zh-CN"/>
              </w:rPr>
              <w:t xml:space="preserve"> service did the frequency </w:t>
            </w:r>
            <w:r>
              <w:rPr>
                <w:rFonts w:eastAsia="SimSun"/>
                <w:lang w:eastAsia="zh-CN"/>
              </w:rPr>
              <w:t>prioritization</w:t>
            </w:r>
            <w:r>
              <w:rPr>
                <w:rFonts w:eastAsia="SimSun" w:hint="eastAsia"/>
                <w:lang w:eastAsia="zh-CN"/>
              </w:rPr>
              <w:t xml:space="preserve"> and </w:t>
            </w:r>
            <w:r>
              <w:rPr>
                <w:rFonts w:eastAsia="SimSun"/>
                <w:lang w:eastAsia="zh-CN"/>
              </w:rPr>
              <w:t>reselect</w:t>
            </w:r>
            <w:r>
              <w:rPr>
                <w:rFonts w:eastAsia="SimSun" w:hint="eastAsia"/>
                <w:lang w:eastAsia="zh-CN"/>
              </w:rPr>
              <w:t xml:space="preserve">ed to a cell </w:t>
            </w:r>
            <w:r>
              <w:rPr>
                <w:rFonts w:eastAsia="SimSun"/>
                <w:lang w:eastAsia="zh-CN"/>
              </w:rPr>
              <w:t>which</w:t>
            </w:r>
            <w:r>
              <w:rPr>
                <w:rFonts w:eastAsia="SimSun" w:hint="eastAsia"/>
                <w:lang w:eastAsia="zh-CN"/>
              </w:rPr>
              <w:t xml:space="preserve"> scheduling/broadcasting </w:t>
            </w:r>
            <w:proofErr w:type="spellStart"/>
            <w:r>
              <w:rPr>
                <w:rFonts w:eastAsia="SimSun" w:hint="eastAsia"/>
                <w:lang w:eastAsia="zh-CN"/>
              </w:rPr>
              <w:t>SIBx</w:t>
            </w:r>
            <w:proofErr w:type="spellEnd"/>
            <w:r>
              <w:rPr>
                <w:rFonts w:eastAsia="SimSun" w:hint="eastAsia"/>
                <w:lang w:eastAsia="zh-CN"/>
              </w:rPr>
              <w:t xml:space="preserve">. </w:t>
            </w:r>
          </w:p>
          <w:p w14:paraId="1CB29EAD" w14:textId="77777777" w:rsidR="00465039" w:rsidRDefault="003C70F2">
            <w:pPr>
              <w:rPr>
                <w:rFonts w:eastAsia="SimSun"/>
                <w:lang w:eastAsia="zh-CN"/>
              </w:rPr>
            </w:pPr>
            <w:r>
              <w:rPr>
                <w:rFonts w:eastAsia="SimSun" w:hint="eastAsia"/>
                <w:lang w:eastAsia="zh-CN"/>
              </w:rPr>
              <w:t xml:space="preserve">2. After reselection, UE continues the </w:t>
            </w:r>
            <w:r>
              <w:rPr>
                <w:rFonts w:eastAsia="SimSun"/>
                <w:lang w:eastAsia="zh-CN"/>
              </w:rPr>
              <w:t>broadcast</w:t>
            </w:r>
            <w:r>
              <w:rPr>
                <w:rFonts w:eastAsia="SimSun" w:hint="eastAsia"/>
                <w:lang w:eastAsia="zh-CN"/>
              </w:rPr>
              <w:t xml:space="preserve"> reception based on </w:t>
            </w:r>
            <w:proofErr w:type="spellStart"/>
            <w:r>
              <w:rPr>
                <w:rFonts w:eastAsia="SimSun" w:hint="eastAsia"/>
                <w:lang w:eastAsia="zh-CN"/>
              </w:rPr>
              <w:t>SIBx</w:t>
            </w:r>
            <w:proofErr w:type="spellEnd"/>
            <w:r>
              <w:rPr>
                <w:rFonts w:eastAsia="SimSun" w:hint="eastAsia"/>
                <w:lang w:eastAsia="zh-CN"/>
              </w:rPr>
              <w:t xml:space="preserve"> and MCCH on the new serving cell.</w:t>
            </w:r>
          </w:p>
          <w:p w14:paraId="0B7E1443" w14:textId="77777777" w:rsidR="00465039" w:rsidRDefault="003C70F2">
            <w:pPr>
              <w:rPr>
                <w:rFonts w:eastAsia="SimSun"/>
                <w:lang w:eastAsia="zh-CN"/>
              </w:rPr>
            </w:pPr>
            <w:r>
              <w:rPr>
                <w:rFonts w:eastAsia="SimSun" w:hint="eastAsia"/>
                <w:lang w:eastAsia="zh-CN"/>
              </w:rPr>
              <w:t xml:space="preserve">3. The serving cell stop the scheduling/broadcasting of the </w:t>
            </w:r>
            <w:proofErr w:type="spellStart"/>
            <w:r>
              <w:rPr>
                <w:rFonts w:eastAsia="SimSun" w:hint="eastAsia"/>
                <w:lang w:eastAsia="zh-CN"/>
              </w:rPr>
              <w:t>SIBx</w:t>
            </w:r>
            <w:proofErr w:type="spellEnd"/>
            <w:r>
              <w:rPr>
                <w:rFonts w:eastAsia="SimSun" w:hint="eastAsia"/>
                <w:lang w:eastAsia="zh-CN"/>
              </w:rPr>
              <w:t xml:space="preserve"> for some </w:t>
            </w:r>
            <w:r>
              <w:rPr>
                <w:rFonts w:eastAsia="SimSun"/>
                <w:lang w:eastAsia="zh-CN"/>
              </w:rPr>
              <w:t>reason (</w:t>
            </w:r>
            <w:r>
              <w:rPr>
                <w:rFonts w:eastAsia="SimSun" w:hint="eastAsia"/>
                <w:lang w:eastAsia="zh-CN"/>
              </w:rPr>
              <w:t>e.g. for congestion control in LTE).</w:t>
            </w:r>
          </w:p>
          <w:p w14:paraId="7EDC17C4" w14:textId="77777777" w:rsidR="00465039" w:rsidRDefault="003C70F2">
            <w:pPr>
              <w:rPr>
                <w:rFonts w:eastAsia="SimSun"/>
                <w:lang w:eastAsia="zh-CN"/>
              </w:rPr>
            </w:pPr>
            <w:r>
              <w:rPr>
                <w:rFonts w:eastAsia="SimSun"/>
                <w:lang w:eastAsia="zh-CN"/>
              </w:rPr>
              <w:t>T</w:t>
            </w:r>
            <w:r>
              <w:rPr>
                <w:rFonts w:eastAsia="SimSun" w:hint="eastAsia"/>
                <w:lang w:eastAsia="zh-CN"/>
              </w:rPr>
              <w:t xml:space="preserve">he conclusion in LTE is: UE should stop to </w:t>
            </w:r>
            <w:r>
              <w:rPr>
                <w:rFonts w:eastAsia="SimSun"/>
                <w:lang w:eastAsia="zh-CN"/>
              </w:rPr>
              <w:t xml:space="preserve">prioritize the </w:t>
            </w:r>
            <w:r>
              <w:rPr>
                <w:rFonts w:eastAsia="SimSun" w:hint="eastAsia"/>
                <w:lang w:eastAsia="zh-CN"/>
              </w:rPr>
              <w:t xml:space="preserve">related </w:t>
            </w:r>
            <w:r>
              <w:rPr>
                <w:rFonts w:eastAsia="SimSun"/>
                <w:lang w:eastAsia="zh-CN"/>
              </w:rPr>
              <w:t>frequency</w:t>
            </w:r>
            <w:r>
              <w:rPr>
                <w:rFonts w:eastAsia="SimSun" w:hint="eastAsia"/>
                <w:lang w:eastAsia="zh-CN"/>
              </w:rPr>
              <w:t xml:space="preserve"> after step 3 above. So the wording </w:t>
            </w:r>
            <w:r>
              <w:rPr>
                <w:rFonts w:eastAsia="SimSun"/>
                <w:lang w:eastAsia="zh-CN"/>
              </w:rPr>
              <w:t>“reselected cell”</w:t>
            </w:r>
            <w:r>
              <w:rPr>
                <w:rFonts w:eastAsia="SimSun"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pPr>
              <w:rPr>
                <w:rFonts w:eastAsia="SimSun"/>
                <w:lang w:eastAsia="zh-CN"/>
              </w:rPr>
            </w:pPr>
            <w:r>
              <w:rPr>
                <w:rFonts w:eastAsia="SimSun"/>
                <w:lang w:eastAsia="zh-CN"/>
              </w:rPr>
              <w:t>Xiaomi</w:t>
            </w:r>
          </w:p>
        </w:tc>
        <w:tc>
          <w:tcPr>
            <w:tcW w:w="1083" w:type="dxa"/>
          </w:tcPr>
          <w:p w14:paraId="438237F7" w14:textId="77777777" w:rsidR="00465039" w:rsidRDefault="003C70F2">
            <w:pPr>
              <w:rPr>
                <w:rFonts w:eastAsia="SimSun"/>
                <w:b/>
                <w:lang w:eastAsia="zh-CN"/>
              </w:rPr>
            </w:pPr>
            <w:r>
              <w:rPr>
                <w:rFonts w:eastAsia="SimSun"/>
                <w:b/>
                <w:lang w:eastAsia="zh-CN"/>
              </w:rPr>
              <w:t>Yes</w:t>
            </w:r>
          </w:p>
        </w:tc>
        <w:tc>
          <w:tcPr>
            <w:tcW w:w="6063" w:type="dxa"/>
          </w:tcPr>
          <w:p w14:paraId="75A9CA55" w14:textId="77777777" w:rsidR="00465039" w:rsidRDefault="00465039">
            <w:pPr>
              <w:rPr>
                <w:rFonts w:eastAsia="SimSun"/>
                <w:lang w:eastAsia="zh-CN"/>
              </w:rPr>
            </w:pPr>
          </w:p>
        </w:tc>
      </w:tr>
      <w:tr w:rsidR="00465039" w14:paraId="0FFB03F3" w14:textId="77777777">
        <w:tc>
          <w:tcPr>
            <w:tcW w:w="2483" w:type="dxa"/>
          </w:tcPr>
          <w:p w14:paraId="33BECA48"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3962FFED"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3" w:type="dxa"/>
          </w:tcPr>
          <w:p w14:paraId="260103C9" w14:textId="77777777" w:rsidR="00465039" w:rsidRDefault="003C70F2">
            <w:pPr>
              <w:rPr>
                <w:rFonts w:eastAsia="SimSun"/>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pPr>
              <w:rPr>
                <w:rFonts w:eastAsia="SimSun"/>
                <w:lang w:eastAsia="zh-CN"/>
              </w:rPr>
            </w:pPr>
            <w:r>
              <w:rPr>
                <w:rFonts w:eastAsia="SimSun"/>
                <w:lang w:eastAsia="zh-CN"/>
              </w:rPr>
              <w:lastRenderedPageBreak/>
              <w:t>Qualcomm</w:t>
            </w:r>
          </w:p>
        </w:tc>
        <w:tc>
          <w:tcPr>
            <w:tcW w:w="1083" w:type="dxa"/>
          </w:tcPr>
          <w:p w14:paraId="6011A7FE" w14:textId="77777777" w:rsidR="00465039" w:rsidRDefault="003C70F2">
            <w:pPr>
              <w:rPr>
                <w:rFonts w:eastAsia="SimSun"/>
                <w:b/>
                <w:lang w:eastAsia="zh-CN"/>
              </w:rPr>
            </w:pPr>
            <w:r>
              <w:rPr>
                <w:rFonts w:eastAsia="SimSun"/>
                <w:b/>
                <w:lang w:eastAsia="zh-CN"/>
              </w:rPr>
              <w:t>No</w:t>
            </w:r>
          </w:p>
        </w:tc>
        <w:tc>
          <w:tcPr>
            <w:tcW w:w="6063" w:type="dxa"/>
          </w:tcPr>
          <w:p w14:paraId="20669AA9" w14:textId="77777777" w:rsidR="00465039" w:rsidRDefault="003C70F2">
            <w:pPr>
              <w:rPr>
                <w:rFonts w:eastAsia="SimSun"/>
                <w:lang w:eastAsia="zh-CN"/>
              </w:rPr>
            </w:pPr>
            <w:r>
              <w:rPr>
                <w:rFonts w:eastAsia="SimSun"/>
                <w:lang w:eastAsia="zh-CN"/>
              </w:rPr>
              <w:t xml:space="preserve">It seems there is some confusion about intent of this FFS. </w:t>
            </w:r>
          </w:p>
          <w:p w14:paraId="1B4801A4" w14:textId="77777777" w:rsidR="00465039" w:rsidRDefault="003C70F2">
            <w:pPr>
              <w:rPr>
                <w:rFonts w:eastAsia="SimSun"/>
                <w:lang w:eastAsia="zh-CN"/>
              </w:rPr>
            </w:pPr>
            <w:r>
              <w:rPr>
                <w:rFonts w:eastAsia="SimSun"/>
                <w:lang w:eastAsia="zh-CN"/>
              </w:rPr>
              <w:t xml:space="preserve">From [Post115-e][072][MBS] 38304 running CR (CATT) reflector discussion, here is snippet from CATT </w:t>
            </w:r>
            <w:proofErr w:type="spellStart"/>
            <w:r>
              <w:rPr>
                <w:rFonts w:eastAsia="SimSun"/>
                <w:lang w:eastAsia="zh-CN"/>
              </w:rPr>
              <w:t>rapporter</w:t>
            </w:r>
            <w:proofErr w:type="spellEnd"/>
            <w:r>
              <w:rPr>
                <w:rFonts w:eastAsia="SimSun"/>
                <w:lang w:eastAsia="zh-CN"/>
              </w:rPr>
              <w:t xml:space="preserve"> email :</w:t>
            </w:r>
          </w:p>
          <w:p w14:paraId="3473A58E" w14:textId="77777777" w:rsidR="00465039" w:rsidRDefault="003C70F2">
            <w:pPr>
              <w:pStyle w:val="ListParagraph"/>
              <w:numPr>
                <w:ilvl w:val="0"/>
                <w:numId w:val="9"/>
              </w:numPr>
              <w:rPr>
                <w:color w:val="1F497D"/>
              </w:rPr>
            </w:pPr>
            <w:r>
              <w:rPr>
                <w:color w:val="1F497D"/>
              </w:rPr>
              <w:t>After cell reselection</w:t>
            </w:r>
          </w:p>
          <w:p w14:paraId="53A2FC2C" w14:textId="77777777" w:rsidR="00465039" w:rsidRDefault="003C70F2">
            <w:pPr>
              <w:rPr>
                <w:color w:val="1F497D"/>
              </w:rPr>
            </w:pPr>
            <w:r>
              <w:rPr>
                <w:color w:val="1F497D"/>
              </w:rPr>
              <w:t xml:space="preserve">After a certain frequency is set to highest priority  during a cell reselection, UE is supposed to  treat the corresponding frequency with highest priority in the subsequent cell reselection during the broadcast session reception, </w:t>
            </w:r>
            <w:r>
              <w:rPr>
                <w:color w:val="1F497D"/>
                <w:highlight w:val="yellow"/>
              </w:rPr>
              <w:t>But UE should stop to prioritize the MBMS frequency if SIB20 disappears on the serving cell(i.e. reselected cell),</w:t>
            </w:r>
            <w:r>
              <w:rPr>
                <w:color w:val="1F497D"/>
              </w:rPr>
              <w:t xml:space="preserve">according to LTE MBMS </w:t>
            </w:r>
            <w:proofErr w:type="spellStart"/>
            <w:r>
              <w:rPr>
                <w:color w:val="1F497D"/>
              </w:rPr>
              <w:t>agreement.That</w:t>
            </w:r>
            <w:proofErr w:type="spellEnd"/>
            <w:r>
              <w:rPr>
                <w:color w:val="1F497D"/>
              </w:rPr>
              <w:t xml:space="preserve"> is why “reselected cell” is used in 36.304.</w:t>
            </w:r>
          </w:p>
          <w:p w14:paraId="2EB0F7AE" w14:textId="77777777" w:rsidR="00465039" w:rsidRDefault="003C70F2">
            <w:pPr>
              <w:rPr>
                <w:color w:val="1F497D"/>
              </w:rPr>
            </w:pPr>
            <w:r>
              <w:rPr>
                <w:color w:val="1F497D"/>
              </w:rPr>
              <w:t>However, this scenario has not been touched in NR MBS.</w:t>
            </w:r>
          </w:p>
          <w:p w14:paraId="561AA3EE" w14:textId="77777777" w:rsidR="00465039" w:rsidRDefault="003C70F2">
            <w:pPr>
              <w:rPr>
                <w:rFonts w:eastAsia="SimSun"/>
                <w:lang w:eastAsia="zh-CN"/>
              </w:rPr>
            </w:pPr>
            <w:r>
              <w:rPr>
                <w:rFonts w:eastAsia="SimSun"/>
                <w:lang w:eastAsia="zh-CN"/>
              </w:rPr>
              <w:t xml:space="preserve">UE is not required to read </w:t>
            </w:r>
            <w:proofErr w:type="spellStart"/>
            <w:r>
              <w:rPr>
                <w:rFonts w:eastAsia="SimSun"/>
                <w:lang w:eastAsia="zh-CN"/>
              </w:rPr>
              <w:t>SIBx</w:t>
            </w:r>
            <w:proofErr w:type="spellEnd"/>
            <w:r>
              <w:rPr>
                <w:rFonts w:eastAsia="SimSun"/>
                <w:lang w:eastAsia="zh-CN"/>
              </w:rPr>
              <w:t xml:space="preserve"> of target candidate cell and UE can perform frequency prioritization based on </w:t>
            </w:r>
            <w:proofErr w:type="spellStart"/>
            <w:r>
              <w:rPr>
                <w:rFonts w:eastAsia="SimSun"/>
                <w:lang w:eastAsia="zh-CN"/>
              </w:rPr>
              <w:t>servng</w:t>
            </w:r>
            <w:proofErr w:type="spellEnd"/>
            <w:r>
              <w:rPr>
                <w:rFonts w:eastAsia="SimSun"/>
                <w:lang w:eastAsia="zh-CN"/>
              </w:rPr>
              <w:t xml:space="preserve"> cell </w:t>
            </w:r>
            <w:proofErr w:type="spellStart"/>
            <w:r>
              <w:rPr>
                <w:rFonts w:eastAsia="SimSun"/>
                <w:lang w:eastAsia="zh-CN"/>
              </w:rPr>
              <w:t>SIBy</w:t>
            </w:r>
            <w:proofErr w:type="spellEnd"/>
            <w:r>
              <w:rPr>
                <w:rFonts w:eastAsia="SimSun"/>
                <w:lang w:eastAsia="zh-CN"/>
              </w:rPr>
              <w:t xml:space="preserve">. As long as UE does frequency prioritization based on </w:t>
            </w:r>
            <w:proofErr w:type="spellStart"/>
            <w:r>
              <w:rPr>
                <w:rFonts w:eastAsia="SimSun"/>
                <w:lang w:eastAsia="zh-CN"/>
              </w:rPr>
              <w:t>SIBy</w:t>
            </w:r>
            <w:proofErr w:type="spellEnd"/>
            <w:r>
              <w:rPr>
                <w:rFonts w:eastAsia="SimSun"/>
                <w:lang w:eastAsia="zh-CN"/>
              </w:rPr>
              <w:t xml:space="preserve"> and USD and reselected cell is providing </w:t>
            </w:r>
            <w:proofErr w:type="spellStart"/>
            <w:r>
              <w:rPr>
                <w:rFonts w:eastAsia="SimSun"/>
                <w:lang w:eastAsia="zh-CN"/>
              </w:rPr>
              <w:t>SIBx</w:t>
            </w:r>
            <w:proofErr w:type="spellEnd"/>
            <w:r>
              <w:rPr>
                <w:rFonts w:eastAsia="SimSun"/>
                <w:lang w:eastAsia="zh-CN"/>
              </w:rPr>
              <w:t>/</w:t>
            </w:r>
            <w:proofErr w:type="gramStart"/>
            <w:r>
              <w:rPr>
                <w:rFonts w:eastAsia="SimSun"/>
                <w:lang w:eastAsia="zh-CN"/>
              </w:rPr>
              <w:t>MCCH ,</w:t>
            </w:r>
            <w:proofErr w:type="gramEnd"/>
            <w:r>
              <w:rPr>
                <w:rFonts w:eastAsia="SimSun"/>
                <w:lang w:eastAsia="zh-CN"/>
              </w:rPr>
              <w:t xml:space="preserve"> then there is no issue. </w:t>
            </w:r>
          </w:p>
          <w:p w14:paraId="570FB382" w14:textId="77777777" w:rsidR="00465039" w:rsidRDefault="003C70F2">
            <w:pPr>
              <w:rPr>
                <w:rFonts w:eastAsia="SimSun"/>
                <w:lang w:eastAsia="zh-CN"/>
              </w:rPr>
            </w:pPr>
            <w:r>
              <w:rPr>
                <w:rFonts w:eastAsia="SimSun"/>
                <w:lang w:eastAsia="zh-CN"/>
              </w:rPr>
              <w:t xml:space="preserve">But after cell reselection, if </w:t>
            </w:r>
            <w:proofErr w:type="spellStart"/>
            <w:r>
              <w:rPr>
                <w:rFonts w:eastAsia="SimSun"/>
                <w:lang w:eastAsia="zh-CN"/>
              </w:rPr>
              <w:t>SIBx</w:t>
            </w:r>
            <w:proofErr w:type="spellEnd"/>
            <w:r>
              <w:rPr>
                <w:rFonts w:eastAsia="SimSun"/>
                <w:lang w:eastAsia="zh-CN"/>
              </w:rPr>
              <w:t xml:space="preserve">/MCCH is not available on reselected cell (it can be due to Broadcast service not available on that cell or error in configuration etc), what is the point for UE to keep the same frequency as high priority. We think UE should stop </w:t>
            </w:r>
            <w:proofErr w:type="spellStart"/>
            <w:r>
              <w:rPr>
                <w:rFonts w:eastAsia="SimSun"/>
                <w:lang w:eastAsia="zh-CN"/>
              </w:rPr>
              <w:t>priorititing</w:t>
            </w:r>
            <w:proofErr w:type="spellEnd"/>
            <w:r>
              <w:rPr>
                <w:rFonts w:eastAsia="SimSun"/>
                <w:lang w:eastAsia="zh-CN"/>
              </w:rPr>
              <w:t xml:space="preserve"> that frequency.</w:t>
            </w:r>
          </w:p>
        </w:tc>
      </w:tr>
      <w:tr w:rsidR="00465039" w14:paraId="1F20B293" w14:textId="77777777">
        <w:tc>
          <w:tcPr>
            <w:tcW w:w="2483" w:type="dxa"/>
          </w:tcPr>
          <w:p w14:paraId="414E70B4" w14:textId="77777777" w:rsidR="00465039" w:rsidRDefault="003C70F2">
            <w:pPr>
              <w:rPr>
                <w:rFonts w:eastAsia="SimSun"/>
                <w:lang w:eastAsia="zh-CN"/>
              </w:rPr>
            </w:pPr>
            <w:r>
              <w:rPr>
                <w:lang w:eastAsia="ko-KR"/>
              </w:rPr>
              <w:t>Kyocera</w:t>
            </w:r>
          </w:p>
        </w:tc>
        <w:tc>
          <w:tcPr>
            <w:tcW w:w="1083" w:type="dxa"/>
          </w:tcPr>
          <w:p w14:paraId="79467703" w14:textId="77777777" w:rsidR="00465039" w:rsidRDefault="003C70F2">
            <w:pPr>
              <w:rPr>
                <w:rFonts w:eastAsia="SimSun"/>
                <w:b/>
                <w:lang w:eastAsia="zh-CN"/>
              </w:rPr>
            </w:pPr>
            <w:r>
              <w:rPr>
                <w:rFonts w:eastAsia="MS Mincho"/>
                <w:b/>
                <w:lang w:eastAsia="ja-JP"/>
              </w:rPr>
              <w:t>No</w:t>
            </w:r>
          </w:p>
        </w:tc>
        <w:tc>
          <w:tcPr>
            <w:tcW w:w="6063" w:type="dxa"/>
          </w:tcPr>
          <w:p w14:paraId="1F50B530" w14:textId="77777777" w:rsidR="00465039" w:rsidRDefault="003C70F2">
            <w:pPr>
              <w:rPr>
                <w:rFonts w:eastAsia="MS Mincho"/>
                <w:lang w:eastAsia="ja-JP"/>
              </w:rPr>
            </w:pPr>
            <w:r>
              <w:rPr>
                <w:rFonts w:eastAsia="MS Mincho"/>
                <w:lang w:eastAsia="ja-JP"/>
              </w:rPr>
              <w:t xml:space="preserve">Since the UE once checks whether </w:t>
            </w:r>
            <w:proofErr w:type="spellStart"/>
            <w:r>
              <w:rPr>
                <w:rFonts w:eastAsia="MS Mincho"/>
                <w:lang w:eastAsia="ja-JP"/>
              </w:rPr>
              <w:t>SIBx</w:t>
            </w:r>
            <w:proofErr w:type="spellEnd"/>
            <w:r>
              <w:rPr>
                <w:rFonts w:eastAsia="MS Mincho"/>
                <w:lang w:eastAsia="ja-JP"/>
              </w:rPr>
              <w:t xml:space="preserve"> is broadcasted as in Q6 above, we assume the issue is caused, e.g., if the UE didn’t check </w:t>
            </w:r>
            <w:proofErr w:type="spellStart"/>
            <w:r>
              <w:rPr>
                <w:rFonts w:eastAsia="MS Mincho"/>
                <w:lang w:eastAsia="ja-JP"/>
              </w:rPr>
              <w:t>SIBx</w:t>
            </w:r>
            <w:proofErr w:type="spellEnd"/>
            <w:r>
              <w:rPr>
                <w:rFonts w:eastAsia="MS Mincho"/>
                <w:lang w:eastAsia="ja-JP"/>
              </w:rPr>
              <w:t xml:space="preserve"> in the best cell or if the UE moves from the cell broadcasting </w:t>
            </w:r>
            <w:proofErr w:type="spellStart"/>
            <w:r>
              <w:rPr>
                <w:rFonts w:eastAsia="MS Mincho"/>
                <w:lang w:eastAsia="ja-JP"/>
              </w:rPr>
              <w:t>SIBx</w:t>
            </w:r>
            <w:proofErr w:type="spellEnd"/>
            <w:r>
              <w:rPr>
                <w:rFonts w:eastAsia="MS Mincho"/>
                <w:lang w:eastAsia="ja-JP"/>
              </w:rPr>
              <w:t xml:space="preserve"> to the cell not broadcasting </w:t>
            </w:r>
            <w:proofErr w:type="spellStart"/>
            <w:r>
              <w:rPr>
                <w:rFonts w:eastAsia="MS Mincho"/>
                <w:lang w:eastAsia="ja-JP"/>
              </w:rPr>
              <w:t>SIBx</w:t>
            </w:r>
            <w:proofErr w:type="spellEnd"/>
            <w:r>
              <w:rPr>
                <w:rFonts w:eastAsia="MS Mincho"/>
                <w:lang w:eastAsia="ja-JP"/>
              </w:rPr>
              <w:t xml:space="preserve"> after the frequency prioritization. In any case, we think it’s straightforward that the frequency is no longer considered as the highest priority. </w:t>
            </w:r>
          </w:p>
          <w:p w14:paraId="7643B918" w14:textId="77777777" w:rsidR="00465039" w:rsidRDefault="003C70F2">
            <w:pPr>
              <w:rPr>
                <w:rFonts w:eastAsia="SimSun"/>
                <w:lang w:eastAsia="zh-CN"/>
              </w:rPr>
            </w:pPr>
            <w:r>
              <w:rPr>
                <w:rFonts w:eastAsia="MS Mincho"/>
                <w:lang w:eastAsia="ja-JP"/>
              </w:rPr>
              <w:t xml:space="preserve">As another (but similar) scenario, the UE may notice the reselected cell on the prioritized frequency (in </w:t>
            </w:r>
            <w:proofErr w:type="spellStart"/>
            <w:r>
              <w:rPr>
                <w:rFonts w:eastAsia="MS Mincho"/>
                <w:lang w:eastAsia="ja-JP"/>
              </w:rPr>
              <w:t>SIBy</w:t>
            </w:r>
            <w:proofErr w:type="spellEnd"/>
            <w:r>
              <w:rPr>
                <w:rFonts w:eastAsia="MS Mincho"/>
                <w:lang w:eastAsia="ja-JP"/>
              </w:rPr>
              <w:t xml:space="preserve">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pPr>
              <w:rPr>
                <w:rFonts w:eastAsia="SimSun"/>
                <w:lang w:val="en-US" w:eastAsia="zh-CN"/>
              </w:rPr>
            </w:pPr>
            <w:r>
              <w:rPr>
                <w:rFonts w:eastAsia="SimSun" w:hint="eastAsia"/>
                <w:lang w:val="en-US" w:eastAsia="zh-CN"/>
              </w:rPr>
              <w:t>ZTE</w:t>
            </w:r>
          </w:p>
        </w:tc>
        <w:tc>
          <w:tcPr>
            <w:tcW w:w="1083" w:type="dxa"/>
          </w:tcPr>
          <w:p w14:paraId="03523CD3" w14:textId="77777777" w:rsidR="00465039" w:rsidRDefault="003C70F2">
            <w:pPr>
              <w:rPr>
                <w:rFonts w:eastAsia="SimSun"/>
                <w:b/>
                <w:lang w:val="en-US" w:eastAsia="zh-CN"/>
              </w:rPr>
            </w:pPr>
            <w:r>
              <w:rPr>
                <w:rFonts w:eastAsia="SimSun" w:hint="eastAsia"/>
                <w:b/>
                <w:lang w:val="en-US" w:eastAsia="zh-CN"/>
              </w:rPr>
              <w:t>Yes, no need to address.</w:t>
            </w:r>
          </w:p>
        </w:tc>
        <w:tc>
          <w:tcPr>
            <w:tcW w:w="6063" w:type="dxa"/>
          </w:tcPr>
          <w:p w14:paraId="04F41AFC" w14:textId="77777777" w:rsidR="00465039" w:rsidRDefault="00465039">
            <w:pPr>
              <w:rPr>
                <w:rFonts w:eastAsia="MS Mincho"/>
                <w:lang w:eastAsia="ja-JP"/>
              </w:rPr>
            </w:pPr>
          </w:p>
        </w:tc>
      </w:tr>
      <w:tr w:rsidR="0043443B" w14:paraId="796A346D" w14:textId="77777777">
        <w:tc>
          <w:tcPr>
            <w:tcW w:w="2483" w:type="dxa"/>
          </w:tcPr>
          <w:p w14:paraId="4B74F2B9" w14:textId="703CA7F0" w:rsidR="0043443B" w:rsidRDefault="0043443B" w:rsidP="0043443B">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0906FEF" w14:textId="620399EC" w:rsidR="0043443B" w:rsidRDefault="0043443B" w:rsidP="0043443B">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2022FDAA" w14:textId="77777777" w:rsidR="0043443B" w:rsidRDefault="0043443B" w:rsidP="0043443B">
            <w:pPr>
              <w:rPr>
                <w:rFonts w:eastAsia="MS Mincho"/>
                <w:lang w:eastAsia="ja-JP"/>
              </w:rPr>
            </w:pPr>
          </w:p>
        </w:tc>
      </w:tr>
      <w:tr w:rsidR="00F10581" w14:paraId="184C48D3" w14:textId="77777777">
        <w:tc>
          <w:tcPr>
            <w:tcW w:w="2483" w:type="dxa"/>
          </w:tcPr>
          <w:p w14:paraId="26CD1FA5" w14:textId="6BC1C0C3" w:rsidR="00F10581" w:rsidRDefault="00F10581" w:rsidP="00F10581">
            <w:pPr>
              <w:rPr>
                <w:rFonts w:eastAsia="SimSun"/>
                <w:lang w:val="en-US" w:eastAsia="zh-CN"/>
              </w:rPr>
            </w:pPr>
            <w:r>
              <w:rPr>
                <w:lang w:eastAsia="ko-KR"/>
              </w:rPr>
              <w:t>Nokia</w:t>
            </w:r>
          </w:p>
        </w:tc>
        <w:tc>
          <w:tcPr>
            <w:tcW w:w="1083" w:type="dxa"/>
          </w:tcPr>
          <w:p w14:paraId="2643C9D2" w14:textId="48BFDC7A" w:rsidR="00F10581" w:rsidRPr="00DF1C69" w:rsidRDefault="00F10581" w:rsidP="00F10581">
            <w:pPr>
              <w:rPr>
                <w:rFonts w:eastAsia="SimSun"/>
                <w:b/>
                <w:bCs/>
                <w:lang w:val="en-US" w:eastAsia="zh-CN"/>
              </w:rPr>
            </w:pPr>
            <w:r w:rsidRPr="00DF1C69">
              <w:rPr>
                <w:b/>
                <w:bCs/>
                <w:lang w:eastAsia="ko-KR"/>
              </w:rPr>
              <w:t>Yes, no need to address</w:t>
            </w:r>
          </w:p>
        </w:tc>
        <w:tc>
          <w:tcPr>
            <w:tcW w:w="6063" w:type="dxa"/>
          </w:tcPr>
          <w:p w14:paraId="11A23EB4" w14:textId="7641C47B" w:rsidR="00F10581" w:rsidRDefault="00F10581" w:rsidP="00F10581">
            <w:pPr>
              <w:rPr>
                <w:rFonts w:eastAsia="MS Mincho"/>
                <w:lang w:eastAsia="ja-JP"/>
              </w:rPr>
            </w:pPr>
            <w:r>
              <w:rPr>
                <w:lang w:eastAsia="ko-KR"/>
              </w:rPr>
              <w:t>Question 7 is a bit confusing since it also mentions “</w:t>
            </w:r>
            <w:proofErr w:type="spellStart"/>
            <w:r>
              <w:rPr>
                <w:lang w:eastAsia="ko-KR"/>
              </w:rPr>
              <w:t>deprioritization</w:t>
            </w:r>
            <w:proofErr w:type="spellEnd"/>
            <w:r>
              <w:rPr>
                <w:lang w:eastAsia="ko-KR"/>
              </w:rPr>
              <w:t>”.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w:t>
            </w:r>
            <w:proofErr w:type="spellStart"/>
            <w:r w:rsidRPr="00C7630A">
              <w:rPr>
                <w:lang w:eastAsia="ko-KR"/>
              </w:rPr>
              <w:t>SIBx</w:t>
            </w:r>
            <w:proofErr w:type="spellEnd"/>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B11217">
            <w:pPr>
              <w:rPr>
                <w:lang w:eastAsia="ko-KR"/>
              </w:rPr>
            </w:pPr>
            <w:r>
              <w:rPr>
                <w:lang w:eastAsia="ko-KR"/>
              </w:rPr>
              <w:t>Sony</w:t>
            </w:r>
          </w:p>
        </w:tc>
        <w:tc>
          <w:tcPr>
            <w:tcW w:w="1083" w:type="dxa"/>
          </w:tcPr>
          <w:p w14:paraId="6F6F7FD6" w14:textId="610FF76A" w:rsidR="00B11217" w:rsidRPr="00DF1C69" w:rsidRDefault="00B11217" w:rsidP="00B11217">
            <w:pPr>
              <w:rPr>
                <w:b/>
                <w:bCs/>
                <w:lang w:eastAsia="ko-KR"/>
              </w:rPr>
            </w:pPr>
            <w:r>
              <w:rPr>
                <w:rFonts w:eastAsia="MS Mincho"/>
                <w:b/>
                <w:lang w:eastAsia="ja-JP"/>
              </w:rPr>
              <w:t>Yes</w:t>
            </w:r>
          </w:p>
        </w:tc>
        <w:tc>
          <w:tcPr>
            <w:tcW w:w="6063" w:type="dxa"/>
          </w:tcPr>
          <w:p w14:paraId="23881C98" w14:textId="3C939492" w:rsidR="00B11217" w:rsidRDefault="00B11217" w:rsidP="00B11217">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6E5DAB">
            <w:pPr>
              <w:rPr>
                <w:lang w:eastAsia="ko-KR"/>
              </w:rPr>
            </w:pPr>
            <w:r>
              <w:rPr>
                <w:rFonts w:eastAsia="SimSun" w:hint="eastAsia"/>
                <w:lang w:eastAsia="zh-CN"/>
              </w:rPr>
              <w:t>S</w:t>
            </w:r>
            <w:r>
              <w:rPr>
                <w:rFonts w:eastAsia="SimSun"/>
                <w:lang w:eastAsia="zh-CN"/>
              </w:rPr>
              <w:t>preadtrum</w:t>
            </w:r>
          </w:p>
        </w:tc>
        <w:tc>
          <w:tcPr>
            <w:tcW w:w="1083" w:type="dxa"/>
          </w:tcPr>
          <w:p w14:paraId="67F15C31" w14:textId="48C2C8F8" w:rsidR="006E5DAB" w:rsidRDefault="006E5DAB" w:rsidP="006E5DAB">
            <w:pPr>
              <w:rPr>
                <w:rFonts w:eastAsia="MS Mincho"/>
                <w:b/>
                <w:lang w:eastAsia="ja-JP"/>
              </w:rPr>
            </w:pPr>
            <w:r w:rsidRPr="00DF1C69">
              <w:rPr>
                <w:b/>
                <w:bCs/>
                <w:lang w:eastAsia="ko-KR"/>
              </w:rPr>
              <w:t>Yes</w:t>
            </w:r>
          </w:p>
        </w:tc>
        <w:tc>
          <w:tcPr>
            <w:tcW w:w="6063" w:type="dxa"/>
          </w:tcPr>
          <w:p w14:paraId="316ABC70" w14:textId="019A614F" w:rsidR="006E5DAB" w:rsidRDefault="006E5DAB" w:rsidP="006E5DAB">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6816E562" w14:textId="5FA32829" w:rsidR="005C0C2F" w:rsidRPr="00DF1C69" w:rsidRDefault="005C0C2F" w:rsidP="005C0C2F">
            <w:pPr>
              <w:rPr>
                <w:b/>
                <w:bCs/>
                <w:lang w:eastAsia="ko-KR"/>
              </w:rPr>
            </w:pPr>
            <w:r>
              <w:rPr>
                <w:rFonts w:eastAsia="MS Mincho"/>
                <w:b/>
                <w:lang w:eastAsia="ja-JP"/>
              </w:rPr>
              <w:t>Please see comments</w:t>
            </w:r>
          </w:p>
        </w:tc>
        <w:tc>
          <w:tcPr>
            <w:tcW w:w="6063" w:type="dxa"/>
          </w:tcPr>
          <w:p w14:paraId="11489B1E" w14:textId="77777777" w:rsidR="005C0C2F" w:rsidRDefault="005C0C2F" w:rsidP="005C0C2F">
            <w:pPr>
              <w:rPr>
                <w:rFonts w:eastAsia="MS Mincho"/>
                <w:lang w:eastAsia="ja-JP"/>
              </w:rPr>
            </w:pPr>
            <w:r>
              <w:rPr>
                <w:rFonts w:eastAsia="MS Mincho"/>
                <w:lang w:eastAsia="ja-JP"/>
              </w:rPr>
              <w:t xml:space="preserve">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w:t>
            </w:r>
            <w:proofErr w:type="spellStart"/>
            <w:r>
              <w:rPr>
                <w:rFonts w:eastAsia="MS Mincho"/>
                <w:lang w:eastAsia="ja-JP"/>
              </w:rPr>
              <w:t>SIBx</w:t>
            </w:r>
            <w:proofErr w:type="spellEnd"/>
            <w:r>
              <w:rPr>
                <w:rFonts w:eastAsia="MS Mincho"/>
                <w:lang w:eastAsia="ja-JP"/>
              </w:rPr>
              <w:t xml:space="preserve"> is not scheduled any more on the reselected cell.</w:t>
            </w:r>
          </w:p>
          <w:p w14:paraId="516ABCC3" w14:textId="297388CB" w:rsidR="005C0C2F" w:rsidRDefault="005C0C2F" w:rsidP="005C0C2F">
            <w:pPr>
              <w:rPr>
                <w:rFonts w:eastAsia="MS Mincho"/>
                <w:lang w:eastAsia="ja-JP"/>
              </w:rPr>
            </w:pPr>
            <w:r>
              <w:rPr>
                <w:rFonts w:eastAsia="MS Mincho"/>
                <w:lang w:eastAsia="ja-JP"/>
              </w:rPr>
              <w:lastRenderedPageBreak/>
              <w:t xml:space="preserve">When it comes to the scenario described by the rapporteur, then we think it does not have to be addressed. </w:t>
            </w:r>
          </w:p>
        </w:tc>
      </w:tr>
      <w:tr w:rsidR="00651BAB" w14:paraId="21BD642A" w14:textId="77777777">
        <w:tc>
          <w:tcPr>
            <w:tcW w:w="2483" w:type="dxa"/>
          </w:tcPr>
          <w:p w14:paraId="0E6AF2B9" w14:textId="57972AE4" w:rsidR="00651BAB" w:rsidRDefault="00651BAB" w:rsidP="00651BAB">
            <w:pPr>
              <w:rPr>
                <w:rFonts w:eastAsia="SimSun"/>
                <w:lang w:eastAsia="zh-CN"/>
              </w:rPr>
            </w:pPr>
            <w:r>
              <w:rPr>
                <w:lang w:eastAsia="ko-KR"/>
              </w:rPr>
              <w:lastRenderedPageBreak/>
              <w:t>Intel</w:t>
            </w:r>
          </w:p>
        </w:tc>
        <w:tc>
          <w:tcPr>
            <w:tcW w:w="1083" w:type="dxa"/>
          </w:tcPr>
          <w:p w14:paraId="37EE6944" w14:textId="708CC02E" w:rsidR="00651BAB" w:rsidRDefault="00651BAB" w:rsidP="00651BAB">
            <w:pPr>
              <w:rPr>
                <w:rFonts w:eastAsia="MS Mincho"/>
                <w:b/>
                <w:lang w:eastAsia="ja-JP"/>
              </w:rPr>
            </w:pPr>
            <w:r>
              <w:rPr>
                <w:lang w:eastAsia="ko-KR"/>
              </w:rPr>
              <w:t>Yes</w:t>
            </w:r>
            <w:r w:rsidR="00B9063A">
              <w:rPr>
                <w:lang w:eastAsia="ko-KR"/>
              </w:rPr>
              <w:t>, there is no need to address</w:t>
            </w:r>
          </w:p>
        </w:tc>
        <w:tc>
          <w:tcPr>
            <w:tcW w:w="6063" w:type="dxa"/>
          </w:tcPr>
          <w:p w14:paraId="5049292C" w14:textId="2ED7B984" w:rsidR="00651BAB" w:rsidRDefault="00651BAB" w:rsidP="00651BAB">
            <w:pPr>
              <w:rPr>
                <w:rFonts w:eastAsia="MS Mincho"/>
                <w:lang w:eastAsia="ja-JP"/>
              </w:rPr>
            </w:pPr>
            <w:r>
              <w:rPr>
                <w:lang w:eastAsia="ko-KR"/>
              </w:rPr>
              <w:t>Agree with rapporteur.</w:t>
            </w:r>
          </w:p>
        </w:tc>
      </w:tr>
      <w:tr w:rsidR="00A55E68" w14:paraId="0C261B30" w14:textId="77777777">
        <w:tc>
          <w:tcPr>
            <w:tcW w:w="2483" w:type="dxa"/>
          </w:tcPr>
          <w:p w14:paraId="2F3672D2" w14:textId="00BFED4E" w:rsidR="00A55E68" w:rsidRDefault="00A55E68" w:rsidP="00A55E68">
            <w:pPr>
              <w:rPr>
                <w:lang w:eastAsia="ko-KR"/>
              </w:rPr>
            </w:pPr>
            <w:r>
              <w:rPr>
                <w:rFonts w:eastAsia="SimSun"/>
                <w:lang w:eastAsia="zh-CN"/>
              </w:rPr>
              <w:t>Futurewei</w:t>
            </w:r>
          </w:p>
        </w:tc>
        <w:tc>
          <w:tcPr>
            <w:tcW w:w="1083" w:type="dxa"/>
          </w:tcPr>
          <w:p w14:paraId="56DFAC18" w14:textId="5DFF723F" w:rsidR="00A55E68" w:rsidRDefault="00A55E68" w:rsidP="00A55E68">
            <w:pPr>
              <w:rPr>
                <w:lang w:eastAsia="ko-KR"/>
              </w:rPr>
            </w:pPr>
            <w:r>
              <w:rPr>
                <w:rFonts w:eastAsia="MS Mincho"/>
                <w:b/>
                <w:lang w:eastAsia="ja-JP"/>
              </w:rPr>
              <w:t>Yes</w:t>
            </w:r>
          </w:p>
        </w:tc>
        <w:tc>
          <w:tcPr>
            <w:tcW w:w="6063" w:type="dxa"/>
          </w:tcPr>
          <w:p w14:paraId="5DD9EB56" w14:textId="77777777" w:rsidR="00A55E68" w:rsidRDefault="00A55E68" w:rsidP="00A55E68">
            <w:pPr>
              <w:rPr>
                <w:lang w:eastAsia="ko-KR"/>
              </w:rPr>
            </w:pPr>
          </w:p>
        </w:tc>
      </w:tr>
    </w:tbl>
    <w:p w14:paraId="7BD0495E" w14:textId="77777777" w:rsidR="00465039" w:rsidRDefault="00465039">
      <w:pPr>
        <w:adjustRightInd w:val="0"/>
        <w:snapToGrid w:val="0"/>
        <w:spacing w:afterLines="50" w:after="120"/>
        <w:jc w:val="both"/>
        <w:rPr>
          <w:rFonts w:eastAsia="SimSun"/>
          <w:b/>
          <w:sz w:val="22"/>
          <w:lang w:eastAsia="zh-CN"/>
        </w:rPr>
      </w:pPr>
    </w:p>
    <w:p w14:paraId="009B8E0E" w14:textId="77777777" w:rsidR="00465039" w:rsidRDefault="003C70F2">
      <w:pPr>
        <w:adjustRightInd w:val="0"/>
        <w:snapToGrid w:val="0"/>
        <w:spacing w:afterLines="50" w:after="120"/>
        <w:jc w:val="both"/>
        <w:rPr>
          <w:iCs/>
          <w:sz w:val="22"/>
          <w:lang w:val="en-US"/>
        </w:rPr>
      </w:pPr>
      <w:r>
        <w:rPr>
          <w:rFonts w:eastAsia="SimSun"/>
          <w:sz w:val="22"/>
          <w:lang w:eastAsia="zh-CN"/>
        </w:rPr>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r>
        <w:rPr>
          <w:iCs/>
          <w:sz w:val="22"/>
          <w:lang w:val="en-US"/>
        </w:rPr>
        <w:t xml:space="preserve">One or more IDs (e.g. SAI) of that frequency are indicated in </w:t>
      </w:r>
      <w:proofErr w:type="spellStart"/>
      <w:r>
        <w:rPr>
          <w:iCs/>
          <w:sz w:val="22"/>
          <w:lang w:val="en-US"/>
        </w:rPr>
        <w:t>SIBy</w:t>
      </w:r>
      <w:proofErr w:type="spellEnd"/>
      <w:r>
        <w:rPr>
          <w:iCs/>
          <w:sz w:val="22"/>
          <w:lang w:val="en-US"/>
        </w:rPr>
        <w:t xml:space="preserve"> of the serving cell”, there were different views in the e-mail discussion on the running 38.304 CR. Some companies indicated this is how frequency prioritization conditions were worded in LTE while other companies indicated that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6AA5645C" w14:textId="77777777" w:rsidR="00465039" w:rsidRDefault="003C70F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TableGrid"/>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pPr>
              <w:rPr>
                <w:b/>
                <w:lang w:eastAsia="ko-KR"/>
              </w:rPr>
            </w:pPr>
            <w:r>
              <w:rPr>
                <w:b/>
                <w:lang w:eastAsia="ko-KR"/>
              </w:rPr>
              <w:t>Company</w:t>
            </w:r>
          </w:p>
        </w:tc>
        <w:tc>
          <w:tcPr>
            <w:tcW w:w="1139" w:type="dxa"/>
          </w:tcPr>
          <w:p w14:paraId="5B7D38C6" w14:textId="77777777" w:rsidR="00465039" w:rsidRDefault="003C70F2">
            <w:pPr>
              <w:rPr>
                <w:b/>
                <w:lang w:eastAsia="ko-KR"/>
              </w:rPr>
            </w:pPr>
            <w:r>
              <w:rPr>
                <w:b/>
                <w:lang w:eastAsia="ko-KR"/>
              </w:rPr>
              <w:t>Yes/No</w:t>
            </w:r>
          </w:p>
        </w:tc>
        <w:tc>
          <w:tcPr>
            <w:tcW w:w="6012" w:type="dxa"/>
          </w:tcPr>
          <w:p w14:paraId="6DF7F97D" w14:textId="77777777" w:rsidR="00465039" w:rsidRDefault="003C70F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39" w:type="dxa"/>
          </w:tcPr>
          <w:p w14:paraId="6AF16378" w14:textId="77777777" w:rsidR="00465039" w:rsidRDefault="003C70F2">
            <w:pPr>
              <w:rPr>
                <w:rFonts w:eastAsia="SimSun"/>
                <w:lang w:eastAsia="zh-CN"/>
              </w:rPr>
            </w:pPr>
            <w:r>
              <w:rPr>
                <w:rFonts w:eastAsia="SimSun"/>
                <w:lang w:eastAsia="zh-CN"/>
              </w:rPr>
              <w:t>Not sure</w:t>
            </w:r>
          </w:p>
        </w:tc>
        <w:tc>
          <w:tcPr>
            <w:tcW w:w="6012" w:type="dxa"/>
          </w:tcPr>
          <w:p w14:paraId="4981E60F" w14:textId="77777777" w:rsidR="00465039" w:rsidRDefault="003C70F2">
            <w:pPr>
              <w:rPr>
                <w:rFonts w:eastAsia="SimSun"/>
                <w:lang w:eastAsia="zh-CN"/>
              </w:rPr>
            </w:pPr>
            <w:r>
              <w:rPr>
                <w:rFonts w:eastAsia="SimSun"/>
                <w:lang w:eastAsia="zh-CN"/>
              </w:rPr>
              <w:t>It is related the concept of USD, we can wait for response from SA2.</w:t>
            </w:r>
          </w:p>
        </w:tc>
      </w:tr>
      <w:tr w:rsidR="00465039" w14:paraId="1E57F524" w14:textId="77777777">
        <w:tc>
          <w:tcPr>
            <w:tcW w:w="2478" w:type="dxa"/>
          </w:tcPr>
          <w:p w14:paraId="64915980" w14:textId="77777777" w:rsidR="00465039" w:rsidRDefault="003C70F2">
            <w:pPr>
              <w:rPr>
                <w:lang w:eastAsia="ko-KR"/>
              </w:rPr>
            </w:pPr>
            <w:r>
              <w:rPr>
                <w:lang w:eastAsia="ko-KR"/>
              </w:rPr>
              <w:t>MediaTek</w:t>
            </w:r>
          </w:p>
        </w:tc>
        <w:tc>
          <w:tcPr>
            <w:tcW w:w="1139" w:type="dxa"/>
          </w:tcPr>
          <w:p w14:paraId="37238101" w14:textId="77777777" w:rsidR="00465039" w:rsidRDefault="003C70F2">
            <w:pPr>
              <w:rPr>
                <w:lang w:eastAsia="ko-KR"/>
              </w:rPr>
            </w:pPr>
            <w:r>
              <w:rPr>
                <w:b/>
                <w:lang w:eastAsia="ko-KR"/>
              </w:rPr>
              <w:t>Yes</w:t>
            </w:r>
          </w:p>
        </w:tc>
        <w:tc>
          <w:tcPr>
            <w:tcW w:w="6012" w:type="dxa"/>
          </w:tcPr>
          <w:p w14:paraId="6818E6B7" w14:textId="77777777" w:rsidR="00465039" w:rsidRDefault="00465039">
            <w:pPr>
              <w:rPr>
                <w:lang w:eastAsia="ko-KR"/>
              </w:rPr>
            </w:pPr>
          </w:p>
        </w:tc>
      </w:tr>
      <w:tr w:rsidR="00465039" w14:paraId="76E61F43" w14:textId="77777777">
        <w:tc>
          <w:tcPr>
            <w:tcW w:w="2478" w:type="dxa"/>
          </w:tcPr>
          <w:p w14:paraId="2F6426D1" w14:textId="77777777" w:rsidR="00465039" w:rsidRDefault="003C70F2">
            <w:pPr>
              <w:rPr>
                <w:lang w:eastAsia="ko-KR"/>
              </w:rPr>
            </w:pPr>
            <w:r>
              <w:rPr>
                <w:lang w:eastAsia="ko-KR"/>
              </w:rPr>
              <w:t>Ericsson</w:t>
            </w:r>
          </w:p>
        </w:tc>
        <w:tc>
          <w:tcPr>
            <w:tcW w:w="1139" w:type="dxa"/>
          </w:tcPr>
          <w:p w14:paraId="3031F75E" w14:textId="77777777" w:rsidR="00465039" w:rsidRDefault="003C70F2">
            <w:pPr>
              <w:rPr>
                <w:b/>
                <w:lang w:eastAsia="ko-KR"/>
              </w:rPr>
            </w:pPr>
            <w:r>
              <w:rPr>
                <w:b/>
                <w:lang w:eastAsia="ko-KR"/>
              </w:rPr>
              <w:t>Maybe</w:t>
            </w:r>
          </w:p>
        </w:tc>
        <w:tc>
          <w:tcPr>
            <w:tcW w:w="6012" w:type="dxa"/>
          </w:tcPr>
          <w:p w14:paraId="07EBAA04" w14:textId="77777777" w:rsidR="00465039" w:rsidRDefault="003C70F2">
            <w:pPr>
              <w:rPr>
                <w:lang w:eastAsia="ko-KR"/>
              </w:rPr>
            </w:pPr>
            <w:r>
              <w:rPr>
                <w:lang w:eastAsia="ko-KR"/>
              </w:rPr>
              <w:t xml:space="preserve">In case frequency info is provided in both USD and </w:t>
            </w:r>
            <w:proofErr w:type="spellStart"/>
            <w:r>
              <w:rPr>
                <w:lang w:eastAsia="ko-KR"/>
              </w:rPr>
              <w:t>SIBy</w:t>
            </w:r>
            <w:proofErr w:type="spellEnd"/>
            <w:r>
              <w:rPr>
                <w:lang w:eastAsia="ko-KR"/>
              </w:rPr>
              <w:t xml:space="preserve">,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pPr>
              <w:rPr>
                <w:lang w:eastAsia="ko-KR"/>
              </w:rPr>
            </w:pPr>
            <w:r>
              <w:rPr>
                <w:lang w:eastAsia="ko-KR"/>
              </w:rPr>
              <w:t>Samsung</w:t>
            </w:r>
          </w:p>
        </w:tc>
        <w:tc>
          <w:tcPr>
            <w:tcW w:w="1139" w:type="dxa"/>
          </w:tcPr>
          <w:p w14:paraId="3B0427E8" w14:textId="77777777" w:rsidR="00465039" w:rsidRDefault="003C70F2">
            <w:pPr>
              <w:rPr>
                <w:b/>
                <w:lang w:eastAsia="ko-KR"/>
              </w:rPr>
            </w:pPr>
            <w:r>
              <w:rPr>
                <w:b/>
                <w:lang w:eastAsia="ko-KR"/>
              </w:rPr>
              <w:t>-</w:t>
            </w:r>
          </w:p>
        </w:tc>
        <w:tc>
          <w:tcPr>
            <w:tcW w:w="6012" w:type="dxa"/>
          </w:tcPr>
          <w:p w14:paraId="297BC287" w14:textId="77777777" w:rsidR="00465039" w:rsidRDefault="003C70F2">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pPr>
              <w:rPr>
                <w:rFonts w:eastAsia="SimSun"/>
                <w:lang w:eastAsia="zh-CN"/>
              </w:rPr>
            </w:pPr>
            <w:r>
              <w:rPr>
                <w:rFonts w:eastAsia="SimSun" w:hint="eastAsia"/>
                <w:lang w:eastAsia="zh-CN"/>
              </w:rPr>
              <w:t>CATT</w:t>
            </w:r>
          </w:p>
        </w:tc>
        <w:tc>
          <w:tcPr>
            <w:tcW w:w="1139" w:type="dxa"/>
          </w:tcPr>
          <w:p w14:paraId="7109CF5C" w14:textId="77777777" w:rsidR="00465039" w:rsidRDefault="003C70F2">
            <w:pPr>
              <w:rPr>
                <w:rFonts w:eastAsia="SimSun"/>
                <w:b/>
                <w:lang w:eastAsia="zh-CN"/>
              </w:rPr>
            </w:pPr>
            <w:r>
              <w:rPr>
                <w:rFonts w:eastAsia="SimSun" w:hint="eastAsia"/>
                <w:b/>
                <w:lang w:eastAsia="zh-CN"/>
              </w:rPr>
              <w:t>Yes</w:t>
            </w:r>
          </w:p>
        </w:tc>
        <w:tc>
          <w:tcPr>
            <w:tcW w:w="6012" w:type="dxa"/>
          </w:tcPr>
          <w:p w14:paraId="2064F189" w14:textId="77777777" w:rsidR="00465039" w:rsidRDefault="003C70F2">
            <w:pPr>
              <w:rPr>
                <w:rFonts w:eastAsia="SimSun"/>
                <w:lang w:eastAsia="zh-CN"/>
              </w:rPr>
            </w:pPr>
            <w:r>
              <w:rPr>
                <w:rFonts w:eastAsia="SimSun" w:hint="eastAsia"/>
                <w:lang w:eastAsia="zh-CN"/>
              </w:rPr>
              <w:t xml:space="preserve">If the frequency and SAI mapping info for the interested </w:t>
            </w:r>
            <w:r>
              <w:rPr>
                <w:rFonts w:eastAsia="SimSun"/>
                <w:lang w:eastAsia="zh-CN"/>
              </w:rPr>
              <w:t>broadcast service</w:t>
            </w:r>
            <w:r>
              <w:rPr>
                <w:rFonts w:eastAsia="SimSun" w:hint="eastAsia"/>
                <w:lang w:eastAsia="zh-CN"/>
              </w:rPr>
              <w:t xml:space="preserve"> is present in </w:t>
            </w:r>
            <w:proofErr w:type="spellStart"/>
            <w:r>
              <w:rPr>
                <w:rFonts w:eastAsia="SimSun" w:hint="eastAsia"/>
                <w:lang w:eastAsia="zh-CN"/>
              </w:rPr>
              <w:t>SIBy</w:t>
            </w:r>
            <w:proofErr w:type="spellEnd"/>
            <w:r>
              <w:rPr>
                <w:rFonts w:eastAsia="SimSun" w:hint="eastAsia"/>
                <w:lang w:eastAsia="zh-CN"/>
              </w:rPr>
              <w:t xml:space="preserve">, there is no need to check the </w:t>
            </w:r>
            <w:r>
              <w:rPr>
                <w:rFonts w:eastAsia="SimSun"/>
                <w:lang w:eastAsia="zh-CN"/>
              </w:rPr>
              <w:t>frequenc</w:t>
            </w:r>
            <w:r>
              <w:rPr>
                <w:rFonts w:eastAsia="SimSun"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pPr>
              <w:rPr>
                <w:rFonts w:eastAsia="SimSun"/>
                <w:lang w:eastAsia="zh-CN"/>
              </w:rPr>
            </w:pPr>
            <w:r>
              <w:rPr>
                <w:rFonts w:eastAsia="SimSun"/>
                <w:lang w:eastAsia="zh-CN"/>
              </w:rPr>
              <w:t>Xiaomi</w:t>
            </w:r>
          </w:p>
        </w:tc>
        <w:tc>
          <w:tcPr>
            <w:tcW w:w="1139" w:type="dxa"/>
          </w:tcPr>
          <w:p w14:paraId="1B8B369C" w14:textId="77777777" w:rsidR="00465039" w:rsidRDefault="003C70F2">
            <w:pPr>
              <w:rPr>
                <w:rFonts w:eastAsia="SimSun"/>
                <w:b/>
                <w:lang w:eastAsia="zh-CN"/>
              </w:rPr>
            </w:pPr>
            <w:r>
              <w:rPr>
                <w:rFonts w:eastAsia="SimSun"/>
                <w:b/>
                <w:lang w:eastAsia="zh-CN"/>
              </w:rPr>
              <w:t>Yes</w:t>
            </w:r>
          </w:p>
        </w:tc>
        <w:tc>
          <w:tcPr>
            <w:tcW w:w="6012" w:type="dxa"/>
          </w:tcPr>
          <w:p w14:paraId="46BABAEA" w14:textId="77777777" w:rsidR="00465039" w:rsidRDefault="00465039">
            <w:pPr>
              <w:rPr>
                <w:rFonts w:eastAsia="SimSun"/>
                <w:lang w:eastAsia="zh-CN"/>
              </w:rPr>
            </w:pPr>
          </w:p>
        </w:tc>
      </w:tr>
      <w:tr w:rsidR="00465039" w14:paraId="45975E3D" w14:textId="77777777">
        <w:tc>
          <w:tcPr>
            <w:tcW w:w="2478" w:type="dxa"/>
          </w:tcPr>
          <w:p w14:paraId="4278DFEB"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39" w:type="dxa"/>
          </w:tcPr>
          <w:p w14:paraId="32330E11" w14:textId="77777777" w:rsidR="00465039" w:rsidRDefault="003C70F2">
            <w:pPr>
              <w:rPr>
                <w:rFonts w:eastAsia="SimSun"/>
                <w:b/>
                <w:lang w:eastAsia="zh-CN"/>
              </w:rPr>
            </w:pPr>
            <w:r>
              <w:rPr>
                <w:rFonts w:eastAsia="SimSun"/>
                <w:b/>
                <w:lang w:eastAsia="zh-CN"/>
              </w:rPr>
              <w:t>Comments</w:t>
            </w:r>
          </w:p>
        </w:tc>
        <w:tc>
          <w:tcPr>
            <w:tcW w:w="6012" w:type="dxa"/>
          </w:tcPr>
          <w:p w14:paraId="6BAF77E4" w14:textId="77777777" w:rsidR="00465039" w:rsidRDefault="003C70F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pPr>
              <w:rPr>
                <w:rFonts w:eastAsia="SimSun"/>
                <w:lang w:eastAsia="zh-CN"/>
              </w:rPr>
            </w:pPr>
            <w:r>
              <w:rPr>
                <w:rFonts w:eastAsia="SimSun"/>
                <w:lang w:eastAsia="zh-CN"/>
              </w:rPr>
              <w:t>Qualcomm</w:t>
            </w:r>
          </w:p>
        </w:tc>
        <w:tc>
          <w:tcPr>
            <w:tcW w:w="1139" w:type="dxa"/>
          </w:tcPr>
          <w:p w14:paraId="3B676C66" w14:textId="77777777" w:rsidR="00465039" w:rsidRDefault="003C70F2">
            <w:pPr>
              <w:rPr>
                <w:rFonts w:eastAsia="SimSun"/>
                <w:b/>
                <w:lang w:eastAsia="zh-CN"/>
              </w:rPr>
            </w:pPr>
            <w:r>
              <w:rPr>
                <w:rFonts w:eastAsia="SimSun"/>
                <w:b/>
                <w:lang w:eastAsia="zh-CN"/>
              </w:rPr>
              <w:t>Yes</w:t>
            </w:r>
          </w:p>
        </w:tc>
        <w:tc>
          <w:tcPr>
            <w:tcW w:w="6012" w:type="dxa"/>
          </w:tcPr>
          <w:p w14:paraId="09B64E90" w14:textId="77777777" w:rsidR="00465039" w:rsidRDefault="003C70F2">
            <w:pPr>
              <w:rPr>
                <w:rFonts w:eastAsia="SimSun"/>
                <w:lang w:eastAsia="zh-CN"/>
              </w:rPr>
            </w:pPr>
            <w:r>
              <w:rPr>
                <w:rFonts w:eastAsia="SimSun"/>
                <w:lang w:eastAsia="zh-CN"/>
              </w:rPr>
              <w:t>Same view as CATT.</w:t>
            </w:r>
          </w:p>
        </w:tc>
      </w:tr>
      <w:tr w:rsidR="00465039" w14:paraId="4678C125" w14:textId="77777777">
        <w:tc>
          <w:tcPr>
            <w:tcW w:w="2478" w:type="dxa"/>
          </w:tcPr>
          <w:p w14:paraId="77F8F382" w14:textId="77777777" w:rsidR="00465039" w:rsidRDefault="003C70F2">
            <w:pPr>
              <w:rPr>
                <w:rFonts w:eastAsia="SimSun"/>
                <w:lang w:eastAsia="zh-CN"/>
              </w:rPr>
            </w:pPr>
            <w:r>
              <w:rPr>
                <w:lang w:eastAsia="ko-KR"/>
              </w:rPr>
              <w:t>Kyocera</w:t>
            </w:r>
          </w:p>
        </w:tc>
        <w:tc>
          <w:tcPr>
            <w:tcW w:w="1139" w:type="dxa"/>
          </w:tcPr>
          <w:p w14:paraId="24A2B1DF"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assume the up-to-date information is provided in </w:t>
            </w:r>
            <w:proofErr w:type="spellStart"/>
            <w:r>
              <w:rPr>
                <w:rFonts w:eastAsia="MS Mincho"/>
                <w:lang w:eastAsia="ja-JP"/>
              </w:rPr>
              <w:t>SIBy</w:t>
            </w:r>
            <w:proofErr w:type="spellEnd"/>
            <w:r>
              <w:rPr>
                <w:rFonts w:eastAsia="MS Mincho"/>
                <w:lang w:eastAsia="ja-JP"/>
              </w:rPr>
              <w:t xml:space="preserve">, which the UE should take into account. </w:t>
            </w:r>
          </w:p>
        </w:tc>
      </w:tr>
      <w:tr w:rsidR="00465039" w14:paraId="78BA08AA" w14:textId="77777777">
        <w:tc>
          <w:tcPr>
            <w:tcW w:w="2478" w:type="dxa"/>
          </w:tcPr>
          <w:p w14:paraId="21968EB9" w14:textId="77777777" w:rsidR="00465039" w:rsidRDefault="003C70F2">
            <w:pPr>
              <w:rPr>
                <w:rFonts w:eastAsia="SimSun"/>
                <w:lang w:val="en-US" w:eastAsia="zh-CN"/>
              </w:rPr>
            </w:pPr>
            <w:r>
              <w:rPr>
                <w:rFonts w:eastAsia="SimSun" w:hint="eastAsia"/>
                <w:lang w:val="en-US" w:eastAsia="zh-CN"/>
              </w:rPr>
              <w:t>ZTE</w:t>
            </w:r>
          </w:p>
        </w:tc>
        <w:tc>
          <w:tcPr>
            <w:tcW w:w="1139" w:type="dxa"/>
          </w:tcPr>
          <w:p w14:paraId="27EE005D" w14:textId="77777777" w:rsidR="00465039" w:rsidRDefault="003C70F2">
            <w:pPr>
              <w:rPr>
                <w:rFonts w:eastAsia="SimSun"/>
                <w:b/>
                <w:lang w:val="en-US" w:eastAsia="zh-CN"/>
              </w:rPr>
            </w:pPr>
            <w:r>
              <w:rPr>
                <w:rFonts w:eastAsia="SimSun" w:hint="eastAsia"/>
                <w:b/>
                <w:lang w:val="en-US" w:eastAsia="zh-CN"/>
              </w:rPr>
              <w:t>-</w:t>
            </w:r>
          </w:p>
        </w:tc>
        <w:tc>
          <w:tcPr>
            <w:tcW w:w="6012" w:type="dxa"/>
          </w:tcPr>
          <w:p w14:paraId="7090A941" w14:textId="77777777" w:rsidR="00465039" w:rsidRDefault="003C70F2">
            <w:pPr>
              <w:rPr>
                <w:rFonts w:eastAsia="SimSun"/>
                <w:lang w:val="en-US" w:eastAsia="zh-CN"/>
              </w:rPr>
            </w:pPr>
            <w:r>
              <w:rPr>
                <w:rFonts w:eastAsia="SimSun" w:hint="eastAsia"/>
                <w:lang w:val="en-US" w:eastAsia="zh-CN"/>
              </w:rPr>
              <w:t>Can be left to UE choices.</w:t>
            </w:r>
          </w:p>
        </w:tc>
      </w:tr>
      <w:tr w:rsidR="001134D7" w14:paraId="1B7B9C0C" w14:textId="77777777">
        <w:tc>
          <w:tcPr>
            <w:tcW w:w="2478" w:type="dxa"/>
          </w:tcPr>
          <w:p w14:paraId="6D35233F" w14:textId="77943531" w:rsidR="001134D7" w:rsidRDefault="001134D7">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2A96161C" w14:textId="60BBA3F7" w:rsidR="001134D7" w:rsidRDefault="001134D7">
            <w:pPr>
              <w:rPr>
                <w:rFonts w:eastAsia="SimSun"/>
                <w:b/>
                <w:lang w:val="en-US" w:eastAsia="zh-CN"/>
              </w:rPr>
            </w:pPr>
            <w:r>
              <w:rPr>
                <w:rFonts w:eastAsia="SimSun" w:hint="eastAsia"/>
                <w:b/>
                <w:lang w:val="en-US" w:eastAsia="zh-CN"/>
              </w:rPr>
              <w:t>Y</w:t>
            </w:r>
            <w:r>
              <w:rPr>
                <w:rFonts w:eastAsia="SimSun"/>
                <w:b/>
                <w:lang w:val="en-US" w:eastAsia="zh-CN"/>
              </w:rPr>
              <w:t>es</w:t>
            </w:r>
          </w:p>
        </w:tc>
        <w:tc>
          <w:tcPr>
            <w:tcW w:w="6012" w:type="dxa"/>
          </w:tcPr>
          <w:p w14:paraId="5ADAEB24" w14:textId="77777777" w:rsidR="001134D7" w:rsidRDefault="001134D7">
            <w:pPr>
              <w:rPr>
                <w:rFonts w:eastAsia="SimSun"/>
                <w:lang w:val="en-US" w:eastAsia="zh-CN"/>
              </w:rPr>
            </w:pPr>
          </w:p>
        </w:tc>
      </w:tr>
      <w:tr w:rsidR="0042399C" w14:paraId="79D76468" w14:textId="77777777">
        <w:tc>
          <w:tcPr>
            <w:tcW w:w="2478" w:type="dxa"/>
          </w:tcPr>
          <w:p w14:paraId="2E42714E" w14:textId="2FEFFCD7" w:rsidR="0042399C" w:rsidRDefault="0042399C" w:rsidP="0042399C">
            <w:pPr>
              <w:rPr>
                <w:rFonts w:eastAsia="SimSun"/>
                <w:lang w:val="en-US" w:eastAsia="zh-CN"/>
              </w:rPr>
            </w:pPr>
            <w:r>
              <w:rPr>
                <w:lang w:eastAsia="ko-KR"/>
              </w:rPr>
              <w:t>Nokia</w:t>
            </w:r>
          </w:p>
        </w:tc>
        <w:tc>
          <w:tcPr>
            <w:tcW w:w="1139" w:type="dxa"/>
          </w:tcPr>
          <w:p w14:paraId="46019B25" w14:textId="24C39268" w:rsidR="0042399C" w:rsidRPr="00DF1C69" w:rsidRDefault="0042399C" w:rsidP="0042399C">
            <w:pPr>
              <w:rPr>
                <w:rFonts w:eastAsia="SimSun"/>
                <w:b/>
                <w:bCs/>
                <w:lang w:val="en-US" w:eastAsia="zh-CN"/>
              </w:rPr>
            </w:pPr>
            <w:r w:rsidRPr="00DF1C69">
              <w:rPr>
                <w:b/>
                <w:bCs/>
                <w:lang w:eastAsia="ko-KR"/>
              </w:rPr>
              <w:t>Yes</w:t>
            </w:r>
          </w:p>
        </w:tc>
        <w:tc>
          <w:tcPr>
            <w:tcW w:w="6012" w:type="dxa"/>
          </w:tcPr>
          <w:p w14:paraId="46A9C42A" w14:textId="7DD47280" w:rsidR="0042399C" w:rsidRDefault="0042399C" w:rsidP="0042399C">
            <w:pPr>
              <w:rPr>
                <w:rFonts w:eastAsia="SimSun"/>
                <w:lang w:val="en-US" w:eastAsia="zh-CN"/>
              </w:rPr>
            </w:pPr>
            <w:r>
              <w:rPr>
                <w:lang w:eastAsia="ko-KR"/>
              </w:rPr>
              <w:t xml:space="preserve">It should not be necessary for the frequency indicated in </w:t>
            </w:r>
            <w:proofErr w:type="spellStart"/>
            <w:r>
              <w:rPr>
                <w:lang w:eastAsia="ko-KR"/>
              </w:rPr>
              <w:t>SIBy</w:t>
            </w:r>
            <w:proofErr w:type="spellEnd"/>
            <w:r>
              <w:rPr>
                <w:lang w:eastAsia="ko-KR"/>
              </w:rPr>
              <w:t xml:space="preserve">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B11217">
            <w:pPr>
              <w:rPr>
                <w:lang w:eastAsia="ko-KR"/>
              </w:rPr>
            </w:pPr>
            <w:r>
              <w:rPr>
                <w:lang w:eastAsia="ko-KR"/>
              </w:rPr>
              <w:t>Sony</w:t>
            </w:r>
          </w:p>
        </w:tc>
        <w:tc>
          <w:tcPr>
            <w:tcW w:w="1139" w:type="dxa"/>
          </w:tcPr>
          <w:p w14:paraId="40CEBBE9" w14:textId="77777777" w:rsidR="00B11217" w:rsidRPr="00DF1C69" w:rsidRDefault="00B11217" w:rsidP="00B11217">
            <w:pPr>
              <w:rPr>
                <w:b/>
                <w:bCs/>
                <w:lang w:eastAsia="ko-KR"/>
              </w:rPr>
            </w:pPr>
          </w:p>
        </w:tc>
        <w:tc>
          <w:tcPr>
            <w:tcW w:w="6012" w:type="dxa"/>
          </w:tcPr>
          <w:p w14:paraId="560BBC2D" w14:textId="7A6FEE20" w:rsidR="00B11217" w:rsidRDefault="00B11217" w:rsidP="00B11217">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5A3719">
            <w:pPr>
              <w:rPr>
                <w:lang w:eastAsia="ko-KR"/>
              </w:rPr>
            </w:pPr>
            <w:r>
              <w:rPr>
                <w:rFonts w:eastAsia="SimSun" w:hint="eastAsia"/>
                <w:lang w:eastAsia="zh-CN"/>
              </w:rPr>
              <w:lastRenderedPageBreak/>
              <w:t>S</w:t>
            </w:r>
            <w:r>
              <w:rPr>
                <w:rFonts w:eastAsia="SimSun"/>
                <w:lang w:eastAsia="zh-CN"/>
              </w:rPr>
              <w:t>preadtrum</w:t>
            </w:r>
          </w:p>
        </w:tc>
        <w:tc>
          <w:tcPr>
            <w:tcW w:w="1139" w:type="dxa"/>
          </w:tcPr>
          <w:p w14:paraId="614D14D5" w14:textId="3C69B8F0" w:rsidR="005A3719" w:rsidRPr="00DF1C69" w:rsidRDefault="005A3719" w:rsidP="005A3719">
            <w:pPr>
              <w:rPr>
                <w:b/>
                <w:bCs/>
                <w:lang w:eastAsia="ko-KR"/>
              </w:rPr>
            </w:pPr>
            <w:r w:rsidRPr="00DF1C69">
              <w:rPr>
                <w:b/>
                <w:bCs/>
                <w:lang w:eastAsia="ko-KR"/>
              </w:rPr>
              <w:t>Yes</w:t>
            </w:r>
          </w:p>
        </w:tc>
        <w:tc>
          <w:tcPr>
            <w:tcW w:w="6012" w:type="dxa"/>
          </w:tcPr>
          <w:p w14:paraId="652511D5" w14:textId="3EE8ABCD" w:rsidR="005A3719" w:rsidRDefault="005A3719" w:rsidP="005A3719">
            <w:pPr>
              <w:rPr>
                <w:rFonts w:eastAsia="MS Mincho"/>
                <w:lang w:eastAsia="ja-JP"/>
              </w:rPr>
            </w:pPr>
            <w:r>
              <w:rPr>
                <w:rFonts w:eastAsia="SimSun"/>
                <w:lang w:eastAsia="zh-CN"/>
              </w:rPr>
              <w:t>Same view as CATT.</w:t>
            </w:r>
          </w:p>
        </w:tc>
      </w:tr>
      <w:tr w:rsidR="005C0C2F" w14:paraId="33A5BAE4" w14:textId="77777777">
        <w:tc>
          <w:tcPr>
            <w:tcW w:w="2478" w:type="dxa"/>
          </w:tcPr>
          <w:p w14:paraId="557593C4" w14:textId="2E248E6F"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39" w:type="dxa"/>
          </w:tcPr>
          <w:p w14:paraId="1AB2A6A3" w14:textId="4B7901C1" w:rsidR="005C0C2F" w:rsidRPr="00DF1C69" w:rsidRDefault="005C0C2F" w:rsidP="005C0C2F">
            <w:pPr>
              <w:rPr>
                <w:b/>
                <w:bCs/>
                <w:lang w:eastAsia="ko-KR"/>
              </w:rPr>
            </w:pPr>
            <w:r>
              <w:rPr>
                <w:rFonts w:eastAsia="SimSun"/>
                <w:b/>
                <w:lang w:eastAsia="zh-CN"/>
              </w:rPr>
              <w:t>Yes</w:t>
            </w:r>
          </w:p>
        </w:tc>
        <w:tc>
          <w:tcPr>
            <w:tcW w:w="6012" w:type="dxa"/>
          </w:tcPr>
          <w:p w14:paraId="52AF8C49" w14:textId="7C452340" w:rsidR="005C0C2F" w:rsidRDefault="005C0C2F" w:rsidP="005C0C2F">
            <w:pPr>
              <w:rPr>
                <w:rFonts w:eastAsia="SimSun"/>
                <w:lang w:eastAsia="zh-CN"/>
              </w:rPr>
            </w:pPr>
            <w:r>
              <w:rPr>
                <w:rFonts w:eastAsia="SimSun"/>
                <w:lang w:eastAsia="zh-CN"/>
              </w:rPr>
              <w:t>We think the information in SIB can be in general changed more dynamically and will be normally more up to date than USD information. Hence SIB information should have higher priority and should be relevant even without information in USD.</w:t>
            </w:r>
          </w:p>
        </w:tc>
      </w:tr>
      <w:tr w:rsidR="00651BAB" w14:paraId="62B605E7" w14:textId="77777777">
        <w:tc>
          <w:tcPr>
            <w:tcW w:w="2478" w:type="dxa"/>
          </w:tcPr>
          <w:p w14:paraId="0EAB519F" w14:textId="6582EF7D" w:rsidR="00651BAB" w:rsidRDefault="00651BAB" w:rsidP="00651BAB">
            <w:pPr>
              <w:rPr>
                <w:rFonts w:eastAsia="SimSun"/>
                <w:lang w:eastAsia="zh-CN"/>
              </w:rPr>
            </w:pPr>
            <w:r>
              <w:rPr>
                <w:lang w:eastAsia="ko-KR"/>
              </w:rPr>
              <w:t>Intel</w:t>
            </w:r>
          </w:p>
        </w:tc>
        <w:tc>
          <w:tcPr>
            <w:tcW w:w="1139" w:type="dxa"/>
          </w:tcPr>
          <w:p w14:paraId="5D670CD0" w14:textId="6C47C8C5" w:rsidR="00651BAB" w:rsidRDefault="00641B4B" w:rsidP="00651BAB">
            <w:pPr>
              <w:rPr>
                <w:rFonts w:eastAsia="SimSun"/>
                <w:b/>
                <w:lang w:eastAsia="zh-CN"/>
              </w:rPr>
            </w:pPr>
            <w:r>
              <w:rPr>
                <w:lang w:eastAsia="ko-KR"/>
              </w:rPr>
              <w:t>-</w:t>
            </w:r>
          </w:p>
        </w:tc>
        <w:tc>
          <w:tcPr>
            <w:tcW w:w="6012" w:type="dxa"/>
          </w:tcPr>
          <w:p w14:paraId="55636F6A" w14:textId="607068A7" w:rsidR="00651BAB" w:rsidRDefault="00641B4B" w:rsidP="00651BAB">
            <w:pPr>
              <w:rPr>
                <w:rFonts w:eastAsia="SimSun"/>
                <w:lang w:eastAsia="zh-CN"/>
              </w:rPr>
            </w:pPr>
            <w:r>
              <w:rPr>
                <w:lang w:eastAsia="ko-KR"/>
              </w:rPr>
              <w:t>As the question is related to USD, we can wait for response from other WGs.</w:t>
            </w:r>
            <w:r w:rsidR="00651BAB">
              <w:rPr>
                <w:lang w:eastAsia="ko-KR"/>
              </w:rPr>
              <w:t xml:space="preserve"> </w:t>
            </w:r>
          </w:p>
        </w:tc>
      </w:tr>
      <w:tr w:rsidR="00A55E68" w14:paraId="0CEB18BE" w14:textId="77777777">
        <w:tc>
          <w:tcPr>
            <w:tcW w:w="2478" w:type="dxa"/>
          </w:tcPr>
          <w:p w14:paraId="6C9F8EC0" w14:textId="527680BC" w:rsidR="00A55E68" w:rsidRDefault="00A55E68" w:rsidP="00A55E68">
            <w:pPr>
              <w:rPr>
                <w:lang w:eastAsia="ko-KR"/>
              </w:rPr>
            </w:pPr>
            <w:r>
              <w:rPr>
                <w:rFonts w:eastAsia="SimSun"/>
                <w:lang w:eastAsia="zh-CN"/>
              </w:rPr>
              <w:t>Futurewei</w:t>
            </w:r>
          </w:p>
        </w:tc>
        <w:tc>
          <w:tcPr>
            <w:tcW w:w="1139" w:type="dxa"/>
          </w:tcPr>
          <w:p w14:paraId="403456C8" w14:textId="2735A096" w:rsidR="00A55E68" w:rsidRDefault="00A55E68" w:rsidP="00A55E68">
            <w:pPr>
              <w:rPr>
                <w:lang w:eastAsia="ko-KR"/>
              </w:rPr>
            </w:pPr>
            <w:r>
              <w:rPr>
                <w:rFonts w:eastAsia="SimSun"/>
                <w:b/>
                <w:lang w:eastAsia="zh-CN"/>
              </w:rPr>
              <w:t>Yes</w:t>
            </w:r>
          </w:p>
        </w:tc>
        <w:tc>
          <w:tcPr>
            <w:tcW w:w="6012" w:type="dxa"/>
          </w:tcPr>
          <w:p w14:paraId="32F21A63" w14:textId="77777777" w:rsidR="00A55E68" w:rsidRDefault="00A55E68" w:rsidP="00A55E68">
            <w:pPr>
              <w:rPr>
                <w:lang w:eastAsia="ko-KR"/>
              </w:rPr>
            </w:pPr>
          </w:p>
        </w:tc>
      </w:tr>
    </w:tbl>
    <w:p w14:paraId="13EB4AE3" w14:textId="77777777" w:rsidR="00465039" w:rsidRDefault="00465039">
      <w:pPr>
        <w:adjustRightInd w:val="0"/>
        <w:snapToGrid w:val="0"/>
        <w:spacing w:afterLines="50" w:after="120"/>
        <w:jc w:val="both"/>
        <w:rPr>
          <w:rFonts w:eastAsia="SimSun"/>
          <w:b/>
          <w:sz w:val="22"/>
          <w:lang w:eastAsia="zh-CN"/>
        </w:rPr>
      </w:pPr>
    </w:p>
    <w:p w14:paraId="44A493F2"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 xml:space="preserve">The fourth bullet above, i.e.: “whether the UE can prioritize the frequency indicated in USD when </w:t>
      </w:r>
      <w:proofErr w:type="spellStart"/>
      <w:r>
        <w:rPr>
          <w:rFonts w:eastAsia="SimSun"/>
          <w:sz w:val="22"/>
          <w:lang w:eastAsia="zh-CN"/>
        </w:rPr>
        <w:t>SIBy</w:t>
      </w:r>
      <w:proofErr w:type="spellEnd"/>
      <w:r>
        <w:rPr>
          <w:rFonts w:eastAsia="SimSun"/>
          <w:sz w:val="22"/>
          <w:lang w:eastAsia="zh-CN"/>
        </w:rPr>
        <w:t xml:space="preserve"> is broadcast but does not provide the mapping for the concerned service” was captured based on the observation that in LTE, in case </w:t>
      </w:r>
      <w:proofErr w:type="spellStart"/>
      <w:r>
        <w:rPr>
          <w:rFonts w:eastAsia="SimSun"/>
          <w:sz w:val="22"/>
          <w:lang w:eastAsia="zh-CN"/>
        </w:rPr>
        <w:t>SIBy</w:t>
      </w:r>
      <w:proofErr w:type="spellEnd"/>
      <w:r>
        <w:rPr>
          <w:rFonts w:eastAsia="SimSun"/>
          <w:sz w:val="22"/>
          <w:lang w:eastAsia="zh-CN"/>
        </w:rPr>
        <w:t xml:space="preserve"> was provided in the cell, the UE could not prioritize the frequency included in USD, even in case the related service was not included in </w:t>
      </w:r>
      <w:proofErr w:type="spellStart"/>
      <w:r>
        <w:rPr>
          <w:rFonts w:eastAsia="SimSun"/>
          <w:sz w:val="22"/>
          <w:lang w:eastAsia="zh-CN"/>
        </w:rPr>
        <w:t>SIBy</w:t>
      </w:r>
      <w:proofErr w:type="spellEnd"/>
      <w:r>
        <w:rPr>
          <w:rFonts w:eastAsia="SimSun"/>
          <w:sz w:val="22"/>
          <w:lang w:eastAsia="zh-CN"/>
        </w:rPr>
        <w:t xml:space="preserve">. However, for some services which are deployed on the same frequency throughout the operator’s network, it may make more sense to provide a semi-static frequency configuration in USD directly, while still providing frequencies via </w:t>
      </w:r>
      <w:proofErr w:type="spellStart"/>
      <w:r>
        <w:rPr>
          <w:rFonts w:eastAsia="SimSun"/>
          <w:sz w:val="22"/>
          <w:lang w:eastAsia="zh-CN"/>
        </w:rPr>
        <w:t>SIBy</w:t>
      </w:r>
      <w:proofErr w:type="spellEnd"/>
      <w:r>
        <w:rPr>
          <w:rFonts w:eastAsia="SimSun"/>
          <w:sz w:val="22"/>
          <w:lang w:eastAsia="zh-CN"/>
        </w:rPr>
        <w:t xml:space="preserve"> for other services. Therefore, companies are requested to answer the following question:</w:t>
      </w:r>
    </w:p>
    <w:p w14:paraId="78CC8E91" w14:textId="77777777" w:rsidR="00465039" w:rsidRDefault="003C70F2">
      <w:pPr>
        <w:adjustRightInd w:val="0"/>
        <w:snapToGrid w:val="0"/>
        <w:spacing w:afterLines="50" w:after="120"/>
        <w:jc w:val="both"/>
        <w:rPr>
          <w:b/>
          <w:iCs/>
          <w:sz w:val="22"/>
          <w:lang w:val="en-US"/>
        </w:rPr>
      </w:pPr>
      <w:r>
        <w:rPr>
          <w:b/>
          <w:iCs/>
          <w:sz w:val="22"/>
          <w:lang w:val="en-US"/>
        </w:rPr>
        <w:t xml:space="preserve">Question 9: Do you agree that the UE should be allowed to prioritize the frequency indicated in USD when </w:t>
      </w:r>
      <w:proofErr w:type="spellStart"/>
      <w:r>
        <w:rPr>
          <w:b/>
          <w:iCs/>
          <w:sz w:val="22"/>
          <w:lang w:val="en-US"/>
        </w:rPr>
        <w:t>SIBy</w:t>
      </w:r>
      <w:proofErr w:type="spellEnd"/>
      <w:r>
        <w:rPr>
          <w:b/>
          <w:iCs/>
          <w:sz w:val="22"/>
          <w:lang w:val="en-US"/>
        </w:rPr>
        <w:t xml:space="preserve"> is provided in the cell but does not provide the frequency mapping for the concerned service?</w:t>
      </w:r>
    </w:p>
    <w:tbl>
      <w:tblPr>
        <w:tblStyle w:val="TableGrid"/>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pPr>
              <w:rPr>
                <w:b/>
                <w:lang w:eastAsia="ko-KR"/>
              </w:rPr>
            </w:pPr>
            <w:r>
              <w:rPr>
                <w:b/>
                <w:lang w:eastAsia="ko-KR"/>
              </w:rPr>
              <w:t>Company</w:t>
            </w:r>
          </w:p>
        </w:tc>
        <w:tc>
          <w:tcPr>
            <w:tcW w:w="1139" w:type="dxa"/>
          </w:tcPr>
          <w:p w14:paraId="6B727529" w14:textId="77777777" w:rsidR="00465039" w:rsidRDefault="003C70F2">
            <w:pPr>
              <w:rPr>
                <w:b/>
                <w:lang w:eastAsia="ko-KR"/>
              </w:rPr>
            </w:pPr>
            <w:r>
              <w:rPr>
                <w:b/>
                <w:lang w:eastAsia="ko-KR"/>
              </w:rPr>
              <w:t>Yes/No</w:t>
            </w:r>
          </w:p>
        </w:tc>
        <w:tc>
          <w:tcPr>
            <w:tcW w:w="6010" w:type="dxa"/>
          </w:tcPr>
          <w:p w14:paraId="210585CE" w14:textId="77777777" w:rsidR="00465039" w:rsidRDefault="003C70F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pPr>
              <w:rPr>
                <w:lang w:eastAsia="ko-KR"/>
              </w:rPr>
            </w:pPr>
            <w:r>
              <w:rPr>
                <w:rFonts w:eastAsia="SimSun" w:hint="eastAsia"/>
                <w:lang w:eastAsia="zh-CN"/>
              </w:rPr>
              <w:t>O</w:t>
            </w:r>
            <w:r>
              <w:rPr>
                <w:rFonts w:eastAsia="SimSun"/>
                <w:lang w:eastAsia="zh-CN"/>
              </w:rPr>
              <w:t>PPO</w:t>
            </w:r>
          </w:p>
        </w:tc>
        <w:tc>
          <w:tcPr>
            <w:tcW w:w="1139" w:type="dxa"/>
          </w:tcPr>
          <w:p w14:paraId="6A2CFAD8" w14:textId="77777777" w:rsidR="00465039" w:rsidRDefault="003C70F2">
            <w:pPr>
              <w:rPr>
                <w:lang w:eastAsia="ko-KR"/>
              </w:rPr>
            </w:pPr>
            <w:r>
              <w:rPr>
                <w:rFonts w:eastAsia="SimSun"/>
                <w:lang w:eastAsia="zh-CN"/>
              </w:rPr>
              <w:t>Not sure</w:t>
            </w:r>
          </w:p>
        </w:tc>
        <w:tc>
          <w:tcPr>
            <w:tcW w:w="6010" w:type="dxa"/>
          </w:tcPr>
          <w:p w14:paraId="5AA01FD0" w14:textId="77777777" w:rsidR="00465039" w:rsidRDefault="003C70F2">
            <w:pPr>
              <w:rPr>
                <w:lang w:eastAsia="ko-KR"/>
              </w:rPr>
            </w:pPr>
            <w:r>
              <w:rPr>
                <w:rFonts w:eastAsia="SimSun"/>
                <w:lang w:eastAsia="zh-CN"/>
              </w:rPr>
              <w:t>It is related the concept of USD, we can wait for response from SA2.</w:t>
            </w:r>
          </w:p>
        </w:tc>
      </w:tr>
      <w:tr w:rsidR="00465039" w14:paraId="066E9D4A" w14:textId="77777777">
        <w:tc>
          <w:tcPr>
            <w:tcW w:w="2480" w:type="dxa"/>
          </w:tcPr>
          <w:p w14:paraId="01FAAE87" w14:textId="77777777" w:rsidR="00465039" w:rsidRDefault="003C70F2">
            <w:pPr>
              <w:rPr>
                <w:lang w:eastAsia="ko-KR"/>
              </w:rPr>
            </w:pPr>
            <w:r>
              <w:rPr>
                <w:lang w:eastAsia="ko-KR"/>
              </w:rPr>
              <w:t>MediaTek</w:t>
            </w:r>
          </w:p>
        </w:tc>
        <w:tc>
          <w:tcPr>
            <w:tcW w:w="1139" w:type="dxa"/>
          </w:tcPr>
          <w:p w14:paraId="09061157" w14:textId="77777777" w:rsidR="00465039" w:rsidRDefault="003C70F2">
            <w:pPr>
              <w:rPr>
                <w:lang w:eastAsia="ko-KR"/>
              </w:rPr>
            </w:pPr>
            <w:r>
              <w:rPr>
                <w:b/>
                <w:lang w:eastAsia="ko-KR"/>
              </w:rPr>
              <w:t>Yes</w:t>
            </w:r>
          </w:p>
        </w:tc>
        <w:tc>
          <w:tcPr>
            <w:tcW w:w="6010" w:type="dxa"/>
          </w:tcPr>
          <w:p w14:paraId="48D3F519" w14:textId="77777777" w:rsidR="00465039" w:rsidRDefault="00465039">
            <w:pPr>
              <w:rPr>
                <w:lang w:eastAsia="ko-KR"/>
              </w:rPr>
            </w:pPr>
          </w:p>
        </w:tc>
      </w:tr>
      <w:tr w:rsidR="00465039" w14:paraId="0C430EFB" w14:textId="77777777">
        <w:tc>
          <w:tcPr>
            <w:tcW w:w="2480" w:type="dxa"/>
          </w:tcPr>
          <w:p w14:paraId="5C94C293" w14:textId="77777777" w:rsidR="00465039" w:rsidRDefault="003C70F2">
            <w:pPr>
              <w:rPr>
                <w:lang w:eastAsia="ko-KR"/>
              </w:rPr>
            </w:pPr>
            <w:r>
              <w:rPr>
                <w:lang w:eastAsia="ko-KR"/>
              </w:rPr>
              <w:t>Ericsson</w:t>
            </w:r>
          </w:p>
        </w:tc>
        <w:tc>
          <w:tcPr>
            <w:tcW w:w="1139" w:type="dxa"/>
          </w:tcPr>
          <w:p w14:paraId="51F95F10" w14:textId="77777777" w:rsidR="00465039" w:rsidRDefault="003C70F2">
            <w:pPr>
              <w:rPr>
                <w:b/>
                <w:lang w:eastAsia="ko-KR"/>
              </w:rPr>
            </w:pPr>
            <w:r>
              <w:rPr>
                <w:b/>
                <w:lang w:eastAsia="ko-KR"/>
              </w:rPr>
              <w:t>Maybe</w:t>
            </w:r>
          </w:p>
        </w:tc>
        <w:tc>
          <w:tcPr>
            <w:tcW w:w="6010" w:type="dxa"/>
          </w:tcPr>
          <w:p w14:paraId="66C0C499" w14:textId="77777777" w:rsidR="00465039" w:rsidRDefault="003C70F2">
            <w:pPr>
              <w:rPr>
                <w:lang w:eastAsia="ko-KR"/>
              </w:rPr>
            </w:pPr>
            <w:r>
              <w:rPr>
                <w:lang w:eastAsia="ko-KR"/>
              </w:rPr>
              <w:t xml:space="preserve">This depends on whether the two methods of frequency redirection can be used simultaneously (i.e. frequency info in USD and </w:t>
            </w:r>
            <w:proofErr w:type="spellStart"/>
            <w:r>
              <w:rPr>
                <w:lang w:eastAsia="ko-KR"/>
              </w:rPr>
              <w:t>SIBy</w:t>
            </w:r>
            <w:proofErr w:type="spellEnd"/>
            <w:r>
              <w:rPr>
                <w:lang w:eastAsia="ko-KR"/>
              </w:rPr>
              <w:t>)</w:t>
            </w:r>
          </w:p>
        </w:tc>
      </w:tr>
      <w:tr w:rsidR="00465039" w14:paraId="1BA7992E" w14:textId="77777777">
        <w:tc>
          <w:tcPr>
            <w:tcW w:w="2480" w:type="dxa"/>
          </w:tcPr>
          <w:p w14:paraId="03A26E28" w14:textId="77777777" w:rsidR="00465039" w:rsidRDefault="003C70F2">
            <w:pPr>
              <w:rPr>
                <w:lang w:eastAsia="ko-KR"/>
              </w:rPr>
            </w:pPr>
            <w:r>
              <w:rPr>
                <w:lang w:eastAsia="ko-KR"/>
              </w:rPr>
              <w:t>Samsung</w:t>
            </w:r>
          </w:p>
        </w:tc>
        <w:tc>
          <w:tcPr>
            <w:tcW w:w="1139" w:type="dxa"/>
          </w:tcPr>
          <w:p w14:paraId="0968A623" w14:textId="77777777" w:rsidR="00465039" w:rsidRDefault="003C70F2">
            <w:pPr>
              <w:rPr>
                <w:b/>
                <w:lang w:eastAsia="ko-KR"/>
              </w:rPr>
            </w:pPr>
            <w:r>
              <w:rPr>
                <w:b/>
                <w:lang w:eastAsia="ko-KR"/>
              </w:rPr>
              <w:t>-</w:t>
            </w:r>
          </w:p>
        </w:tc>
        <w:tc>
          <w:tcPr>
            <w:tcW w:w="6010" w:type="dxa"/>
          </w:tcPr>
          <w:p w14:paraId="0EBA49A3" w14:textId="77777777" w:rsidR="00465039" w:rsidRDefault="003C70F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pPr>
              <w:rPr>
                <w:rFonts w:eastAsia="SimSun"/>
                <w:lang w:eastAsia="zh-CN"/>
              </w:rPr>
            </w:pPr>
            <w:r>
              <w:rPr>
                <w:rFonts w:eastAsia="SimSun" w:hint="eastAsia"/>
                <w:lang w:eastAsia="zh-CN"/>
              </w:rPr>
              <w:t>CATT</w:t>
            </w:r>
          </w:p>
        </w:tc>
        <w:tc>
          <w:tcPr>
            <w:tcW w:w="1139" w:type="dxa"/>
          </w:tcPr>
          <w:p w14:paraId="75E93E1A" w14:textId="77777777" w:rsidR="00465039" w:rsidRDefault="003C70F2">
            <w:pPr>
              <w:rPr>
                <w:rFonts w:eastAsia="SimSun"/>
                <w:b/>
                <w:lang w:eastAsia="zh-CN"/>
              </w:rPr>
            </w:pPr>
            <w:r>
              <w:rPr>
                <w:rFonts w:eastAsia="SimSun" w:hint="eastAsia"/>
                <w:b/>
                <w:lang w:eastAsia="zh-CN"/>
              </w:rPr>
              <w:t>Maybe</w:t>
            </w:r>
          </w:p>
        </w:tc>
        <w:tc>
          <w:tcPr>
            <w:tcW w:w="6010" w:type="dxa"/>
          </w:tcPr>
          <w:p w14:paraId="10006E33" w14:textId="77777777" w:rsidR="00465039" w:rsidRDefault="003C70F2">
            <w:pPr>
              <w:rPr>
                <w:rFonts w:eastAsia="SimSun"/>
                <w:lang w:eastAsia="zh-CN"/>
              </w:rPr>
            </w:pPr>
            <w:r>
              <w:rPr>
                <w:rFonts w:eastAsia="SimSun"/>
                <w:lang w:eastAsia="zh-CN"/>
              </w:rPr>
              <w:t>W</w:t>
            </w:r>
            <w:r>
              <w:rPr>
                <w:rFonts w:eastAsia="SimSun"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pPr>
              <w:rPr>
                <w:rFonts w:eastAsia="SimSun"/>
                <w:lang w:eastAsia="zh-CN"/>
              </w:rPr>
            </w:pPr>
            <w:r>
              <w:rPr>
                <w:rFonts w:eastAsia="SimSun"/>
                <w:lang w:eastAsia="zh-CN"/>
              </w:rPr>
              <w:t>Xiaomi</w:t>
            </w:r>
          </w:p>
        </w:tc>
        <w:tc>
          <w:tcPr>
            <w:tcW w:w="1139" w:type="dxa"/>
          </w:tcPr>
          <w:p w14:paraId="5A8416A0" w14:textId="77777777" w:rsidR="00465039" w:rsidRDefault="003C70F2">
            <w:pPr>
              <w:rPr>
                <w:rFonts w:eastAsia="SimSun"/>
                <w:b/>
                <w:lang w:eastAsia="zh-CN"/>
              </w:rPr>
            </w:pPr>
            <w:r>
              <w:rPr>
                <w:rFonts w:eastAsia="SimSun"/>
                <w:b/>
                <w:lang w:eastAsia="zh-CN"/>
              </w:rPr>
              <w:t>Not sure</w:t>
            </w:r>
          </w:p>
        </w:tc>
        <w:tc>
          <w:tcPr>
            <w:tcW w:w="6010" w:type="dxa"/>
          </w:tcPr>
          <w:p w14:paraId="1864E5F9" w14:textId="77777777" w:rsidR="00465039" w:rsidRDefault="003C70F2">
            <w:pPr>
              <w:rPr>
                <w:rFonts w:eastAsia="SimSun"/>
                <w:lang w:eastAsia="zh-CN"/>
              </w:rPr>
            </w:pPr>
            <w:r>
              <w:rPr>
                <w:rFonts w:eastAsia="SimSun"/>
                <w:lang w:eastAsia="zh-CN"/>
              </w:rPr>
              <w:t xml:space="preserve">Maybe the network by implementation can ensure that if </w:t>
            </w:r>
            <w:proofErr w:type="spellStart"/>
            <w:r>
              <w:rPr>
                <w:rFonts w:eastAsia="SimSun"/>
                <w:lang w:eastAsia="zh-CN"/>
              </w:rPr>
              <w:t>SIBy</w:t>
            </w:r>
            <w:proofErr w:type="spellEnd"/>
            <w:r>
              <w:rPr>
                <w:rFonts w:eastAsia="SimSun"/>
                <w:lang w:eastAsia="zh-CN"/>
              </w:rPr>
              <w:t xml:space="preserve"> is provided and a frequency for a MBS service is not provided, the frequency in the USD for the same MBS service is not provided as well. This is to align the assistance information in USD and </w:t>
            </w:r>
            <w:proofErr w:type="spellStart"/>
            <w:r>
              <w:rPr>
                <w:rFonts w:eastAsia="SimSun"/>
                <w:lang w:eastAsia="zh-CN"/>
              </w:rPr>
              <w:t>SIBy</w:t>
            </w:r>
            <w:proofErr w:type="spellEnd"/>
            <w:r>
              <w:rPr>
                <w:rFonts w:eastAsia="SimSun"/>
                <w:lang w:eastAsia="zh-CN"/>
              </w:rPr>
              <w:t xml:space="preserve">. Otherwise we may need to handle many other issues regarding the miss-aligned configuration between USD and </w:t>
            </w:r>
            <w:proofErr w:type="spellStart"/>
            <w:r>
              <w:rPr>
                <w:rFonts w:eastAsia="SimSun"/>
                <w:lang w:eastAsia="zh-CN"/>
              </w:rPr>
              <w:t>SIBy</w:t>
            </w:r>
            <w:proofErr w:type="spellEnd"/>
            <w:r>
              <w:rPr>
                <w:rFonts w:eastAsia="SimSun"/>
                <w:lang w:eastAsia="zh-CN"/>
              </w:rPr>
              <w:t>/</w:t>
            </w:r>
            <w:proofErr w:type="spellStart"/>
            <w:r>
              <w:rPr>
                <w:rFonts w:eastAsia="SimSun"/>
                <w:lang w:eastAsia="zh-CN"/>
              </w:rPr>
              <w:t>SIBx</w:t>
            </w:r>
            <w:proofErr w:type="spellEnd"/>
            <w:r>
              <w:rPr>
                <w:rFonts w:eastAsia="SimSun"/>
                <w:lang w:eastAsia="zh-CN"/>
              </w:rPr>
              <w:t>.</w:t>
            </w:r>
          </w:p>
        </w:tc>
      </w:tr>
      <w:tr w:rsidR="00465039" w14:paraId="6C6D82B1" w14:textId="77777777">
        <w:tc>
          <w:tcPr>
            <w:tcW w:w="2480" w:type="dxa"/>
          </w:tcPr>
          <w:p w14:paraId="69BA339D"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39" w:type="dxa"/>
          </w:tcPr>
          <w:p w14:paraId="275AF391" w14:textId="77777777" w:rsidR="00465039" w:rsidRDefault="003C70F2">
            <w:pPr>
              <w:rPr>
                <w:rFonts w:eastAsia="SimSun"/>
                <w:b/>
                <w:lang w:eastAsia="zh-CN"/>
              </w:rPr>
            </w:pPr>
            <w:r>
              <w:rPr>
                <w:rFonts w:eastAsia="SimSun"/>
                <w:b/>
                <w:lang w:eastAsia="zh-CN"/>
              </w:rPr>
              <w:t>Comments</w:t>
            </w:r>
          </w:p>
        </w:tc>
        <w:tc>
          <w:tcPr>
            <w:tcW w:w="6010" w:type="dxa"/>
          </w:tcPr>
          <w:p w14:paraId="673EB9DF" w14:textId="77777777" w:rsidR="00465039" w:rsidRDefault="003C70F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pPr>
              <w:rPr>
                <w:rFonts w:eastAsia="SimSun"/>
                <w:lang w:eastAsia="zh-CN"/>
              </w:rPr>
            </w:pPr>
            <w:r>
              <w:rPr>
                <w:rFonts w:eastAsia="SimSun"/>
                <w:lang w:eastAsia="zh-CN"/>
              </w:rPr>
              <w:t>Qualcomm</w:t>
            </w:r>
          </w:p>
        </w:tc>
        <w:tc>
          <w:tcPr>
            <w:tcW w:w="1139" w:type="dxa"/>
          </w:tcPr>
          <w:p w14:paraId="4AD9FA23" w14:textId="77777777" w:rsidR="00465039" w:rsidRDefault="003C70F2">
            <w:pPr>
              <w:rPr>
                <w:rFonts w:eastAsia="SimSun"/>
                <w:b/>
                <w:lang w:eastAsia="zh-CN"/>
              </w:rPr>
            </w:pPr>
            <w:r>
              <w:rPr>
                <w:rFonts w:eastAsia="SimSun"/>
                <w:b/>
                <w:lang w:eastAsia="zh-CN"/>
              </w:rPr>
              <w:t>Yes</w:t>
            </w:r>
          </w:p>
        </w:tc>
        <w:tc>
          <w:tcPr>
            <w:tcW w:w="6010" w:type="dxa"/>
          </w:tcPr>
          <w:p w14:paraId="275DE4C9" w14:textId="77777777" w:rsidR="00465039" w:rsidRDefault="00465039">
            <w:pPr>
              <w:rPr>
                <w:rFonts w:eastAsia="SimSun"/>
                <w:lang w:eastAsia="zh-CN"/>
              </w:rPr>
            </w:pPr>
          </w:p>
        </w:tc>
      </w:tr>
      <w:tr w:rsidR="00465039" w14:paraId="51204409" w14:textId="77777777">
        <w:tc>
          <w:tcPr>
            <w:tcW w:w="2480" w:type="dxa"/>
          </w:tcPr>
          <w:p w14:paraId="2F80B2C9" w14:textId="77777777" w:rsidR="00465039" w:rsidRDefault="003C70F2">
            <w:pPr>
              <w:rPr>
                <w:rFonts w:eastAsia="SimSun"/>
                <w:lang w:eastAsia="zh-CN"/>
              </w:rPr>
            </w:pPr>
            <w:r>
              <w:rPr>
                <w:lang w:eastAsia="ko-KR"/>
              </w:rPr>
              <w:t>Kyocera</w:t>
            </w:r>
          </w:p>
        </w:tc>
        <w:tc>
          <w:tcPr>
            <w:tcW w:w="1139" w:type="dxa"/>
          </w:tcPr>
          <w:p w14:paraId="7757A0C2" w14:textId="77777777" w:rsidR="00465039" w:rsidRDefault="003C70F2">
            <w:pPr>
              <w:rPr>
                <w:rFonts w:eastAsia="SimSun"/>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e’re wondering if there is a case that the </w:t>
            </w:r>
            <w:proofErr w:type="spellStart"/>
            <w:r>
              <w:rPr>
                <w:rFonts w:eastAsia="MS Mincho"/>
                <w:lang w:eastAsia="ja-JP"/>
              </w:rPr>
              <w:t>gNB</w:t>
            </w:r>
            <w:proofErr w:type="spellEnd"/>
            <w:r>
              <w:rPr>
                <w:rFonts w:eastAsia="MS Mincho"/>
                <w:lang w:eastAsia="ja-JP"/>
              </w:rPr>
              <w:t xml:space="preserve"> may intentionally not provide the frequency mapping for the concerned service in </w:t>
            </w:r>
            <w:proofErr w:type="spellStart"/>
            <w:r>
              <w:rPr>
                <w:rFonts w:eastAsia="MS Mincho"/>
                <w:lang w:eastAsia="ja-JP"/>
              </w:rPr>
              <w:t>SIBy</w:t>
            </w:r>
            <w:proofErr w:type="spellEnd"/>
            <w:r>
              <w:rPr>
                <w:rFonts w:eastAsia="MS Mincho"/>
                <w:lang w:eastAsia="ja-JP"/>
              </w:rPr>
              <w:t xml:space="preserve">, e.g., in case (some cells on) the frequency currently suspends the MBS service (i.e., USD may not provide up-to-date information). </w:t>
            </w:r>
          </w:p>
          <w:p w14:paraId="7B5042D1" w14:textId="77777777" w:rsidR="00465039" w:rsidRDefault="003C70F2">
            <w:pPr>
              <w:rPr>
                <w:rFonts w:eastAsia="SimSun"/>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pPr>
              <w:rPr>
                <w:rFonts w:eastAsia="SimSun"/>
                <w:lang w:val="en-US" w:eastAsia="zh-CN"/>
              </w:rPr>
            </w:pPr>
            <w:r>
              <w:rPr>
                <w:rFonts w:eastAsia="SimSun" w:hint="eastAsia"/>
                <w:lang w:val="en-US" w:eastAsia="zh-CN"/>
              </w:rPr>
              <w:lastRenderedPageBreak/>
              <w:t>ZTE</w:t>
            </w:r>
          </w:p>
        </w:tc>
        <w:tc>
          <w:tcPr>
            <w:tcW w:w="1139" w:type="dxa"/>
          </w:tcPr>
          <w:p w14:paraId="4C51E376" w14:textId="77777777" w:rsidR="00465039" w:rsidRDefault="003C70F2">
            <w:pPr>
              <w:rPr>
                <w:rFonts w:eastAsia="SimSun"/>
                <w:b/>
                <w:lang w:val="en-US" w:eastAsia="zh-CN"/>
              </w:rPr>
            </w:pPr>
            <w:r>
              <w:rPr>
                <w:rFonts w:eastAsia="SimSun" w:hint="eastAsia"/>
                <w:b/>
                <w:lang w:val="en-US" w:eastAsia="zh-CN"/>
              </w:rPr>
              <w:t>-</w:t>
            </w:r>
          </w:p>
        </w:tc>
        <w:tc>
          <w:tcPr>
            <w:tcW w:w="6010" w:type="dxa"/>
          </w:tcPr>
          <w:p w14:paraId="7C90143C" w14:textId="77777777" w:rsidR="00465039" w:rsidRDefault="003C70F2">
            <w:pPr>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1134D7">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5DEB01EB" w14:textId="24DA77FF" w:rsidR="001134D7" w:rsidRDefault="001134D7" w:rsidP="001134D7">
            <w:pPr>
              <w:rPr>
                <w:rFonts w:eastAsia="SimSun"/>
                <w:b/>
                <w:lang w:val="en-US" w:eastAsia="zh-CN"/>
              </w:rPr>
            </w:pPr>
            <w:r>
              <w:rPr>
                <w:rFonts w:eastAsia="SimSun" w:hint="eastAsia"/>
                <w:b/>
                <w:lang w:val="en-US" w:eastAsia="zh-CN"/>
              </w:rPr>
              <w:t>Y</w:t>
            </w:r>
            <w:r>
              <w:rPr>
                <w:rFonts w:eastAsia="SimSun"/>
                <w:b/>
                <w:lang w:val="en-US" w:eastAsia="zh-CN"/>
              </w:rPr>
              <w:t>es</w:t>
            </w:r>
          </w:p>
        </w:tc>
        <w:tc>
          <w:tcPr>
            <w:tcW w:w="6010" w:type="dxa"/>
          </w:tcPr>
          <w:p w14:paraId="1BB57BB3" w14:textId="77777777" w:rsidR="001134D7" w:rsidRDefault="001134D7" w:rsidP="001134D7">
            <w:pPr>
              <w:rPr>
                <w:rFonts w:eastAsia="SimSun"/>
                <w:lang w:val="en-US" w:eastAsia="zh-CN"/>
              </w:rPr>
            </w:pPr>
          </w:p>
        </w:tc>
      </w:tr>
      <w:tr w:rsidR="0042399C" w14:paraId="318CEDCD" w14:textId="77777777">
        <w:tc>
          <w:tcPr>
            <w:tcW w:w="2480" w:type="dxa"/>
          </w:tcPr>
          <w:p w14:paraId="6C450899" w14:textId="3665256D" w:rsidR="0042399C" w:rsidRDefault="0042399C" w:rsidP="0042399C">
            <w:pPr>
              <w:rPr>
                <w:rFonts w:eastAsia="SimSun"/>
                <w:lang w:val="en-US" w:eastAsia="zh-CN"/>
              </w:rPr>
            </w:pPr>
            <w:r>
              <w:rPr>
                <w:lang w:eastAsia="ko-KR"/>
              </w:rPr>
              <w:t>Nokia</w:t>
            </w:r>
          </w:p>
        </w:tc>
        <w:tc>
          <w:tcPr>
            <w:tcW w:w="1139" w:type="dxa"/>
          </w:tcPr>
          <w:p w14:paraId="2F67BF02" w14:textId="61599A37" w:rsidR="0042399C" w:rsidRPr="00DF1C69" w:rsidRDefault="0042399C" w:rsidP="0042399C">
            <w:pPr>
              <w:rPr>
                <w:rFonts w:eastAsia="SimSun"/>
                <w:b/>
                <w:bCs/>
                <w:lang w:val="en-US" w:eastAsia="zh-CN"/>
              </w:rPr>
            </w:pPr>
            <w:r w:rsidRPr="00DF1C69">
              <w:rPr>
                <w:b/>
                <w:bCs/>
                <w:lang w:eastAsia="ko-KR"/>
              </w:rPr>
              <w:t xml:space="preserve"> No</w:t>
            </w:r>
          </w:p>
        </w:tc>
        <w:tc>
          <w:tcPr>
            <w:tcW w:w="6010" w:type="dxa"/>
          </w:tcPr>
          <w:p w14:paraId="3A177915" w14:textId="1361DFE4" w:rsidR="0042399C" w:rsidRPr="0042399C" w:rsidRDefault="0042399C" w:rsidP="0042399C">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B11217">
            <w:pPr>
              <w:rPr>
                <w:lang w:eastAsia="ko-KR"/>
              </w:rPr>
            </w:pPr>
            <w:r>
              <w:rPr>
                <w:lang w:eastAsia="ko-KR"/>
              </w:rPr>
              <w:t>Sony</w:t>
            </w:r>
          </w:p>
        </w:tc>
        <w:tc>
          <w:tcPr>
            <w:tcW w:w="1139" w:type="dxa"/>
          </w:tcPr>
          <w:p w14:paraId="03AC6E6D" w14:textId="77777777" w:rsidR="00B11217" w:rsidRPr="00DF1C69" w:rsidRDefault="00B11217" w:rsidP="00B11217">
            <w:pPr>
              <w:rPr>
                <w:b/>
                <w:bCs/>
                <w:lang w:eastAsia="ko-KR"/>
              </w:rPr>
            </w:pPr>
          </w:p>
        </w:tc>
        <w:tc>
          <w:tcPr>
            <w:tcW w:w="6010" w:type="dxa"/>
          </w:tcPr>
          <w:p w14:paraId="0914EE11" w14:textId="0D7DCFAC" w:rsidR="00B11217" w:rsidRDefault="00B11217" w:rsidP="00B11217">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807A1C">
            <w:pPr>
              <w:rPr>
                <w:lang w:eastAsia="ko-KR"/>
              </w:rPr>
            </w:pPr>
            <w:r>
              <w:rPr>
                <w:rFonts w:eastAsia="SimSun" w:hint="eastAsia"/>
                <w:lang w:eastAsia="zh-CN"/>
              </w:rPr>
              <w:t>S</w:t>
            </w:r>
            <w:r>
              <w:rPr>
                <w:rFonts w:eastAsia="SimSun"/>
                <w:lang w:eastAsia="zh-CN"/>
              </w:rPr>
              <w:t>preadtrum</w:t>
            </w:r>
          </w:p>
        </w:tc>
        <w:tc>
          <w:tcPr>
            <w:tcW w:w="1139" w:type="dxa"/>
          </w:tcPr>
          <w:p w14:paraId="29D6D13E" w14:textId="6B6237C7" w:rsidR="00807A1C" w:rsidRPr="00DF1C69" w:rsidRDefault="00807A1C" w:rsidP="00807A1C">
            <w:pPr>
              <w:rPr>
                <w:b/>
                <w:bCs/>
                <w:lang w:eastAsia="ko-KR"/>
              </w:rPr>
            </w:pPr>
            <w:r>
              <w:rPr>
                <w:rFonts w:eastAsia="SimSun"/>
                <w:b/>
                <w:bCs/>
                <w:lang w:eastAsia="zh-CN"/>
              </w:rPr>
              <w:t>Not sure</w:t>
            </w:r>
          </w:p>
        </w:tc>
        <w:tc>
          <w:tcPr>
            <w:tcW w:w="6010" w:type="dxa"/>
          </w:tcPr>
          <w:p w14:paraId="3202C7A7" w14:textId="77777777" w:rsidR="00807A1C" w:rsidRDefault="00807A1C" w:rsidP="00807A1C">
            <w:pPr>
              <w:rPr>
                <w:rFonts w:eastAsia="SimSun"/>
                <w:lang w:eastAsia="zh-CN"/>
              </w:rPr>
            </w:pPr>
            <w:r>
              <w:rPr>
                <w:rFonts w:eastAsia="SimSun"/>
                <w:lang w:eastAsia="zh-CN"/>
              </w:rPr>
              <w:t>It is related to USD and we can wait for SA2 response.</w:t>
            </w:r>
          </w:p>
          <w:p w14:paraId="31260992" w14:textId="2FB21CF9" w:rsidR="00807A1C" w:rsidRDefault="00807A1C" w:rsidP="00807A1C">
            <w:pPr>
              <w:rPr>
                <w:rFonts w:eastAsia="MS Mincho"/>
                <w:lang w:eastAsia="ja-JP"/>
              </w:rPr>
            </w:pPr>
            <w:r>
              <w:rPr>
                <w:rFonts w:eastAsia="SimSun"/>
                <w:lang w:eastAsia="zh-CN"/>
              </w:rPr>
              <w:t xml:space="preserve">If the </w:t>
            </w:r>
            <w:r>
              <w:rPr>
                <w:rFonts w:eastAsia="MS Mincho"/>
                <w:lang w:eastAsia="ja-JP"/>
              </w:rPr>
              <w:t>semi-static frequency information is contained in USD,</w:t>
            </w:r>
            <w:r w:rsidRPr="009E4656">
              <w:rPr>
                <w:rFonts w:eastAsia="MS Mincho"/>
                <w:lang w:eastAsia="ja-JP"/>
              </w:rPr>
              <w:t xml:space="preserve"> </w:t>
            </w:r>
            <w:proofErr w:type="spellStart"/>
            <w:r>
              <w:rPr>
                <w:rFonts w:eastAsia="MS Mincho"/>
                <w:lang w:eastAsia="ja-JP"/>
              </w:rPr>
              <w:t>poritization</w:t>
            </w:r>
            <w:proofErr w:type="spellEnd"/>
            <w:r>
              <w:rPr>
                <w:rFonts w:eastAsia="MS Mincho"/>
                <w:lang w:eastAsia="ja-JP"/>
              </w:rPr>
              <w:t xml:space="preserve">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39" w:type="dxa"/>
          </w:tcPr>
          <w:p w14:paraId="6F936C88" w14:textId="4C5743E0" w:rsidR="005C0C2F" w:rsidRDefault="005C0C2F" w:rsidP="005C0C2F">
            <w:pPr>
              <w:rPr>
                <w:rFonts w:eastAsia="SimSun"/>
                <w:b/>
                <w:bCs/>
                <w:lang w:eastAsia="zh-CN"/>
              </w:rPr>
            </w:pPr>
            <w:r>
              <w:rPr>
                <w:rFonts w:eastAsia="SimSun" w:hint="eastAsia"/>
                <w:b/>
                <w:lang w:eastAsia="zh-CN"/>
              </w:rPr>
              <w:t>Maybe</w:t>
            </w:r>
          </w:p>
        </w:tc>
        <w:tc>
          <w:tcPr>
            <w:tcW w:w="6010" w:type="dxa"/>
          </w:tcPr>
          <w:p w14:paraId="05B79AD7" w14:textId="4AD3CD14" w:rsidR="005C0C2F" w:rsidRDefault="005C0C2F" w:rsidP="005C0C2F">
            <w:pPr>
              <w:rPr>
                <w:rFonts w:eastAsia="SimSun"/>
                <w:lang w:eastAsia="zh-CN"/>
              </w:rPr>
            </w:pPr>
            <w:r>
              <w:rPr>
                <w:rFonts w:eastAsia="SimSun"/>
                <w:lang w:eastAsia="zh-CN"/>
              </w:rPr>
              <w:t xml:space="preserve">This might be useful especially </w:t>
            </w:r>
            <w:r>
              <w:rPr>
                <w:rFonts w:eastAsia="SimSun" w:hint="eastAsia"/>
                <w:lang w:eastAsia="zh-CN"/>
              </w:rPr>
              <w:t>if</w:t>
            </w:r>
            <w:r>
              <w:rPr>
                <w:rFonts w:eastAsia="SimSun"/>
                <w:lang w:eastAsia="zh-CN"/>
              </w:rPr>
              <w:t xml:space="preserve"> the UE is interested in MBS frequency provided by another PLMN, and that frequency is not broadcast in the serving PLMN.</w:t>
            </w:r>
          </w:p>
        </w:tc>
      </w:tr>
      <w:tr w:rsidR="00641B4B" w14:paraId="12DAFFC9" w14:textId="77777777">
        <w:tc>
          <w:tcPr>
            <w:tcW w:w="2480" w:type="dxa"/>
          </w:tcPr>
          <w:p w14:paraId="63C62F72" w14:textId="40F2A663" w:rsidR="00641B4B" w:rsidRDefault="00641B4B" w:rsidP="00641B4B">
            <w:pPr>
              <w:rPr>
                <w:rFonts w:eastAsia="SimSun"/>
                <w:lang w:eastAsia="zh-CN"/>
              </w:rPr>
            </w:pPr>
            <w:r>
              <w:rPr>
                <w:lang w:eastAsia="ko-KR"/>
              </w:rPr>
              <w:t>Intel</w:t>
            </w:r>
          </w:p>
        </w:tc>
        <w:tc>
          <w:tcPr>
            <w:tcW w:w="1139" w:type="dxa"/>
          </w:tcPr>
          <w:p w14:paraId="451701A7" w14:textId="0A1EDDDA" w:rsidR="00641B4B" w:rsidRDefault="00641B4B" w:rsidP="00641B4B">
            <w:pPr>
              <w:rPr>
                <w:rFonts w:eastAsia="SimSun"/>
                <w:b/>
                <w:lang w:eastAsia="zh-CN"/>
              </w:rPr>
            </w:pPr>
            <w:r>
              <w:rPr>
                <w:lang w:eastAsia="ko-KR"/>
              </w:rPr>
              <w:t>-</w:t>
            </w:r>
          </w:p>
        </w:tc>
        <w:tc>
          <w:tcPr>
            <w:tcW w:w="6010" w:type="dxa"/>
          </w:tcPr>
          <w:p w14:paraId="1EA74A52" w14:textId="55FA17A5" w:rsidR="00641B4B" w:rsidRDefault="00641B4B" w:rsidP="00641B4B">
            <w:pPr>
              <w:rPr>
                <w:rFonts w:eastAsia="SimSun"/>
                <w:lang w:eastAsia="zh-CN"/>
              </w:rPr>
            </w:pPr>
            <w:r>
              <w:rPr>
                <w:lang w:eastAsia="ko-KR"/>
              </w:rPr>
              <w:t xml:space="preserve">As the question is related to USD, we can wait for response from other WGs. </w:t>
            </w:r>
          </w:p>
        </w:tc>
      </w:tr>
      <w:tr w:rsidR="00A55E68" w14:paraId="4622BD56" w14:textId="77777777">
        <w:tc>
          <w:tcPr>
            <w:tcW w:w="2480" w:type="dxa"/>
          </w:tcPr>
          <w:p w14:paraId="6DA7DF9A" w14:textId="3E292F80" w:rsidR="00A55E68" w:rsidRDefault="00A55E68" w:rsidP="00A55E68">
            <w:pPr>
              <w:rPr>
                <w:lang w:eastAsia="ko-KR"/>
              </w:rPr>
            </w:pPr>
            <w:r>
              <w:rPr>
                <w:rFonts w:eastAsia="SimSun"/>
                <w:lang w:eastAsia="zh-CN"/>
              </w:rPr>
              <w:t>Futurewei</w:t>
            </w:r>
          </w:p>
        </w:tc>
        <w:tc>
          <w:tcPr>
            <w:tcW w:w="1139" w:type="dxa"/>
          </w:tcPr>
          <w:p w14:paraId="5C39F940" w14:textId="77777777" w:rsidR="00A55E68" w:rsidRDefault="00A55E68" w:rsidP="00A55E68">
            <w:pPr>
              <w:rPr>
                <w:lang w:eastAsia="ko-KR"/>
              </w:rPr>
            </w:pPr>
          </w:p>
        </w:tc>
        <w:tc>
          <w:tcPr>
            <w:tcW w:w="6010" w:type="dxa"/>
          </w:tcPr>
          <w:p w14:paraId="371BF214" w14:textId="4D100EE7" w:rsidR="00A55E68" w:rsidRDefault="00A55E68" w:rsidP="00A55E68">
            <w:pPr>
              <w:rPr>
                <w:lang w:eastAsia="ko-KR"/>
              </w:rPr>
            </w:pPr>
            <w:r>
              <w:rPr>
                <w:rFonts w:eastAsia="SimSun"/>
                <w:lang w:eastAsia="zh-CN"/>
              </w:rPr>
              <w:t>Not sure the semi-static frequency information is reliable over the time for mobile UEs.</w:t>
            </w:r>
          </w:p>
        </w:tc>
      </w:tr>
    </w:tbl>
    <w:p w14:paraId="4B154907" w14:textId="77777777" w:rsidR="00465039" w:rsidRDefault="00465039">
      <w:pPr>
        <w:adjustRightInd w:val="0"/>
        <w:snapToGrid w:val="0"/>
        <w:spacing w:afterLines="50" w:after="120"/>
        <w:jc w:val="both"/>
        <w:rPr>
          <w:rFonts w:eastAsia="SimSun"/>
          <w:b/>
          <w:sz w:val="22"/>
          <w:lang w:eastAsia="zh-CN"/>
        </w:rPr>
      </w:pPr>
    </w:p>
    <w:p w14:paraId="0A9F79B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TableGrid"/>
        <w:tblW w:w="0" w:type="auto"/>
        <w:tblLook w:val="04A0" w:firstRow="1" w:lastRow="0" w:firstColumn="1" w:lastColumn="0" w:noHBand="0" w:noVBand="1"/>
      </w:tblPr>
      <w:tblGrid>
        <w:gridCol w:w="2495"/>
        <w:gridCol w:w="1083"/>
        <w:gridCol w:w="6051"/>
      </w:tblGrid>
      <w:tr w:rsidR="00465039" w14:paraId="4ED93EC2" w14:textId="77777777">
        <w:tc>
          <w:tcPr>
            <w:tcW w:w="2495" w:type="dxa"/>
          </w:tcPr>
          <w:p w14:paraId="2FF0172F" w14:textId="77777777" w:rsidR="00465039" w:rsidRDefault="003C70F2">
            <w:pPr>
              <w:rPr>
                <w:b/>
                <w:lang w:eastAsia="ko-KR"/>
              </w:rPr>
            </w:pPr>
            <w:r>
              <w:rPr>
                <w:b/>
                <w:lang w:eastAsia="ko-KR"/>
              </w:rPr>
              <w:t>Company</w:t>
            </w:r>
          </w:p>
        </w:tc>
        <w:tc>
          <w:tcPr>
            <w:tcW w:w="1083" w:type="dxa"/>
          </w:tcPr>
          <w:p w14:paraId="28B641DD" w14:textId="77777777" w:rsidR="00465039" w:rsidRDefault="003C70F2">
            <w:pPr>
              <w:rPr>
                <w:b/>
                <w:lang w:eastAsia="ko-KR"/>
              </w:rPr>
            </w:pPr>
            <w:r>
              <w:rPr>
                <w:b/>
                <w:lang w:eastAsia="ko-KR"/>
              </w:rPr>
              <w:t>Yes/No</w:t>
            </w:r>
          </w:p>
        </w:tc>
        <w:tc>
          <w:tcPr>
            <w:tcW w:w="6051" w:type="dxa"/>
          </w:tcPr>
          <w:p w14:paraId="73098250" w14:textId="77777777" w:rsidR="00465039" w:rsidRDefault="003C70F2">
            <w:pPr>
              <w:rPr>
                <w:b/>
                <w:lang w:eastAsia="ko-KR"/>
              </w:rPr>
            </w:pPr>
            <w:r>
              <w:rPr>
                <w:b/>
                <w:lang w:eastAsia="ko-KR"/>
              </w:rPr>
              <w:t>Comments / justification</w:t>
            </w:r>
          </w:p>
        </w:tc>
      </w:tr>
      <w:tr w:rsidR="00465039" w14:paraId="698CFA0E" w14:textId="77777777">
        <w:tc>
          <w:tcPr>
            <w:tcW w:w="2495" w:type="dxa"/>
          </w:tcPr>
          <w:p w14:paraId="7F497084"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3F6E6234" w14:textId="77777777" w:rsidR="00465039" w:rsidRDefault="003C70F2">
            <w:pPr>
              <w:rPr>
                <w:rFonts w:eastAsia="SimSun"/>
                <w:lang w:eastAsia="zh-CN"/>
              </w:rPr>
            </w:pPr>
            <w:r>
              <w:rPr>
                <w:rFonts w:eastAsia="SimSun"/>
                <w:lang w:eastAsia="zh-CN"/>
              </w:rPr>
              <w:t xml:space="preserve">No </w:t>
            </w:r>
          </w:p>
        </w:tc>
        <w:tc>
          <w:tcPr>
            <w:tcW w:w="6051" w:type="dxa"/>
          </w:tcPr>
          <w:p w14:paraId="08BA2E40" w14:textId="77777777" w:rsidR="00465039" w:rsidRDefault="003C70F2">
            <w:pPr>
              <w:rPr>
                <w:rFonts w:eastAsia="SimSun"/>
                <w:lang w:eastAsia="zh-CN"/>
              </w:rPr>
            </w:pPr>
            <w:r>
              <w:rPr>
                <w:rFonts w:eastAsia="SimSun"/>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tc>
          <w:tcPr>
            <w:tcW w:w="2495" w:type="dxa"/>
          </w:tcPr>
          <w:p w14:paraId="6061DCC0" w14:textId="77777777" w:rsidR="00465039" w:rsidRDefault="003C70F2">
            <w:pPr>
              <w:rPr>
                <w:lang w:eastAsia="ko-KR"/>
              </w:rPr>
            </w:pPr>
            <w:r>
              <w:rPr>
                <w:lang w:eastAsia="ko-KR"/>
              </w:rPr>
              <w:t>MediaTek</w:t>
            </w:r>
          </w:p>
        </w:tc>
        <w:tc>
          <w:tcPr>
            <w:tcW w:w="1083" w:type="dxa"/>
          </w:tcPr>
          <w:p w14:paraId="255EA0A5" w14:textId="77777777" w:rsidR="00465039" w:rsidRDefault="003C70F2">
            <w:pPr>
              <w:rPr>
                <w:lang w:eastAsia="ko-KR"/>
              </w:rPr>
            </w:pPr>
            <w:r>
              <w:rPr>
                <w:b/>
                <w:lang w:eastAsia="ko-KR"/>
              </w:rPr>
              <w:t>No</w:t>
            </w:r>
          </w:p>
        </w:tc>
        <w:tc>
          <w:tcPr>
            <w:tcW w:w="6051" w:type="dxa"/>
          </w:tcPr>
          <w:p w14:paraId="3A45AD30" w14:textId="77777777" w:rsidR="00465039" w:rsidRDefault="003C70F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tc>
          <w:tcPr>
            <w:tcW w:w="2495" w:type="dxa"/>
          </w:tcPr>
          <w:p w14:paraId="2E4CF687" w14:textId="77777777" w:rsidR="00465039" w:rsidRDefault="003C70F2">
            <w:pPr>
              <w:rPr>
                <w:lang w:eastAsia="ko-KR"/>
              </w:rPr>
            </w:pPr>
            <w:r>
              <w:rPr>
                <w:lang w:eastAsia="ko-KR"/>
              </w:rPr>
              <w:t>Ericsson</w:t>
            </w:r>
          </w:p>
        </w:tc>
        <w:tc>
          <w:tcPr>
            <w:tcW w:w="1083" w:type="dxa"/>
          </w:tcPr>
          <w:p w14:paraId="599A6CA9" w14:textId="77777777" w:rsidR="00465039" w:rsidRDefault="003C70F2">
            <w:pPr>
              <w:rPr>
                <w:b/>
                <w:lang w:eastAsia="ko-KR"/>
              </w:rPr>
            </w:pPr>
            <w:r>
              <w:rPr>
                <w:b/>
                <w:lang w:eastAsia="ko-KR"/>
              </w:rPr>
              <w:t>Yes, with comments</w:t>
            </w:r>
          </w:p>
        </w:tc>
        <w:tc>
          <w:tcPr>
            <w:tcW w:w="6051" w:type="dxa"/>
          </w:tcPr>
          <w:p w14:paraId="14478483" w14:textId="77777777" w:rsidR="00465039" w:rsidRDefault="003C70F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16B34566" w14:textId="77777777" w:rsidR="00465039" w:rsidRDefault="003C70F2">
            <w:pPr>
              <w:rPr>
                <w:lang w:eastAsia="ko-KR"/>
              </w:rPr>
            </w:pPr>
            <w:r>
              <w:rPr>
                <w:lang w:eastAsia="ko-KR"/>
              </w:rPr>
              <w:t xml:space="preserve">In case the session is deactivated, and the UE is released to idle/inactive, the UE should perhaps consider this frequency the highest priority frequency, as long as the UE is interested in it, the UE has not left the group, and the session has not stopped. This would enable the NW to </w:t>
            </w:r>
            <w:r>
              <w:rPr>
                <w:lang w:eastAsia="ko-KR"/>
              </w:rPr>
              <w:lastRenderedPageBreak/>
              <w:t>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tc>
      </w:tr>
      <w:tr w:rsidR="00465039" w14:paraId="29FA4754" w14:textId="77777777">
        <w:tc>
          <w:tcPr>
            <w:tcW w:w="2495" w:type="dxa"/>
          </w:tcPr>
          <w:p w14:paraId="42BF3394" w14:textId="77777777" w:rsidR="00465039" w:rsidRDefault="003C70F2">
            <w:pPr>
              <w:rPr>
                <w:lang w:eastAsia="ko-KR"/>
              </w:rPr>
            </w:pPr>
            <w:r>
              <w:rPr>
                <w:lang w:eastAsia="ko-KR"/>
              </w:rPr>
              <w:lastRenderedPageBreak/>
              <w:t>Samsung</w:t>
            </w:r>
          </w:p>
        </w:tc>
        <w:tc>
          <w:tcPr>
            <w:tcW w:w="1083" w:type="dxa"/>
          </w:tcPr>
          <w:p w14:paraId="3C2A96FF" w14:textId="77777777" w:rsidR="00465039" w:rsidRDefault="003C70F2">
            <w:pPr>
              <w:rPr>
                <w:b/>
                <w:lang w:eastAsia="ko-KR"/>
              </w:rPr>
            </w:pPr>
            <w:r>
              <w:rPr>
                <w:b/>
                <w:lang w:eastAsia="ko-KR"/>
              </w:rPr>
              <w:t>No</w:t>
            </w:r>
          </w:p>
        </w:tc>
        <w:tc>
          <w:tcPr>
            <w:tcW w:w="6051" w:type="dxa"/>
          </w:tcPr>
          <w:p w14:paraId="48EF937F" w14:textId="77777777" w:rsidR="00465039" w:rsidRDefault="003C70F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tc>
          <w:tcPr>
            <w:tcW w:w="2495" w:type="dxa"/>
          </w:tcPr>
          <w:p w14:paraId="018F3357" w14:textId="77777777" w:rsidR="00465039" w:rsidRDefault="003C70F2">
            <w:pPr>
              <w:rPr>
                <w:rFonts w:eastAsia="SimSun"/>
                <w:lang w:eastAsia="zh-CN"/>
              </w:rPr>
            </w:pPr>
            <w:r>
              <w:rPr>
                <w:rFonts w:eastAsia="SimSun" w:hint="eastAsia"/>
                <w:lang w:eastAsia="zh-CN"/>
              </w:rPr>
              <w:t>CATT</w:t>
            </w:r>
          </w:p>
        </w:tc>
        <w:tc>
          <w:tcPr>
            <w:tcW w:w="1083" w:type="dxa"/>
          </w:tcPr>
          <w:p w14:paraId="6DB15191" w14:textId="77777777" w:rsidR="00465039" w:rsidRDefault="003C70F2">
            <w:pPr>
              <w:rPr>
                <w:rFonts w:eastAsia="SimSun"/>
                <w:b/>
                <w:lang w:eastAsia="zh-CN"/>
              </w:rPr>
            </w:pPr>
            <w:r>
              <w:rPr>
                <w:rFonts w:eastAsia="SimSun" w:hint="eastAsia"/>
                <w:b/>
                <w:lang w:eastAsia="zh-CN"/>
              </w:rPr>
              <w:t>Yes</w:t>
            </w:r>
          </w:p>
        </w:tc>
        <w:tc>
          <w:tcPr>
            <w:tcW w:w="6051" w:type="dxa"/>
          </w:tcPr>
          <w:p w14:paraId="46931406" w14:textId="77777777" w:rsidR="00465039" w:rsidRDefault="003C70F2">
            <w:pPr>
              <w:rPr>
                <w:rFonts w:eastAsia="SimSun"/>
                <w:lang w:eastAsia="zh-CN"/>
              </w:rPr>
            </w:pPr>
            <w:r>
              <w:rPr>
                <w:rFonts w:eastAsia="SimSun" w:hint="eastAsia"/>
                <w:lang w:eastAsia="zh-CN"/>
              </w:rPr>
              <w:t xml:space="preserve">Obviously it is resource efficient to receive the MBS data via </w:t>
            </w:r>
            <w:r>
              <w:rPr>
                <w:lang w:eastAsia="ko-KR"/>
              </w:rPr>
              <w:t>multicast session</w:t>
            </w:r>
            <w:r>
              <w:rPr>
                <w:rFonts w:eastAsia="SimSun" w:hint="eastAsia"/>
                <w:lang w:eastAsia="zh-CN"/>
              </w:rPr>
              <w:t>/PTM on MBS cell if possible, when the deactivated session is reactivated again.</w:t>
            </w:r>
          </w:p>
          <w:p w14:paraId="13740239" w14:textId="77777777" w:rsidR="00465039" w:rsidRDefault="003C70F2">
            <w:pPr>
              <w:rPr>
                <w:rFonts w:eastAsia="SimSun"/>
                <w:lang w:eastAsia="zh-CN"/>
              </w:rPr>
            </w:pPr>
            <w:r>
              <w:rPr>
                <w:rFonts w:eastAsia="SimSun" w:hint="eastAsia"/>
                <w:lang w:eastAsia="zh-CN"/>
              </w:rPr>
              <w:t xml:space="preserve">So UE should </w:t>
            </w:r>
            <w:r>
              <w:rPr>
                <w:rFonts w:eastAsia="SimSun"/>
                <w:lang w:eastAsia="zh-CN"/>
              </w:rPr>
              <w:t>prioritize</w:t>
            </w:r>
            <w:r>
              <w:rPr>
                <w:rFonts w:eastAsia="SimSun" w:hint="eastAsia"/>
                <w:lang w:eastAsia="zh-CN"/>
              </w:rPr>
              <w:t xml:space="preserve"> to camp on a frequency where multicast cell exists in case there are MBS cell and non-MBS cell nearby.</w:t>
            </w:r>
          </w:p>
        </w:tc>
      </w:tr>
      <w:tr w:rsidR="00465039" w14:paraId="498713E1" w14:textId="77777777">
        <w:tc>
          <w:tcPr>
            <w:tcW w:w="2495" w:type="dxa"/>
          </w:tcPr>
          <w:p w14:paraId="0504786D" w14:textId="77777777" w:rsidR="00465039" w:rsidRDefault="003C70F2">
            <w:pPr>
              <w:rPr>
                <w:rFonts w:eastAsia="SimSun"/>
                <w:lang w:eastAsia="zh-CN"/>
              </w:rPr>
            </w:pPr>
            <w:r>
              <w:rPr>
                <w:rFonts w:eastAsia="SimSun"/>
                <w:lang w:eastAsia="zh-CN"/>
              </w:rPr>
              <w:t>Xiaomi</w:t>
            </w:r>
          </w:p>
        </w:tc>
        <w:tc>
          <w:tcPr>
            <w:tcW w:w="1083" w:type="dxa"/>
          </w:tcPr>
          <w:p w14:paraId="178CB2D6" w14:textId="77777777" w:rsidR="00465039" w:rsidRDefault="003C70F2">
            <w:pPr>
              <w:rPr>
                <w:rFonts w:eastAsia="SimSun"/>
                <w:b/>
                <w:lang w:eastAsia="zh-CN"/>
              </w:rPr>
            </w:pPr>
            <w:r>
              <w:rPr>
                <w:rFonts w:eastAsia="SimSun"/>
                <w:b/>
                <w:lang w:eastAsia="zh-CN"/>
              </w:rPr>
              <w:t>No</w:t>
            </w:r>
          </w:p>
        </w:tc>
        <w:tc>
          <w:tcPr>
            <w:tcW w:w="6051" w:type="dxa"/>
          </w:tcPr>
          <w:p w14:paraId="0BB568ED" w14:textId="77777777" w:rsidR="00465039" w:rsidRDefault="003C70F2">
            <w:pPr>
              <w:rPr>
                <w:rFonts w:eastAsia="SimSun"/>
                <w:lang w:eastAsia="zh-CN"/>
              </w:rPr>
            </w:pPr>
            <w:r>
              <w:rPr>
                <w:rFonts w:eastAsia="SimSun"/>
                <w:lang w:eastAsia="zh-CN"/>
              </w:rPr>
              <w:t xml:space="preserve">The network should ensure that the group paging for multicast session is broadcast in every cell of a TA for IDLE UE and every cell of a RNA for INACTIVE UE. </w:t>
            </w:r>
          </w:p>
        </w:tc>
      </w:tr>
      <w:tr w:rsidR="00465039" w14:paraId="008317B6" w14:textId="77777777">
        <w:tc>
          <w:tcPr>
            <w:tcW w:w="2495" w:type="dxa"/>
          </w:tcPr>
          <w:p w14:paraId="5E127906"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5B9D6AA" w14:textId="77777777" w:rsidR="00465039" w:rsidRDefault="003C70F2">
            <w:pPr>
              <w:rPr>
                <w:rFonts w:eastAsia="SimSun"/>
                <w:b/>
                <w:lang w:eastAsia="zh-CN"/>
              </w:rPr>
            </w:pPr>
            <w:r>
              <w:rPr>
                <w:rFonts w:eastAsia="SimSun" w:hint="eastAsia"/>
                <w:b/>
                <w:lang w:eastAsia="zh-CN"/>
              </w:rPr>
              <w:t>N</w:t>
            </w:r>
            <w:r>
              <w:rPr>
                <w:rFonts w:eastAsia="SimSun"/>
                <w:b/>
                <w:lang w:eastAsia="zh-CN"/>
              </w:rPr>
              <w:t>o</w:t>
            </w:r>
          </w:p>
        </w:tc>
        <w:tc>
          <w:tcPr>
            <w:tcW w:w="6051" w:type="dxa"/>
          </w:tcPr>
          <w:p w14:paraId="456CF86C" w14:textId="77777777" w:rsidR="00465039" w:rsidRDefault="003C70F2">
            <w:pPr>
              <w:rPr>
                <w:rFonts w:eastAsia="SimSun"/>
                <w:lang w:eastAsia="zh-CN"/>
              </w:rPr>
            </w:pPr>
            <w:r>
              <w:rPr>
                <w:rFonts w:eastAsia="SimSun" w:hint="eastAsia"/>
                <w:lang w:eastAsia="zh-CN"/>
              </w:rPr>
              <w:t>F</w:t>
            </w:r>
            <w:r>
              <w:rPr>
                <w:rFonts w:eastAsia="SimSun"/>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tc>
          <w:tcPr>
            <w:tcW w:w="2495" w:type="dxa"/>
          </w:tcPr>
          <w:p w14:paraId="403157BD" w14:textId="77777777" w:rsidR="00465039" w:rsidRDefault="003C70F2">
            <w:pPr>
              <w:rPr>
                <w:rFonts w:eastAsia="SimSun"/>
                <w:lang w:eastAsia="zh-CN"/>
              </w:rPr>
            </w:pPr>
            <w:r>
              <w:rPr>
                <w:rFonts w:eastAsia="SimSun"/>
                <w:lang w:eastAsia="zh-CN"/>
              </w:rPr>
              <w:t>Qualcomm</w:t>
            </w:r>
          </w:p>
        </w:tc>
        <w:tc>
          <w:tcPr>
            <w:tcW w:w="1083" w:type="dxa"/>
          </w:tcPr>
          <w:p w14:paraId="3FFFD776" w14:textId="77777777" w:rsidR="00465039" w:rsidRDefault="003C70F2">
            <w:pPr>
              <w:rPr>
                <w:rFonts w:eastAsia="SimSun"/>
                <w:b/>
                <w:lang w:eastAsia="zh-CN"/>
              </w:rPr>
            </w:pPr>
            <w:r>
              <w:rPr>
                <w:rFonts w:eastAsia="SimSun"/>
                <w:b/>
                <w:lang w:eastAsia="zh-CN"/>
              </w:rPr>
              <w:t>Yes</w:t>
            </w:r>
          </w:p>
        </w:tc>
        <w:tc>
          <w:tcPr>
            <w:tcW w:w="6051" w:type="dxa"/>
          </w:tcPr>
          <w:p w14:paraId="54F99B17" w14:textId="77777777" w:rsidR="00465039" w:rsidRDefault="003C70F2">
            <w:pPr>
              <w:rPr>
                <w:rFonts w:eastAsia="SimSun"/>
                <w:lang w:eastAsia="zh-CN"/>
              </w:rPr>
            </w:pPr>
            <w:r>
              <w:rPr>
                <w:rFonts w:eastAsia="SimSun"/>
                <w:lang w:eastAsia="zh-CN"/>
              </w:rPr>
              <w:t>There are 2 cases to consider. MBS cell and Non-MBS Cells.</w:t>
            </w:r>
          </w:p>
          <w:p w14:paraId="06BF974D" w14:textId="77777777" w:rsidR="00465039" w:rsidRDefault="003C70F2">
            <w:pPr>
              <w:rPr>
                <w:rFonts w:eastAsia="SimSun"/>
                <w:lang w:eastAsia="zh-CN"/>
              </w:rPr>
            </w:pPr>
            <w:r>
              <w:rPr>
                <w:rFonts w:eastAsia="SimSun"/>
                <w:lang w:eastAsia="zh-CN"/>
              </w:rPr>
              <w:t xml:space="preserve">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w:t>
            </w:r>
            <w:proofErr w:type="spellStart"/>
            <w:r>
              <w:rPr>
                <w:rFonts w:eastAsia="SimSun"/>
                <w:lang w:eastAsia="zh-CN"/>
              </w:rPr>
              <w:t>freqs</w:t>
            </w:r>
            <w:proofErr w:type="spellEnd"/>
            <w:r>
              <w:rPr>
                <w:rFonts w:eastAsia="SimSun"/>
                <w:lang w:eastAsia="zh-CN"/>
              </w:rPr>
              <w:t xml:space="preserve"> during idle cell </w:t>
            </w:r>
            <w:proofErr w:type="gramStart"/>
            <w:r>
              <w:rPr>
                <w:rFonts w:eastAsia="SimSun"/>
                <w:lang w:eastAsia="zh-CN"/>
              </w:rPr>
              <w:t>reselection .</w:t>
            </w:r>
            <w:proofErr w:type="gramEnd"/>
            <w:r>
              <w:rPr>
                <w:rFonts w:eastAsia="SimSun"/>
                <w:lang w:eastAsia="zh-CN"/>
              </w:rPr>
              <w:t xml:space="preserve"> When it comes to Multicast activation, it is reasonable UE to remain on frequency where Multicast session is deactivated as long as UE does not leave Multicast session.</w:t>
            </w:r>
          </w:p>
          <w:p w14:paraId="7F1C258F" w14:textId="77777777" w:rsidR="00465039" w:rsidRDefault="003C70F2">
            <w:pPr>
              <w:rPr>
                <w:rFonts w:eastAsia="SimSun"/>
                <w:lang w:eastAsia="zh-CN"/>
              </w:rPr>
            </w:pPr>
            <w:r>
              <w:rPr>
                <w:rFonts w:eastAsia="SimSun"/>
                <w:lang w:eastAsia="zh-CN"/>
              </w:rPr>
              <w:t>In case of non-MBS Cells, where Multicast session can only be delivered using Unicast manner, UE can stay on any frequency and Unicast paging can be used to alert Multicast UEs to receive Multicast service in Unicast manner.</w:t>
            </w:r>
          </w:p>
        </w:tc>
      </w:tr>
      <w:tr w:rsidR="00465039" w14:paraId="6E4A5E13" w14:textId="77777777">
        <w:tc>
          <w:tcPr>
            <w:tcW w:w="2495" w:type="dxa"/>
          </w:tcPr>
          <w:p w14:paraId="3FE0091C" w14:textId="77777777" w:rsidR="00465039" w:rsidRDefault="003C70F2">
            <w:pPr>
              <w:rPr>
                <w:rFonts w:eastAsia="SimSun"/>
                <w:lang w:eastAsia="zh-CN"/>
              </w:rPr>
            </w:pPr>
            <w:r>
              <w:rPr>
                <w:lang w:eastAsia="ko-KR"/>
              </w:rPr>
              <w:t>Kyocera</w:t>
            </w:r>
          </w:p>
        </w:tc>
        <w:tc>
          <w:tcPr>
            <w:tcW w:w="1083" w:type="dxa"/>
          </w:tcPr>
          <w:p w14:paraId="10CA4147"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1" w:type="dxa"/>
          </w:tcPr>
          <w:p w14:paraId="3A370CEC" w14:textId="77777777" w:rsidR="00465039" w:rsidRDefault="003C70F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pPr>
              <w:rPr>
                <w:rFonts w:eastAsia="SimSun"/>
                <w:lang w:eastAsia="zh-CN"/>
              </w:rPr>
            </w:pPr>
            <w:r>
              <w:rPr>
                <w:rFonts w:eastAsia="MS Mincho"/>
                <w:lang w:eastAsia="ja-JP"/>
              </w:rPr>
              <w:t xml:space="preserve">The multicast activation notification is only for delivery mode 1 (i.e., multicast) and the multicast session join is done by the UE in Connected, so we think the </w:t>
            </w:r>
            <w:proofErr w:type="spellStart"/>
            <w:r>
              <w:rPr>
                <w:rFonts w:eastAsia="MS Mincho"/>
                <w:lang w:eastAsia="ja-JP"/>
              </w:rPr>
              <w:t>gNB</w:t>
            </w:r>
            <w:proofErr w:type="spellEnd"/>
            <w:r>
              <w:rPr>
                <w:rFonts w:eastAsia="MS Mincho"/>
                <w:lang w:eastAsia="ja-JP"/>
              </w:rPr>
              <w:t xml:space="preserve"> can know which multicast service the UE joined and whether the UE in Connected will be waiting for the multicast activation after transitioning to IDLE/INACTIVE. Thus, we assume the </w:t>
            </w:r>
            <w:proofErr w:type="spellStart"/>
            <w:r>
              <w:rPr>
                <w:rFonts w:eastAsia="MS Mincho"/>
                <w:lang w:eastAsia="ja-JP"/>
              </w:rPr>
              <w:t>gNB</w:t>
            </w:r>
            <w:proofErr w:type="spellEnd"/>
            <w:r>
              <w:rPr>
                <w:rFonts w:eastAsia="MS Mincho"/>
                <w:lang w:eastAsia="ja-JP"/>
              </w:rPr>
              <w:t xml:space="preserve"> may provide a necessary information in RRC Release, and/or optionally </w:t>
            </w:r>
            <w:proofErr w:type="spellStart"/>
            <w:r>
              <w:rPr>
                <w:rFonts w:eastAsia="MS Mincho"/>
                <w:lang w:eastAsia="ja-JP"/>
              </w:rPr>
              <w:t>SIBy</w:t>
            </w:r>
            <w:proofErr w:type="spellEnd"/>
            <w:r>
              <w:rPr>
                <w:rFonts w:eastAsia="MS Mincho"/>
                <w:lang w:eastAsia="ja-JP"/>
              </w:rPr>
              <w:t xml:space="preserve">, in order for the UE in IDLE/INACTVE to prioritize the suitable frequency. </w:t>
            </w:r>
          </w:p>
        </w:tc>
      </w:tr>
      <w:tr w:rsidR="00465039" w14:paraId="080BF040" w14:textId="77777777">
        <w:tc>
          <w:tcPr>
            <w:tcW w:w="2495" w:type="dxa"/>
          </w:tcPr>
          <w:p w14:paraId="3607FBCF" w14:textId="77777777" w:rsidR="00465039" w:rsidRDefault="003C70F2">
            <w:pPr>
              <w:rPr>
                <w:rFonts w:eastAsia="SimSun"/>
                <w:lang w:val="en-US" w:eastAsia="zh-CN"/>
              </w:rPr>
            </w:pPr>
            <w:r>
              <w:rPr>
                <w:rFonts w:eastAsia="SimSun" w:hint="eastAsia"/>
                <w:lang w:val="en-US" w:eastAsia="zh-CN"/>
              </w:rPr>
              <w:lastRenderedPageBreak/>
              <w:t>ZTE</w:t>
            </w:r>
          </w:p>
        </w:tc>
        <w:tc>
          <w:tcPr>
            <w:tcW w:w="1083" w:type="dxa"/>
          </w:tcPr>
          <w:p w14:paraId="6B54063E" w14:textId="77777777" w:rsidR="00465039" w:rsidRDefault="003C70F2">
            <w:pPr>
              <w:rPr>
                <w:rFonts w:eastAsia="SimSun"/>
                <w:b/>
                <w:lang w:val="en-US" w:eastAsia="zh-CN"/>
              </w:rPr>
            </w:pPr>
            <w:r>
              <w:rPr>
                <w:rFonts w:eastAsia="SimSun" w:hint="eastAsia"/>
                <w:b/>
                <w:lang w:val="en-US" w:eastAsia="zh-CN"/>
              </w:rPr>
              <w:t>No</w:t>
            </w:r>
          </w:p>
        </w:tc>
        <w:tc>
          <w:tcPr>
            <w:tcW w:w="6051" w:type="dxa"/>
          </w:tcPr>
          <w:p w14:paraId="118074C2" w14:textId="77777777" w:rsidR="00465039" w:rsidRDefault="003C70F2">
            <w:pPr>
              <w:rPr>
                <w:rFonts w:eastAsia="SimSun"/>
                <w:lang w:val="en-US" w:eastAsia="zh-CN"/>
              </w:rPr>
            </w:pPr>
            <w:r>
              <w:rPr>
                <w:rFonts w:eastAsia="SimSun" w:hint="eastAsia"/>
                <w:lang w:val="en-US" w:eastAsia="zh-CN"/>
              </w:rPr>
              <w:t>Limiting MC deployment to certain frequency sounds complicating. An area like SI area seems a better choice.</w:t>
            </w:r>
          </w:p>
        </w:tc>
      </w:tr>
      <w:tr w:rsidR="00D5125A" w14:paraId="7D3473DF" w14:textId="77777777">
        <w:tc>
          <w:tcPr>
            <w:tcW w:w="2495" w:type="dxa"/>
          </w:tcPr>
          <w:p w14:paraId="53E3EA38" w14:textId="48F74798"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99D4906" w14:textId="4D88EF2B" w:rsidR="00D5125A" w:rsidRDefault="00DF4003" w:rsidP="00D5125A">
            <w:pPr>
              <w:rPr>
                <w:rFonts w:eastAsia="SimSun"/>
                <w:b/>
                <w:lang w:val="en-US" w:eastAsia="zh-CN"/>
              </w:rPr>
            </w:pPr>
            <w:r>
              <w:rPr>
                <w:rFonts w:eastAsia="SimSun"/>
                <w:b/>
                <w:lang w:val="en-US" w:eastAsia="zh-CN"/>
              </w:rPr>
              <w:t>Yes</w:t>
            </w:r>
          </w:p>
        </w:tc>
        <w:tc>
          <w:tcPr>
            <w:tcW w:w="6051" w:type="dxa"/>
          </w:tcPr>
          <w:p w14:paraId="52074D7C" w14:textId="5EC0B149" w:rsidR="00D5125A" w:rsidRDefault="00DF4003" w:rsidP="00DF4003">
            <w:pPr>
              <w:rPr>
                <w:rFonts w:eastAsia="SimSun"/>
                <w:lang w:val="en-US" w:eastAsia="zh-CN"/>
              </w:rPr>
            </w:pPr>
            <w:r>
              <w:rPr>
                <w:rFonts w:eastAsia="SimSun"/>
                <w:lang w:val="en-US" w:eastAsia="zh-CN"/>
              </w:rPr>
              <w:t xml:space="preserve">In the intra-frequency network, </w:t>
            </w:r>
            <w:proofErr w:type="gramStart"/>
            <w:r>
              <w:rPr>
                <w:rFonts w:eastAsia="SimSun"/>
                <w:lang w:val="en-US" w:eastAsia="zh-CN"/>
              </w:rPr>
              <w:t>an</w:t>
            </w:r>
            <w:proofErr w:type="gramEnd"/>
            <w:r>
              <w:rPr>
                <w:rFonts w:eastAsia="SimSun"/>
                <w:lang w:val="en-US" w:eastAsia="zh-CN"/>
              </w:rPr>
              <w:t xml:space="preserve"> multicast session is provided on the different cells with the same carrier. It’ better to make UE in RRC_IDLE/RRC_INACTIVE UEs to monitor </w:t>
            </w:r>
            <w:r w:rsidR="002C5F92">
              <w:rPr>
                <w:rFonts w:eastAsia="SimSun"/>
                <w:lang w:val="en-US" w:eastAsia="zh-CN"/>
              </w:rPr>
              <w:t xml:space="preserve">on </w:t>
            </w:r>
            <w:r>
              <w:rPr>
                <w:rFonts w:eastAsia="SimSun"/>
                <w:lang w:val="en-US" w:eastAsia="zh-CN"/>
              </w:rPr>
              <w:t>the corresponding carr</w:t>
            </w:r>
            <w:r w:rsidR="002C5F92">
              <w:rPr>
                <w:rFonts w:eastAsia="SimSun"/>
                <w:lang w:val="en-US" w:eastAsia="zh-CN"/>
              </w:rPr>
              <w:t>ier for group notification to re-enter RRC_CONNECTED to receive the re-activated multicast session.</w:t>
            </w:r>
            <w:r w:rsidR="00637DC4">
              <w:rPr>
                <w:rFonts w:eastAsia="SimSun"/>
                <w:lang w:val="en-US" w:eastAsia="zh-CN"/>
              </w:rPr>
              <w:t xml:space="preserve"> If UE moves out of the intra-frequency network, the </w:t>
            </w:r>
            <w:proofErr w:type="spellStart"/>
            <w:r w:rsidR="00637DC4">
              <w:rPr>
                <w:rFonts w:eastAsia="SimSun"/>
                <w:lang w:val="en-US" w:eastAsia="zh-CN"/>
              </w:rPr>
              <w:t>unicat</w:t>
            </w:r>
            <w:proofErr w:type="spellEnd"/>
            <w:r w:rsidR="00637DC4">
              <w:rPr>
                <w:rFonts w:eastAsia="SimSun"/>
                <w:lang w:val="en-US" w:eastAsia="zh-CN"/>
              </w:rPr>
              <w:t xml:space="preserve"> paging can be used to draw UE back to receive the re-activated multicast session on another carrier.</w:t>
            </w:r>
          </w:p>
        </w:tc>
      </w:tr>
      <w:tr w:rsidR="00DD14FD" w14:paraId="6C8402AF" w14:textId="77777777">
        <w:tc>
          <w:tcPr>
            <w:tcW w:w="2495" w:type="dxa"/>
          </w:tcPr>
          <w:p w14:paraId="32D6A89C" w14:textId="2991CFF3" w:rsidR="00DD14FD" w:rsidRDefault="00DD14FD" w:rsidP="00DD14FD">
            <w:pPr>
              <w:rPr>
                <w:rFonts w:eastAsia="SimSun"/>
                <w:lang w:val="en-US" w:eastAsia="zh-CN"/>
              </w:rPr>
            </w:pPr>
            <w:r>
              <w:rPr>
                <w:lang w:eastAsia="ko-KR"/>
              </w:rPr>
              <w:t>Nokia</w:t>
            </w:r>
          </w:p>
        </w:tc>
        <w:tc>
          <w:tcPr>
            <w:tcW w:w="1083" w:type="dxa"/>
          </w:tcPr>
          <w:p w14:paraId="700F2F67" w14:textId="59E357D5" w:rsidR="00DD14FD" w:rsidRPr="00DF1C69" w:rsidRDefault="00DD14FD" w:rsidP="00DD14FD">
            <w:pPr>
              <w:rPr>
                <w:rFonts w:eastAsia="SimSun"/>
                <w:b/>
                <w:bCs/>
                <w:lang w:val="en-US" w:eastAsia="zh-CN"/>
              </w:rPr>
            </w:pPr>
            <w:r w:rsidRPr="00DF1C69">
              <w:rPr>
                <w:b/>
                <w:bCs/>
                <w:lang w:eastAsia="ko-KR"/>
              </w:rPr>
              <w:t>No</w:t>
            </w:r>
          </w:p>
        </w:tc>
        <w:tc>
          <w:tcPr>
            <w:tcW w:w="6051" w:type="dxa"/>
          </w:tcPr>
          <w:p w14:paraId="119A6E3E" w14:textId="01AD7191" w:rsidR="00DD14FD" w:rsidRDefault="00DD14FD" w:rsidP="00DD14FD">
            <w:pPr>
              <w:rPr>
                <w:rFonts w:eastAsia="SimSun"/>
                <w:lang w:val="en-US" w:eastAsia="zh-CN"/>
              </w:rPr>
            </w:pPr>
            <w:r>
              <w:rPr>
                <w:lang w:eastAsia="ko-KR"/>
              </w:rPr>
              <w:t xml:space="preserve">Not needed as multicast session is only provided in CONNECTED state and the UE can be paged by non-supporting </w:t>
            </w:r>
            <w:proofErr w:type="spellStart"/>
            <w:r>
              <w:rPr>
                <w:lang w:eastAsia="ko-KR"/>
              </w:rPr>
              <w:t>gNB</w:t>
            </w:r>
            <w:proofErr w:type="spellEnd"/>
            <w:r>
              <w:rPr>
                <w:lang w:eastAsia="ko-KR"/>
              </w:rPr>
              <w:t>. To realize such a prioritization would be complex and overhead caused by paging is minimal compared to unicast paging.</w:t>
            </w:r>
          </w:p>
        </w:tc>
      </w:tr>
      <w:tr w:rsidR="00B11217" w14:paraId="423E9805" w14:textId="77777777">
        <w:tc>
          <w:tcPr>
            <w:tcW w:w="2495" w:type="dxa"/>
          </w:tcPr>
          <w:p w14:paraId="7084BCF3" w14:textId="514CB3C7" w:rsidR="00B11217" w:rsidRDefault="00B11217" w:rsidP="00B11217">
            <w:pPr>
              <w:rPr>
                <w:lang w:eastAsia="ko-KR"/>
              </w:rPr>
            </w:pPr>
            <w:r>
              <w:rPr>
                <w:lang w:eastAsia="ko-KR"/>
              </w:rPr>
              <w:t>Sony</w:t>
            </w:r>
          </w:p>
        </w:tc>
        <w:tc>
          <w:tcPr>
            <w:tcW w:w="1083" w:type="dxa"/>
          </w:tcPr>
          <w:p w14:paraId="2F51A912" w14:textId="0699C844" w:rsidR="00B11217" w:rsidRPr="00DF1C69" w:rsidRDefault="00B11217" w:rsidP="00B11217">
            <w:pPr>
              <w:rPr>
                <w:b/>
                <w:bCs/>
                <w:lang w:eastAsia="ko-KR"/>
              </w:rPr>
            </w:pPr>
            <w:r>
              <w:rPr>
                <w:rFonts w:eastAsia="MS Mincho"/>
                <w:b/>
                <w:lang w:eastAsia="ja-JP"/>
              </w:rPr>
              <w:t>No</w:t>
            </w:r>
          </w:p>
        </w:tc>
        <w:tc>
          <w:tcPr>
            <w:tcW w:w="6051" w:type="dxa"/>
          </w:tcPr>
          <w:p w14:paraId="6ACFD581" w14:textId="71475A3E" w:rsidR="00B11217" w:rsidRDefault="00B11217" w:rsidP="00B11217">
            <w:pPr>
              <w:rPr>
                <w:lang w:eastAsia="ko-KR"/>
              </w:rPr>
            </w:pPr>
            <w:r>
              <w:rPr>
                <w:rFonts w:eastAsia="MS Mincho"/>
                <w:lang w:eastAsia="ja-JP"/>
              </w:rPr>
              <w:t>We suspect it will allow service based frequency prioritisation and RAN2 should go for a simple solution in the first release.</w:t>
            </w:r>
          </w:p>
        </w:tc>
      </w:tr>
      <w:tr w:rsidR="00BC4F65" w14:paraId="2277AA7C" w14:textId="77777777">
        <w:tc>
          <w:tcPr>
            <w:tcW w:w="2495" w:type="dxa"/>
          </w:tcPr>
          <w:p w14:paraId="6708E702" w14:textId="1F9E7AD9" w:rsidR="00BC4F65" w:rsidRDefault="00BC4F65" w:rsidP="00BC4F65">
            <w:pPr>
              <w:rPr>
                <w:lang w:eastAsia="ko-KR"/>
              </w:rPr>
            </w:pPr>
            <w:r>
              <w:rPr>
                <w:rFonts w:eastAsia="SimSun" w:hint="eastAsia"/>
                <w:lang w:eastAsia="zh-CN"/>
              </w:rPr>
              <w:t>S</w:t>
            </w:r>
            <w:r>
              <w:rPr>
                <w:rFonts w:eastAsia="SimSun"/>
                <w:lang w:eastAsia="zh-CN"/>
              </w:rPr>
              <w:t>preadtrum</w:t>
            </w:r>
          </w:p>
        </w:tc>
        <w:tc>
          <w:tcPr>
            <w:tcW w:w="1083" w:type="dxa"/>
          </w:tcPr>
          <w:p w14:paraId="5B93238C" w14:textId="1DDB9819" w:rsidR="00BC4F65" w:rsidRDefault="00BC4F65" w:rsidP="00BC4F65">
            <w:pPr>
              <w:rPr>
                <w:rFonts w:eastAsia="MS Mincho"/>
                <w:b/>
                <w:lang w:eastAsia="ja-JP"/>
              </w:rPr>
            </w:pPr>
            <w:r>
              <w:rPr>
                <w:rFonts w:eastAsia="SimSun"/>
                <w:b/>
                <w:lang w:val="en-US" w:eastAsia="zh-CN"/>
              </w:rPr>
              <w:t>Yes</w:t>
            </w:r>
          </w:p>
        </w:tc>
        <w:tc>
          <w:tcPr>
            <w:tcW w:w="6051" w:type="dxa"/>
          </w:tcPr>
          <w:p w14:paraId="36C79A4F" w14:textId="0C66B294" w:rsidR="00BC4F65" w:rsidRDefault="00BC4F65" w:rsidP="00BC4F65">
            <w:pPr>
              <w:rPr>
                <w:rFonts w:eastAsia="MS Mincho"/>
                <w:lang w:eastAsia="ja-JP"/>
              </w:rPr>
            </w:pPr>
            <w:r>
              <w:rPr>
                <w:rFonts w:eastAsia="SimSun"/>
                <w:lang w:eastAsia="zh-CN"/>
              </w:rPr>
              <w:t xml:space="preserve">It is </w:t>
            </w:r>
            <w:r>
              <w:rPr>
                <w:rFonts w:eastAsia="SimSun" w:hint="eastAsia"/>
                <w:lang w:eastAsia="zh-CN"/>
              </w:rPr>
              <w:t>efficient</w:t>
            </w:r>
            <w:r>
              <w:rPr>
                <w:rFonts w:eastAsia="SimSun"/>
                <w:lang w:eastAsia="zh-CN"/>
              </w:rPr>
              <w:t xml:space="preserve"> to receive the MBS service in the MBS cell as possible, although the group paging message will be sent per TA.</w:t>
            </w:r>
          </w:p>
        </w:tc>
      </w:tr>
      <w:tr w:rsidR="005C0C2F" w14:paraId="565344EE" w14:textId="77777777">
        <w:tc>
          <w:tcPr>
            <w:tcW w:w="2495" w:type="dxa"/>
          </w:tcPr>
          <w:p w14:paraId="02F38257" w14:textId="3187182E"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52DBFC2D" w14:textId="26B75A4E" w:rsidR="005C0C2F" w:rsidRDefault="005C0C2F" w:rsidP="005C0C2F">
            <w:pPr>
              <w:rPr>
                <w:rFonts w:eastAsia="SimSun"/>
                <w:b/>
                <w:lang w:val="en-US" w:eastAsia="zh-CN"/>
              </w:rPr>
            </w:pPr>
            <w:r>
              <w:rPr>
                <w:rFonts w:eastAsia="SimSun" w:hint="eastAsia"/>
                <w:b/>
                <w:lang w:eastAsia="zh-CN"/>
              </w:rPr>
              <w:t>Y</w:t>
            </w:r>
            <w:r>
              <w:rPr>
                <w:rFonts w:eastAsia="SimSun"/>
                <w:b/>
                <w:lang w:eastAsia="zh-CN"/>
              </w:rPr>
              <w:t>es, but</w:t>
            </w:r>
          </w:p>
        </w:tc>
        <w:tc>
          <w:tcPr>
            <w:tcW w:w="6051" w:type="dxa"/>
          </w:tcPr>
          <w:p w14:paraId="5C662982" w14:textId="631021A6" w:rsidR="005C0C2F" w:rsidRDefault="005C0C2F" w:rsidP="005C0C2F">
            <w:pPr>
              <w:rPr>
                <w:rFonts w:eastAsia="SimSun"/>
                <w:lang w:eastAsia="zh-CN"/>
              </w:rPr>
            </w:pPr>
            <w:r>
              <w:rPr>
                <w:rFonts w:eastAsia="SimSun"/>
                <w:lang w:eastAsia="zh-CN"/>
              </w:rPr>
              <w:t xml:space="preserve">We agree with the overhead reduction benefits, but we do not think introducing additional mechanisms for this is desired. Steering the UEs to specific frequencies can be </w:t>
            </w:r>
            <w:proofErr w:type="spellStart"/>
            <w:r>
              <w:rPr>
                <w:rFonts w:eastAsia="SimSun"/>
                <w:lang w:eastAsia="zh-CN"/>
              </w:rPr>
              <w:t>achived</w:t>
            </w:r>
            <w:proofErr w:type="spellEnd"/>
            <w:r>
              <w:rPr>
                <w:rFonts w:eastAsia="SimSun"/>
                <w:lang w:eastAsia="zh-CN"/>
              </w:rPr>
              <w:t xml:space="preserve"> by the network configuring a UE with dedicated frequency priorities </w:t>
            </w:r>
            <w:proofErr w:type="spellStart"/>
            <w:r>
              <w:rPr>
                <w:rFonts w:eastAsia="SimSun"/>
                <w:lang w:eastAsia="zh-CN"/>
              </w:rPr>
              <w:t>witout</w:t>
            </w:r>
            <w:proofErr w:type="spellEnd"/>
            <w:r>
              <w:rPr>
                <w:rFonts w:eastAsia="SimSun"/>
                <w:lang w:eastAsia="zh-CN"/>
              </w:rPr>
              <w:t xml:space="preserve"> extra specification impact.</w:t>
            </w:r>
          </w:p>
        </w:tc>
      </w:tr>
      <w:tr w:rsidR="00651BAB" w14:paraId="4F7681E9" w14:textId="77777777">
        <w:tc>
          <w:tcPr>
            <w:tcW w:w="2495" w:type="dxa"/>
          </w:tcPr>
          <w:p w14:paraId="44E7C2FB" w14:textId="2745A4C9" w:rsidR="00651BAB" w:rsidRDefault="00651BAB" w:rsidP="00651BAB">
            <w:pPr>
              <w:rPr>
                <w:rFonts w:eastAsia="SimSun"/>
                <w:lang w:eastAsia="zh-CN"/>
              </w:rPr>
            </w:pPr>
            <w:r>
              <w:rPr>
                <w:lang w:eastAsia="ko-KR"/>
              </w:rPr>
              <w:t>Intel</w:t>
            </w:r>
          </w:p>
        </w:tc>
        <w:tc>
          <w:tcPr>
            <w:tcW w:w="1083" w:type="dxa"/>
          </w:tcPr>
          <w:p w14:paraId="0A2FEC02" w14:textId="35CF7628" w:rsidR="00651BAB" w:rsidRDefault="00651BAB" w:rsidP="00651BAB">
            <w:pPr>
              <w:rPr>
                <w:rFonts w:eastAsia="SimSun"/>
                <w:b/>
                <w:lang w:eastAsia="zh-CN"/>
              </w:rPr>
            </w:pPr>
            <w:r>
              <w:rPr>
                <w:lang w:eastAsia="ko-KR"/>
              </w:rPr>
              <w:t>No</w:t>
            </w:r>
          </w:p>
        </w:tc>
        <w:tc>
          <w:tcPr>
            <w:tcW w:w="6051" w:type="dxa"/>
          </w:tcPr>
          <w:p w14:paraId="6B7DAD84" w14:textId="72F4ACC7" w:rsidR="00651BAB" w:rsidRDefault="00651BAB" w:rsidP="00651BAB">
            <w:pPr>
              <w:rPr>
                <w:rFonts w:eastAsia="SimSun"/>
                <w:lang w:eastAsia="zh-CN"/>
              </w:rPr>
            </w:pPr>
            <w:r>
              <w:rPr>
                <w:lang w:eastAsia="ko-KR"/>
              </w:rPr>
              <w:t xml:space="preserve">During the multicast joining procedure, UE initiates RRC connection and might be released back to RRC_IDLE / INACTIVE. If </w:t>
            </w:r>
            <w:proofErr w:type="spellStart"/>
            <w:r>
              <w:rPr>
                <w:lang w:eastAsia="ko-KR"/>
              </w:rPr>
              <w:t>gNB</w:t>
            </w:r>
            <w:proofErr w:type="spellEnd"/>
            <w:r>
              <w:rPr>
                <w:lang w:eastAsia="ko-KR"/>
              </w:rPr>
              <w:t xml:space="preserve"> prefers UE to stay in one frequency, it can include </w:t>
            </w:r>
            <w:proofErr w:type="spellStart"/>
            <w:r>
              <w:rPr>
                <w:i/>
                <w:iCs/>
                <w:lang w:eastAsia="ko-KR"/>
              </w:rPr>
              <w:t>cellReselectionPriorities</w:t>
            </w:r>
            <w:proofErr w:type="spellEnd"/>
            <w:r>
              <w:rPr>
                <w:lang w:eastAsia="ko-KR"/>
              </w:rPr>
              <w:t xml:space="preserve"> in </w:t>
            </w:r>
            <w:proofErr w:type="spellStart"/>
            <w:r>
              <w:rPr>
                <w:i/>
                <w:iCs/>
                <w:lang w:eastAsia="ko-KR"/>
              </w:rPr>
              <w:t>RRCRelease</w:t>
            </w:r>
            <w:proofErr w:type="spellEnd"/>
            <w:r>
              <w:rPr>
                <w:lang w:eastAsia="ko-KR"/>
              </w:rPr>
              <w:t xml:space="preserve"> message. Given that existing procedure can achieve the same purpose, we don’t think additional mechanism is needed.</w:t>
            </w:r>
          </w:p>
        </w:tc>
      </w:tr>
      <w:tr w:rsidR="00A55E68" w14:paraId="19ABDA8D" w14:textId="77777777">
        <w:tc>
          <w:tcPr>
            <w:tcW w:w="2495" w:type="dxa"/>
          </w:tcPr>
          <w:p w14:paraId="7791DA57" w14:textId="04A01700" w:rsidR="00A55E68" w:rsidRDefault="00A55E68" w:rsidP="00A55E68">
            <w:pPr>
              <w:rPr>
                <w:lang w:eastAsia="ko-KR"/>
              </w:rPr>
            </w:pPr>
            <w:r>
              <w:rPr>
                <w:rFonts w:eastAsia="SimSun"/>
                <w:lang w:eastAsia="zh-CN"/>
              </w:rPr>
              <w:t>Futurewei</w:t>
            </w:r>
          </w:p>
        </w:tc>
        <w:tc>
          <w:tcPr>
            <w:tcW w:w="1083" w:type="dxa"/>
          </w:tcPr>
          <w:p w14:paraId="31722FF8" w14:textId="0C9F1CCA" w:rsidR="00A55E68" w:rsidRDefault="00A55E68" w:rsidP="00A55E68">
            <w:pPr>
              <w:rPr>
                <w:lang w:eastAsia="ko-KR"/>
              </w:rPr>
            </w:pPr>
            <w:r>
              <w:rPr>
                <w:rFonts w:eastAsia="SimSun"/>
                <w:b/>
                <w:lang w:eastAsia="zh-CN"/>
              </w:rPr>
              <w:t>No</w:t>
            </w:r>
          </w:p>
        </w:tc>
        <w:tc>
          <w:tcPr>
            <w:tcW w:w="6051" w:type="dxa"/>
          </w:tcPr>
          <w:p w14:paraId="4F20374A" w14:textId="77777777" w:rsidR="00A55E68" w:rsidRDefault="00A55E68" w:rsidP="00A55E68">
            <w:pPr>
              <w:rPr>
                <w:rFonts w:eastAsia="SimSun"/>
                <w:lang w:eastAsia="zh-CN"/>
              </w:rPr>
            </w:pPr>
            <w:r>
              <w:rPr>
                <w:rFonts w:eastAsia="SimSun"/>
                <w:lang w:eastAsia="zh-CN"/>
              </w:rPr>
              <w:t xml:space="preserve">We don’t see much benefit by adding mechanism to support this. If multicast only support connected UEs, anyway the UE need to be paged to wake up when the multicast service is re-activated. For semi-static frequency prioritization, it can be configured by the network as Huawei pointed out. It is not worth to use the overhead </w:t>
            </w:r>
            <w:proofErr w:type="spellStart"/>
            <w:r>
              <w:rPr>
                <w:rFonts w:eastAsia="SimSun"/>
                <w:lang w:eastAsia="zh-CN"/>
              </w:rPr>
              <w:t>signaling</w:t>
            </w:r>
            <w:proofErr w:type="spellEnd"/>
            <w:r>
              <w:rPr>
                <w:rFonts w:eastAsia="SimSun"/>
                <w:lang w:eastAsia="zh-CN"/>
              </w:rPr>
              <w:t xml:space="preserve"> to dynamically </w:t>
            </w:r>
            <w:proofErr w:type="spellStart"/>
            <w:r>
              <w:rPr>
                <w:rFonts w:eastAsia="SimSun"/>
                <w:lang w:eastAsia="zh-CN"/>
              </w:rPr>
              <w:t>stering</w:t>
            </w:r>
            <w:proofErr w:type="spellEnd"/>
            <w:r>
              <w:rPr>
                <w:rFonts w:eastAsia="SimSun"/>
                <w:lang w:eastAsia="zh-CN"/>
              </w:rPr>
              <w:t xml:space="preserve"> the UE especially the service is not activated on would be servicing carry. It would compromise normal reselection performance.</w:t>
            </w:r>
          </w:p>
          <w:p w14:paraId="04A71A62" w14:textId="21F5FDC8" w:rsidR="00A55E68" w:rsidRDefault="00A55E68" w:rsidP="00A55E68">
            <w:pPr>
              <w:rPr>
                <w:lang w:eastAsia="ko-KR"/>
              </w:rPr>
            </w:pPr>
            <w:r>
              <w:rPr>
                <w:rFonts w:eastAsia="SimSun"/>
                <w:lang w:eastAsia="zh-CN"/>
              </w:rPr>
              <w:t>If multicast support inactive/idle, it would be another story.</w:t>
            </w:r>
          </w:p>
        </w:tc>
      </w:tr>
    </w:tbl>
    <w:p w14:paraId="4D0C7C73" w14:textId="77777777" w:rsidR="00465039" w:rsidRDefault="00465039">
      <w:pPr>
        <w:pStyle w:val="Proposal"/>
        <w:spacing w:line="240" w:lineRule="auto"/>
        <w:rPr>
          <w:rFonts w:ascii="Times New Roman" w:hAnsi="Times New Roman"/>
          <w:iCs/>
          <w:sz w:val="22"/>
          <w:lang w:val="en-US"/>
        </w:rPr>
      </w:pPr>
    </w:p>
    <w:p w14:paraId="730F2044" w14:textId="77777777" w:rsidR="00465039" w:rsidRDefault="003C70F2">
      <w:pPr>
        <w:pStyle w:val="Heading2"/>
        <w:ind w:left="0" w:firstLine="0"/>
        <w:jc w:val="both"/>
        <w:rPr>
          <w:lang w:eastAsia="ko-KR"/>
        </w:rPr>
      </w:pPr>
      <w:r>
        <w:rPr>
          <w:lang w:eastAsia="ko-KR"/>
        </w:rPr>
        <w:t>2.4 MBS Interest Indication</w:t>
      </w:r>
    </w:p>
    <w:p w14:paraId="2655BE66"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With respect to MBS Interest indication, the following FFS is captured in RRC running CR [4]:</w:t>
      </w:r>
    </w:p>
    <w:p w14:paraId="427625E6" w14:textId="77777777" w:rsidR="00465039" w:rsidRDefault="003C70F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TableGrid"/>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p>
        </w:tc>
      </w:tr>
    </w:tbl>
    <w:p w14:paraId="6B3E2DE5" w14:textId="77777777" w:rsidR="00465039" w:rsidRDefault="00465039">
      <w:pPr>
        <w:pStyle w:val="Proposal"/>
        <w:spacing w:line="240" w:lineRule="auto"/>
        <w:rPr>
          <w:rFonts w:ascii="Times New Roman" w:hAnsi="Times New Roman"/>
          <w:b w:val="0"/>
          <w:iCs/>
          <w:sz w:val="22"/>
          <w:lang w:val="en-US"/>
        </w:rPr>
      </w:pPr>
    </w:p>
    <w:p w14:paraId="4B73943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11: Do you think the currently captured triggers for sending MII are correct and sufficient? If not, please indicate which condition should be removed/modified or added.</w:t>
      </w:r>
    </w:p>
    <w:tbl>
      <w:tblPr>
        <w:tblStyle w:val="TableGrid"/>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pPr>
              <w:rPr>
                <w:b/>
                <w:lang w:eastAsia="ko-KR"/>
              </w:rPr>
            </w:pPr>
            <w:r>
              <w:rPr>
                <w:b/>
                <w:lang w:eastAsia="ko-KR"/>
              </w:rPr>
              <w:t>Company</w:t>
            </w:r>
          </w:p>
        </w:tc>
        <w:tc>
          <w:tcPr>
            <w:tcW w:w="1083" w:type="dxa"/>
          </w:tcPr>
          <w:p w14:paraId="1165576A" w14:textId="77777777" w:rsidR="00465039" w:rsidRDefault="003C70F2">
            <w:pPr>
              <w:rPr>
                <w:b/>
                <w:lang w:eastAsia="ko-KR"/>
              </w:rPr>
            </w:pPr>
            <w:r>
              <w:rPr>
                <w:b/>
                <w:lang w:eastAsia="ko-KR"/>
              </w:rPr>
              <w:t>Yes/No</w:t>
            </w:r>
          </w:p>
        </w:tc>
        <w:tc>
          <w:tcPr>
            <w:tcW w:w="6070" w:type="dxa"/>
          </w:tcPr>
          <w:p w14:paraId="77D72571" w14:textId="77777777" w:rsidR="00465039" w:rsidRDefault="003C70F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pPr>
              <w:rPr>
                <w:rFonts w:eastAsia="SimSun"/>
                <w:lang w:eastAsia="zh-CN"/>
              </w:rPr>
            </w:pPr>
            <w:r>
              <w:rPr>
                <w:rFonts w:eastAsia="SimSun" w:hint="eastAsia"/>
                <w:lang w:eastAsia="zh-CN"/>
              </w:rPr>
              <w:lastRenderedPageBreak/>
              <w:t>O</w:t>
            </w:r>
            <w:r>
              <w:rPr>
                <w:rFonts w:eastAsia="SimSun"/>
                <w:lang w:eastAsia="zh-CN"/>
              </w:rPr>
              <w:t>PPO</w:t>
            </w:r>
          </w:p>
        </w:tc>
        <w:tc>
          <w:tcPr>
            <w:tcW w:w="1083" w:type="dxa"/>
          </w:tcPr>
          <w:p w14:paraId="7F71D14B" w14:textId="77777777" w:rsidR="00465039" w:rsidRDefault="003C70F2">
            <w:pPr>
              <w:rPr>
                <w:rFonts w:eastAsia="SimSun"/>
                <w:lang w:eastAsia="zh-CN"/>
              </w:rPr>
            </w:pPr>
            <w:r>
              <w:rPr>
                <w:rFonts w:eastAsia="SimSun"/>
                <w:lang w:eastAsia="zh-CN"/>
              </w:rPr>
              <w:t xml:space="preserve">Yes </w:t>
            </w:r>
          </w:p>
        </w:tc>
        <w:tc>
          <w:tcPr>
            <w:tcW w:w="6070" w:type="dxa"/>
          </w:tcPr>
          <w:p w14:paraId="4C7721C2" w14:textId="77777777" w:rsidR="00465039" w:rsidRDefault="00465039">
            <w:pPr>
              <w:rPr>
                <w:lang w:eastAsia="ko-KR"/>
              </w:rPr>
            </w:pPr>
          </w:p>
        </w:tc>
      </w:tr>
      <w:tr w:rsidR="00465039" w14:paraId="704F3BB0" w14:textId="77777777">
        <w:tc>
          <w:tcPr>
            <w:tcW w:w="2476" w:type="dxa"/>
          </w:tcPr>
          <w:p w14:paraId="4CA3ACB8" w14:textId="77777777" w:rsidR="00465039" w:rsidRDefault="003C70F2">
            <w:pPr>
              <w:rPr>
                <w:lang w:eastAsia="ko-KR"/>
              </w:rPr>
            </w:pPr>
            <w:r>
              <w:rPr>
                <w:lang w:eastAsia="ko-KR"/>
              </w:rPr>
              <w:t>MediaTek</w:t>
            </w:r>
          </w:p>
        </w:tc>
        <w:tc>
          <w:tcPr>
            <w:tcW w:w="1083" w:type="dxa"/>
          </w:tcPr>
          <w:p w14:paraId="3E25FA37" w14:textId="77777777" w:rsidR="00465039" w:rsidRDefault="003C70F2">
            <w:pPr>
              <w:rPr>
                <w:lang w:eastAsia="ko-KR"/>
              </w:rPr>
            </w:pPr>
            <w:r>
              <w:rPr>
                <w:b/>
                <w:lang w:eastAsia="ko-KR"/>
              </w:rPr>
              <w:t>Yes</w:t>
            </w:r>
          </w:p>
        </w:tc>
        <w:tc>
          <w:tcPr>
            <w:tcW w:w="6070" w:type="dxa"/>
          </w:tcPr>
          <w:p w14:paraId="51FCF4FC" w14:textId="77777777" w:rsidR="00465039" w:rsidRDefault="00465039">
            <w:pPr>
              <w:rPr>
                <w:lang w:eastAsia="ko-KR"/>
              </w:rPr>
            </w:pPr>
          </w:p>
        </w:tc>
      </w:tr>
      <w:tr w:rsidR="00465039" w14:paraId="7A476A3B" w14:textId="77777777">
        <w:tc>
          <w:tcPr>
            <w:tcW w:w="2476" w:type="dxa"/>
          </w:tcPr>
          <w:p w14:paraId="2AB1CE78" w14:textId="77777777" w:rsidR="00465039" w:rsidRDefault="003C70F2">
            <w:pPr>
              <w:rPr>
                <w:lang w:eastAsia="ko-KR"/>
              </w:rPr>
            </w:pPr>
            <w:r>
              <w:rPr>
                <w:lang w:eastAsia="ko-KR"/>
              </w:rPr>
              <w:t>Ericsson</w:t>
            </w:r>
          </w:p>
        </w:tc>
        <w:tc>
          <w:tcPr>
            <w:tcW w:w="1083" w:type="dxa"/>
          </w:tcPr>
          <w:p w14:paraId="024A8B11" w14:textId="77777777" w:rsidR="00465039" w:rsidRDefault="003C70F2">
            <w:pPr>
              <w:rPr>
                <w:b/>
                <w:lang w:eastAsia="ko-KR"/>
              </w:rPr>
            </w:pPr>
            <w:r>
              <w:rPr>
                <w:b/>
                <w:lang w:eastAsia="ko-KR"/>
              </w:rPr>
              <w:t>Yes, with comments</w:t>
            </w:r>
          </w:p>
        </w:tc>
        <w:tc>
          <w:tcPr>
            <w:tcW w:w="6070" w:type="dxa"/>
          </w:tcPr>
          <w:p w14:paraId="00C5CADE" w14:textId="77777777" w:rsidR="00465039" w:rsidRDefault="003C70F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pPr>
              <w:rPr>
                <w:lang w:eastAsia="ko-KR"/>
              </w:rPr>
            </w:pPr>
            <w:r>
              <w:rPr>
                <w:lang w:eastAsia="ko-KR"/>
              </w:rPr>
              <w:t>In our understanding "</w:t>
            </w:r>
            <w:r>
              <w:t>entering or leaving the broadcast service area</w:t>
            </w:r>
            <w:r>
              <w:rPr>
                <w:lang w:eastAsia="ko-KR"/>
              </w:rPr>
              <w:t>" is not clearly defined, and it overlaps with "</w:t>
            </w:r>
            <w:proofErr w:type="spellStart"/>
            <w:r>
              <w:t>PCell</w:t>
            </w:r>
            <w:proofErr w:type="spellEnd"/>
            <w:r>
              <w:t xml:space="preserve"> broadcasting </w:t>
            </w:r>
            <w:r>
              <w:rPr>
                <w:i/>
              </w:rPr>
              <w:t>SIBx1</w:t>
            </w:r>
            <w:r>
              <w:rPr>
                <w:lang w:eastAsia="ko-KR"/>
              </w:rPr>
              <w:t>"?</w:t>
            </w:r>
          </w:p>
          <w:p w14:paraId="6BAABCBD" w14:textId="77777777" w:rsidR="00465039" w:rsidRDefault="003C70F2">
            <w:pPr>
              <w:rPr>
                <w:lang w:eastAsia="ko-KR"/>
              </w:rPr>
            </w:pPr>
            <w:r>
              <w:rPr>
                <w:lang w:eastAsia="ko-KR"/>
              </w:rPr>
              <w:t>It would be beneficial to understand the use cases we are trying to solve, some of which might be the same as for LTE (e.g. HO/</w:t>
            </w:r>
            <w:proofErr w:type="spellStart"/>
            <w:r>
              <w:rPr>
                <w:lang w:eastAsia="ko-KR"/>
              </w:rPr>
              <w:t>SCell</w:t>
            </w:r>
            <w:proofErr w:type="spellEnd"/>
            <w:r>
              <w:rPr>
                <w:lang w:eastAsia="ko-KR"/>
              </w:rPr>
              <w:t xml:space="preserve"> config, unicast and BC scheduling) and some might be different (e.g. BWP config). </w:t>
            </w:r>
          </w:p>
          <w:p w14:paraId="101786D0" w14:textId="77777777" w:rsidR="00465039" w:rsidRDefault="003C70F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pPr>
              <w:rPr>
                <w:lang w:eastAsia="ko-KR"/>
              </w:rPr>
            </w:pPr>
            <w:r>
              <w:rPr>
                <w:lang w:eastAsia="ko-KR"/>
              </w:rPr>
              <w:t>Samsung</w:t>
            </w:r>
          </w:p>
        </w:tc>
        <w:tc>
          <w:tcPr>
            <w:tcW w:w="1083" w:type="dxa"/>
          </w:tcPr>
          <w:p w14:paraId="7D983EE5" w14:textId="77777777" w:rsidR="00465039" w:rsidRDefault="003C70F2">
            <w:pPr>
              <w:rPr>
                <w:b/>
                <w:lang w:eastAsia="ko-KR"/>
              </w:rPr>
            </w:pPr>
            <w:r>
              <w:rPr>
                <w:b/>
                <w:lang w:eastAsia="ko-KR"/>
              </w:rPr>
              <w:t>No</w:t>
            </w:r>
          </w:p>
        </w:tc>
        <w:tc>
          <w:tcPr>
            <w:tcW w:w="6070" w:type="dxa"/>
          </w:tcPr>
          <w:p w14:paraId="54B1D106" w14:textId="77777777" w:rsidR="00465039" w:rsidRDefault="003C70F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pPr>
              <w:rPr>
                <w:rFonts w:eastAsia="SimSun"/>
                <w:lang w:eastAsia="zh-CN"/>
              </w:rPr>
            </w:pPr>
            <w:r>
              <w:rPr>
                <w:rFonts w:eastAsia="SimSun" w:hint="eastAsia"/>
                <w:lang w:eastAsia="zh-CN"/>
              </w:rPr>
              <w:t>CATT</w:t>
            </w:r>
          </w:p>
        </w:tc>
        <w:tc>
          <w:tcPr>
            <w:tcW w:w="1083" w:type="dxa"/>
          </w:tcPr>
          <w:p w14:paraId="76628B1E" w14:textId="77777777" w:rsidR="00465039" w:rsidRDefault="003C70F2">
            <w:pPr>
              <w:rPr>
                <w:rFonts w:eastAsia="SimSun"/>
                <w:b/>
                <w:lang w:eastAsia="zh-CN"/>
              </w:rPr>
            </w:pPr>
            <w:r>
              <w:rPr>
                <w:rFonts w:eastAsia="SimSun" w:hint="eastAsia"/>
                <w:b/>
                <w:lang w:eastAsia="zh-CN"/>
              </w:rPr>
              <w:t>No</w:t>
            </w:r>
          </w:p>
        </w:tc>
        <w:tc>
          <w:tcPr>
            <w:tcW w:w="6070" w:type="dxa"/>
          </w:tcPr>
          <w:p w14:paraId="3D7FE932" w14:textId="77777777" w:rsidR="00465039" w:rsidRDefault="003C70F2">
            <w:pPr>
              <w:rPr>
                <w:rFonts w:eastAsia="SimSun"/>
                <w:lang w:eastAsia="zh-CN"/>
              </w:rPr>
            </w:pPr>
            <w:r>
              <w:rPr>
                <w:rFonts w:eastAsia="SimSun" w:hint="eastAsia"/>
                <w:lang w:eastAsia="zh-CN"/>
              </w:rPr>
              <w:t>An MBS capable UE may send MII during connection establishment(i.e. before security activation), according to the following agreement,</w:t>
            </w:r>
          </w:p>
          <w:p w14:paraId="6F220132" w14:textId="77777777" w:rsidR="00465039" w:rsidRDefault="003C70F2">
            <w:pPr>
              <w:rPr>
                <w:rFonts w:eastAsia="SimSun"/>
                <w:lang w:eastAsia="zh-CN"/>
              </w:rPr>
            </w:pPr>
            <w:r>
              <w:rPr>
                <w:rFonts w:eastAsia="SimSun" w:hint="eastAsia"/>
                <w:lang w:eastAsia="zh-CN"/>
              </w:rPr>
              <w:t>//RAN2#115e agreement,</w:t>
            </w:r>
          </w:p>
          <w:p w14:paraId="0694D9CC" w14:textId="77777777" w:rsidR="00465039" w:rsidRDefault="003C70F2">
            <w:pPr>
              <w:pStyle w:val="Agreement"/>
              <w:tabs>
                <w:tab w:val="clear" w:pos="644"/>
                <w:tab w:val="left" w:pos="1619"/>
              </w:tabs>
              <w:ind w:left="1619"/>
            </w:pPr>
            <w:r>
              <w:t xml:space="preserve">Send an LS to SA3 to check whether the MBS interest information can be reported by the UE before security activation. </w:t>
            </w:r>
          </w:p>
          <w:p w14:paraId="177419B0" w14:textId="77777777" w:rsidR="00465039" w:rsidRDefault="00465039"/>
        </w:tc>
      </w:tr>
      <w:tr w:rsidR="00465039" w14:paraId="1A8796FF" w14:textId="77777777">
        <w:tc>
          <w:tcPr>
            <w:tcW w:w="2476" w:type="dxa"/>
          </w:tcPr>
          <w:p w14:paraId="103B33F6" w14:textId="77777777" w:rsidR="00465039" w:rsidRDefault="003C70F2">
            <w:pPr>
              <w:rPr>
                <w:rFonts w:eastAsia="SimSun"/>
                <w:lang w:eastAsia="zh-CN"/>
              </w:rPr>
            </w:pPr>
            <w:r>
              <w:rPr>
                <w:rFonts w:eastAsia="SimSun"/>
                <w:lang w:eastAsia="zh-CN"/>
              </w:rPr>
              <w:t>Xiaomi</w:t>
            </w:r>
          </w:p>
        </w:tc>
        <w:tc>
          <w:tcPr>
            <w:tcW w:w="1083" w:type="dxa"/>
          </w:tcPr>
          <w:p w14:paraId="4A452E19" w14:textId="77777777" w:rsidR="00465039" w:rsidRDefault="003C70F2">
            <w:pPr>
              <w:rPr>
                <w:rFonts w:eastAsia="SimSun"/>
                <w:b/>
                <w:lang w:eastAsia="zh-CN"/>
              </w:rPr>
            </w:pPr>
            <w:r>
              <w:rPr>
                <w:rFonts w:eastAsia="SimSun"/>
                <w:b/>
                <w:lang w:eastAsia="zh-CN"/>
              </w:rPr>
              <w:t>Yes with comments</w:t>
            </w:r>
          </w:p>
        </w:tc>
        <w:tc>
          <w:tcPr>
            <w:tcW w:w="6070" w:type="dxa"/>
          </w:tcPr>
          <w:p w14:paraId="5B0644BB" w14:textId="77777777" w:rsidR="00465039" w:rsidRDefault="003C70F2">
            <w:pPr>
              <w:rPr>
                <w:rFonts w:eastAsia="SimSun"/>
                <w:lang w:eastAsia="zh-CN"/>
              </w:rPr>
            </w:pPr>
            <w:r>
              <w:rPr>
                <w:rFonts w:eastAsia="SimSun"/>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66EE8AA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70" w:type="dxa"/>
          </w:tcPr>
          <w:p w14:paraId="6849472F" w14:textId="77777777" w:rsidR="00465039" w:rsidRDefault="003C70F2">
            <w:pPr>
              <w:rPr>
                <w:rFonts w:eastAsia="SimSun"/>
                <w:lang w:eastAsia="zh-CN"/>
              </w:rPr>
            </w:pPr>
            <w:r>
              <w:rPr>
                <w:rFonts w:eastAsia="SimSun" w:hint="eastAsia"/>
                <w:lang w:eastAsia="zh-CN"/>
              </w:rPr>
              <w:t>W</w:t>
            </w:r>
            <w:r>
              <w:rPr>
                <w:rFonts w:eastAsia="SimSun"/>
                <w:lang w:eastAsia="zh-CN"/>
              </w:rPr>
              <w:t xml:space="preserve">e are fine to follow the LTE principle. </w:t>
            </w:r>
          </w:p>
        </w:tc>
      </w:tr>
      <w:tr w:rsidR="00465039" w14:paraId="736E5D40" w14:textId="77777777">
        <w:tc>
          <w:tcPr>
            <w:tcW w:w="2476" w:type="dxa"/>
          </w:tcPr>
          <w:p w14:paraId="5D266849" w14:textId="77777777" w:rsidR="00465039" w:rsidRDefault="003C70F2">
            <w:pPr>
              <w:rPr>
                <w:rFonts w:eastAsia="SimSun"/>
                <w:lang w:eastAsia="zh-CN"/>
              </w:rPr>
            </w:pPr>
            <w:r>
              <w:rPr>
                <w:rFonts w:eastAsia="SimSun"/>
                <w:lang w:eastAsia="zh-CN"/>
              </w:rPr>
              <w:t>Qualcomm</w:t>
            </w:r>
          </w:p>
        </w:tc>
        <w:tc>
          <w:tcPr>
            <w:tcW w:w="1083" w:type="dxa"/>
          </w:tcPr>
          <w:p w14:paraId="257B9D3A" w14:textId="77777777" w:rsidR="00465039" w:rsidRDefault="003C70F2">
            <w:pPr>
              <w:rPr>
                <w:rFonts w:eastAsia="SimSun"/>
                <w:b/>
                <w:lang w:eastAsia="zh-CN"/>
              </w:rPr>
            </w:pPr>
            <w:r>
              <w:rPr>
                <w:rFonts w:eastAsia="SimSun"/>
                <w:b/>
                <w:lang w:eastAsia="zh-CN"/>
              </w:rPr>
              <w:t>Yes with comments</w:t>
            </w:r>
          </w:p>
        </w:tc>
        <w:tc>
          <w:tcPr>
            <w:tcW w:w="6070" w:type="dxa"/>
          </w:tcPr>
          <w:p w14:paraId="124B7258" w14:textId="77777777" w:rsidR="00465039" w:rsidRDefault="003C70F2">
            <w:pPr>
              <w:rPr>
                <w:rFonts w:eastAsia="SimSun"/>
                <w:lang w:eastAsia="zh-CN"/>
              </w:rPr>
            </w:pPr>
            <w:r>
              <w:rPr>
                <w:rFonts w:eastAsia="SimSun"/>
                <w:lang w:eastAsia="zh-CN"/>
              </w:rPr>
              <w:t xml:space="preserve">Additionally, we need to consider case of BWP switch as well to maintain </w:t>
            </w:r>
            <w:proofErr w:type="spellStart"/>
            <w:r>
              <w:rPr>
                <w:rFonts w:eastAsia="SimSun"/>
                <w:lang w:eastAsia="zh-CN"/>
              </w:rPr>
              <w:t>servie</w:t>
            </w:r>
            <w:proofErr w:type="spellEnd"/>
            <w:r>
              <w:rPr>
                <w:rFonts w:eastAsia="SimSun"/>
                <w:lang w:eastAsia="zh-CN"/>
              </w:rPr>
              <w:t xml:space="preserve"> continuity during BWP switch.</w:t>
            </w:r>
          </w:p>
        </w:tc>
      </w:tr>
      <w:tr w:rsidR="00465039" w14:paraId="3AA53363" w14:textId="77777777">
        <w:tc>
          <w:tcPr>
            <w:tcW w:w="2476" w:type="dxa"/>
          </w:tcPr>
          <w:p w14:paraId="6BFC64CC" w14:textId="77777777" w:rsidR="00465039" w:rsidRDefault="003C70F2">
            <w:pPr>
              <w:rPr>
                <w:rFonts w:eastAsia="SimSun"/>
                <w:lang w:eastAsia="zh-CN"/>
              </w:rPr>
            </w:pPr>
            <w:r>
              <w:rPr>
                <w:lang w:eastAsia="ko-KR"/>
              </w:rPr>
              <w:t>Kyocera</w:t>
            </w:r>
          </w:p>
        </w:tc>
        <w:tc>
          <w:tcPr>
            <w:tcW w:w="1083" w:type="dxa"/>
          </w:tcPr>
          <w:p w14:paraId="4CB3CC63"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pPr>
              <w:rPr>
                <w:rFonts w:eastAsia="SimSun"/>
                <w:lang w:eastAsia="zh-CN"/>
              </w:rPr>
            </w:pPr>
          </w:p>
        </w:tc>
      </w:tr>
      <w:tr w:rsidR="00465039" w14:paraId="2A75D344" w14:textId="77777777">
        <w:tc>
          <w:tcPr>
            <w:tcW w:w="2476" w:type="dxa"/>
          </w:tcPr>
          <w:p w14:paraId="6EB13EE5" w14:textId="77777777" w:rsidR="00465039" w:rsidRDefault="003C70F2">
            <w:pPr>
              <w:rPr>
                <w:rFonts w:eastAsia="SimSun"/>
                <w:lang w:val="en-US" w:eastAsia="zh-CN"/>
              </w:rPr>
            </w:pPr>
            <w:r>
              <w:rPr>
                <w:rFonts w:eastAsia="SimSun" w:hint="eastAsia"/>
                <w:lang w:val="en-US" w:eastAsia="zh-CN"/>
              </w:rPr>
              <w:t>ZTE</w:t>
            </w:r>
          </w:p>
        </w:tc>
        <w:tc>
          <w:tcPr>
            <w:tcW w:w="1083" w:type="dxa"/>
          </w:tcPr>
          <w:p w14:paraId="20C6C08B" w14:textId="77777777" w:rsidR="00465039" w:rsidRDefault="003C70F2">
            <w:pPr>
              <w:rPr>
                <w:rFonts w:eastAsia="SimSun"/>
                <w:b/>
                <w:lang w:val="en-US" w:eastAsia="zh-CN"/>
              </w:rPr>
            </w:pPr>
            <w:r>
              <w:rPr>
                <w:rFonts w:eastAsia="SimSun" w:hint="eastAsia"/>
                <w:b/>
                <w:lang w:val="en-US" w:eastAsia="zh-CN"/>
              </w:rPr>
              <w:t>Yes</w:t>
            </w:r>
          </w:p>
        </w:tc>
        <w:tc>
          <w:tcPr>
            <w:tcW w:w="6070" w:type="dxa"/>
          </w:tcPr>
          <w:p w14:paraId="03D556F6" w14:textId="77777777" w:rsidR="00465039" w:rsidRDefault="00465039">
            <w:pPr>
              <w:rPr>
                <w:rFonts w:eastAsia="SimSun"/>
                <w:lang w:eastAsia="zh-CN"/>
              </w:rPr>
            </w:pPr>
          </w:p>
        </w:tc>
      </w:tr>
      <w:tr w:rsidR="00DB2491" w14:paraId="3ECCB7D0" w14:textId="77777777">
        <w:tc>
          <w:tcPr>
            <w:tcW w:w="2476" w:type="dxa"/>
          </w:tcPr>
          <w:p w14:paraId="05369E84" w14:textId="77777777" w:rsidR="00DB2491" w:rsidRDefault="00DB2491">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1B6BD405" w14:textId="77777777" w:rsidR="00DB2491" w:rsidRDefault="00DB2491">
            <w:pPr>
              <w:rPr>
                <w:rFonts w:eastAsia="SimSun"/>
                <w:b/>
                <w:lang w:val="en-US" w:eastAsia="zh-CN"/>
              </w:rPr>
            </w:pPr>
            <w:r>
              <w:rPr>
                <w:rFonts w:eastAsia="SimSun" w:hint="eastAsia"/>
                <w:b/>
                <w:lang w:val="en-US" w:eastAsia="zh-CN"/>
              </w:rPr>
              <w:t>Y</w:t>
            </w:r>
            <w:r>
              <w:rPr>
                <w:rFonts w:eastAsia="SimSun"/>
                <w:b/>
                <w:lang w:val="en-US" w:eastAsia="zh-CN"/>
              </w:rPr>
              <w:t>es</w:t>
            </w:r>
          </w:p>
        </w:tc>
        <w:tc>
          <w:tcPr>
            <w:tcW w:w="6070" w:type="dxa"/>
          </w:tcPr>
          <w:p w14:paraId="12B181C9" w14:textId="77777777" w:rsidR="00DB2491" w:rsidRDefault="00DB2491">
            <w:pPr>
              <w:rPr>
                <w:rFonts w:eastAsia="SimSun"/>
                <w:lang w:eastAsia="zh-CN"/>
              </w:rPr>
            </w:pPr>
          </w:p>
        </w:tc>
      </w:tr>
      <w:tr w:rsidR="00253432" w14:paraId="22D371D9" w14:textId="77777777">
        <w:tc>
          <w:tcPr>
            <w:tcW w:w="2476" w:type="dxa"/>
          </w:tcPr>
          <w:p w14:paraId="1CE0D2DC" w14:textId="115D1BA9" w:rsidR="00253432" w:rsidRDefault="00253432" w:rsidP="00253432">
            <w:pPr>
              <w:rPr>
                <w:rFonts w:eastAsia="SimSun"/>
                <w:lang w:val="en-US" w:eastAsia="zh-CN"/>
              </w:rPr>
            </w:pPr>
            <w:r>
              <w:rPr>
                <w:lang w:eastAsia="ko-KR"/>
              </w:rPr>
              <w:t>Nokia</w:t>
            </w:r>
          </w:p>
        </w:tc>
        <w:tc>
          <w:tcPr>
            <w:tcW w:w="1083" w:type="dxa"/>
          </w:tcPr>
          <w:p w14:paraId="78060E32" w14:textId="3BFAE083" w:rsidR="00253432" w:rsidRPr="00DF1C69" w:rsidRDefault="00253432" w:rsidP="00253432">
            <w:pPr>
              <w:rPr>
                <w:rFonts w:eastAsia="SimSun"/>
                <w:b/>
                <w:bCs/>
                <w:lang w:val="en-US" w:eastAsia="zh-CN"/>
              </w:rPr>
            </w:pPr>
            <w:r w:rsidRPr="00DF1C69">
              <w:rPr>
                <w:b/>
                <w:bCs/>
                <w:lang w:eastAsia="ko-KR"/>
              </w:rPr>
              <w:t>Partially Yes</w:t>
            </w:r>
          </w:p>
        </w:tc>
        <w:tc>
          <w:tcPr>
            <w:tcW w:w="6070" w:type="dxa"/>
          </w:tcPr>
          <w:p w14:paraId="1B5B90EC" w14:textId="351BD870" w:rsidR="00253432" w:rsidRDefault="00253432" w:rsidP="00253432">
            <w:pPr>
              <w:rPr>
                <w:rFonts w:eastAsia="SimSun"/>
                <w:lang w:eastAsia="zh-CN"/>
              </w:rPr>
            </w:pPr>
            <w:r>
              <w:rPr>
                <w:lang w:eastAsia="ko-KR"/>
              </w:rPr>
              <w:t xml:space="preserve">Agree that the currently mentioned triggers for MII are correct but we also propose a new trigger for MII viz. “upon request for on-demand </w:t>
            </w:r>
            <w:proofErr w:type="spellStart"/>
            <w:r>
              <w:rPr>
                <w:lang w:eastAsia="ko-KR"/>
              </w:rPr>
              <w:t>SIBx</w:t>
            </w:r>
            <w:proofErr w:type="spellEnd"/>
            <w:r>
              <w:rPr>
                <w:lang w:eastAsia="ko-KR"/>
              </w:rPr>
              <w:t>”</w:t>
            </w:r>
          </w:p>
        </w:tc>
      </w:tr>
      <w:tr w:rsidR="00B11217" w14:paraId="209F48C4" w14:textId="77777777">
        <w:tc>
          <w:tcPr>
            <w:tcW w:w="2476" w:type="dxa"/>
          </w:tcPr>
          <w:p w14:paraId="798D55DC" w14:textId="6ECA963A" w:rsidR="00B11217" w:rsidRDefault="00B11217" w:rsidP="00B11217">
            <w:pPr>
              <w:rPr>
                <w:lang w:eastAsia="ko-KR"/>
              </w:rPr>
            </w:pPr>
            <w:r>
              <w:rPr>
                <w:lang w:eastAsia="ko-KR"/>
              </w:rPr>
              <w:lastRenderedPageBreak/>
              <w:t>Sony</w:t>
            </w:r>
          </w:p>
        </w:tc>
        <w:tc>
          <w:tcPr>
            <w:tcW w:w="1083" w:type="dxa"/>
          </w:tcPr>
          <w:p w14:paraId="3E23D3CE" w14:textId="6CF21BB7" w:rsidR="00B11217" w:rsidRPr="00DF1C69" w:rsidRDefault="00B11217" w:rsidP="00B11217">
            <w:pPr>
              <w:rPr>
                <w:b/>
                <w:bCs/>
                <w:lang w:eastAsia="ko-KR"/>
              </w:rPr>
            </w:pPr>
            <w:r>
              <w:rPr>
                <w:rFonts w:eastAsia="MS Mincho"/>
                <w:b/>
                <w:lang w:eastAsia="ja-JP"/>
              </w:rPr>
              <w:t>Yes with comments</w:t>
            </w:r>
          </w:p>
        </w:tc>
        <w:tc>
          <w:tcPr>
            <w:tcW w:w="6070" w:type="dxa"/>
          </w:tcPr>
          <w:p w14:paraId="7F815B7A" w14:textId="1F1E2402" w:rsidR="00B11217" w:rsidRDefault="00B11217" w:rsidP="00B11217">
            <w:pPr>
              <w:rPr>
                <w:lang w:eastAsia="ko-KR"/>
              </w:rPr>
            </w:pPr>
            <w:r>
              <w:rPr>
                <w:rFonts w:eastAsia="SimSun"/>
                <w:lang w:eastAsia="zh-CN"/>
              </w:rPr>
              <w:t>BWP switch aspects should be considered.</w:t>
            </w:r>
          </w:p>
        </w:tc>
      </w:tr>
      <w:tr w:rsidR="00D25417" w14:paraId="09B4B27F" w14:textId="77777777">
        <w:tc>
          <w:tcPr>
            <w:tcW w:w="2476" w:type="dxa"/>
          </w:tcPr>
          <w:p w14:paraId="4C6914F8" w14:textId="51D9D456" w:rsidR="00D25417" w:rsidRDefault="00D25417" w:rsidP="00D25417">
            <w:pPr>
              <w:rPr>
                <w:lang w:eastAsia="ko-KR"/>
              </w:rPr>
            </w:pPr>
            <w:r>
              <w:rPr>
                <w:rFonts w:eastAsia="SimSun" w:hint="eastAsia"/>
                <w:lang w:eastAsia="zh-CN"/>
              </w:rPr>
              <w:t>S</w:t>
            </w:r>
            <w:r>
              <w:rPr>
                <w:rFonts w:eastAsia="SimSun"/>
                <w:lang w:eastAsia="zh-CN"/>
              </w:rPr>
              <w:t>preadtrum</w:t>
            </w:r>
          </w:p>
        </w:tc>
        <w:tc>
          <w:tcPr>
            <w:tcW w:w="1083" w:type="dxa"/>
          </w:tcPr>
          <w:p w14:paraId="76565305" w14:textId="2CB3CC9F" w:rsidR="00D25417" w:rsidRDefault="00D25417" w:rsidP="00D25417">
            <w:pPr>
              <w:rPr>
                <w:rFonts w:eastAsia="MS Mincho"/>
                <w:b/>
                <w:lang w:eastAsia="ja-JP"/>
              </w:rPr>
            </w:pPr>
            <w:r>
              <w:rPr>
                <w:rFonts w:eastAsia="SimSun"/>
                <w:b/>
                <w:lang w:val="en-US" w:eastAsia="zh-CN"/>
              </w:rPr>
              <w:t>Yes</w:t>
            </w:r>
          </w:p>
        </w:tc>
        <w:tc>
          <w:tcPr>
            <w:tcW w:w="6070" w:type="dxa"/>
          </w:tcPr>
          <w:p w14:paraId="68BBDA5B" w14:textId="77777777" w:rsidR="00D25417" w:rsidRDefault="00D25417" w:rsidP="00D25417">
            <w:pPr>
              <w:rPr>
                <w:rFonts w:eastAsia="SimSun"/>
                <w:lang w:eastAsia="zh-CN"/>
              </w:rPr>
            </w:pPr>
          </w:p>
        </w:tc>
      </w:tr>
      <w:tr w:rsidR="005C0C2F" w14:paraId="2E6C7DCB" w14:textId="77777777">
        <w:tc>
          <w:tcPr>
            <w:tcW w:w="2476" w:type="dxa"/>
          </w:tcPr>
          <w:p w14:paraId="7B8AC8D6" w14:textId="3CABCAB8"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1647B2FB" w14:textId="258CC458" w:rsidR="005C0C2F" w:rsidRDefault="005C0C2F" w:rsidP="005C0C2F">
            <w:pPr>
              <w:rPr>
                <w:rFonts w:eastAsia="SimSun"/>
                <w:b/>
                <w:lang w:val="en-US" w:eastAsia="zh-CN"/>
              </w:rPr>
            </w:pPr>
            <w:r>
              <w:rPr>
                <w:rFonts w:eastAsia="SimSun"/>
                <w:b/>
                <w:lang w:eastAsia="zh-CN"/>
              </w:rPr>
              <w:t>Y</w:t>
            </w:r>
            <w:r>
              <w:rPr>
                <w:rFonts w:eastAsia="SimSun" w:hint="eastAsia"/>
                <w:b/>
                <w:lang w:eastAsia="zh-CN"/>
              </w:rPr>
              <w:t>e</w:t>
            </w:r>
            <w:r>
              <w:rPr>
                <w:rFonts w:eastAsia="SimSun"/>
                <w:b/>
                <w:lang w:eastAsia="zh-CN"/>
              </w:rPr>
              <w:t>s, with some comments</w:t>
            </w:r>
          </w:p>
        </w:tc>
        <w:tc>
          <w:tcPr>
            <w:tcW w:w="6070" w:type="dxa"/>
          </w:tcPr>
          <w:p w14:paraId="24553318" w14:textId="77777777" w:rsidR="005C0C2F" w:rsidRDefault="005C0C2F" w:rsidP="005C0C2F">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5C0C2F">
            <w:r>
              <w:rPr>
                <w:lang w:eastAsia="ko-KR"/>
              </w:rPr>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5C0C2F">
            <w:pPr>
              <w:rPr>
                <w:rFonts w:eastAsia="SimSun"/>
                <w:lang w:eastAsia="zh-CN"/>
              </w:rPr>
            </w:pPr>
            <w:r>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r w:rsidR="00651BAB" w14:paraId="3BC083DB" w14:textId="77777777">
        <w:tc>
          <w:tcPr>
            <w:tcW w:w="2476" w:type="dxa"/>
          </w:tcPr>
          <w:p w14:paraId="5EFE8FCE" w14:textId="78F42024" w:rsidR="00651BAB" w:rsidRDefault="00651BAB" w:rsidP="00651BAB">
            <w:pPr>
              <w:rPr>
                <w:rFonts w:eastAsia="SimSun"/>
                <w:lang w:eastAsia="zh-CN"/>
              </w:rPr>
            </w:pPr>
            <w:r>
              <w:rPr>
                <w:lang w:eastAsia="ko-KR"/>
              </w:rPr>
              <w:t>Intel</w:t>
            </w:r>
          </w:p>
        </w:tc>
        <w:tc>
          <w:tcPr>
            <w:tcW w:w="1083" w:type="dxa"/>
          </w:tcPr>
          <w:p w14:paraId="66DFBB55" w14:textId="488204C1" w:rsidR="00651BAB" w:rsidRDefault="00651BAB" w:rsidP="00651BAB">
            <w:pPr>
              <w:rPr>
                <w:rFonts w:eastAsia="SimSun"/>
                <w:b/>
                <w:lang w:eastAsia="zh-CN"/>
              </w:rPr>
            </w:pPr>
            <w:r>
              <w:rPr>
                <w:lang w:eastAsia="ko-KR"/>
              </w:rPr>
              <w:t>Yes</w:t>
            </w:r>
          </w:p>
        </w:tc>
        <w:tc>
          <w:tcPr>
            <w:tcW w:w="6070" w:type="dxa"/>
          </w:tcPr>
          <w:p w14:paraId="3022A27E" w14:textId="77777777" w:rsidR="00651BAB" w:rsidRDefault="00651BAB" w:rsidP="00651BAB">
            <w:pPr>
              <w:rPr>
                <w:lang w:eastAsia="ko-KR"/>
              </w:rPr>
            </w:pPr>
          </w:p>
        </w:tc>
      </w:tr>
      <w:tr w:rsidR="00A55E68" w14:paraId="3B5E13CA" w14:textId="77777777">
        <w:tc>
          <w:tcPr>
            <w:tcW w:w="2476" w:type="dxa"/>
          </w:tcPr>
          <w:p w14:paraId="3501AF67" w14:textId="15C6B018" w:rsidR="00A55E68" w:rsidRDefault="00A55E68" w:rsidP="00A55E68">
            <w:pPr>
              <w:rPr>
                <w:lang w:eastAsia="ko-KR"/>
              </w:rPr>
            </w:pPr>
            <w:r>
              <w:rPr>
                <w:rFonts w:eastAsia="SimSun"/>
                <w:lang w:eastAsia="zh-CN"/>
              </w:rPr>
              <w:t>Futurewei</w:t>
            </w:r>
          </w:p>
        </w:tc>
        <w:tc>
          <w:tcPr>
            <w:tcW w:w="1083" w:type="dxa"/>
          </w:tcPr>
          <w:p w14:paraId="1CB2DB83" w14:textId="025E3442" w:rsidR="00A55E68" w:rsidRDefault="00A55E68" w:rsidP="00A55E68">
            <w:pPr>
              <w:rPr>
                <w:lang w:eastAsia="ko-KR"/>
              </w:rPr>
            </w:pPr>
            <w:r>
              <w:rPr>
                <w:rFonts w:eastAsia="SimSun"/>
                <w:b/>
                <w:lang w:eastAsia="zh-CN"/>
              </w:rPr>
              <w:t>Yes</w:t>
            </w:r>
          </w:p>
        </w:tc>
        <w:tc>
          <w:tcPr>
            <w:tcW w:w="6070" w:type="dxa"/>
          </w:tcPr>
          <w:p w14:paraId="149BE2F2" w14:textId="77777777" w:rsidR="00A55E68" w:rsidRDefault="00A55E68" w:rsidP="00A55E68">
            <w:pPr>
              <w:rPr>
                <w:lang w:eastAsia="ko-KR"/>
              </w:rPr>
            </w:pPr>
          </w:p>
        </w:tc>
      </w:tr>
    </w:tbl>
    <w:p w14:paraId="4EB47E74" w14:textId="77777777" w:rsidR="00465039" w:rsidRDefault="00465039">
      <w:pPr>
        <w:adjustRightInd w:val="0"/>
        <w:snapToGrid w:val="0"/>
        <w:spacing w:afterLines="50" w:after="120"/>
        <w:jc w:val="both"/>
        <w:rPr>
          <w:rFonts w:eastAsia="SimSun"/>
          <w:b/>
          <w:sz w:val="22"/>
          <w:lang w:eastAsia="zh-CN"/>
        </w:rPr>
      </w:pPr>
    </w:p>
    <w:p w14:paraId="7D640473"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What is also still unclear are the procedures for frequencies and services of interest determination. In LTE, the frequencies of interest are determined in the following way, as per TS 36.331 [6]:</w:t>
      </w:r>
    </w:p>
    <w:tbl>
      <w:tblPr>
        <w:tblStyle w:val="TableGrid"/>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pPr>
              <w:pStyle w:val="Heading4"/>
            </w:pPr>
            <w:bookmarkStart w:id="16" w:name="OLE_LINK7"/>
            <w:bookmarkStart w:id="17" w:name="_Toc20487096"/>
            <w:bookmarkStart w:id="18" w:name="_Toc36846582"/>
            <w:bookmarkStart w:id="19" w:name="_Toc36939235"/>
            <w:bookmarkStart w:id="20" w:name="_Toc29342388"/>
            <w:bookmarkStart w:id="21" w:name="_Toc46480847"/>
            <w:bookmarkStart w:id="22" w:name="_Toc46482081"/>
            <w:bookmarkStart w:id="23" w:name="_Toc46483315"/>
            <w:bookmarkStart w:id="24" w:name="_Toc67997121"/>
            <w:bookmarkStart w:id="25" w:name="_Toc37082215"/>
            <w:bookmarkStart w:id="26" w:name="_Toc29343527"/>
            <w:bookmarkStart w:id="27" w:name="_Toc36566787"/>
            <w:bookmarkStart w:id="28" w:name="_Toc36810218"/>
            <w:r>
              <w:t>5.8.5.3</w:t>
            </w:r>
            <w:bookmarkEnd w:id="16"/>
            <w:r>
              <w:tab/>
              <w:t>Determine MBMS frequencies of interest</w:t>
            </w:r>
            <w:bookmarkEnd w:id="17"/>
            <w:bookmarkEnd w:id="18"/>
            <w:bookmarkEnd w:id="19"/>
            <w:bookmarkEnd w:id="20"/>
            <w:bookmarkEnd w:id="21"/>
            <w:bookmarkEnd w:id="22"/>
            <w:bookmarkEnd w:id="23"/>
            <w:bookmarkEnd w:id="24"/>
            <w:bookmarkEnd w:id="25"/>
            <w:bookmarkEnd w:id="26"/>
            <w:bookmarkEnd w:id="27"/>
            <w:bookmarkEnd w:id="28"/>
          </w:p>
          <w:p w14:paraId="3729106A" w14:textId="77777777" w:rsidR="00465039" w:rsidRDefault="003C70F2">
            <w:r>
              <w:t>The UE shall:</w:t>
            </w:r>
          </w:p>
          <w:p w14:paraId="3D679411" w14:textId="77777777" w:rsidR="00465039" w:rsidRDefault="003C70F2">
            <w:pPr>
              <w:pStyle w:val="B1"/>
            </w:pPr>
            <w:r>
              <w:t>1&gt;</w:t>
            </w:r>
            <w:r>
              <w:tab/>
              <w:t>consider a frequency to be part of the MBMS frequencies of interest if the following conditions are met:</w:t>
            </w:r>
          </w:p>
          <w:p w14:paraId="49A82226" w14:textId="77777777" w:rsidR="00465039" w:rsidRDefault="003C70F2">
            <w:pPr>
              <w:pStyle w:val="B2"/>
            </w:pPr>
            <w:r>
              <w:t>2&gt;</w:t>
            </w:r>
            <w:r>
              <w:tab/>
              <w:t>at least one MBMS session the UE is receiving or interested to receive via an MRB or SC-MRB is ongoing or about to start; and</w:t>
            </w:r>
          </w:p>
          <w:p w14:paraId="5232DAB4" w14:textId="77777777" w:rsidR="00465039" w:rsidRDefault="003C70F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pPr>
              <w:pStyle w:val="B2"/>
            </w:pPr>
            <w:r>
              <w:t>2&gt;</w:t>
            </w:r>
            <w:r>
              <w:tab/>
              <w:t>for at least one of these MBMS sessions</w:t>
            </w:r>
            <w:r>
              <w:rPr>
                <w:i/>
              </w:rPr>
              <w:t xml:space="preserve"> </w:t>
            </w:r>
            <w:r>
              <w:t>either</w:t>
            </w:r>
            <w:r>
              <w:rPr>
                <w:i/>
              </w:rPr>
              <w:t xml:space="preserve"> SystemInformationBlockType15</w:t>
            </w:r>
            <w:r>
              <w:t xml:space="preserve"> acquired from the </w:t>
            </w:r>
            <w:proofErr w:type="spellStart"/>
            <w:r>
              <w:t>PCell</w:t>
            </w:r>
            <w:proofErr w:type="spellEnd"/>
            <w:r>
              <w:t xml:space="preserve"> includes for the concerned frequency one or more MBMS SAIs as indicated in the USD for this session or this session is in receive only mode; and</w:t>
            </w:r>
          </w:p>
          <w:p w14:paraId="1E484864" w14:textId="77777777" w:rsidR="00465039" w:rsidRDefault="003C70F2">
            <w:pPr>
              <w:pStyle w:val="NO"/>
              <w:rPr>
                <w:rFonts w:eastAsia="SimSun"/>
              </w:rPr>
            </w:pPr>
            <w:r>
              <w:rPr>
                <w:rFonts w:eastAsia="SimSun"/>
              </w:rPr>
              <w:t>NOTE 2:</w:t>
            </w:r>
            <w:r>
              <w:rPr>
                <w:rFonts w:eastAsia="SimSun"/>
              </w:rPr>
              <w:tab/>
              <w:t xml:space="preserve">The UE </w:t>
            </w:r>
            <w:r>
              <w:t xml:space="preserve">considers a frequency to be part of the MBMS frequencies of interest </w:t>
            </w:r>
            <w:r>
              <w:rPr>
                <w:rFonts w:eastAsia="SimSun"/>
              </w:rPr>
              <w:t xml:space="preserve">even though E-UTRAN may (temporarily) not employ an MRB or SC-MRB for the concerned session. I.e. the UE does not verify if the session is indicated on </w:t>
            </w:r>
            <w:r>
              <w:rPr>
                <w:lang w:eastAsia="zh-CN"/>
              </w:rPr>
              <w:t>(SC-)</w:t>
            </w:r>
            <w:r>
              <w:rPr>
                <w:rFonts w:eastAsia="SimSun"/>
              </w:rPr>
              <w:t>MCCH</w:t>
            </w:r>
          </w:p>
          <w:p w14:paraId="560DE238" w14:textId="77777777" w:rsidR="00465039" w:rsidRDefault="003C70F2">
            <w:pPr>
              <w:pStyle w:val="NO"/>
              <w:rPr>
                <w:rFonts w:eastAsia="SimSun"/>
              </w:rPr>
            </w:pPr>
            <w:r>
              <w:rPr>
                <w:rFonts w:eastAsia="SimSun"/>
              </w:rPr>
              <w:t>NOTE 3:</w:t>
            </w:r>
            <w:r>
              <w:rPr>
                <w:rFonts w:eastAsia="SimSun"/>
              </w:rPr>
              <w:tab/>
              <w:t xml:space="preserve">The UE considers the frequencies of interest independently of any synchronization state, e.g. </w:t>
            </w:r>
            <w:r>
              <w:t>TS 36.300</w:t>
            </w:r>
            <w:r>
              <w:rPr>
                <w:rFonts w:eastAsia="SimSun"/>
              </w:rPr>
              <w:t xml:space="preserve"> [9], Annex J.1.</w:t>
            </w:r>
          </w:p>
          <w:p w14:paraId="6DAC5987" w14:textId="77777777" w:rsidR="00465039" w:rsidRDefault="003C70F2">
            <w:pPr>
              <w:pStyle w:val="B2"/>
              <w:rPr>
                <w:highlight w:val="yellow"/>
                <w:lang w:eastAsia="zh-CN"/>
              </w:rPr>
            </w:pPr>
            <w:r>
              <w:rPr>
                <w:highlight w:val="yellow"/>
              </w:rPr>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pPr>
              <w:pStyle w:val="B2"/>
            </w:pPr>
            <w:r>
              <w:rPr>
                <w:highlight w:val="yellow"/>
              </w:rPr>
              <w:t>2&gt;</w:t>
            </w:r>
            <w:r>
              <w:rPr>
                <w:highlight w:val="yellow"/>
              </w:rPr>
              <w:tab/>
              <w:t xml:space="preserve">the </w:t>
            </w:r>
            <w:proofErr w:type="spellStart"/>
            <w:r>
              <w:rPr>
                <w:i/>
                <w:highlight w:val="yellow"/>
              </w:rPr>
              <w:t>supportedBandCombination</w:t>
            </w:r>
            <w:proofErr w:type="spellEnd"/>
            <w:r>
              <w:rPr>
                <w:highlight w:val="yellow"/>
              </w:rPr>
              <w:t xml:space="preserve"> the UE included in </w:t>
            </w:r>
            <w:r>
              <w:rPr>
                <w:i/>
                <w:highlight w:val="yellow"/>
              </w:rPr>
              <w:t>UE-EUTRA-Capability</w:t>
            </w:r>
            <w:r>
              <w:rPr>
                <w:highlight w:val="yellow"/>
              </w:rPr>
              <w:t xml:space="preserve"> contains at least one band combination including the set of MBMS frequencies of interest;</w:t>
            </w:r>
          </w:p>
          <w:p w14:paraId="2644EECF" w14:textId="77777777" w:rsidR="00465039" w:rsidRDefault="003C70F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pPr>
              <w:pStyle w:val="NO"/>
            </w:pPr>
            <w:r>
              <w:rPr>
                <w:highlight w:val="yellow"/>
              </w:rPr>
              <w:t>NOTE 5:</w:t>
            </w:r>
            <w:r>
              <w:rPr>
                <w:highlight w:val="yellow"/>
              </w:rPr>
              <w:tab/>
              <w:t>When evaluating which frequencies it can receive simultaneously, the UE does not take into account the serving frequencies that are currently configured i.e. it only considers MBMS frequencies it is interested to receive.</w:t>
            </w:r>
          </w:p>
          <w:p w14:paraId="7E325AB5" w14:textId="77777777" w:rsidR="00465039" w:rsidRDefault="003C70F2">
            <w:pPr>
              <w:pStyle w:val="NO"/>
            </w:pPr>
            <w:r>
              <w:lastRenderedPageBreak/>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proofErr w:type="spellStart"/>
            <w:r>
              <w:rPr>
                <w:i/>
              </w:rPr>
              <w:t>supportedBandCombination</w:t>
            </w:r>
            <w:proofErr w:type="spellEnd"/>
            <w:r>
              <w:t>).</w:t>
            </w:r>
          </w:p>
        </w:tc>
      </w:tr>
    </w:tbl>
    <w:p w14:paraId="552E579D" w14:textId="77777777" w:rsidR="00465039" w:rsidRDefault="00465039">
      <w:pPr>
        <w:adjustRightInd w:val="0"/>
        <w:snapToGrid w:val="0"/>
        <w:spacing w:afterLines="50" w:after="120"/>
        <w:jc w:val="both"/>
        <w:rPr>
          <w:rFonts w:eastAsia="SimSun"/>
          <w:sz w:val="22"/>
          <w:lang w:eastAsia="zh-CN"/>
        </w:rPr>
      </w:pPr>
    </w:p>
    <w:p w14:paraId="6DE412F3"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 xml:space="preserve">The procedure depends to a large extent on the reply to an LS RAN2 send in [7] related to USD/SAI definition for NR. However, the parts highlighted in </w:t>
      </w:r>
      <w:r>
        <w:rPr>
          <w:rFonts w:eastAsia="SimSun"/>
          <w:sz w:val="22"/>
          <w:highlight w:val="yellow"/>
          <w:lang w:eastAsia="zh-CN"/>
        </w:rPr>
        <w:t>yellow</w:t>
      </w:r>
      <w:r>
        <w:rPr>
          <w:rFonts w:eastAsia="SimSun"/>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TableGrid"/>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pPr>
              <w:pStyle w:val="Heading4"/>
              <w:rPr>
                <w:i/>
                <w:lang w:eastAsia="ja-JP"/>
              </w:rPr>
            </w:pPr>
            <w:bookmarkStart w:id="29" w:name="_Toc76426038"/>
            <w:bookmarkStart w:id="30" w:name="_Toc52534895"/>
            <w:bookmarkStart w:id="31" w:name="_Toc46494001"/>
            <w:bookmarkStart w:id="32" w:name="_Toc37152902"/>
            <w:bookmarkStart w:id="33" w:name="_Toc37236839"/>
            <w:bookmarkStart w:id="34" w:name="_Toc29241433"/>
            <w:r>
              <w:t>4.3.17.1</w:t>
            </w:r>
            <w:r>
              <w:tab/>
            </w:r>
            <w:r>
              <w:rPr>
                <w:i/>
              </w:rPr>
              <w:t>mbms-SCell-r11</w:t>
            </w:r>
            <w:bookmarkEnd w:id="29"/>
            <w:bookmarkEnd w:id="30"/>
            <w:bookmarkEnd w:id="31"/>
            <w:bookmarkEnd w:id="32"/>
            <w:bookmarkEnd w:id="33"/>
            <w:bookmarkEnd w:id="34"/>
          </w:p>
          <w:p w14:paraId="67A11639" w14:textId="77777777" w:rsidR="00465039" w:rsidRDefault="003C70F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29DE652C" w14:textId="77777777" w:rsidR="00465039" w:rsidRDefault="003C70F2">
            <w:pPr>
              <w:pStyle w:val="Heading4"/>
            </w:pPr>
            <w:bookmarkStart w:id="35" w:name="_Toc76426039"/>
            <w:bookmarkStart w:id="36" w:name="_Toc52534896"/>
            <w:bookmarkStart w:id="37" w:name="_Toc46494002"/>
            <w:bookmarkStart w:id="38" w:name="_Toc37236840"/>
            <w:bookmarkStart w:id="39" w:name="_Toc37152903"/>
            <w:bookmarkStart w:id="40" w:name="_Toc29241434"/>
            <w:r>
              <w:t>4.3.17.2</w:t>
            </w:r>
            <w:r>
              <w:tab/>
            </w:r>
            <w:r>
              <w:rPr>
                <w:i/>
              </w:rPr>
              <w:t>mbms-NonServingCell-r11</w:t>
            </w:r>
            <w:bookmarkEnd w:id="35"/>
            <w:bookmarkEnd w:id="36"/>
            <w:bookmarkEnd w:id="37"/>
            <w:bookmarkEnd w:id="38"/>
            <w:bookmarkEnd w:id="39"/>
            <w:bookmarkEnd w:id="40"/>
          </w:p>
          <w:p w14:paraId="53DC0201" w14:textId="77777777" w:rsidR="00465039" w:rsidRDefault="003C70F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tc>
      </w:tr>
    </w:tbl>
    <w:p w14:paraId="21557F6F" w14:textId="77777777" w:rsidR="00465039" w:rsidRDefault="00465039">
      <w:pPr>
        <w:adjustRightInd w:val="0"/>
        <w:snapToGrid w:val="0"/>
        <w:spacing w:afterLines="50" w:after="120"/>
        <w:jc w:val="both"/>
        <w:rPr>
          <w:rFonts w:eastAsia="SimSun"/>
          <w:sz w:val="22"/>
          <w:lang w:eastAsia="zh-CN"/>
        </w:rPr>
      </w:pPr>
    </w:p>
    <w:p w14:paraId="680688E8"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12: Do you agree that the UE may receive MBS broadcast service from an </w:t>
      </w:r>
      <w:proofErr w:type="spellStart"/>
      <w:r>
        <w:rPr>
          <w:rFonts w:eastAsia="SimSun"/>
          <w:b/>
          <w:sz w:val="22"/>
          <w:lang w:eastAsia="zh-CN"/>
        </w:rPr>
        <w:t>SCell</w:t>
      </w:r>
      <w:proofErr w:type="spellEnd"/>
      <w:r>
        <w:rPr>
          <w:rFonts w:eastAsia="SimSun"/>
          <w:b/>
          <w:sz w:val="22"/>
          <w:lang w:eastAsia="zh-CN"/>
        </w:rPr>
        <w:t>?</w:t>
      </w:r>
    </w:p>
    <w:tbl>
      <w:tblPr>
        <w:tblStyle w:val="TableGrid"/>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pPr>
              <w:rPr>
                <w:b/>
                <w:lang w:eastAsia="ko-KR"/>
              </w:rPr>
            </w:pPr>
            <w:r>
              <w:rPr>
                <w:b/>
                <w:lang w:eastAsia="ko-KR"/>
              </w:rPr>
              <w:t>Company</w:t>
            </w:r>
          </w:p>
        </w:tc>
        <w:tc>
          <w:tcPr>
            <w:tcW w:w="1072" w:type="dxa"/>
          </w:tcPr>
          <w:p w14:paraId="5EBC1B33" w14:textId="77777777" w:rsidR="00465039" w:rsidRDefault="003C70F2">
            <w:pPr>
              <w:rPr>
                <w:b/>
                <w:lang w:eastAsia="ko-KR"/>
              </w:rPr>
            </w:pPr>
            <w:r>
              <w:rPr>
                <w:b/>
                <w:lang w:eastAsia="ko-KR"/>
              </w:rPr>
              <w:t>Yes/No</w:t>
            </w:r>
          </w:p>
        </w:tc>
        <w:tc>
          <w:tcPr>
            <w:tcW w:w="6063" w:type="dxa"/>
          </w:tcPr>
          <w:p w14:paraId="716C4964" w14:textId="77777777" w:rsidR="00465039" w:rsidRDefault="003C70F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72" w:type="dxa"/>
          </w:tcPr>
          <w:p w14:paraId="276C7390" w14:textId="77777777" w:rsidR="00465039" w:rsidRDefault="003C70F2">
            <w:pPr>
              <w:rPr>
                <w:rFonts w:eastAsia="SimSun"/>
                <w:lang w:eastAsia="zh-CN"/>
              </w:rPr>
            </w:pPr>
            <w:r>
              <w:rPr>
                <w:rFonts w:eastAsia="SimSun"/>
                <w:lang w:eastAsia="zh-CN"/>
              </w:rPr>
              <w:t xml:space="preserve">Yes </w:t>
            </w:r>
          </w:p>
        </w:tc>
        <w:tc>
          <w:tcPr>
            <w:tcW w:w="6063" w:type="dxa"/>
          </w:tcPr>
          <w:p w14:paraId="069A1DC7" w14:textId="77777777" w:rsidR="00465039" w:rsidRDefault="003C70F2">
            <w:pPr>
              <w:rPr>
                <w:rFonts w:eastAsia="SimSun"/>
                <w:lang w:eastAsia="zh-CN"/>
              </w:rPr>
            </w:pPr>
            <w:r>
              <w:rPr>
                <w:rFonts w:eastAsia="SimSun"/>
                <w:lang w:eastAsia="zh-CN"/>
              </w:rPr>
              <w:t xml:space="preserve">It is up to UE capability and can receive broadcast service from both MCG </w:t>
            </w:r>
            <w:proofErr w:type="spellStart"/>
            <w:r>
              <w:rPr>
                <w:rFonts w:eastAsia="SimSun"/>
                <w:lang w:eastAsia="zh-CN"/>
              </w:rPr>
              <w:t>SCell</w:t>
            </w:r>
            <w:proofErr w:type="spellEnd"/>
            <w:r>
              <w:rPr>
                <w:rFonts w:eastAsia="SimSun"/>
                <w:lang w:eastAsia="zh-CN"/>
              </w:rPr>
              <w:t xml:space="preserve"> and SCG </w:t>
            </w:r>
            <w:proofErr w:type="spellStart"/>
            <w:r>
              <w:rPr>
                <w:rFonts w:eastAsia="SimSun"/>
                <w:lang w:eastAsia="zh-CN"/>
              </w:rPr>
              <w:t>SCell</w:t>
            </w:r>
            <w:proofErr w:type="spellEnd"/>
            <w:r>
              <w:rPr>
                <w:rFonts w:eastAsia="SimSun"/>
                <w:lang w:eastAsia="zh-CN"/>
              </w:rPr>
              <w:t>, and also possible on a non-serving cell.</w:t>
            </w:r>
          </w:p>
        </w:tc>
      </w:tr>
      <w:tr w:rsidR="00465039" w14:paraId="0408434E" w14:textId="77777777" w:rsidTr="00B11217">
        <w:tc>
          <w:tcPr>
            <w:tcW w:w="2494" w:type="dxa"/>
          </w:tcPr>
          <w:p w14:paraId="636E059B" w14:textId="77777777" w:rsidR="00465039" w:rsidRDefault="003C70F2">
            <w:pPr>
              <w:rPr>
                <w:lang w:eastAsia="ko-KR"/>
              </w:rPr>
            </w:pPr>
            <w:r>
              <w:rPr>
                <w:lang w:eastAsia="ko-KR"/>
              </w:rPr>
              <w:t>MediaTek</w:t>
            </w:r>
          </w:p>
        </w:tc>
        <w:tc>
          <w:tcPr>
            <w:tcW w:w="1072" w:type="dxa"/>
          </w:tcPr>
          <w:p w14:paraId="0ED9FE1A" w14:textId="77777777" w:rsidR="00465039" w:rsidRDefault="003C70F2">
            <w:pPr>
              <w:rPr>
                <w:lang w:eastAsia="ko-KR"/>
              </w:rPr>
            </w:pPr>
            <w:r>
              <w:rPr>
                <w:b/>
                <w:lang w:eastAsia="ko-KR"/>
              </w:rPr>
              <w:t>No</w:t>
            </w:r>
          </w:p>
        </w:tc>
        <w:tc>
          <w:tcPr>
            <w:tcW w:w="6063" w:type="dxa"/>
          </w:tcPr>
          <w:p w14:paraId="5BF5E969" w14:textId="77777777" w:rsidR="00465039" w:rsidRDefault="003C70F2">
            <w:pPr>
              <w:rPr>
                <w:lang w:eastAsia="ko-KR"/>
              </w:rPr>
            </w:pPr>
            <w:r>
              <w:rPr>
                <w:lang w:eastAsia="ko-KR"/>
              </w:rPr>
              <w:t xml:space="preserve">Our assumption is that in Rel-17 MBS, UE receives MBS broadcast service only from a </w:t>
            </w:r>
            <w:proofErr w:type="spellStart"/>
            <w:r>
              <w:rPr>
                <w:lang w:eastAsia="ko-KR"/>
              </w:rPr>
              <w:t>PCell</w:t>
            </w:r>
            <w:proofErr w:type="spellEnd"/>
            <w:r>
              <w:rPr>
                <w:lang w:eastAsia="ko-KR"/>
              </w:rPr>
              <w:t xml:space="preserve">. Otherwise, RAN1 work is needed. </w:t>
            </w:r>
          </w:p>
        </w:tc>
      </w:tr>
      <w:tr w:rsidR="00465039" w14:paraId="70989D68" w14:textId="77777777" w:rsidTr="00B11217">
        <w:tc>
          <w:tcPr>
            <w:tcW w:w="2494" w:type="dxa"/>
          </w:tcPr>
          <w:p w14:paraId="4C0AB8DD" w14:textId="77777777" w:rsidR="00465039" w:rsidRDefault="003C70F2">
            <w:pPr>
              <w:rPr>
                <w:lang w:eastAsia="ko-KR"/>
              </w:rPr>
            </w:pPr>
            <w:r>
              <w:rPr>
                <w:lang w:eastAsia="ko-KR"/>
              </w:rPr>
              <w:t>Ericsson</w:t>
            </w:r>
          </w:p>
        </w:tc>
        <w:tc>
          <w:tcPr>
            <w:tcW w:w="1072" w:type="dxa"/>
          </w:tcPr>
          <w:p w14:paraId="5262D299" w14:textId="77777777" w:rsidR="00465039" w:rsidRDefault="003C70F2">
            <w:pPr>
              <w:rPr>
                <w:b/>
                <w:lang w:eastAsia="ko-KR"/>
              </w:rPr>
            </w:pPr>
            <w:r>
              <w:rPr>
                <w:b/>
                <w:lang w:eastAsia="ko-KR"/>
              </w:rPr>
              <w:t>Yes, but</w:t>
            </w:r>
          </w:p>
        </w:tc>
        <w:tc>
          <w:tcPr>
            <w:tcW w:w="6063" w:type="dxa"/>
          </w:tcPr>
          <w:p w14:paraId="34360908" w14:textId="77777777" w:rsidR="00465039" w:rsidRDefault="003C70F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pPr>
              <w:rPr>
                <w:lang w:eastAsia="ko-KR"/>
              </w:rPr>
            </w:pPr>
            <w:r>
              <w:rPr>
                <w:lang w:eastAsia="ko-KR"/>
              </w:rPr>
              <w:t xml:space="preserve">If the UE is capable to receive BC session(s) on </w:t>
            </w:r>
            <w:proofErr w:type="spellStart"/>
            <w:r>
              <w:rPr>
                <w:lang w:eastAsia="ko-KR"/>
              </w:rPr>
              <w:t>SCells</w:t>
            </w:r>
            <w:proofErr w:type="spellEnd"/>
            <w:r>
              <w:rPr>
                <w:lang w:eastAsia="ko-KR"/>
              </w:rPr>
              <w:t xml:space="preserve"> and </w:t>
            </w:r>
            <w:proofErr w:type="spellStart"/>
            <w:r>
              <w:rPr>
                <w:lang w:eastAsia="ko-KR"/>
              </w:rPr>
              <w:t>SCells</w:t>
            </w:r>
            <w:proofErr w:type="spellEnd"/>
            <w:r>
              <w:rPr>
                <w:lang w:eastAsia="ko-KR"/>
              </w:rPr>
              <w:t xml:space="preserve"> are configured on the frequencies of interest, then there is no NW action, and the UE should not send the MII, right? The procedure text does not seem to be clear on this in LTE. </w:t>
            </w:r>
          </w:p>
          <w:p w14:paraId="1BEAA2EB" w14:textId="77777777" w:rsidR="00465039" w:rsidRDefault="003C70F2">
            <w:pPr>
              <w:rPr>
                <w:lang w:eastAsia="ko-KR"/>
              </w:rPr>
            </w:pPr>
            <w:r>
              <w:rPr>
                <w:lang w:eastAsia="ko-KR"/>
              </w:rPr>
              <w:t>36.300 also say:</w:t>
            </w:r>
          </w:p>
          <w:p w14:paraId="1378DC01" w14:textId="77777777" w:rsidR="00465039" w:rsidRDefault="003C70F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pPr>
              <w:pStyle w:val="B1"/>
              <w:ind w:left="0" w:firstLine="0"/>
            </w:pPr>
            <w:r>
              <w:lastRenderedPageBreak/>
              <w:t xml:space="preserve">In LTE simultaneous reception of multiple services is left to UE implementation:  </w:t>
            </w:r>
          </w:p>
          <w:p w14:paraId="774A6A7D" w14:textId="77777777" w:rsidR="00465039" w:rsidRDefault="003C70F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pPr>
              <w:pStyle w:val="B1"/>
              <w:ind w:left="0" w:firstLine="0"/>
            </w:pPr>
            <w:r>
              <w:t>But then for MII signalling there is an attempt to make simultaneous reception on multiple frequencies work?</w:t>
            </w:r>
          </w:p>
          <w:p w14:paraId="5CA92FEF" w14:textId="77777777" w:rsidR="00465039" w:rsidRDefault="003C70F2">
            <w:pPr>
              <w:pStyle w:val="B1"/>
              <w:ind w:left="0" w:firstLine="0"/>
            </w:pPr>
            <w:r>
              <w:t xml:space="preserve">If the UE is capable to receive a BC session simultaneously on another frequency than the </w:t>
            </w:r>
            <w:proofErr w:type="spellStart"/>
            <w:r>
              <w:t>PCell</w:t>
            </w:r>
            <w:proofErr w:type="spellEnd"/>
            <w:r>
              <w:t xml:space="preserve"> frequency, we wonder why the NW should be informed about this, i.e. why does this then require </w:t>
            </w:r>
            <w:proofErr w:type="spellStart"/>
            <w:r>
              <w:t>SCell</w:t>
            </w:r>
            <w:proofErr w:type="spellEnd"/>
            <w:r>
              <w:t xml:space="preserve"> configuration or HO (change of </w:t>
            </w:r>
            <w:proofErr w:type="spellStart"/>
            <w:r>
              <w:t>PCell</w:t>
            </w:r>
            <w:proofErr w:type="spellEnd"/>
            <w:r>
              <w:t>) be needed? This can then be left to UE implementation? Perhaps RAN1 should be involved in this discussion and verify the need for MII signalling.</w:t>
            </w:r>
          </w:p>
          <w:p w14:paraId="61A0CB00" w14:textId="77777777" w:rsidR="00465039" w:rsidRDefault="003C70F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pPr>
              <w:rPr>
                <w:lang w:eastAsia="ko-KR"/>
              </w:rPr>
            </w:pPr>
            <w:r>
              <w:rPr>
                <w:lang w:eastAsia="ko-KR"/>
              </w:rPr>
              <w:lastRenderedPageBreak/>
              <w:t>Samsung</w:t>
            </w:r>
          </w:p>
        </w:tc>
        <w:tc>
          <w:tcPr>
            <w:tcW w:w="1072" w:type="dxa"/>
          </w:tcPr>
          <w:p w14:paraId="68AB8416" w14:textId="77777777" w:rsidR="00465039" w:rsidRDefault="003C70F2">
            <w:pPr>
              <w:rPr>
                <w:b/>
                <w:lang w:eastAsia="ko-KR"/>
              </w:rPr>
            </w:pPr>
            <w:r>
              <w:rPr>
                <w:b/>
                <w:lang w:eastAsia="ko-KR"/>
              </w:rPr>
              <w:t>No</w:t>
            </w:r>
          </w:p>
        </w:tc>
        <w:tc>
          <w:tcPr>
            <w:tcW w:w="6063" w:type="dxa"/>
          </w:tcPr>
          <w:p w14:paraId="16F72C0B" w14:textId="77777777" w:rsidR="00465039" w:rsidRDefault="003C70F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73EECD75" w14:textId="77777777" w:rsidTr="00B11217">
        <w:tc>
          <w:tcPr>
            <w:tcW w:w="2494" w:type="dxa"/>
          </w:tcPr>
          <w:p w14:paraId="67AB998B" w14:textId="77777777" w:rsidR="00465039" w:rsidRDefault="003C70F2">
            <w:pPr>
              <w:rPr>
                <w:lang w:eastAsia="ko-KR"/>
              </w:rPr>
            </w:pPr>
            <w:r>
              <w:rPr>
                <w:rFonts w:eastAsia="SimSun" w:hint="eastAsia"/>
                <w:lang w:eastAsia="zh-CN"/>
              </w:rPr>
              <w:t>CATT</w:t>
            </w:r>
          </w:p>
        </w:tc>
        <w:tc>
          <w:tcPr>
            <w:tcW w:w="1072" w:type="dxa"/>
          </w:tcPr>
          <w:p w14:paraId="3D2E4608" w14:textId="77777777" w:rsidR="00465039" w:rsidRDefault="003C70F2">
            <w:pPr>
              <w:rPr>
                <w:b/>
                <w:lang w:eastAsia="ko-KR"/>
              </w:rPr>
            </w:pPr>
            <w:r>
              <w:rPr>
                <w:rFonts w:eastAsia="SimSun" w:hint="eastAsia"/>
                <w:b/>
                <w:lang w:eastAsia="zh-CN"/>
              </w:rPr>
              <w:t>Yes</w:t>
            </w:r>
          </w:p>
        </w:tc>
        <w:tc>
          <w:tcPr>
            <w:tcW w:w="6063" w:type="dxa"/>
          </w:tcPr>
          <w:p w14:paraId="33418742" w14:textId="77777777" w:rsidR="00465039" w:rsidRDefault="003C70F2">
            <w:pPr>
              <w:rPr>
                <w:lang w:eastAsia="ko-KR"/>
              </w:rPr>
            </w:pPr>
            <w:r>
              <w:rPr>
                <w:rFonts w:eastAsia="SimSun" w:hint="eastAsia"/>
                <w:lang w:eastAsia="zh-CN"/>
              </w:rPr>
              <w:t>As it is already supported in LTE, i</w:t>
            </w:r>
            <w:r>
              <w:rPr>
                <w:lang w:eastAsia="ko-KR"/>
              </w:rPr>
              <w:t xml:space="preserve">t seems that there are no reasons to not support MBS on </w:t>
            </w:r>
            <w:proofErr w:type="spellStart"/>
            <w:r>
              <w:rPr>
                <w:lang w:eastAsia="ko-KR"/>
              </w:rPr>
              <w:t>scell</w:t>
            </w:r>
            <w:proofErr w:type="spellEnd"/>
            <w:r>
              <w:rPr>
                <w:lang w:eastAsia="ko-KR"/>
              </w:rPr>
              <w:t xml:space="preserve"> in </w:t>
            </w:r>
            <w:r>
              <w:rPr>
                <w:rFonts w:eastAsia="SimSun" w:hint="eastAsia"/>
                <w:lang w:eastAsia="zh-CN"/>
              </w:rPr>
              <w:t>NR</w:t>
            </w:r>
            <w:r>
              <w:rPr>
                <w:lang w:eastAsia="ko-KR"/>
              </w:rPr>
              <w:t>. However, it should be confirmed with RAN1</w:t>
            </w:r>
            <w:r>
              <w:rPr>
                <w:rFonts w:eastAsia="SimSun" w:hint="eastAsia"/>
                <w:lang w:eastAsia="zh-CN"/>
              </w:rPr>
              <w:t>.</w:t>
            </w:r>
          </w:p>
        </w:tc>
      </w:tr>
      <w:tr w:rsidR="00465039" w14:paraId="0EA68135" w14:textId="77777777" w:rsidTr="00B11217">
        <w:tc>
          <w:tcPr>
            <w:tcW w:w="2494" w:type="dxa"/>
          </w:tcPr>
          <w:p w14:paraId="2B4D0395" w14:textId="77777777" w:rsidR="00465039" w:rsidRDefault="003C70F2">
            <w:pPr>
              <w:rPr>
                <w:rFonts w:eastAsia="SimSun"/>
                <w:lang w:eastAsia="zh-CN"/>
              </w:rPr>
            </w:pPr>
            <w:r>
              <w:rPr>
                <w:rFonts w:eastAsia="SimSun"/>
                <w:lang w:eastAsia="zh-CN"/>
              </w:rPr>
              <w:t>Xiaomi</w:t>
            </w:r>
          </w:p>
        </w:tc>
        <w:tc>
          <w:tcPr>
            <w:tcW w:w="1072" w:type="dxa"/>
          </w:tcPr>
          <w:p w14:paraId="448F2B31" w14:textId="77777777" w:rsidR="00465039" w:rsidRDefault="00465039">
            <w:pPr>
              <w:rPr>
                <w:rFonts w:eastAsia="SimSun"/>
                <w:b/>
                <w:lang w:eastAsia="zh-CN"/>
              </w:rPr>
            </w:pPr>
          </w:p>
        </w:tc>
        <w:tc>
          <w:tcPr>
            <w:tcW w:w="6063" w:type="dxa"/>
          </w:tcPr>
          <w:p w14:paraId="4378DC41" w14:textId="77777777" w:rsidR="00465039" w:rsidRDefault="003C70F2">
            <w:pPr>
              <w:rPr>
                <w:rFonts w:eastAsia="SimSun"/>
                <w:lang w:eastAsia="zh-CN"/>
              </w:rPr>
            </w:pPr>
            <w:r>
              <w:rPr>
                <w:rFonts w:eastAsia="SimSun"/>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72" w:type="dxa"/>
          </w:tcPr>
          <w:p w14:paraId="30E9FE3C"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3" w:type="dxa"/>
          </w:tcPr>
          <w:p w14:paraId="1BCB06C9" w14:textId="77777777" w:rsidR="00465039" w:rsidRDefault="003C70F2">
            <w:pPr>
              <w:rPr>
                <w:rFonts w:eastAsia="SimSun"/>
                <w:lang w:eastAsia="zh-CN"/>
              </w:rPr>
            </w:pPr>
            <w:r>
              <w:rPr>
                <w:rFonts w:eastAsia="SimSun" w:hint="eastAsia"/>
                <w:lang w:eastAsia="zh-CN"/>
              </w:rPr>
              <w:t>I</w:t>
            </w:r>
            <w:r>
              <w:rPr>
                <w:rFonts w:eastAsia="SimSun"/>
                <w:lang w:eastAsia="zh-CN"/>
              </w:rPr>
              <w:t xml:space="preserve">n LTE SC-PTM, a UE can receive MBS broadcast service based on UE’s capability. So we think it is spontaneous logic to reuse LTE baseline if RAN1 confirms it is feasible to monitor PDCCH addressed to group common RNTI on CSS of the </w:t>
            </w:r>
            <w:proofErr w:type="spellStart"/>
            <w:r>
              <w:rPr>
                <w:rFonts w:eastAsia="SimSun"/>
                <w:lang w:eastAsia="zh-CN"/>
              </w:rPr>
              <w:t>SCell</w:t>
            </w:r>
            <w:proofErr w:type="spellEnd"/>
            <w:r>
              <w:rPr>
                <w:rFonts w:eastAsia="SimSun"/>
                <w:lang w:eastAsia="zh-CN"/>
              </w:rPr>
              <w:t xml:space="preserve">. </w:t>
            </w:r>
          </w:p>
        </w:tc>
      </w:tr>
      <w:tr w:rsidR="00465039" w14:paraId="081E6272" w14:textId="77777777" w:rsidTr="00B11217">
        <w:tc>
          <w:tcPr>
            <w:tcW w:w="2494" w:type="dxa"/>
          </w:tcPr>
          <w:p w14:paraId="06E90035" w14:textId="77777777" w:rsidR="00465039" w:rsidRDefault="003C70F2">
            <w:pPr>
              <w:rPr>
                <w:rFonts w:eastAsia="SimSun"/>
                <w:lang w:eastAsia="zh-CN"/>
              </w:rPr>
            </w:pPr>
            <w:r>
              <w:rPr>
                <w:rFonts w:eastAsia="SimSun"/>
                <w:lang w:eastAsia="zh-CN"/>
              </w:rPr>
              <w:t>Qualcomm</w:t>
            </w:r>
          </w:p>
        </w:tc>
        <w:tc>
          <w:tcPr>
            <w:tcW w:w="1072" w:type="dxa"/>
          </w:tcPr>
          <w:p w14:paraId="33B999F1" w14:textId="77777777" w:rsidR="00465039" w:rsidRDefault="00465039">
            <w:pPr>
              <w:rPr>
                <w:rFonts w:eastAsia="SimSun"/>
                <w:b/>
                <w:lang w:eastAsia="zh-CN"/>
              </w:rPr>
            </w:pPr>
          </w:p>
        </w:tc>
        <w:tc>
          <w:tcPr>
            <w:tcW w:w="6063" w:type="dxa"/>
          </w:tcPr>
          <w:p w14:paraId="72537E3A" w14:textId="77777777" w:rsidR="00465039" w:rsidRDefault="003C70F2">
            <w:pPr>
              <w:rPr>
                <w:rFonts w:eastAsia="SimSun"/>
                <w:lang w:eastAsia="zh-CN"/>
              </w:rPr>
            </w:pPr>
            <w:proofErr w:type="spellStart"/>
            <w:proofErr w:type="gramStart"/>
            <w:r>
              <w:rPr>
                <w:rFonts w:eastAsia="SimSun"/>
                <w:lang w:eastAsia="zh-CN"/>
              </w:rPr>
              <w:t>Lets</w:t>
            </w:r>
            <w:proofErr w:type="spellEnd"/>
            <w:proofErr w:type="gramEnd"/>
            <w:r>
              <w:rPr>
                <w:rFonts w:eastAsia="SimSun"/>
                <w:lang w:eastAsia="zh-CN"/>
              </w:rPr>
              <w:t xml:space="preserve"> wait for RAN1 support of Broadcast service via </w:t>
            </w:r>
            <w:proofErr w:type="spellStart"/>
            <w:r>
              <w:rPr>
                <w:rFonts w:eastAsia="SimSun"/>
                <w:lang w:eastAsia="zh-CN"/>
              </w:rPr>
              <w:t>Scells</w:t>
            </w:r>
            <w:proofErr w:type="spellEnd"/>
            <w:r>
              <w:rPr>
                <w:rFonts w:eastAsia="SimSun"/>
                <w:lang w:eastAsia="zh-CN"/>
              </w:rPr>
              <w:t xml:space="preserve">. If </w:t>
            </w:r>
            <w:proofErr w:type="spellStart"/>
            <w:r>
              <w:rPr>
                <w:rFonts w:eastAsia="SimSun"/>
                <w:lang w:eastAsia="zh-CN"/>
              </w:rPr>
              <w:t>Broascast</w:t>
            </w:r>
            <w:proofErr w:type="spellEnd"/>
            <w:r>
              <w:rPr>
                <w:rFonts w:eastAsia="SimSun"/>
                <w:lang w:eastAsia="zh-CN"/>
              </w:rPr>
              <w:t xml:space="preserve"> service reception is possible on </w:t>
            </w:r>
            <w:proofErr w:type="spellStart"/>
            <w:r>
              <w:rPr>
                <w:rFonts w:eastAsia="SimSun"/>
                <w:lang w:eastAsia="zh-CN"/>
              </w:rPr>
              <w:t>Scells</w:t>
            </w:r>
            <w:proofErr w:type="spellEnd"/>
            <w:r>
              <w:rPr>
                <w:rFonts w:eastAsia="SimSun"/>
                <w:lang w:eastAsia="zh-CN"/>
              </w:rPr>
              <w:t xml:space="preserve">, when UE is </w:t>
            </w:r>
            <w:proofErr w:type="spellStart"/>
            <w:r>
              <w:rPr>
                <w:rFonts w:eastAsia="SimSun"/>
                <w:lang w:eastAsia="zh-CN"/>
              </w:rPr>
              <w:t>iteresed</w:t>
            </w:r>
            <w:proofErr w:type="spellEnd"/>
            <w:r>
              <w:rPr>
                <w:rFonts w:eastAsia="SimSun"/>
                <w:lang w:eastAsia="zh-CN"/>
              </w:rPr>
              <w:t xml:space="preserve"> to receive a broadcast service which is available only on </w:t>
            </w:r>
            <w:proofErr w:type="spellStart"/>
            <w:r>
              <w:rPr>
                <w:rFonts w:eastAsia="SimSun"/>
                <w:lang w:eastAsia="zh-CN"/>
              </w:rPr>
              <w:t>Scells</w:t>
            </w:r>
            <w:proofErr w:type="spellEnd"/>
            <w:r>
              <w:rPr>
                <w:rFonts w:eastAsia="SimSun"/>
                <w:lang w:eastAsia="zh-CN"/>
              </w:rPr>
              <w:t xml:space="preserve">, UE can send MII including </w:t>
            </w:r>
            <w:proofErr w:type="spellStart"/>
            <w:r>
              <w:rPr>
                <w:rFonts w:eastAsia="SimSun"/>
                <w:lang w:eastAsia="zh-CN"/>
              </w:rPr>
              <w:t>freq</w:t>
            </w:r>
            <w:proofErr w:type="spellEnd"/>
            <w:r>
              <w:rPr>
                <w:rFonts w:eastAsia="SimSun"/>
                <w:lang w:eastAsia="zh-CN"/>
              </w:rPr>
              <w:t xml:space="preserve"> list and services. This can help NW to maintain service continuity during HO involving </w:t>
            </w:r>
            <w:proofErr w:type="spellStart"/>
            <w:r>
              <w:rPr>
                <w:rFonts w:eastAsia="SimSun"/>
                <w:lang w:eastAsia="zh-CN"/>
              </w:rPr>
              <w:t>Scells</w:t>
            </w:r>
            <w:proofErr w:type="spellEnd"/>
            <w:r>
              <w:rPr>
                <w:rFonts w:eastAsia="SimSun"/>
                <w:lang w:eastAsia="zh-CN"/>
              </w:rPr>
              <w:t>.</w:t>
            </w:r>
          </w:p>
        </w:tc>
      </w:tr>
      <w:tr w:rsidR="00465039" w14:paraId="6F934877" w14:textId="77777777" w:rsidTr="00B11217">
        <w:tc>
          <w:tcPr>
            <w:tcW w:w="2494" w:type="dxa"/>
          </w:tcPr>
          <w:p w14:paraId="10B36E22" w14:textId="77777777" w:rsidR="00465039" w:rsidRDefault="003C70F2">
            <w:pPr>
              <w:rPr>
                <w:rFonts w:eastAsia="SimSun"/>
                <w:lang w:eastAsia="zh-CN"/>
              </w:rPr>
            </w:pPr>
            <w:r>
              <w:rPr>
                <w:lang w:eastAsia="ko-KR"/>
              </w:rPr>
              <w:t>Kyocera</w:t>
            </w:r>
          </w:p>
        </w:tc>
        <w:tc>
          <w:tcPr>
            <w:tcW w:w="1072" w:type="dxa"/>
          </w:tcPr>
          <w:p w14:paraId="4E94C31A"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pPr>
              <w:rPr>
                <w:rFonts w:eastAsia="SimSun"/>
                <w:lang w:val="en-US" w:eastAsia="zh-CN"/>
              </w:rPr>
            </w:pPr>
            <w:r>
              <w:rPr>
                <w:rFonts w:eastAsia="SimSun" w:hint="eastAsia"/>
                <w:lang w:val="en-US" w:eastAsia="zh-CN"/>
              </w:rPr>
              <w:t>ZTE</w:t>
            </w:r>
          </w:p>
        </w:tc>
        <w:tc>
          <w:tcPr>
            <w:tcW w:w="1072" w:type="dxa"/>
          </w:tcPr>
          <w:p w14:paraId="16F12620" w14:textId="77777777" w:rsidR="00465039" w:rsidRDefault="003C70F2">
            <w:pPr>
              <w:rPr>
                <w:rFonts w:eastAsia="SimSun"/>
                <w:b/>
                <w:lang w:val="en-US" w:eastAsia="zh-CN"/>
              </w:rPr>
            </w:pPr>
            <w:r>
              <w:rPr>
                <w:rFonts w:eastAsia="SimSun" w:hint="eastAsia"/>
                <w:b/>
                <w:lang w:val="en-US" w:eastAsia="zh-CN"/>
              </w:rPr>
              <w:t>Yes</w:t>
            </w:r>
          </w:p>
        </w:tc>
        <w:tc>
          <w:tcPr>
            <w:tcW w:w="6063" w:type="dxa"/>
          </w:tcPr>
          <w:p w14:paraId="3C50678D" w14:textId="77777777" w:rsidR="00465039" w:rsidRDefault="00465039">
            <w:pPr>
              <w:rPr>
                <w:rFonts w:eastAsia="MS Mincho"/>
                <w:lang w:eastAsia="ja-JP"/>
              </w:rPr>
            </w:pPr>
          </w:p>
        </w:tc>
      </w:tr>
      <w:tr w:rsidR="00D5125A" w14:paraId="119AD306" w14:textId="77777777" w:rsidTr="00B11217">
        <w:tc>
          <w:tcPr>
            <w:tcW w:w="2494" w:type="dxa"/>
          </w:tcPr>
          <w:p w14:paraId="1A57CC86" w14:textId="4E9A836B"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72" w:type="dxa"/>
          </w:tcPr>
          <w:p w14:paraId="354DEBE0" w14:textId="18B0810E"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095EB6E3" w14:textId="77777777" w:rsidR="00D5125A" w:rsidRDefault="00D5125A" w:rsidP="00D5125A">
            <w:pPr>
              <w:rPr>
                <w:rFonts w:eastAsia="MS Mincho"/>
                <w:lang w:eastAsia="ja-JP"/>
              </w:rPr>
            </w:pPr>
          </w:p>
        </w:tc>
      </w:tr>
      <w:tr w:rsidR="00253432" w14:paraId="095B55E4" w14:textId="77777777" w:rsidTr="00B11217">
        <w:tc>
          <w:tcPr>
            <w:tcW w:w="2494" w:type="dxa"/>
          </w:tcPr>
          <w:p w14:paraId="6B74B0F4" w14:textId="5CA6FAB6" w:rsidR="00253432" w:rsidRDefault="00253432" w:rsidP="00253432">
            <w:pPr>
              <w:rPr>
                <w:rFonts w:eastAsia="SimSun"/>
                <w:lang w:val="en-US" w:eastAsia="zh-CN"/>
              </w:rPr>
            </w:pPr>
            <w:r>
              <w:rPr>
                <w:lang w:eastAsia="ko-KR"/>
              </w:rPr>
              <w:t>Nokia</w:t>
            </w:r>
          </w:p>
        </w:tc>
        <w:tc>
          <w:tcPr>
            <w:tcW w:w="1072" w:type="dxa"/>
          </w:tcPr>
          <w:p w14:paraId="76B574C7" w14:textId="0CED0331" w:rsidR="00253432" w:rsidRPr="00DF1C69" w:rsidRDefault="00253432" w:rsidP="00253432">
            <w:pPr>
              <w:rPr>
                <w:rFonts w:eastAsia="SimSun"/>
                <w:b/>
                <w:bCs/>
                <w:lang w:val="en-US" w:eastAsia="zh-CN"/>
              </w:rPr>
            </w:pPr>
            <w:r w:rsidRPr="00DF1C69">
              <w:rPr>
                <w:b/>
                <w:bCs/>
                <w:lang w:eastAsia="ko-KR"/>
              </w:rPr>
              <w:t>Yes (see comment)</w:t>
            </w:r>
          </w:p>
        </w:tc>
        <w:tc>
          <w:tcPr>
            <w:tcW w:w="6063" w:type="dxa"/>
          </w:tcPr>
          <w:p w14:paraId="2A4DE51D" w14:textId="7BA037ED" w:rsidR="00253432" w:rsidRDefault="00253432" w:rsidP="0025343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6E116036" w14:textId="77777777" w:rsidTr="00B11217">
        <w:tc>
          <w:tcPr>
            <w:tcW w:w="2494" w:type="dxa"/>
          </w:tcPr>
          <w:p w14:paraId="3C28E92B" w14:textId="4BD7C215" w:rsidR="00B11217" w:rsidRDefault="00B11217" w:rsidP="00B11217">
            <w:pPr>
              <w:rPr>
                <w:lang w:eastAsia="ko-KR"/>
              </w:rPr>
            </w:pPr>
            <w:r>
              <w:rPr>
                <w:lang w:eastAsia="ko-KR"/>
              </w:rPr>
              <w:t>Sony</w:t>
            </w:r>
          </w:p>
        </w:tc>
        <w:tc>
          <w:tcPr>
            <w:tcW w:w="1072" w:type="dxa"/>
          </w:tcPr>
          <w:p w14:paraId="0885FAF4" w14:textId="77777777" w:rsidR="00B11217" w:rsidRPr="00DF1C69" w:rsidRDefault="00B11217" w:rsidP="00B11217">
            <w:pPr>
              <w:rPr>
                <w:b/>
                <w:bCs/>
                <w:lang w:eastAsia="ko-KR"/>
              </w:rPr>
            </w:pPr>
          </w:p>
        </w:tc>
        <w:tc>
          <w:tcPr>
            <w:tcW w:w="6063" w:type="dxa"/>
          </w:tcPr>
          <w:p w14:paraId="16F91E70" w14:textId="2F3D82E9" w:rsidR="00B11217" w:rsidRDefault="00B11217" w:rsidP="00B11217">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FA1E46">
            <w:pPr>
              <w:rPr>
                <w:lang w:eastAsia="ko-KR"/>
              </w:rPr>
            </w:pPr>
            <w:r>
              <w:rPr>
                <w:rFonts w:eastAsia="SimSun" w:hint="eastAsia"/>
                <w:lang w:eastAsia="zh-CN"/>
              </w:rPr>
              <w:t>S</w:t>
            </w:r>
            <w:r>
              <w:rPr>
                <w:rFonts w:eastAsia="SimSun"/>
                <w:lang w:eastAsia="zh-CN"/>
              </w:rPr>
              <w:t>preadtrum</w:t>
            </w:r>
          </w:p>
        </w:tc>
        <w:tc>
          <w:tcPr>
            <w:tcW w:w="1072" w:type="dxa"/>
          </w:tcPr>
          <w:p w14:paraId="77584F14" w14:textId="77777777" w:rsidR="00FA1E46" w:rsidRPr="00DF1C69" w:rsidRDefault="00FA1E46" w:rsidP="00FA1E46">
            <w:pPr>
              <w:rPr>
                <w:b/>
                <w:bCs/>
                <w:lang w:eastAsia="ko-KR"/>
              </w:rPr>
            </w:pPr>
          </w:p>
        </w:tc>
        <w:tc>
          <w:tcPr>
            <w:tcW w:w="6063" w:type="dxa"/>
          </w:tcPr>
          <w:p w14:paraId="11DEB28C" w14:textId="4957862C" w:rsidR="00FA1E46" w:rsidRDefault="00FA1E46" w:rsidP="00FA1E46">
            <w:pPr>
              <w:rPr>
                <w:rFonts w:eastAsia="MS Mincho"/>
                <w:lang w:eastAsia="ja-JP"/>
              </w:rPr>
            </w:pPr>
            <w:r>
              <w:rPr>
                <w:rFonts w:eastAsia="SimSun"/>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5C0C2F">
            <w:pPr>
              <w:rPr>
                <w:rFonts w:eastAsia="SimSun"/>
                <w:lang w:eastAsia="zh-CN"/>
              </w:rPr>
            </w:pPr>
            <w:r>
              <w:rPr>
                <w:lang w:eastAsia="ko-KR"/>
              </w:rPr>
              <w:t>Huawei</w:t>
            </w:r>
          </w:p>
        </w:tc>
        <w:tc>
          <w:tcPr>
            <w:tcW w:w="1072" w:type="dxa"/>
          </w:tcPr>
          <w:p w14:paraId="7B57C682" w14:textId="08D5DCB2" w:rsidR="005C0C2F" w:rsidRPr="00DF1C69" w:rsidRDefault="005C0C2F" w:rsidP="005C0C2F">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5C0C2F">
            <w:pPr>
              <w:rPr>
                <w:rFonts w:eastAsia="SimSun"/>
                <w:lang w:eastAsia="zh-CN"/>
              </w:rPr>
            </w:pPr>
            <w:r>
              <w:rPr>
                <w:rFonts w:eastAsia="SimSun"/>
                <w:lang w:eastAsia="zh-CN"/>
              </w:rPr>
              <w:t xml:space="preserve">This can be based on UE capability as in LTE, and since the impact is more about RAN2 spec, RAN2 should decide this (the impact that we see is for UE capabilities). It is not clear to us what RAN1 impacts of this are. For the sake of progress, we could make a working assumption </w:t>
            </w:r>
            <w:r>
              <w:rPr>
                <w:rFonts w:eastAsia="SimSun"/>
                <w:lang w:eastAsia="zh-CN"/>
              </w:rPr>
              <w:lastRenderedPageBreak/>
              <w:t xml:space="preserve">and check with RAN1 whether they have concerns with it. We are not sure RAN1 is aware they should </w:t>
            </w:r>
            <w:proofErr w:type="spellStart"/>
            <w:r>
              <w:rPr>
                <w:rFonts w:eastAsia="SimSun"/>
                <w:lang w:eastAsia="zh-CN"/>
              </w:rPr>
              <w:t>disucss</w:t>
            </w:r>
            <w:proofErr w:type="spellEnd"/>
            <w:r>
              <w:rPr>
                <w:rFonts w:eastAsia="SimSun"/>
                <w:lang w:eastAsia="zh-CN"/>
              </w:rPr>
              <w:t xml:space="preserve"> this issue, so we should not simply be waiting for them.</w:t>
            </w:r>
          </w:p>
        </w:tc>
      </w:tr>
      <w:tr w:rsidR="00651BAB" w14:paraId="0ACE2551" w14:textId="77777777" w:rsidTr="00B11217">
        <w:tc>
          <w:tcPr>
            <w:tcW w:w="2494" w:type="dxa"/>
          </w:tcPr>
          <w:p w14:paraId="0134B2E6" w14:textId="04FCD5BA" w:rsidR="00651BAB" w:rsidRDefault="00651BAB" w:rsidP="00651BAB">
            <w:pPr>
              <w:rPr>
                <w:lang w:eastAsia="ko-KR"/>
              </w:rPr>
            </w:pPr>
            <w:r>
              <w:rPr>
                <w:lang w:eastAsia="ko-KR"/>
              </w:rPr>
              <w:lastRenderedPageBreak/>
              <w:t>Intel</w:t>
            </w:r>
          </w:p>
        </w:tc>
        <w:tc>
          <w:tcPr>
            <w:tcW w:w="1072" w:type="dxa"/>
          </w:tcPr>
          <w:p w14:paraId="5DBFE450" w14:textId="72A001C1" w:rsidR="00651BAB" w:rsidRPr="00F613B4" w:rsidRDefault="00651BAB" w:rsidP="00651BAB">
            <w:pPr>
              <w:rPr>
                <w:rFonts w:eastAsia="MS Mincho"/>
                <w:b/>
                <w:lang w:eastAsia="ja-JP"/>
              </w:rPr>
            </w:pPr>
            <w:r>
              <w:rPr>
                <w:lang w:eastAsia="ko-KR"/>
              </w:rPr>
              <w:t>Yes</w:t>
            </w:r>
          </w:p>
        </w:tc>
        <w:tc>
          <w:tcPr>
            <w:tcW w:w="6063" w:type="dxa"/>
          </w:tcPr>
          <w:p w14:paraId="25A6CB33" w14:textId="77777777" w:rsidR="00651BAB" w:rsidRDefault="00651BAB" w:rsidP="00651BAB">
            <w:pPr>
              <w:rPr>
                <w:rFonts w:eastAsia="SimSun"/>
                <w:lang w:eastAsia="zh-CN"/>
              </w:rPr>
            </w:pPr>
          </w:p>
        </w:tc>
      </w:tr>
      <w:tr w:rsidR="00A55E68" w14:paraId="1CEF8825" w14:textId="77777777" w:rsidTr="00B11217">
        <w:tc>
          <w:tcPr>
            <w:tcW w:w="2494" w:type="dxa"/>
          </w:tcPr>
          <w:p w14:paraId="0D94DCC8" w14:textId="317398E9" w:rsidR="00A55E68" w:rsidRDefault="00A55E68" w:rsidP="00A55E68">
            <w:pPr>
              <w:rPr>
                <w:lang w:eastAsia="ko-KR"/>
              </w:rPr>
            </w:pPr>
            <w:r>
              <w:rPr>
                <w:lang w:eastAsia="ko-KR"/>
              </w:rPr>
              <w:t>Futurewei</w:t>
            </w:r>
          </w:p>
        </w:tc>
        <w:tc>
          <w:tcPr>
            <w:tcW w:w="1072" w:type="dxa"/>
          </w:tcPr>
          <w:p w14:paraId="22E68F84" w14:textId="3ABDE063" w:rsidR="00A55E68" w:rsidRDefault="00A55E68" w:rsidP="00A55E68">
            <w:pPr>
              <w:rPr>
                <w:lang w:eastAsia="ko-KR"/>
              </w:rPr>
            </w:pPr>
            <w:r>
              <w:rPr>
                <w:rFonts w:eastAsia="MS Mincho"/>
                <w:b/>
                <w:lang w:eastAsia="ja-JP"/>
              </w:rPr>
              <w:t>Maybe</w:t>
            </w:r>
          </w:p>
        </w:tc>
        <w:tc>
          <w:tcPr>
            <w:tcW w:w="6063" w:type="dxa"/>
          </w:tcPr>
          <w:p w14:paraId="021C90E6" w14:textId="21560338" w:rsidR="00A55E68" w:rsidRDefault="00A55E68" w:rsidP="00A55E68">
            <w:pPr>
              <w:rPr>
                <w:rFonts w:eastAsia="SimSun"/>
                <w:lang w:eastAsia="zh-CN"/>
              </w:rPr>
            </w:pPr>
            <w:r>
              <w:rPr>
                <w:rFonts w:eastAsia="SimSun"/>
                <w:lang w:eastAsia="zh-CN"/>
              </w:rPr>
              <w:t>Support further discussion on the possibility involving RAN1.</w:t>
            </w:r>
          </w:p>
        </w:tc>
      </w:tr>
    </w:tbl>
    <w:p w14:paraId="13727AEA" w14:textId="77777777" w:rsidR="00465039" w:rsidRDefault="00465039">
      <w:pPr>
        <w:adjustRightInd w:val="0"/>
        <w:snapToGrid w:val="0"/>
        <w:spacing w:afterLines="50" w:after="120"/>
        <w:jc w:val="both"/>
        <w:rPr>
          <w:rFonts w:eastAsia="SimSun"/>
          <w:b/>
          <w:sz w:val="22"/>
          <w:lang w:eastAsia="zh-CN"/>
        </w:rPr>
      </w:pPr>
    </w:p>
    <w:p w14:paraId="29E22D43"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13: Do you agree that the UE may receive MBS broadcast service from a non-serving cell in either RRC CONNECTED or RRC INACTIVE/IDLE state?</w:t>
      </w:r>
    </w:p>
    <w:tbl>
      <w:tblPr>
        <w:tblStyle w:val="TableGrid"/>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pPr>
              <w:rPr>
                <w:b/>
                <w:lang w:eastAsia="ko-KR"/>
              </w:rPr>
            </w:pPr>
            <w:r>
              <w:rPr>
                <w:b/>
                <w:lang w:eastAsia="ko-KR"/>
              </w:rPr>
              <w:t>Company</w:t>
            </w:r>
          </w:p>
        </w:tc>
        <w:tc>
          <w:tcPr>
            <w:tcW w:w="1072" w:type="dxa"/>
          </w:tcPr>
          <w:p w14:paraId="49137EFF" w14:textId="77777777" w:rsidR="00465039" w:rsidRDefault="003C70F2">
            <w:pPr>
              <w:rPr>
                <w:b/>
                <w:lang w:eastAsia="ko-KR"/>
              </w:rPr>
            </w:pPr>
            <w:r>
              <w:rPr>
                <w:b/>
                <w:lang w:eastAsia="ko-KR"/>
              </w:rPr>
              <w:t>Yes/No</w:t>
            </w:r>
          </w:p>
        </w:tc>
        <w:tc>
          <w:tcPr>
            <w:tcW w:w="6062" w:type="dxa"/>
          </w:tcPr>
          <w:p w14:paraId="0BFBC9AB" w14:textId="77777777" w:rsidR="00465039" w:rsidRDefault="003C70F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72" w:type="dxa"/>
          </w:tcPr>
          <w:p w14:paraId="1C3C2950" w14:textId="77777777" w:rsidR="00465039" w:rsidRDefault="003C70F2">
            <w:pPr>
              <w:rPr>
                <w:rFonts w:eastAsia="SimSun"/>
                <w:lang w:eastAsia="zh-CN"/>
              </w:rPr>
            </w:pPr>
            <w:r>
              <w:rPr>
                <w:rFonts w:eastAsia="SimSun"/>
                <w:lang w:eastAsia="zh-CN"/>
              </w:rPr>
              <w:t xml:space="preserve">Yes </w:t>
            </w:r>
          </w:p>
        </w:tc>
        <w:tc>
          <w:tcPr>
            <w:tcW w:w="6062" w:type="dxa"/>
          </w:tcPr>
          <w:p w14:paraId="4B09A233" w14:textId="77777777" w:rsidR="00465039" w:rsidRDefault="003C70F2">
            <w:pPr>
              <w:rPr>
                <w:rFonts w:eastAsia="SimSun"/>
                <w:lang w:eastAsia="zh-CN"/>
              </w:rPr>
            </w:pPr>
            <w:r>
              <w:rPr>
                <w:rFonts w:eastAsia="SimSun"/>
                <w:lang w:eastAsia="zh-CN"/>
              </w:rPr>
              <w:t>It is up to UE capability.</w:t>
            </w:r>
          </w:p>
        </w:tc>
      </w:tr>
      <w:tr w:rsidR="00465039" w14:paraId="585AE8F3" w14:textId="77777777" w:rsidTr="00B11217">
        <w:tc>
          <w:tcPr>
            <w:tcW w:w="2495" w:type="dxa"/>
          </w:tcPr>
          <w:p w14:paraId="6433BFBF" w14:textId="77777777" w:rsidR="00465039" w:rsidRDefault="003C70F2">
            <w:pPr>
              <w:rPr>
                <w:lang w:eastAsia="ko-KR"/>
              </w:rPr>
            </w:pPr>
            <w:r>
              <w:rPr>
                <w:lang w:eastAsia="ko-KR"/>
              </w:rPr>
              <w:t>MediaTek</w:t>
            </w:r>
          </w:p>
        </w:tc>
        <w:tc>
          <w:tcPr>
            <w:tcW w:w="1072" w:type="dxa"/>
          </w:tcPr>
          <w:p w14:paraId="304FE990" w14:textId="77777777" w:rsidR="00465039" w:rsidRDefault="003C70F2">
            <w:pPr>
              <w:rPr>
                <w:lang w:eastAsia="ko-KR"/>
              </w:rPr>
            </w:pPr>
            <w:r>
              <w:rPr>
                <w:b/>
                <w:lang w:eastAsia="ko-KR"/>
              </w:rPr>
              <w:t>No</w:t>
            </w:r>
          </w:p>
        </w:tc>
        <w:tc>
          <w:tcPr>
            <w:tcW w:w="6062" w:type="dxa"/>
          </w:tcPr>
          <w:p w14:paraId="04C017BA" w14:textId="77777777" w:rsidR="00465039" w:rsidRDefault="00465039">
            <w:pPr>
              <w:rPr>
                <w:lang w:eastAsia="ko-KR"/>
              </w:rPr>
            </w:pPr>
          </w:p>
        </w:tc>
      </w:tr>
      <w:tr w:rsidR="00465039" w14:paraId="7D1E4566" w14:textId="77777777" w:rsidTr="00B11217">
        <w:tc>
          <w:tcPr>
            <w:tcW w:w="2495" w:type="dxa"/>
          </w:tcPr>
          <w:p w14:paraId="32A79CD4" w14:textId="77777777" w:rsidR="00465039" w:rsidRDefault="003C70F2">
            <w:pPr>
              <w:rPr>
                <w:lang w:eastAsia="ko-KR"/>
              </w:rPr>
            </w:pPr>
            <w:r>
              <w:rPr>
                <w:lang w:eastAsia="ko-KR"/>
              </w:rPr>
              <w:t>Ericsson</w:t>
            </w:r>
          </w:p>
        </w:tc>
        <w:tc>
          <w:tcPr>
            <w:tcW w:w="1072" w:type="dxa"/>
          </w:tcPr>
          <w:p w14:paraId="63382FBB" w14:textId="77777777" w:rsidR="00465039" w:rsidRDefault="00465039">
            <w:pPr>
              <w:rPr>
                <w:b/>
                <w:lang w:eastAsia="ko-KR"/>
              </w:rPr>
            </w:pPr>
          </w:p>
        </w:tc>
        <w:tc>
          <w:tcPr>
            <w:tcW w:w="6062" w:type="dxa"/>
          </w:tcPr>
          <w:p w14:paraId="7D8BF40B" w14:textId="77777777" w:rsidR="00465039" w:rsidRDefault="003C70F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pPr>
              <w:rPr>
                <w:lang w:eastAsia="ko-KR"/>
              </w:rPr>
            </w:pPr>
            <w:r>
              <w:rPr>
                <w:lang w:eastAsia="ko-KR"/>
              </w:rPr>
              <w:t>Samsung</w:t>
            </w:r>
          </w:p>
        </w:tc>
        <w:tc>
          <w:tcPr>
            <w:tcW w:w="1072" w:type="dxa"/>
          </w:tcPr>
          <w:p w14:paraId="38D9DCDC" w14:textId="77777777" w:rsidR="00465039" w:rsidRDefault="003C70F2">
            <w:pPr>
              <w:rPr>
                <w:b/>
                <w:lang w:eastAsia="ko-KR"/>
              </w:rPr>
            </w:pPr>
            <w:r>
              <w:rPr>
                <w:b/>
                <w:lang w:eastAsia="ko-KR"/>
              </w:rPr>
              <w:t>No</w:t>
            </w:r>
          </w:p>
        </w:tc>
        <w:tc>
          <w:tcPr>
            <w:tcW w:w="6062" w:type="dxa"/>
          </w:tcPr>
          <w:p w14:paraId="18FAC362" w14:textId="77777777" w:rsidR="00465039" w:rsidRDefault="003C70F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612894A2" w14:textId="77777777" w:rsidTr="00B11217">
        <w:tc>
          <w:tcPr>
            <w:tcW w:w="2495" w:type="dxa"/>
          </w:tcPr>
          <w:p w14:paraId="42EA87C7" w14:textId="77777777" w:rsidR="00465039" w:rsidRDefault="003C70F2">
            <w:pPr>
              <w:rPr>
                <w:lang w:eastAsia="ko-KR"/>
              </w:rPr>
            </w:pPr>
            <w:r>
              <w:rPr>
                <w:rFonts w:eastAsia="SimSun" w:hint="eastAsia"/>
                <w:lang w:eastAsia="zh-CN"/>
              </w:rPr>
              <w:t>CATT</w:t>
            </w:r>
          </w:p>
        </w:tc>
        <w:tc>
          <w:tcPr>
            <w:tcW w:w="1072" w:type="dxa"/>
          </w:tcPr>
          <w:p w14:paraId="3A67C79E" w14:textId="77777777" w:rsidR="00465039" w:rsidRDefault="003C70F2">
            <w:pPr>
              <w:rPr>
                <w:b/>
                <w:lang w:eastAsia="ko-KR"/>
              </w:rPr>
            </w:pPr>
            <w:r>
              <w:rPr>
                <w:rFonts w:eastAsia="SimSun" w:hint="eastAsia"/>
                <w:b/>
                <w:lang w:eastAsia="zh-CN"/>
              </w:rPr>
              <w:t>Yes</w:t>
            </w:r>
          </w:p>
        </w:tc>
        <w:tc>
          <w:tcPr>
            <w:tcW w:w="6062" w:type="dxa"/>
          </w:tcPr>
          <w:p w14:paraId="3A61C893" w14:textId="77777777" w:rsidR="00465039" w:rsidRDefault="003C70F2">
            <w:pPr>
              <w:rPr>
                <w:rFonts w:eastAsia="SimSun"/>
                <w:lang w:eastAsia="zh-CN"/>
              </w:rPr>
            </w:pPr>
            <w:r>
              <w:rPr>
                <w:rFonts w:eastAsia="SimSun"/>
                <w:lang w:eastAsia="zh-CN"/>
              </w:rPr>
              <w:t>I</w:t>
            </w:r>
            <w:r>
              <w:rPr>
                <w:rFonts w:eastAsia="SimSun" w:hint="eastAsia"/>
                <w:lang w:eastAsia="zh-CN"/>
              </w:rPr>
              <w:t xml:space="preserve">t is also related to the conditions to do the frequency prioritization in </w:t>
            </w:r>
            <w:proofErr w:type="gramStart"/>
            <w:r>
              <w:rPr>
                <w:rFonts w:eastAsia="SimSun" w:hint="eastAsia"/>
                <w:lang w:eastAsia="zh-CN"/>
              </w:rPr>
              <w:t>38.304  running</w:t>
            </w:r>
            <w:proofErr w:type="gramEnd"/>
            <w:r>
              <w:rPr>
                <w:rFonts w:eastAsia="SimSun" w:hint="eastAsia"/>
                <w:lang w:eastAsia="zh-CN"/>
              </w:rPr>
              <w:t xml:space="preserve"> CR.</w:t>
            </w:r>
          </w:p>
          <w:p w14:paraId="54587084" w14:textId="77777777" w:rsidR="00465039" w:rsidRDefault="003C70F2">
            <w:pPr>
              <w:rPr>
                <w:rFonts w:eastAsia="SimSun"/>
                <w:lang w:eastAsia="zh-CN"/>
              </w:rPr>
            </w:pPr>
            <w:r>
              <w:rPr>
                <w:rFonts w:eastAsia="SimSun" w:hint="eastAsia"/>
                <w:lang w:eastAsia="zh-CN"/>
              </w:rPr>
              <w:t>//38.304 running CR</w:t>
            </w:r>
          </w:p>
          <w:p w14:paraId="5FE14BDF" w14:textId="77777777" w:rsidR="00465039" w:rsidRDefault="003C70F2">
            <w:pPr>
              <w:rPr>
                <w:lang w:eastAsia="ko-KR"/>
              </w:rPr>
            </w:pPr>
            <w:r>
              <w:rPr>
                <w:lang w:eastAsia="zh-CN"/>
              </w:rPr>
              <w:t xml:space="preserve">If the MBS 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r>
              <w:rPr>
                <w:rFonts w:eastAsiaTheme="minorEastAsia" w:hint="eastAsia"/>
                <w:lang w:eastAsia="zh-CN"/>
              </w:rPr>
              <w:t>,</w:t>
            </w:r>
            <w:r>
              <w:t xml:space="preserve"> </w:t>
            </w:r>
            <w:r>
              <w:rPr>
                <w:rFonts w:eastAsiaTheme="minorEastAsia"/>
                <w:lang w:eastAsia="zh-CN"/>
              </w:rPr>
              <w:t xml:space="preserve"> as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pPr>
              <w:rPr>
                <w:rFonts w:eastAsia="SimSun"/>
                <w:lang w:eastAsia="zh-CN"/>
              </w:rPr>
            </w:pPr>
            <w:r>
              <w:rPr>
                <w:rFonts w:eastAsia="SimSun"/>
                <w:lang w:eastAsia="zh-CN"/>
              </w:rPr>
              <w:t>Xiaomi</w:t>
            </w:r>
          </w:p>
        </w:tc>
        <w:tc>
          <w:tcPr>
            <w:tcW w:w="1072" w:type="dxa"/>
          </w:tcPr>
          <w:p w14:paraId="273EAC8C" w14:textId="77777777" w:rsidR="00465039" w:rsidRDefault="00465039">
            <w:pPr>
              <w:rPr>
                <w:rFonts w:eastAsia="SimSun"/>
                <w:b/>
                <w:lang w:eastAsia="zh-CN"/>
              </w:rPr>
            </w:pPr>
          </w:p>
        </w:tc>
        <w:tc>
          <w:tcPr>
            <w:tcW w:w="6062" w:type="dxa"/>
          </w:tcPr>
          <w:p w14:paraId="2A6E4C5B" w14:textId="77777777" w:rsidR="00465039" w:rsidRDefault="003C70F2">
            <w:pPr>
              <w:rPr>
                <w:rFonts w:eastAsia="SimSun"/>
                <w:lang w:eastAsia="zh-CN"/>
              </w:rPr>
            </w:pPr>
            <w:r>
              <w:rPr>
                <w:rFonts w:eastAsia="SimSun"/>
                <w:lang w:eastAsia="zh-CN"/>
              </w:rPr>
              <w:t>This can be discussed in RAN1 first.</w:t>
            </w:r>
          </w:p>
        </w:tc>
      </w:tr>
      <w:tr w:rsidR="00465039" w14:paraId="0E3EF627" w14:textId="77777777" w:rsidTr="00B11217">
        <w:tc>
          <w:tcPr>
            <w:tcW w:w="2495" w:type="dxa"/>
          </w:tcPr>
          <w:p w14:paraId="509F12C2"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72" w:type="dxa"/>
          </w:tcPr>
          <w:p w14:paraId="019F7B57"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2" w:type="dxa"/>
          </w:tcPr>
          <w:p w14:paraId="5E4B6A6E" w14:textId="77777777" w:rsidR="00465039" w:rsidRDefault="003C70F2">
            <w:pPr>
              <w:rPr>
                <w:rFonts w:eastAsia="SimSun"/>
                <w:lang w:eastAsia="zh-CN"/>
              </w:rPr>
            </w:pPr>
            <w:r>
              <w:rPr>
                <w:rFonts w:eastAsia="SimSun" w:hint="eastAsia"/>
                <w:lang w:eastAsia="zh-CN"/>
              </w:rPr>
              <w:t>W</w:t>
            </w:r>
            <w:r>
              <w:rPr>
                <w:rFonts w:eastAsia="SimSun"/>
                <w:lang w:eastAsia="zh-CN"/>
              </w:rPr>
              <w:t xml:space="preserve">e can reuse the LTE design. </w:t>
            </w:r>
          </w:p>
        </w:tc>
      </w:tr>
      <w:tr w:rsidR="00465039" w14:paraId="17A69F88" w14:textId="77777777" w:rsidTr="00B11217">
        <w:tc>
          <w:tcPr>
            <w:tcW w:w="2495" w:type="dxa"/>
          </w:tcPr>
          <w:p w14:paraId="2075DC3C" w14:textId="77777777" w:rsidR="00465039" w:rsidRDefault="003C70F2">
            <w:pPr>
              <w:rPr>
                <w:rFonts w:eastAsia="SimSun"/>
                <w:lang w:eastAsia="zh-CN"/>
              </w:rPr>
            </w:pPr>
            <w:r>
              <w:rPr>
                <w:rFonts w:eastAsia="SimSun"/>
                <w:lang w:eastAsia="zh-CN"/>
              </w:rPr>
              <w:t>Qualcomm</w:t>
            </w:r>
          </w:p>
        </w:tc>
        <w:tc>
          <w:tcPr>
            <w:tcW w:w="1072" w:type="dxa"/>
          </w:tcPr>
          <w:p w14:paraId="648EA7C3" w14:textId="77777777" w:rsidR="00465039" w:rsidRDefault="003C70F2">
            <w:pPr>
              <w:rPr>
                <w:rFonts w:eastAsia="SimSun"/>
                <w:b/>
                <w:lang w:eastAsia="zh-CN"/>
              </w:rPr>
            </w:pPr>
            <w:r>
              <w:rPr>
                <w:rFonts w:eastAsia="SimSun"/>
                <w:b/>
                <w:lang w:eastAsia="zh-CN"/>
              </w:rPr>
              <w:t>Yes</w:t>
            </w:r>
          </w:p>
        </w:tc>
        <w:tc>
          <w:tcPr>
            <w:tcW w:w="6062" w:type="dxa"/>
          </w:tcPr>
          <w:p w14:paraId="4FC6C5FF" w14:textId="77777777" w:rsidR="00465039" w:rsidRDefault="003C70F2">
            <w:pPr>
              <w:rPr>
                <w:rFonts w:eastAsia="SimSun"/>
                <w:lang w:eastAsia="zh-CN"/>
              </w:rPr>
            </w:pPr>
            <w:r>
              <w:rPr>
                <w:rFonts w:eastAsia="SimSun"/>
                <w:lang w:eastAsia="zh-CN"/>
              </w:rPr>
              <w:t xml:space="preserve">This is </w:t>
            </w:r>
            <w:proofErr w:type="spellStart"/>
            <w:r>
              <w:rPr>
                <w:rFonts w:eastAsia="SimSun"/>
                <w:lang w:eastAsia="zh-CN"/>
              </w:rPr>
              <w:t>upto</w:t>
            </w:r>
            <w:proofErr w:type="spellEnd"/>
            <w:r>
              <w:rPr>
                <w:rFonts w:eastAsia="SimSun"/>
                <w:lang w:eastAsia="zh-CN"/>
              </w:rPr>
              <w:t xml:space="preserve"> UE implementation and may need capability support as well.</w:t>
            </w:r>
          </w:p>
        </w:tc>
      </w:tr>
      <w:tr w:rsidR="00465039" w14:paraId="2A433994" w14:textId="77777777" w:rsidTr="00B11217">
        <w:tc>
          <w:tcPr>
            <w:tcW w:w="2495" w:type="dxa"/>
          </w:tcPr>
          <w:p w14:paraId="6E42DA5A" w14:textId="77777777" w:rsidR="00465039" w:rsidRDefault="003C70F2">
            <w:pPr>
              <w:rPr>
                <w:rFonts w:eastAsia="SimSun"/>
                <w:lang w:eastAsia="zh-CN"/>
              </w:rPr>
            </w:pPr>
            <w:r>
              <w:rPr>
                <w:lang w:eastAsia="ko-KR"/>
              </w:rPr>
              <w:t>Kyocera</w:t>
            </w:r>
          </w:p>
        </w:tc>
        <w:tc>
          <w:tcPr>
            <w:tcW w:w="1072" w:type="dxa"/>
          </w:tcPr>
          <w:p w14:paraId="15BFA682"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pPr>
              <w:rPr>
                <w:rFonts w:eastAsia="SimSun"/>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pPr>
              <w:rPr>
                <w:rFonts w:eastAsia="SimSun"/>
                <w:lang w:val="en-US" w:eastAsia="zh-CN"/>
              </w:rPr>
            </w:pPr>
            <w:r>
              <w:rPr>
                <w:rFonts w:eastAsia="SimSun" w:hint="eastAsia"/>
                <w:lang w:val="en-US" w:eastAsia="zh-CN"/>
              </w:rPr>
              <w:t>ZTE</w:t>
            </w:r>
          </w:p>
        </w:tc>
        <w:tc>
          <w:tcPr>
            <w:tcW w:w="1072" w:type="dxa"/>
          </w:tcPr>
          <w:p w14:paraId="7DE47916" w14:textId="77777777" w:rsidR="00465039" w:rsidRDefault="003C70F2">
            <w:pPr>
              <w:rPr>
                <w:rFonts w:eastAsia="SimSun"/>
                <w:b/>
                <w:lang w:val="en-US" w:eastAsia="zh-CN"/>
              </w:rPr>
            </w:pPr>
            <w:r>
              <w:rPr>
                <w:rFonts w:eastAsia="SimSun" w:hint="eastAsia"/>
                <w:b/>
                <w:lang w:val="en-US" w:eastAsia="zh-CN"/>
              </w:rPr>
              <w:t>Yes</w:t>
            </w:r>
          </w:p>
        </w:tc>
        <w:tc>
          <w:tcPr>
            <w:tcW w:w="6062" w:type="dxa"/>
          </w:tcPr>
          <w:p w14:paraId="41062DB7" w14:textId="77777777" w:rsidR="00465039" w:rsidRDefault="003C70F2">
            <w:pPr>
              <w:rPr>
                <w:rFonts w:eastAsia="SimSun"/>
                <w:lang w:val="en-US" w:eastAsia="zh-CN"/>
              </w:rPr>
            </w:pPr>
            <w:r>
              <w:rPr>
                <w:rFonts w:eastAsia="MS Mincho" w:hint="eastAsia"/>
                <w:lang w:eastAsia="ja-JP"/>
              </w:rPr>
              <w:t>UE implementation</w:t>
            </w:r>
            <w:r>
              <w:rPr>
                <w:rFonts w:eastAsia="SimSun"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72" w:type="dxa"/>
          </w:tcPr>
          <w:p w14:paraId="78F7E753" w14:textId="051CB242"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62" w:type="dxa"/>
          </w:tcPr>
          <w:p w14:paraId="59725A28" w14:textId="77777777" w:rsidR="00D5125A" w:rsidRDefault="00D5125A" w:rsidP="00D5125A">
            <w:pPr>
              <w:rPr>
                <w:rFonts w:eastAsia="MS Mincho"/>
                <w:lang w:eastAsia="ja-JP"/>
              </w:rPr>
            </w:pPr>
          </w:p>
        </w:tc>
      </w:tr>
      <w:tr w:rsidR="00253432" w14:paraId="703F5FFC" w14:textId="77777777" w:rsidTr="00B11217">
        <w:tc>
          <w:tcPr>
            <w:tcW w:w="2495" w:type="dxa"/>
          </w:tcPr>
          <w:p w14:paraId="7A146731" w14:textId="396ADF8C" w:rsidR="00253432" w:rsidRDefault="00253432" w:rsidP="00253432">
            <w:pPr>
              <w:rPr>
                <w:rFonts w:eastAsia="SimSun"/>
                <w:lang w:val="en-US" w:eastAsia="zh-CN"/>
              </w:rPr>
            </w:pPr>
            <w:r>
              <w:rPr>
                <w:lang w:eastAsia="ko-KR"/>
              </w:rPr>
              <w:t>Nokia</w:t>
            </w:r>
          </w:p>
        </w:tc>
        <w:tc>
          <w:tcPr>
            <w:tcW w:w="1072" w:type="dxa"/>
          </w:tcPr>
          <w:p w14:paraId="7BC7ACE5" w14:textId="540ECF9B" w:rsidR="00253432" w:rsidRPr="00DF1C69" w:rsidRDefault="00253432" w:rsidP="00253432">
            <w:pPr>
              <w:rPr>
                <w:rFonts w:eastAsia="SimSun"/>
                <w:b/>
                <w:bCs/>
                <w:lang w:val="en-US" w:eastAsia="zh-CN"/>
              </w:rPr>
            </w:pPr>
            <w:r w:rsidRPr="00DF1C69">
              <w:rPr>
                <w:b/>
                <w:bCs/>
                <w:lang w:eastAsia="ko-KR"/>
              </w:rPr>
              <w:t>Yes (see comment)</w:t>
            </w:r>
          </w:p>
        </w:tc>
        <w:tc>
          <w:tcPr>
            <w:tcW w:w="6062" w:type="dxa"/>
          </w:tcPr>
          <w:p w14:paraId="3640D530" w14:textId="573F4DAA" w:rsidR="00253432" w:rsidRDefault="00253432" w:rsidP="0025343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182E4890" w14:textId="77777777" w:rsidTr="00B11217">
        <w:tc>
          <w:tcPr>
            <w:tcW w:w="2495" w:type="dxa"/>
          </w:tcPr>
          <w:p w14:paraId="5B8DC229" w14:textId="7A512F38" w:rsidR="00B11217" w:rsidRDefault="00B11217" w:rsidP="00B11217">
            <w:pPr>
              <w:rPr>
                <w:lang w:eastAsia="ko-KR"/>
              </w:rPr>
            </w:pPr>
            <w:r>
              <w:rPr>
                <w:lang w:eastAsia="ko-KR"/>
              </w:rPr>
              <w:t>Sony</w:t>
            </w:r>
          </w:p>
        </w:tc>
        <w:tc>
          <w:tcPr>
            <w:tcW w:w="1072" w:type="dxa"/>
          </w:tcPr>
          <w:p w14:paraId="685E774F" w14:textId="77777777" w:rsidR="00B11217" w:rsidRPr="00DF1C69" w:rsidRDefault="00B11217" w:rsidP="00B11217">
            <w:pPr>
              <w:rPr>
                <w:b/>
                <w:bCs/>
                <w:lang w:eastAsia="ko-KR"/>
              </w:rPr>
            </w:pPr>
          </w:p>
        </w:tc>
        <w:tc>
          <w:tcPr>
            <w:tcW w:w="6062" w:type="dxa"/>
          </w:tcPr>
          <w:p w14:paraId="0B13F86E" w14:textId="178D7E98" w:rsidR="00B11217" w:rsidRDefault="00B11217" w:rsidP="00B11217">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3A2E31">
            <w:pPr>
              <w:rPr>
                <w:lang w:eastAsia="ko-KR"/>
              </w:rPr>
            </w:pPr>
            <w:r>
              <w:rPr>
                <w:rFonts w:eastAsia="SimSun" w:hint="eastAsia"/>
                <w:lang w:eastAsia="zh-CN"/>
              </w:rPr>
              <w:t>S</w:t>
            </w:r>
            <w:r>
              <w:rPr>
                <w:rFonts w:eastAsia="SimSun"/>
                <w:lang w:eastAsia="zh-CN"/>
              </w:rPr>
              <w:t>preadtrum</w:t>
            </w:r>
          </w:p>
        </w:tc>
        <w:tc>
          <w:tcPr>
            <w:tcW w:w="1072" w:type="dxa"/>
          </w:tcPr>
          <w:p w14:paraId="730A3418" w14:textId="77777777" w:rsidR="003A2E31" w:rsidRPr="00DF1C69" w:rsidRDefault="003A2E31" w:rsidP="003A2E31">
            <w:pPr>
              <w:rPr>
                <w:b/>
                <w:bCs/>
                <w:lang w:eastAsia="ko-KR"/>
              </w:rPr>
            </w:pPr>
          </w:p>
        </w:tc>
        <w:tc>
          <w:tcPr>
            <w:tcW w:w="6062" w:type="dxa"/>
          </w:tcPr>
          <w:p w14:paraId="697D5F3F" w14:textId="5B9D835F" w:rsidR="003A2E31" w:rsidRDefault="003A2E31" w:rsidP="003A2E31">
            <w:pPr>
              <w:rPr>
                <w:rFonts w:eastAsia="MS Mincho"/>
                <w:lang w:eastAsia="ja-JP"/>
              </w:rPr>
            </w:pPr>
            <w:r>
              <w:rPr>
                <w:rFonts w:eastAsia="SimSun"/>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5C0C2F">
            <w:pPr>
              <w:rPr>
                <w:rFonts w:eastAsia="SimSun"/>
                <w:lang w:eastAsia="zh-CN"/>
              </w:rPr>
            </w:pPr>
            <w:r>
              <w:rPr>
                <w:lang w:eastAsia="ko-KR"/>
              </w:rPr>
              <w:t>Huawei</w:t>
            </w:r>
          </w:p>
        </w:tc>
        <w:tc>
          <w:tcPr>
            <w:tcW w:w="1072" w:type="dxa"/>
          </w:tcPr>
          <w:p w14:paraId="2DD05397" w14:textId="4CD0A524" w:rsidR="005C0C2F" w:rsidRPr="00DF1C69" w:rsidRDefault="005C0C2F" w:rsidP="005C0C2F">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5C0C2F">
            <w:pPr>
              <w:rPr>
                <w:rFonts w:eastAsia="SimSun"/>
                <w:lang w:eastAsia="zh-CN"/>
              </w:rPr>
            </w:pPr>
            <w:r>
              <w:rPr>
                <w:rFonts w:eastAsia="SimSun"/>
                <w:lang w:eastAsia="zh-CN"/>
              </w:rPr>
              <w:t xml:space="preserve">This can be based on UE capability as in LTE, and since the impact is more about RAN2 spec (UE capabilities), RAN2 should </w:t>
            </w:r>
            <w:proofErr w:type="spellStart"/>
            <w:r>
              <w:rPr>
                <w:rFonts w:eastAsia="SimSun"/>
                <w:lang w:eastAsia="zh-CN"/>
              </w:rPr>
              <w:t>decdide</w:t>
            </w:r>
            <w:proofErr w:type="spellEnd"/>
            <w:r>
              <w:rPr>
                <w:rFonts w:eastAsia="SimSun"/>
                <w:lang w:eastAsia="zh-CN"/>
              </w:rPr>
              <w:t xml:space="preserve"> this.</w:t>
            </w:r>
          </w:p>
        </w:tc>
      </w:tr>
      <w:tr w:rsidR="00651BAB" w14:paraId="069A9D99" w14:textId="77777777" w:rsidTr="00B11217">
        <w:tc>
          <w:tcPr>
            <w:tcW w:w="2495" w:type="dxa"/>
          </w:tcPr>
          <w:p w14:paraId="62DE9EC8" w14:textId="575C6216" w:rsidR="00651BAB" w:rsidRDefault="00651BAB" w:rsidP="00651BAB">
            <w:pPr>
              <w:rPr>
                <w:lang w:eastAsia="ko-KR"/>
              </w:rPr>
            </w:pPr>
            <w:r>
              <w:rPr>
                <w:lang w:eastAsia="ko-KR"/>
              </w:rPr>
              <w:t>Intel</w:t>
            </w:r>
          </w:p>
        </w:tc>
        <w:tc>
          <w:tcPr>
            <w:tcW w:w="1072" w:type="dxa"/>
          </w:tcPr>
          <w:p w14:paraId="117E4217" w14:textId="0E2BCAA0" w:rsidR="00651BAB" w:rsidRPr="00F613B4" w:rsidRDefault="00651BAB" w:rsidP="00651BAB">
            <w:pPr>
              <w:rPr>
                <w:rFonts w:eastAsia="MS Mincho"/>
                <w:b/>
                <w:lang w:eastAsia="ja-JP"/>
              </w:rPr>
            </w:pPr>
            <w:r>
              <w:rPr>
                <w:lang w:eastAsia="ko-KR"/>
              </w:rPr>
              <w:t>Yes</w:t>
            </w:r>
          </w:p>
        </w:tc>
        <w:tc>
          <w:tcPr>
            <w:tcW w:w="6062" w:type="dxa"/>
          </w:tcPr>
          <w:p w14:paraId="33BA2142" w14:textId="77777777" w:rsidR="00651BAB" w:rsidRDefault="00651BAB" w:rsidP="00651BAB">
            <w:pPr>
              <w:rPr>
                <w:rFonts w:eastAsia="SimSun"/>
                <w:lang w:eastAsia="zh-CN"/>
              </w:rPr>
            </w:pPr>
          </w:p>
        </w:tc>
      </w:tr>
      <w:tr w:rsidR="00A55E68" w14:paraId="5183B7CB" w14:textId="77777777" w:rsidTr="00B11217">
        <w:tc>
          <w:tcPr>
            <w:tcW w:w="2495" w:type="dxa"/>
          </w:tcPr>
          <w:p w14:paraId="4F28A1D5" w14:textId="6DD8BF75" w:rsidR="00A55E68" w:rsidRDefault="00A55E68" w:rsidP="00A55E68">
            <w:pPr>
              <w:rPr>
                <w:lang w:eastAsia="ko-KR"/>
              </w:rPr>
            </w:pPr>
            <w:r>
              <w:rPr>
                <w:lang w:eastAsia="ko-KR"/>
              </w:rPr>
              <w:lastRenderedPageBreak/>
              <w:t>Futurewei</w:t>
            </w:r>
          </w:p>
        </w:tc>
        <w:tc>
          <w:tcPr>
            <w:tcW w:w="1072" w:type="dxa"/>
          </w:tcPr>
          <w:p w14:paraId="64D54031" w14:textId="2F35D9BA" w:rsidR="00A55E68" w:rsidRDefault="00A55E68" w:rsidP="00A55E68">
            <w:pPr>
              <w:rPr>
                <w:lang w:eastAsia="ko-KR"/>
              </w:rPr>
            </w:pPr>
            <w:r>
              <w:rPr>
                <w:rFonts w:eastAsia="MS Mincho"/>
                <w:b/>
                <w:lang w:eastAsia="ja-JP"/>
              </w:rPr>
              <w:t>Yes</w:t>
            </w:r>
          </w:p>
        </w:tc>
        <w:tc>
          <w:tcPr>
            <w:tcW w:w="6062" w:type="dxa"/>
          </w:tcPr>
          <w:p w14:paraId="640C9381" w14:textId="3FEE6F8A" w:rsidR="00A55E68" w:rsidRDefault="00A55E68" w:rsidP="00A55E68">
            <w:pPr>
              <w:rPr>
                <w:rFonts w:eastAsia="SimSun"/>
                <w:lang w:eastAsia="zh-CN"/>
              </w:rPr>
            </w:pPr>
            <w:r>
              <w:rPr>
                <w:rFonts w:eastAsia="SimSun"/>
                <w:lang w:eastAsia="zh-CN"/>
              </w:rPr>
              <w:t>Per UE request, at least the service can be provided to the UE in RRC connected to allow the service continuity.</w:t>
            </w:r>
          </w:p>
        </w:tc>
      </w:tr>
    </w:tbl>
    <w:p w14:paraId="20ACFB6F" w14:textId="77777777" w:rsidR="00465039" w:rsidRDefault="00465039">
      <w:pPr>
        <w:adjustRightInd w:val="0"/>
        <w:snapToGrid w:val="0"/>
        <w:spacing w:afterLines="50" w:after="120"/>
        <w:jc w:val="both"/>
        <w:rPr>
          <w:rFonts w:eastAsia="SimSun"/>
          <w:b/>
          <w:sz w:val="22"/>
          <w:lang w:eastAsia="zh-CN"/>
        </w:rPr>
      </w:pPr>
    </w:p>
    <w:p w14:paraId="273686C0"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14: For MII, do you agree that the UE should only report the set of MBS frequencies of interest the UE is capable to simultaneously receive?</w:t>
      </w:r>
    </w:p>
    <w:tbl>
      <w:tblPr>
        <w:tblStyle w:val="TableGrid"/>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pPr>
              <w:rPr>
                <w:b/>
                <w:lang w:eastAsia="ko-KR"/>
              </w:rPr>
            </w:pPr>
            <w:r>
              <w:rPr>
                <w:b/>
                <w:lang w:eastAsia="ko-KR"/>
              </w:rPr>
              <w:t>Company</w:t>
            </w:r>
          </w:p>
        </w:tc>
        <w:tc>
          <w:tcPr>
            <w:tcW w:w="1083" w:type="dxa"/>
          </w:tcPr>
          <w:p w14:paraId="28C7EBFD" w14:textId="77777777" w:rsidR="00465039" w:rsidRDefault="003C70F2">
            <w:pPr>
              <w:rPr>
                <w:b/>
                <w:lang w:eastAsia="ko-KR"/>
              </w:rPr>
            </w:pPr>
            <w:r>
              <w:rPr>
                <w:b/>
                <w:lang w:eastAsia="ko-KR"/>
              </w:rPr>
              <w:t>Yes/No</w:t>
            </w:r>
          </w:p>
        </w:tc>
        <w:tc>
          <w:tcPr>
            <w:tcW w:w="6057" w:type="dxa"/>
          </w:tcPr>
          <w:p w14:paraId="18B520F4" w14:textId="77777777" w:rsidR="00465039" w:rsidRDefault="003C70F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29F5648F" w14:textId="77777777" w:rsidR="00465039" w:rsidRDefault="003C70F2">
            <w:pPr>
              <w:rPr>
                <w:rFonts w:eastAsia="SimSun"/>
                <w:lang w:eastAsia="zh-CN"/>
              </w:rPr>
            </w:pPr>
            <w:r>
              <w:rPr>
                <w:rFonts w:eastAsia="SimSun"/>
                <w:lang w:eastAsia="zh-CN"/>
              </w:rPr>
              <w:t xml:space="preserve">Yes </w:t>
            </w:r>
          </w:p>
        </w:tc>
        <w:tc>
          <w:tcPr>
            <w:tcW w:w="6057" w:type="dxa"/>
          </w:tcPr>
          <w:p w14:paraId="461F9C76" w14:textId="77777777" w:rsidR="00465039" w:rsidRDefault="00465039">
            <w:pPr>
              <w:rPr>
                <w:lang w:eastAsia="ko-KR"/>
              </w:rPr>
            </w:pPr>
          </w:p>
        </w:tc>
      </w:tr>
      <w:tr w:rsidR="00465039" w14:paraId="37EBE12C" w14:textId="77777777">
        <w:tc>
          <w:tcPr>
            <w:tcW w:w="2489" w:type="dxa"/>
          </w:tcPr>
          <w:p w14:paraId="48D9B97E" w14:textId="77777777" w:rsidR="00465039" w:rsidRDefault="003C70F2">
            <w:pPr>
              <w:rPr>
                <w:lang w:eastAsia="ko-KR"/>
              </w:rPr>
            </w:pPr>
            <w:r>
              <w:rPr>
                <w:lang w:eastAsia="ko-KR"/>
              </w:rPr>
              <w:t>MediaTek</w:t>
            </w:r>
          </w:p>
        </w:tc>
        <w:tc>
          <w:tcPr>
            <w:tcW w:w="1083" w:type="dxa"/>
          </w:tcPr>
          <w:p w14:paraId="63ADE85E" w14:textId="77777777" w:rsidR="00465039" w:rsidRDefault="003C70F2">
            <w:pPr>
              <w:rPr>
                <w:lang w:eastAsia="ko-KR"/>
              </w:rPr>
            </w:pPr>
            <w:r>
              <w:rPr>
                <w:b/>
                <w:lang w:eastAsia="ko-KR"/>
              </w:rPr>
              <w:t>Yes</w:t>
            </w:r>
          </w:p>
        </w:tc>
        <w:tc>
          <w:tcPr>
            <w:tcW w:w="6057" w:type="dxa"/>
          </w:tcPr>
          <w:p w14:paraId="21B856EF" w14:textId="77777777" w:rsidR="00465039" w:rsidRDefault="00465039">
            <w:pPr>
              <w:rPr>
                <w:lang w:eastAsia="ko-KR"/>
              </w:rPr>
            </w:pPr>
          </w:p>
        </w:tc>
      </w:tr>
      <w:tr w:rsidR="00465039" w14:paraId="75F86674" w14:textId="77777777">
        <w:tc>
          <w:tcPr>
            <w:tcW w:w="2489" w:type="dxa"/>
          </w:tcPr>
          <w:p w14:paraId="6F2A205C" w14:textId="77777777" w:rsidR="00465039" w:rsidRDefault="003C70F2">
            <w:pPr>
              <w:rPr>
                <w:lang w:eastAsia="ko-KR"/>
              </w:rPr>
            </w:pPr>
            <w:r>
              <w:rPr>
                <w:lang w:eastAsia="ko-KR"/>
              </w:rPr>
              <w:t>Ericsson</w:t>
            </w:r>
          </w:p>
        </w:tc>
        <w:tc>
          <w:tcPr>
            <w:tcW w:w="1083" w:type="dxa"/>
          </w:tcPr>
          <w:p w14:paraId="3E285F49" w14:textId="77777777" w:rsidR="00465039" w:rsidRDefault="003C70F2">
            <w:pPr>
              <w:rPr>
                <w:b/>
                <w:lang w:eastAsia="ko-KR"/>
              </w:rPr>
            </w:pPr>
            <w:r>
              <w:rPr>
                <w:b/>
                <w:lang w:eastAsia="ko-KR"/>
              </w:rPr>
              <w:t>Yes, with comment</w:t>
            </w:r>
          </w:p>
        </w:tc>
        <w:tc>
          <w:tcPr>
            <w:tcW w:w="6057" w:type="dxa"/>
          </w:tcPr>
          <w:p w14:paraId="2DDC42B8" w14:textId="77777777" w:rsidR="00465039" w:rsidRDefault="003C70F2">
            <w:pPr>
              <w:rPr>
                <w:lang w:eastAsia="ko-KR"/>
              </w:rPr>
            </w:pPr>
            <w:r>
              <w:rPr>
                <w:lang w:eastAsia="ko-KR"/>
              </w:rPr>
              <w:t xml:space="preserve">Simultaneous to receive when </w:t>
            </w:r>
            <w:proofErr w:type="spellStart"/>
            <w:r>
              <w:rPr>
                <w:lang w:eastAsia="ko-KR"/>
              </w:rPr>
              <w:t>SCells</w:t>
            </w:r>
            <w:proofErr w:type="spellEnd"/>
            <w:r>
              <w:rPr>
                <w:lang w:eastAsia="ko-KR"/>
              </w:rPr>
              <w:t xml:space="preserve"> are configured?</w:t>
            </w:r>
          </w:p>
        </w:tc>
      </w:tr>
      <w:tr w:rsidR="00465039" w14:paraId="5134705A" w14:textId="77777777">
        <w:tc>
          <w:tcPr>
            <w:tcW w:w="2489" w:type="dxa"/>
          </w:tcPr>
          <w:p w14:paraId="557F79A2" w14:textId="77777777" w:rsidR="00465039" w:rsidRDefault="003C70F2">
            <w:pPr>
              <w:rPr>
                <w:lang w:eastAsia="ko-KR"/>
              </w:rPr>
            </w:pPr>
            <w:r>
              <w:rPr>
                <w:lang w:eastAsia="ko-KR"/>
              </w:rPr>
              <w:t>Samsung</w:t>
            </w:r>
          </w:p>
        </w:tc>
        <w:tc>
          <w:tcPr>
            <w:tcW w:w="1083" w:type="dxa"/>
          </w:tcPr>
          <w:p w14:paraId="166A21AF" w14:textId="77777777" w:rsidR="00465039" w:rsidRDefault="003C70F2">
            <w:pPr>
              <w:rPr>
                <w:b/>
                <w:lang w:eastAsia="ko-KR"/>
              </w:rPr>
            </w:pPr>
            <w:r>
              <w:rPr>
                <w:b/>
                <w:lang w:eastAsia="ko-KR"/>
              </w:rPr>
              <w:t>Yes</w:t>
            </w:r>
          </w:p>
        </w:tc>
        <w:tc>
          <w:tcPr>
            <w:tcW w:w="6057" w:type="dxa"/>
          </w:tcPr>
          <w:p w14:paraId="009AE449" w14:textId="77777777" w:rsidR="00465039" w:rsidRDefault="00465039">
            <w:pPr>
              <w:rPr>
                <w:lang w:eastAsia="ko-KR"/>
              </w:rPr>
            </w:pPr>
          </w:p>
        </w:tc>
      </w:tr>
      <w:tr w:rsidR="00465039" w14:paraId="33D15884" w14:textId="77777777">
        <w:tc>
          <w:tcPr>
            <w:tcW w:w="2489" w:type="dxa"/>
          </w:tcPr>
          <w:p w14:paraId="63C71080" w14:textId="77777777" w:rsidR="00465039" w:rsidRDefault="003C70F2">
            <w:pPr>
              <w:rPr>
                <w:rFonts w:eastAsia="SimSun"/>
                <w:lang w:eastAsia="zh-CN"/>
              </w:rPr>
            </w:pPr>
            <w:r>
              <w:rPr>
                <w:rFonts w:eastAsia="SimSun" w:hint="eastAsia"/>
                <w:lang w:eastAsia="zh-CN"/>
              </w:rPr>
              <w:t>CATT</w:t>
            </w:r>
          </w:p>
        </w:tc>
        <w:tc>
          <w:tcPr>
            <w:tcW w:w="1083" w:type="dxa"/>
          </w:tcPr>
          <w:p w14:paraId="66D0E1B4" w14:textId="77777777" w:rsidR="00465039" w:rsidRDefault="003C70F2">
            <w:pPr>
              <w:rPr>
                <w:b/>
                <w:lang w:eastAsia="ko-KR"/>
              </w:rPr>
            </w:pPr>
            <w:r>
              <w:rPr>
                <w:b/>
                <w:lang w:eastAsia="ko-KR"/>
              </w:rPr>
              <w:t>Yes, with comment</w:t>
            </w:r>
          </w:p>
        </w:tc>
        <w:tc>
          <w:tcPr>
            <w:tcW w:w="6057" w:type="dxa"/>
          </w:tcPr>
          <w:p w14:paraId="766FA31C" w14:textId="77777777" w:rsidR="00465039" w:rsidRDefault="003C70F2">
            <w:pPr>
              <w:pStyle w:val="BodyText"/>
              <w:rPr>
                <w:rFonts w:eastAsia="SimSun"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 xml:space="preserve">included in MBS interest indication, serving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can make HO decision (</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is aware of which neighbou</w:t>
            </w:r>
            <w:r>
              <w:rPr>
                <w:rFonts w:ascii="Times New Roman" w:eastAsia="SimSun" w:hAnsi="Times New Roman"/>
                <w:szCs w:val="20"/>
                <w:lang w:eastAsia="zh-CN"/>
              </w:rPr>
              <w:t>ring</w:t>
            </w:r>
            <w:r>
              <w:rPr>
                <w:rFonts w:ascii="Times New Roman" w:eastAsia="Malgun Gothic" w:hAnsi="Times New Roman"/>
                <w:szCs w:val="20"/>
                <w:lang w:eastAsia="ko-KR"/>
              </w:rPr>
              <w:t xml:space="preserve"> cell providing what broadcast 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pPr>
              <w:rPr>
                <w:rFonts w:eastAsia="SimSun"/>
                <w:lang w:eastAsia="zh-CN"/>
              </w:rPr>
            </w:pPr>
            <w:r>
              <w:rPr>
                <w:rFonts w:eastAsia="SimSun"/>
                <w:lang w:eastAsia="zh-CN"/>
              </w:rPr>
              <w:t>Xiaomi</w:t>
            </w:r>
          </w:p>
        </w:tc>
        <w:tc>
          <w:tcPr>
            <w:tcW w:w="1083" w:type="dxa"/>
          </w:tcPr>
          <w:p w14:paraId="32CED798" w14:textId="77777777" w:rsidR="00465039" w:rsidRDefault="003C70F2">
            <w:pPr>
              <w:rPr>
                <w:b/>
                <w:lang w:eastAsia="ko-KR"/>
              </w:rPr>
            </w:pPr>
            <w:r>
              <w:rPr>
                <w:b/>
                <w:lang w:eastAsia="ko-KR"/>
              </w:rPr>
              <w:t>Yes, with comments</w:t>
            </w:r>
          </w:p>
        </w:tc>
        <w:tc>
          <w:tcPr>
            <w:tcW w:w="6057" w:type="dxa"/>
          </w:tcPr>
          <w:p w14:paraId="4431A0A3" w14:textId="77777777" w:rsidR="00465039" w:rsidRDefault="003C70F2">
            <w:pPr>
              <w:pStyle w:val="BodyText"/>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pPr>
              <w:rPr>
                <w:rFonts w:eastAsia="SimSun"/>
                <w:lang w:eastAsia="zh-CN"/>
              </w:rPr>
            </w:pPr>
            <w:r>
              <w:rPr>
                <w:lang w:eastAsia="ko-KR"/>
              </w:rPr>
              <w:t>vivo</w:t>
            </w:r>
          </w:p>
        </w:tc>
        <w:tc>
          <w:tcPr>
            <w:tcW w:w="1083" w:type="dxa"/>
          </w:tcPr>
          <w:p w14:paraId="228B03F7" w14:textId="77777777" w:rsidR="00465039" w:rsidRDefault="003C70F2">
            <w:pPr>
              <w:rPr>
                <w:b/>
                <w:lang w:eastAsia="ko-KR"/>
              </w:rPr>
            </w:pPr>
            <w:r>
              <w:rPr>
                <w:lang w:eastAsia="ko-KR"/>
              </w:rPr>
              <w:t>Yes</w:t>
            </w:r>
          </w:p>
        </w:tc>
        <w:tc>
          <w:tcPr>
            <w:tcW w:w="6057" w:type="dxa"/>
          </w:tcPr>
          <w:p w14:paraId="4A23D912" w14:textId="77777777" w:rsidR="00465039" w:rsidRDefault="003C70F2">
            <w:pPr>
              <w:pStyle w:val="BodyText"/>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pPr>
              <w:rPr>
                <w:rFonts w:eastAsia="SimSun"/>
                <w:lang w:eastAsia="zh-CN"/>
              </w:rPr>
            </w:pPr>
            <w:r>
              <w:rPr>
                <w:rFonts w:eastAsia="SimSun"/>
                <w:lang w:eastAsia="zh-CN"/>
              </w:rPr>
              <w:t>Qualcomm</w:t>
            </w:r>
          </w:p>
        </w:tc>
        <w:tc>
          <w:tcPr>
            <w:tcW w:w="1083" w:type="dxa"/>
          </w:tcPr>
          <w:p w14:paraId="11E2180A" w14:textId="77777777" w:rsidR="00465039" w:rsidRDefault="003C70F2">
            <w:pPr>
              <w:rPr>
                <w:b/>
                <w:lang w:eastAsia="ko-KR"/>
              </w:rPr>
            </w:pPr>
            <w:r>
              <w:rPr>
                <w:b/>
                <w:lang w:eastAsia="ko-KR"/>
              </w:rPr>
              <w:t>Yes</w:t>
            </w:r>
          </w:p>
        </w:tc>
        <w:tc>
          <w:tcPr>
            <w:tcW w:w="6057" w:type="dxa"/>
          </w:tcPr>
          <w:p w14:paraId="29C0F779" w14:textId="77777777" w:rsidR="00465039" w:rsidRDefault="00465039">
            <w:pPr>
              <w:pStyle w:val="BodyText"/>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pPr>
              <w:rPr>
                <w:rFonts w:eastAsia="SimSun"/>
                <w:lang w:eastAsia="zh-CN"/>
              </w:rPr>
            </w:pPr>
            <w:r>
              <w:rPr>
                <w:lang w:eastAsia="ko-KR"/>
              </w:rPr>
              <w:t>Kyocera</w:t>
            </w:r>
          </w:p>
        </w:tc>
        <w:tc>
          <w:tcPr>
            <w:tcW w:w="1083" w:type="dxa"/>
          </w:tcPr>
          <w:p w14:paraId="16E364C2"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pPr>
              <w:pStyle w:val="BodyText"/>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w:t>
            </w:r>
            <w:proofErr w:type="spellStart"/>
            <w:r>
              <w:rPr>
                <w:rFonts w:ascii="Times New Roman" w:hAnsi="Times New Roman"/>
                <w:lang w:eastAsia="ja-JP"/>
              </w:rPr>
              <w:t>RedCap</w:t>
            </w:r>
            <w:proofErr w:type="spellEnd"/>
            <w:r>
              <w:rPr>
                <w:rFonts w:ascii="Times New Roman" w:hAnsi="Times New Roman"/>
                <w:lang w:eastAsia="ja-JP"/>
              </w:rPr>
              <w:t xml:space="preserve"> UEs, then the UE can still report at least one frequency of interest. </w:t>
            </w:r>
          </w:p>
        </w:tc>
      </w:tr>
      <w:tr w:rsidR="00465039" w14:paraId="5AF20C19" w14:textId="77777777">
        <w:tc>
          <w:tcPr>
            <w:tcW w:w="2489" w:type="dxa"/>
          </w:tcPr>
          <w:p w14:paraId="4F3537DF" w14:textId="77777777" w:rsidR="00465039" w:rsidRDefault="003C70F2">
            <w:pPr>
              <w:rPr>
                <w:rFonts w:eastAsia="SimSun"/>
                <w:lang w:val="en-US" w:eastAsia="zh-CN"/>
              </w:rPr>
            </w:pPr>
            <w:r>
              <w:rPr>
                <w:rFonts w:eastAsia="SimSun" w:hint="eastAsia"/>
                <w:lang w:val="en-US" w:eastAsia="zh-CN"/>
              </w:rPr>
              <w:t>ZTE</w:t>
            </w:r>
          </w:p>
        </w:tc>
        <w:tc>
          <w:tcPr>
            <w:tcW w:w="1083" w:type="dxa"/>
          </w:tcPr>
          <w:p w14:paraId="47AD3DC1" w14:textId="77777777" w:rsidR="00465039" w:rsidRDefault="003C70F2">
            <w:pPr>
              <w:rPr>
                <w:rFonts w:eastAsia="SimSun"/>
                <w:b/>
                <w:lang w:val="en-US" w:eastAsia="zh-CN"/>
              </w:rPr>
            </w:pPr>
            <w:r>
              <w:rPr>
                <w:rFonts w:eastAsia="SimSun" w:hint="eastAsia"/>
                <w:b/>
                <w:lang w:val="en-US" w:eastAsia="zh-CN"/>
              </w:rPr>
              <w:t>Yes</w:t>
            </w:r>
          </w:p>
        </w:tc>
        <w:tc>
          <w:tcPr>
            <w:tcW w:w="6057" w:type="dxa"/>
          </w:tcPr>
          <w:p w14:paraId="5C26E37D" w14:textId="77777777" w:rsidR="00465039" w:rsidRDefault="003C70F2">
            <w:pPr>
              <w:pStyle w:val="BodyText"/>
              <w:rPr>
                <w:rFonts w:ascii="Times New Roman" w:eastAsia="SimSun" w:hAnsi="Times New Roman"/>
                <w:lang w:val="en-US" w:eastAsia="zh-CN"/>
              </w:rPr>
            </w:pPr>
            <w:r>
              <w:rPr>
                <w:rFonts w:ascii="Times New Roman" w:eastAsia="SimSun" w:hAnsi="Times New Roman" w:hint="eastAsia"/>
                <w:lang w:val="en-US" w:eastAsia="zh-CN"/>
              </w:rPr>
              <w:t>Together with UE capability (like band combination) network is able to decide how to ensure simultaneous reception, with best effort.</w:t>
            </w:r>
          </w:p>
        </w:tc>
      </w:tr>
      <w:tr w:rsidR="00D5125A" w14:paraId="21408C51" w14:textId="77777777">
        <w:tc>
          <w:tcPr>
            <w:tcW w:w="2489" w:type="dxa"/>
          </w:tcPr>
          <w:p w14:paraId="64B45C6E" w14:textId="684F4623"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764AE10B" w14:textId="44429012"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31A85138" w14:textId="77777777" w:rsidR="00D5125A" w:rsidRDefault="00D5125A" w:rsidP="00D5125A">
            <w:pPr>
              <w:pStyle w:val="BodyText"/>
              <w:rPr>
                <w:rFonts w:ascii="Times New Roman" w:eastAsia="SimSun" w:hAnsi="Times New Roman"/>
                <w:lang w:val="en-US" w:eastAsia="zh-CN"/>
              </w:rPr>
            </w:pPr>
          </w:p>
        </w:tc>
      </w:tr>
      <w:tr w:rsidR="00253432" w14:paraId="346981D6" w14:textId="77777777">
        <w:tc>
          <w:tcPr>
            <w:tcW w:w="2489" w:type="dxa"/>
          </w:tcPr>
          <w:p w14:paraId="1906DFD4" w14:textId="20EBE732" w:rsidR="00253432" w:rsidRPr="00253432" w:rsidRDefault="00253432" w:rsidP="00253432">
            <w:pPr>
              <w:pStyle w:val="BodyText"/>
              <w:rPr>
                <w:rFonts w:ascii="Times New Roman" w:eastAsia="SimSun" w:hAnsi="Times New Roman"/>
                <w:lang w:val="en-US" w:eastAsia="zh-CN"/>
              </w:rPr>
            </w:pPr>
            <w:r w:rsidRPr="00253432">
              <w:rPr>
                <w:rFonts w:ascii="Times New Roman" w:eastAsia="SimSun" w:hAnsi="Times New Roman"/>
                <w:lang w:val="en-US" w:eastAsia="zh-CN"/>
              </w:rPr>
              <w:t>Nokia</w:t>
            </w:r>
          </w:p>
        </w:tc>
        <w:tc>
          <w:tcPr>
            <w:tcW w:w="1083" w:type="dxa"/>
          </w:tcPr>
          <w:p w14:paraId="37C5780C" w14:textId="151133F2" w:rsidR="00253432" w:rsidRPr="00DF1C69" w:rsidRDefault="00253432" w:rsidP="00253432">
            <w:pPr>
              <w:pStyle w:val="BodyText"/>
              <w:rPr>
                <w:rFonts w:ascii="Times New Roman" w:eastAsia="SimSun" w:hAnsi="Times New Roman"/>
                <w:b/>
                <w:bCs/>
                <w:lang w:val="en-US" w:eastAsia="zh-CN"/>
              </w:rPr>
            </w:pPr>
            <w:r w:rsidRPr="00DF1C69">
              <w:rPr>
                <w:rFonts w:ascii="Times New Roman" w:eastAsia="SimSun" w:hAnsi="Times New Roman"/>
                <w:b/>
                <w:bCs/>
                <w:lang w:val="en-US" w:eastAsia="zh-CN"/>
              </w:rPr>
              <w:t>No</w:t>
            </w:r>
          </w:p>
        </w:tc>
        <w:tc>
          <w:tcPr>
            <w:tcW w:w="6057" w:type="dxa"/>
          </w:tcPr>
          <w:p w14:paraId="2D9B2865" w14:textId="50028907" w:rsidR="00253432" w:rsidRDefault="00253432" w:rsidP="00253432">
            <w:pPr>
              <w:pStyle w:val="BodyText"/>
              <w:rPr>
                <w:rFonts w:ascii="Times New Roman" w:eastAsia="SimSun" w:hAnsi="Times New Roman"/>
                <w:lang w:val="en-US" w:eastAsia="zh-CN"/>
              </w:rPr>
            </w:pPr>
            <w:r w:rsidRPr="00253432">
              <w:rPr>
                <w:rFonts w:ascii="Times New Roman" w:eastAsia="SimSun" w:hAnsi="Times New Roman"/>
                <w:lang w:val="en-US" w:eastAsia="zh-CN"/>
              </w:rPr>
              <w:t>UE could just report all frequencies and band combinations that it supports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B11217">
            <w:pPr>
              <w:pStyle w:val="BodyText"/>
              <w:rPr>
                <w:rFonts w:ascii="Times New Roman" w:eastAsia="SimSun" w:hAnsi="Times New Roman"/>
                <w:lang w:val="en-US" w:eastAsia="zh-CN"/>
              </w:rPr>
            </w:pPr>
            <w:r>
              <w:rPr>
                <w:lang w:eastAsia="ko-KR"/>
              </w:rPr>
              <w:t>Sony</w:t>
            </w:r>
          </w:p>
        </w:tc>
        <w:tc>
          <w:tcPr>
            <w:tcW w:w="1083" w:type="dxa"/>
          </w:tcPr>
          <w:p w14:paraId="7873DA2F" w14:textId="1AB13301" w:rsidR="00B11217" w:rsidRPr="00DF1C69" w:rsidRDefault="00B11217" w:rsidP="00B11217">
            <w:pPr>
              <w:pStyle w:val="BodyText"/>
              <w:rPr>
                <w:rFonts w:ascii="Times New Roman" w:eastAsia="SimSun" w:hAnsi="Times New Roman"/>
                <w:b/>
                <w:bCs/>
                <w:lang w:val="en-US" w:eastAsia="zh-CN"/>
              </w:rPr>
            </w:pPr>
            <w:r>
              <w:rPr>
                <w:b/>
                <w:lang w:eastAsia="ja-JP"/>
              </w:rPr>
              <w:t>Yes</w:t>
            </w:r>
          </w:p>
        </w:tc>
        <w:tc>
          <w:tcPr>
            <w:tcW w:w="6057" w:type="dxa"/>
          </w:tcPr>
          <w:p w14:paraId="0F864659" w14:textId="77777777" w:rsidR="00B11217" w:rsidRPr="00253432" w:rsidRDefault="00B11217" w:rsidP="00B11217">
            <w:pPr>
              <w:pStyle w:val="BodyText"/>
              <w:rPr>
                <w:rFonts w:ascii="Times New Roman" w:eastAsia="SimSun" w:hAnsi="Times New Roman"/>
                <w:lang w:val="en-US" w:eastAsia="zh-CN"/>
              </w:rPr>
            </w:pPr>
          </w:p>
        </w:tc>
      </w:tr>
      <w:tr w:rsidR="00AA7AD9" w14:paraId="2B30A139" w14:textId="77777777">
        <w:tc>
          <w:tcPr>
            <w:tcW w:w="2489" w:type="dxa"/>
          </w:tcPr>
          <w:p w14:paraId="380F9AE1" w14:textId="27645B52" w:rsidR="00AA7AD9" w:rsidRDefault="00AA7AD9" w:rsidP="00AA7AD9">
            <w:pPr>
              <w:pStyle w:val="BodyText"/>
              <w:rPr>
                <w:lang w:eastAsia="ko-KR"/>
              </w:rPr>
            </w:pPr>
            <w:r>
              <w:rPr>
                <w:rFonts w:eastAsia="SimSun" w:hint="eastAsia"/>
                <w:lang w:eastAsia="zh-CN"/>
              </w:rPr>
              <w:t>S</w:t>
            </w:r>
            <w:r>
              <w:rPr>
                <w:rFonts w:eastAsia="SimSun"/>
                <w:lang w:eastAsia="zh-CN"/>
              </w:rPr>
              <w:t>preadtrum</w:t>
            </w:r>
          </w:p>
        </w:tc>
        <w:tc>
          <w:tcPr>
            <w:tcW w:w="1083" w:type="dxa"/>
          </w:tcPr>
          <w:p w14:paraId="49B589A5" w14:textId="50101A20" w:rsidR="00AA7AD9" w:rsidRDefault="00AA7AD9" w:rsidP="00AA7AD9">
            <w:pPr>
              <w:pStyle w:val="BodyText"/>
              <w:rPr>
                <w:b/>
                <w:lang w:eastAsia="ja-JP"/>
              </w:rPr>
            </w:pPr>
            <w:r w:rsidRPr="00C86F50">
              <w:rPr>
                <w:rFonts w:ascii="Times New Roman" w:eastAsia="SimSun" w:hAnsi="Times New Roman"/>
                <w:b/>
                <w:bCs/>
                <w:lang w:val="en-US" w:eastAsia="zh-CN"/>
              </w:rPr>
              <w:t>Yes</w:t>
            </w:r>
          </w:p>
        </w:tc>
        <w:tc>
          <w:tcPr>
            <w:tcW w:w="6057" w:type="dxa"/>
          </w:tcPr>
          <w:p w14:paraId="546E6BF6" w14:textId="77777777" w:rsidR="00AA7AD9" w:rsidRPr="00253432" w:rsidRDefault="00AA7AD9" w:rsidP="00AA7AD9">
            <w:pPr>
              <w:pStyle w:val="BodyText"/>
              <w:rPr>
                <w:rFonts w:ascii="Times New Roman" w:eastAsia="SimSun" w:hAnsi="Times New Roman"/>
                <w:lang w:val="en-US" w:eastAsia="zh-CN"/>
              </w:rPr>
            </w:pPr>
          </w:p>
        </w:tc>
      </w:tr>
      <w:tr w:rsidR="005C0C2F" w14:paraId="0BDA8641" w14:textId="77777777">
        <w:tc>
          <w:tcPr>
            <w:tcW w:w="2489" w:type="dxa"/>
          </w:tcPr>
          <w:p w14:paraId="4F84E29C" w14:textId="39D2EDAC" w:rsidR="005C0C2F" w:rsidRDefault="005C0C2F" w:rsidP="005C0C2F">
            <w:pPr>
              <w:pStyle w:val="BodyText"/>
              <w:rPr>
                <w:rFonts w:eastAsia="SimSun"/>
                <w:lang w:eastAsia="zh-CN"/>
              </w:rPr>
            </w:pPr>
            <w:r>
              <w:rPr>
                <w:lang w:eastAsia="ko-KR"/>
              </w:rPr>
              <w:t>Huawei, HiSilicon</w:t>
            </w:r>
          </w:p>
        </w:tc>
        <w:tc>
          <w:tcPr>
            <w:tcW w:w="1083" w:type="dxa"/>
          </w:tcPr>
          <w:p w14:paraId="37F6612D" w14:textId="6BF4B3ED" w:rsidR="005C0C2F" w:rsidRPr="00C86F50" w:rsidRDefault="005C0C2F" w:rsidP="005C0C2F">
            <w:pPr>
              <w:pStyle w:val="BodyText"/>
              <w:rPr>
                <w:rFonts w:ascii="Times New Roman" w:eastAsia="SimSun" w:hAnsi="Times New Roman"/>
                <w:b/>
                <w:bCs/>
                <w:lang w:val="en-US" w:eastAsia="zh-CN"/>
              </w:rPr>
            </w:pPr>
            <w:r>
              <w:rPr>
                <w:b/>
                <w:lang w:eastAsia="ja-JP"/>
              </w:rPr>
              <w:t>Yes</w:t>
            </w:r>
          </w:p>
        </w:tc>
        <w:tc>
          <w:tcPr>
            <w:tcW w:w="6057" w:type="dxa"/>
          </w:tcPr>
          <w:p w14:paraId="01FAC169" w14:textId="25A78023" w:rsidR="005C0C2F" w:rsidRPr="00253432" w:rsidRDefault="005C0C2F" w:rsidP="005C0C2F">
            <w:pPr>
              <w:pStyle w:val="BodyText"/>
              <w:rPr>
                <w:rFonts w:ascii="Times New Roman" w:eastAsia="SimSun" w:hAnsi="Times New Roman"/>
                <w:lang w:val="en-US" w:eastAsia="zh-CN"/>
              </w:rPr>
            </w:pPr>
            <w:r>
              <w:rPr>
                <w:rFonts w:ascii="Times New Roman" w:hAnsi="Times New Roman"/>
                <w:lang w:eastAsia="ja-JP"/>
              </w:rPr>
              <w:t>There is no use of UE providing more frequencies than a UE can actually simultaneously receive. Otherwise, the network would have to decide which frequencies to configure to the UE while it would be better for the UE to do the filtering based on its service preferences.</w:t>
            </w:r>
          </w:p>
        </w:tc>
      </w:tr>
      <w:tr w:rsidR="00651BAB" w14:paraId="440AE9CE" w14:textId="77777777">
        <w:tc>
          <w:tcPr>
            <w:tcW w:w="2489" w:type="dxa"/>
          </w:tcPr>
          <w:p w14:paraId="63D3C3BA" w14:textId="0D804031" w:rsidR="00651BAB" w:rsidRDefault="00651BAB" w:rsidP="00651BAB">
            <w:pPr>
              <w:pStyle w:val="BodyText"/>
              <w:rPr>
                <w:lang w:eastAsia="ko-KR"/>
              </w:rPr>
            </w:pPr>
            <w:r>
              <w:rPr>
                <w:lang w:eastAsia="ko-KR"/>
              </w:rPr>
              <w:t>Intel</w:t>
            </w:r>
          </w:p>
        </w:tc>
        <w:tc>
          <w:tcPr>
            <w:tcW w:w="1083" w:type="dxa"/>
          </w:tcPr>
          <w:p w14:paraId="4E089BB9" w14:textId="0C2B5A57" w:rsidR="00651BAB" w:rsidRDefault="00651BAB" w:rsidP="00651BAB">
            <w:pPr>
              <w:pStyle w:val="BodyText"/>
              <w:rPr>
                <w:b/>
                <w:lang w:eastAsia="ja-JP"/>
              </w:rPr>
            </w:pPr>
            <w:r>
              <w:rPr>
                <w:lang w:eastAsia="ko-KR"/>
              </w:rPr>
              <w:t>Yes</w:t>
            </w:r>
          </w:p>
        </w:tc>
        <w:tc>
          <w:tcPr>
            <w:tcW w:w="6057" w:type="dxa"/>
          </w:tcPr>
          <w:p w14:paraId="3B4AEA4A" w14:textId="77777777" w:rsidR="00651BAB" w:rsidRDefault="00651BAB" w:rsidP="00651BAB">
            <w:pPr>
              <w:pStyle w:val="BodyText"/>
              <w:rPr>
                <w:rFonts w:ascii="Times New Roman" w:hAnsi="Times New Roman"/>
                <w:lang w:eastAsia="ja-JP"/>
              </w:rPr>
            </w:pPr>
          </w:p>
        </w:tc>
      </w:tr>
      <w:tr w:rsidR="00A55E68" w14:paraId="5D034076" w14:textId="77777777">
        <w:tc>
          <w:tcPr>
            <w:tcW w:w="2489" w:type="dxa"/>
          </w:tcPr>
          <w:p w14:paraId="7C283564" w14:textId="148E3F0F" w:rsidR="00A55E68" w:rsidRDefault="00A55E68" w:rsidP="00A55E68">
            <w:pPr>
              <w:pStyle w:val="BodyText"/>
              <w:rPr>
                <w:lang w:eastAsia="ko-KR"/>
              </w:rPr>
            </w:pPr>
            <w:r>
              <w:rPr>
                <w:lang w:eastAsia="ko-KR"/>
              </w:rPr>
              <w:t>Futurewei</w:t>
            </w:r>
          </w:p>
        </w:tc>
        <w:tc>
          <w:tcPr>
            <w:tcW w:w="1083" w:type="dxa"/>
          </w:tcPr>
          <w:p w14:paraId="2D953AD6" w14:textId="3015D6D3" w:rsidR="00A55E68" w:rsidRDefault="00A55E68" w:rsidP="00A55E68">
            <w:pPr>
              <w:pStyle w:val="BodyText"/>
              <w:rPr>
                <w:lang w:eastAsia="ko-KR"/>
              </w:rPr>
            </w:pPr>
            <w:r>
              <w:rPr>
                <w:b/>
                <w:lang w:eastAsia="ja-JP"/>
              </w:rPr>
              <w:t>No</w:t>
            </w:r>
          </w:p>
        </w:tc>
        <w:tc>
          <w:tcPr>
            <w:tcW w:w="6057" w:type="dxa"/>
          </w:tcPr>
          <w:p w14:paraId="50FEE0CF" w14:textId="2CF956D4" w:rsidR="00A55E68" w:rsidRDefault="00A55E68" w:rsidP="00A55E68">
            <w:pPr>
              <w:pStyle w:val="BodyText"/>
              <w:rPr>
                <w:rFonts w:ascii="Times New Roman" w:hAnsi="Times New Roman"/>
                <w:lang w:eastAsia="ja-JP"/>
              </w:rPr>
            </w:pPr>
            <w:r>
              <w:rPr>
                <w:rFonts w:ascii="Times New Roman" w:hAnsi="Times New Roman"/>
                <w:lang w:eastAsia="ja-JP"/>
              </w:rPr>
              <w:t>The UE should report all the frequencies associated with the MBS services of its interest</w:t>
            </w:r>
            <w:r>
              <w:rPr>
                <w:rFonts w:ascii="Times New Roman" w:hAnsi="Times New Roman"/>
                <w:lang w:eastAsia="ja-JP"/>
              </w:rPr>
              <w:t xml:space="preserve"> and supported</w:t>
            </w:r>
            <w:r w:rsidR="00086BBE">
              <w:rPr>
                <w:rFonts w:ascii="Times New Roman" w:hAnsi="Times New Roman"/>
                <w:lang w:eastAsia="ja-JP"/>
              </w:rPr>
              <w:t xml:space="preserve"> at least one of the </w:t>
            </w:r>
            <w:proofErr w:type="gramStart"/>
            <w:r w:rsidR="00086BBE">
              <w:rPr>
                <w:rFonts w:ascii="Times New Roman" w:hAnsi="Times New Roman"/>
                <w:lang w:eastAsia="ja-JP"/>
              </w:rPr>
              <w:t>frequency</w:t>
            </w:r>
            <w:proofErr w:type="gramEnd"/>
            <w:r w:rsidR="00086BBE">
              <w:rPr>
                <w:rFonts w:ascii="Times New Roman" w:hAnsi="Times New Roman"/>
                <w:lang w:eastAsia="ja-JP"/>
              </w:rPr>
              <w:t xml:space="preserve"> at a time</w:t>
            </w:r>
            <w:r>
              <w:rPr>
                <w:rFonts w:ascii="Times New Roman" w:hAnsi="Times New Roman"/>
                <w:lang w:eastAsia="ja-JP"/>
              </w:rPr>
              <w:t xml:space="preserve">. </w:t>
            </w:r>
            <w:proofErr w:type="spellStart"/>
            <w:r>
              <w:rPr>
                <w:rFonts w:ascii="Times New Roman" w:hAnsi="Times New Roman"/>
                <w:lang w:eastAsia="ja-JP"/>
              </w:rPr>
              <w:t>Seperately</w:t>
            </w:r>
            <w:proofErr w:type="spellEnd"/>
            <w:r>
              <w:rPr>
                <w:rFonts w:ascii="Times New Roman" w:hAnsi="Times New Roman"/>
                <w:lang w:eastAsia="ja-JP"/>
              </w:rPr>
              <w:t>, the UE will report the frequency combinations it is capable to support simultaneously.</w:t>
            </w:r>
          </w:p>
        </w:tc>
      </w:tr>
    </w:tbl>
    <w:p w14:paraId="12C7052F" w14:textId="77777777" w:rsidR="00465039" w:rsidRDefault="00465039">
      <w:pPr>
        <w:adjustRightInd w:val="0"/>
        <w:snapToGrid w:val="0"/>
        <w:spacing w:afterLines="50" w:after="120"/>
        <w:jc w:val="both"/>
        <w:rPr>
          <w:rFonts w:eastAsia="SimSun"/>
          <w:sz w:val="22"/>
          <w:lang w:eastAsia="zh-CN"/>
        </w:rPr>
      </w:pPr>
    </w:p>
    <w:p w14:paraId="781E975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TableGrid"/>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pPr>
              <w:rPr>
                <w:b/>
                <w:lang w:eastAsia="ko-KR"/>
              </w:rPr>
            </w:pPr>
            <w:r>
              <w:rPr>
                <w:b/>
                <w:lang w:eastAsia="ko-KR"/>
              </w:rPr>
              <w:t>Company</w:t>
            </w:r>
          </w:p>
        </w:tc>
        <w:tc>
          <w:tcPr>
            <w:tcW w:w="1083" w:type="dxa"/>
          </w:tcPr>
          <w:p w14:paraId="5D9C605C" w14:textId="77777777" w:rsidR="00465039" w:rsidRDefault="003C70F2">
            <w:pPr>
              <w:rPr>
                <w:b/>
                <w:lang w:eastAsia="ko-KR"/>
              </w:rPr>
            </w:pPr>
            <w:r>
              <w:rPr>
                <w:b/>
                <w:lang w:eastAsia="ko-KR"/>
              </w:rPr>
              <w:t>Yes/No</w:t>
            </w:r>
          </w:p>
        </w:tc>
        <w:tc>
          <w:tcPr>
            <w:tcW w:w="6057" w:type="dxa"/>
          </w:tcPr>
          <w:p w14:paraId="5329862F" w14:textId="77777777" w:rsidR="00465039" w:rsidRDefault="003C70F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39625BD1" w14:textId="77777777" w:rsidR="00465039" w:rsidRDefault="003C70F2">
            <w:pPr>
              <w:rPr>
                <w:rFonts w:eastAsia="SimSun"/>
                <w:lang w:eastAsia="zh-CN"/>
              </w:rPr>
            </w:pPr>
            <w:r>
              <w:rPr>
                <w:rFonts w:eastAsia="SimSun"/>
                <w:lang w:eastAsia="zh-CN"/>
              </w:rPr>
              <w:t xml:space="preserve">Yes </w:t>
            </w:r>
          </w:p>
        </w:tc>
        <w:tc>
          <w:tcPr>
            <w:tcW w:w="6057" w:type="dxa"/>
          </w:tcPr>
          <w:p w14:paraId="0D693CCB" w14:textId="77777777" w:rsidR="00465039" w:rsidRDefault="00465039">
            <w:pPr>
              <w:rPr>
                <w:lang w:eastAsia="ko-KR"/>
              </w:rPr>
            </w:pPr>
          </w:p>
        </w:tc>
      </w:tr>
      <w:tr w:rsidR="00465039" w14:paraId="66F05AEE" w14:textId="77777777">
        <w:tc>
          <w:tcPr>
            <w:tcW w:w="2489" w:type="dxa"/>
          </w:tcPr>
          <w:p w14:paraId="5B7F8FD0" w14:textId="77777777" w:rsidR="00465039" w:rsidRDefault="003C70F2">
            <w:pPr>
              <w:rPr>
                <w:lang w:eastAsia="ko-KR"/>
              </w:rPr>
            </w:pPr>
            <w:r>
              <w:rPr>
                <w:lang w:eastAsia="ko-KR"/>
              </w:rPr>
              <w:t>MediaTek</w:t>
            </w:r>
          </w:p>
        </w:tc>
        <w:tc>
          <w:tcPr>
            <w:tcW w:w="1083" w:type="dxa"/>
          </w:tcPr>
          <w:p w14:paraId="47BCF6E7" w14:textId="77777777" w:rsidR="00465039" w:rsidRDefault="003C70F2">
            <w:pPr>
              <w:rPr>
                <w:lang w:eastAsia="ko-KR"/>
              </w:rPr>
            </w:pPr>
            <w:r>
              <w:rPr>
                <w:b/>
                <w:lang w:eastAsia="ko-KR"/>
              </w:rPr>
              <w:t>Yes</w:t>
            </w:r>
          </w:p>
        </w:tc>
        <w:tc>
          <w:tcPr>
            <w:tcW w:w="6057" w:type="dxa"/>
          </w:tcPr>
          <w:p w14:paraId="3758DBAD" w14:textId="77777777" w:rsidR="00465039" w:rsidRDefault="00465039">
            <w:pPr>
              <w:rPr>
                <w:lang w:eastAsia="ko-KR"/>
              </w:rPr>
            </w:pPr>
          </w:p>
        </w:tc>
      </w:tr>
      <w:tr w:rsidR="00465039" w14:paraId="3AFEF737" w14:textId="77777777">
        <w:tc>
          <w:tcPr>
            <w:tcW w:w="2489" w:type="dxa"/>
          </w:tcPr>
          <w:p w14:paraId="2DDD498F" w14:textId="77777777" w:rsidR="00465039" w:rsidRDefault="003C70F2">
            <w:pPr>
              <w:rPr>
                <w:lang w:eastAsia="ko-KR"/>
              </w:rPr>
            </w:pPr>
            <w:r>
              <w:rPr>
                <w:lang w:eastAsia="ko-KR"/>
              </w:rPr>
              <w:t>Ericsson</w:t>
            </w:r>
          </w:p>
        </w:tc>
        <w:tc>
          <w:tcPr>
            <w:tcW w:w="1083" w:type="dxa"/>
          </w:tcPr>
          <w:p w14:paraId="1D5BB869" w14:textId="77777777" w:rsidR="00465039" w:rsidRDefault="003C70F2">
            <w:pPr>
              <w:rPr>
                <w:b/>
                <w:lang w:eastAsia="ko-KR"/>
              </w:rPr>
            </w:pPr>
            <w:r>
              <w:rPr>
                <w:b/>
                <w:lang w:eastAsia="ko-KR"/>
              </w:rPr>
              <w:t>Yes, with comment</w:t>
            </w:r>
          </w:p>
        </w:tc>
        <w:tc>
          <w:tcPr>
            <w:tcW w:w="6057" w:type="dxa"/>
          </w:tcPr>
          <w:p w14:paraId="62BE563B" w14:textId="77777777" w:rsidR="00465039" w:rsidRDefault="003C70F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pPr>
              <w:rPr>
                <w:lang w:eastAsia="ko-KR"/>
              </w:rPr>
            </w:pPr>
            <w:r>
              <w:rPr>
                <w:lang w:eastAsia="ko-KR"/>
              </w:rPr>
              <w:t>Samsung</w:t>
            </w:r>
          </w:p>
        </w:tc>
        <w:tc>
          <w:tcPr>
            <w:tcW w:w="1083" w:type="dxa"/>
          </w:tcPr>
          <w:p w14:paraId="6B06F13E" w14:textId="77777777" w:rsidR="00465039" w:rsidRDefault="003C70F2">
            <w:pPr>
              <w:rPr>
                <w:b/>
                <w:lang w:eastAsia="ko-KR"/>
              </w:rPr>
            </w:pPr>
            <w:r>
              <w:rPr>
                <w:b/>
                <w:lang w:eastAsia="ko-KR"/>
              </w:rPr>
              <w:t>Yes</w:t>
            </w:r>
          </w:p>
        </w:tc>
        <w:tc>
          <w:tcPr>
            <w:tcW w:w="6057" w:type="dxa"/>
          </w:tcPr>
          <w:p w14:paraId="0461CD77" w14:textId="77777777" w:rsidR="00465039" w:rsidRDefault="00465039">
            <w:pPr>
              <w:rPr>
                <w:lang w:eastAsia="ko-KR"/>
              </w:rPr>
            </w:pPr>
          </w:p>
        </w:tc>
      </w:tr>
      <w:tr w:rsidR="00465039" w14:paraId="6F5124C1" w14:textId="77777777">
        <w:tc>
          <w:tcPr>
            <w:tcW w:w="2489" w:type="dxa"/>
          </w:tcPr>
          <w:p w14:paraId="150854A3" w14:textId="77777777" w:rsidR="00465039" w:rsidRDefault="003C70F2">
            <w:pPr>
              <w:rPr>
                <w:rFonts w:eastAsia="SimSun"/>
                <w:lang w:eastAsia="zh-CN"/>
              </w:rPr>
            </w:pPr>
            <w:r>
              <w:rPr>
                <w:rFonts w:eastAsia="SimSun" w:hint="eastAsia"/>
                <w:lang w:eastAsia="zh-CN"/>
              </w:rPr>
              <w:t>CATT</w:t>
            </w:r>
          </w:p>
        </w:tc>
        <w:tc>
          <w:tcPr>
            <w:tcW w:w="1083" w:type="dxa"/>
          </w:tcPr>
          <w:p w14:paraId="7BA3AA3B" w14:textId="77777777" w:rsidR="00465039" w:rsidRDefault="003C70F2">
            <w:pPr>
              <w:rPr>
                <w:rFonts w:eastAsia="SimSun"/>
                <w:b/>
                <w:lang w:eastAsia="zh-CN"/>
              </w:rPr>
            </w:pPr>
            <w:r>
              <w:rPr>
                <w:rFonts w:eastAsia="SimSun" w:hint="eastAsia"/>
                <w:b/>
                <w:lang w:eastAsia="zh-CN"/>
              </w:rPr>
              <w:t>Yes</w:t>
            </w:r>
          </w:p>
        </w:tc>
        <w:tc>
          <w:tcPr>
            <w:tcW w:w="6057" w:type="dxa"/>
          </w:tcPr>
          <w:p w14:paraId="50C6A267" w14:textId="77777777" w:rsidR="00465039" w:rsidRDefault="003C70F2">
            <w:pPr>
              <w:rPr>
                <w:rFonts w:eastAsia="SimSun"/>
                <w:lang w:eastAsia="zh-CN"/>
              </w:rPr>
            </w:pPr>
            <w:r>
              <w:rPr>
                <w:rFonts w:eastAsia="SimSun"/>
                <w:lang w:eastAsia="zh-CN"/>
              </w:rPr>
              <w:t>I</w:t>
            </w:r>
            <w:r>
              <w:rPr>
                <w:rFonts w:eastAsia="SimSun" w:hint="eastAsia"/>
                <w:lang w:eastAsia="zh-CN"/>
              </w:rPr>
              <w:t>t is relevant to Q14</w:t>
            </w:r>
          </w:p>
        </w:tc>
      </w:tr>
      <w:tr w:rsidR="00465039" w14:paraId="411F4CBE" w14:textId="77777777">
        <w:tc>
          <w:tcPr>
            <w:tcW w:w="2489" w:type="dxa"/>
          </w:tcPr>
          <w:p w14:paraId="16FBEA11" w14:textId="77777777" w:rsidR="00465039" w:rsidRDefault="003C70F2">
            <w:pPr>
              <w:rPr>
                <w:rFonts w:eastAsia="SimSun"/>
                <w:lang w:eastAsia="zh-CN"/>
              </w:rPr>
            </w:pPr>
            <w:r>
              <w:rPr>
                <w:rFonts w:eastAsia="SimSun"/>
                <w:lang w:eastAsia="zh-CN"/>
              </w:rPr>
              <w:t>Xiaomi</w:t>
            </w:r>
          </w:p>
        </w:tc>
        <w:tc>
          <w:tcPr>
            <w:tcW w:w="1083" w:type="dxa"/>
          </w:tcPr>
          <w:p w14:paraId="594F3BA8" w14:textId="77777777" w:rsidR="00465039" w:rsidRDefault="003C70F2">
            <w:pPr>
              <w:rPr>
                <w:rFonts w:eastAsia="SimSun"/>
                <w:b/>
                <w:lang w:eastAsia="zh-CN"/>
              </w:rPr>
            </w:pPr>
            <w:r>
              <w:rPr>
                <w:b/>
                <w:lang w:eastAsia="ko-KR"/>
              </w:rPr>
              <w:t>Yes, with comments</w:t>
            </w:r>
          </w:p>
        </w:tc>
        <w:tc>
          <w:tcPr>
            <w:tcW w:w="6057" w:type="dxa"/>
          </w:tcPr>
          <w:p w14:paraId="4FB07FAF" w14:textId="77777777" w:rsidR="00465039" w:rsidRDefault="003C70F2">
            <w:pPr>
              <w:rPr>
                <w:rFonts w:eastAsia="SimSun"/>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B8FCB86"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7" w:type="dxa"/>
          </w:tcPr>
          <w:p w14:paraId="267F7819" w14:textId="77777777" w:rsidR="00465039" w:rsidRDefault="00465039">
            <w:pPr>
              <w:rPr>
                <w:lang w:eastAsia="ko-KR"/>
              </w:rPr>
            </w:pPr>
          </w:p>
        </w:tc>
      </w:tr>
      <w:tr w:rsidR="00465039" w14:paraId="59056523" w14:textId="77777777">
        <w:tc>
          <w:tcPr>
            <w:tcW w:w="2489" w:type="dxa"/>
          </w:tcPr>
          <w:p w14:paraId="404D0F42" w14:textId="77777777" w:rsidR="00465039" w:rsidRDefault="003C70F2">
            <w:pPr>
              <w:rPr>
                <w:rFonts w:eastAsia="SimSun"/>
                <w:lang w:eastAsia="zh-CN"/>
              </w:rPr>
            </w:pPr>
            <w:r>
              <w:rPr>
                <w:rFonts w:eastAsia="SimSun"/>
                <w:lang w:eastAsia="zh-CN"/>
              </w:rPr>
              <w:t>Qualcomm</w:t>
            </w:r>
          </w:p>
        </w:tc>
        <w:tc>
          <w:tcPr>
            <w:tcW w:w="1083" w:type="dxa"/>
          </w:tcPr>
          <w:p w14:paraId="674F26A0" w14:textId="77777777" w:rsidR="00465039" w:rsidRDefault="003C70F2">
            <w:pPr>
              <w:rPr>
                <w:b/>
                <w:lang w:eastAsia="ko-KR"/>
              </w:rPr>
            </w:pPr>
            <w:r>
              <w:rPr>
                <w:b/>
                <w:lang w:eastAsia="ko-KR"/>
              </w:rPr>
              <w:t>Yes</w:t>
            </w:r>
          </w:p>
        </w:tc>
        <w:tc>
          <w:tcPr>
            <w:tcW w:w="6057" w:type="dxa"/>
          </w:tcPr>
          <w:p w14:paraId="6289BC30" w14:textId="77777777" w:rsidR="00465039" w:rsidRDefault="00465039">
            <w:pPr>
              <w:rPr>
                <w:lang w:eastAsia="ko-KR"/>
              </w:rPr>
            </w:pPr>
          </w:p>
        </w:tc>
      </w:tr>
      <w:tr w:rsidR="00465039" w14:paraId="7269C3ED" w14:textId="77777777">
        <w:tc>
          <w:tcPr>
            <w:tcW w:w="2489" w:type="dxa"/>
          </w:tcPr>
          <w:p w14:paraId="3F05D88A" w14:textId="77777777" w:rsidR="00465039" w:rsidRDefault="003C70F2">
            <w:pPr>
              <w:rPr>
                <w:rFonts w:eastAsia="SimSun"/>
                <w:lang w:eastAsia="zh-CN"/>
              </w:rPr>
            </w:pPr>
            <w:r>
              <w:rPr>
                <w:lang w:eastAsia="ko-KR"/>
              </w:rPr>
              <w:t>Kyocera</w:t>
            </w:r>
          </w:p>
        </w:tc>
        <w:tc>
          <w:tcPr>
            <w:tcW w:w="1083" w:type="dxa"/>
          </w:tcPr>
          <w:p w14:paraId="5E510464" w14:textId="77777777" w:rsidR="00465039" w:rsidRDefault="003C70F2">
            <w:pPr>
              <w:rPr>
                <w:b/>
                <w:lang w:eastAsia="ko-KR"/>
              </w:rPr>
            </w:pPr>
            <w:r>
              <w:rPr>
                <w:rFonts w:eastAsia="MS Mincho"/>
                <w:b/>
                <w:lang w:eastAsia="ja-JP"/>
              </w:rPr>
              <w:t>Yes</w:t>
            </w:r>
          </w:p>
        </w:tc>
        <w:tc>
          <w:tcPr>
            <w:tcW w:w="6057" w:type="dxa"/>
          </w:tcPr>
          <w:p w14:paraId="65225D7F" w14:textId="77777777" w:rsidR="00465039" w:rsidRDefault="003C70F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pPr>
              <w:rPr>
                <w:rFonts w:eastAsia="SimSun"/>
                <w:lang w:val="en-US" w:eastAsia="zh-CN"/>
              </w:rPr>
            </w:pPr>
            <w:r>
              <w:rPr>
                <w:rFonts w:eastAsia="SimSun" w:hint="eastAsia"/>
                <w:lang w:val="en-US" w:eastAsia="zh-CN"/>
              </w:rPr>
              <w:t>ZTE</w:t>
            </w:r>
          </w:p>
        </w:tc>
        <w:tc>
          <w:tcPr>
            <w:tcW w:w="1083" w:type="dxa"/>
          </w:tcPr>
          <w:p w14:paraId="12241AD5" w14:textId="77777777" w:rsidR="00465039" w:rsidRDefault="003C70F2">
            <w:pPr>
              <w:rPr>
                <w:rFonts w:eastAsia="SimSun"/>
                <w:b/>
                <w:lang w:val="en-US" w:eastAsia="zh-CN"/>
              </w:rPr>
            </w:pPr>
            <w:r>
              <w:rPr>
                <w:rFonts w:eastAsia="SimSun" w:hint="eastAsia"/>
                <w:b/>
                <w:lang w:val="en-US" w:eastAsia="zh-CN"/>
              </w:rPr>
              <w:t>Yes</w:t>
            </w:r>
          </w:p>
        </w:tc>
        <w:tc>
          <w:tcPr>
            <w:tcW w:w="6057" w:type="dxa"/>
          </w:tcPr>
          <w:p w14:paraId="0E2615E1" w14:textId="77777777" w:rsidR="00465039" w:rsidRDefault="00465039">
            <w:pPr>
              <w:rPr>
                <w:rFonts w:eastAsia="MS Mincho"/>
                <w:lang w:eastAsia="ja-JP"/>
              </w:rPr>
            </w:pPr>
          </w:p>
        </w:tc>
      </w:tr>
      <w:tr w:rsidR="00D5125A" w14:paraId="3CB1D24A" w14:textId="77777777">
        <w:tc>
          <w:tcPr>
            <w:tcW w:w="2489" w:type="dxa"/>
          </w:tcPr>
          <w:p w14:paraId="5152227D" w14:textId="55CAFD24"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5701FF95" w14:textId="675E31E1"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02B6DFBC" w14:textId="77777777" w:rsidR="00D5125A" w:rsidRDefault="00D5125A" w:rsidP="00D5125A">
            <w:pPr>
              <w:rPr>
                <w:rFonts w:eastAsia="MS Mincho"/>
                <w:lang w:eastAsia="ja-JP"/>
              </w:rPr>
            </w:pPr>
          </w:p>
        </w:tc>
      </w:tr>
      <w:tr w:rsidR="00A75E12" w14:paraId="2DF6EA0A" w14:textId="77777777">
        <w:tc>
          <w:tcPr>
            <w:tcW w:w="2489" w:type="dxa"/>
          </w:tcPr>
          <w:p w14:paraId="182EC4FD" w14:textId="0D0E62A6" w:rsidR="00A75E12" w:rsidRDefault="00A75E12" w:rsidP="00A75E12">
            <w:pPr>
              <w:rPr>
                <w:rFonts w:eastAsia="SimSun"/>
                <w:lang w:val="en-US" w:eastAsia="zh-CN"/>
              </w:rPr>
            </w:pPr>
            <w:r>
              <w:rPr>
                <w:lang w:eastAsia="ko-KR"/>
              </w:rPr>
              <w:t>Nokia</w:t>
            </w:r>
          </w:p>
        </w:tc>
        <w:tc>
          <w:tcPr>
            <w:tcW w:w="1083" w:type="dxa"/>
          </w:tcPr>
          <w:p w14:paraId="5547CC4A" w14:textId="7BEB41A2" w:rsidR="00A75E12" w:rsidRPr="00DF1C69" w:rsidRDefault="00A75E12" w:rsidP="00A75E12">
            <w:pPr>
              <w:rPr>
                <w:rFonts w:eastAsia="SimSun"/>
                <w:b/>
                <w:bCs/>
                <w:lang w:val="en-US" w:eastAsia="zh-CN"/>
              </w:rPr>
            </w:pPr>
            <w:r w:rsidRPr="00DF1C69">
              <w:rPr>
                <w:b/>
                <w:bCs/>
                <w:lang w:eastAsia="ko-KR"/>
              </w:rPr>
              <w:t>No</w:t>
            </w:r>
          </w:p>
        </w:tc>
        <w:tc>
          <w:tcPr>
            <w:tcW w:w="6057" w:type="dxa"/>
          </w:tcPr>
          <w:p w14:paraId="3E751D6E" w14:textId="0B41E10F" w:rsidR="00A75E12" w:rsidRDefault="00A75E12" w:rsidP="00A75E1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B11217">
            <w:pPr>
              <w:rPr>
                <w:lang w:eastAsia="ko-KR"/>
              </w:rPr>
            </w:pPr>
            <w:r>
              <w:rPr>
                <w:lang w:eastAsia="ko-KR"/>
              </w:rPr>
              <w:t>Sony</w:t>
            </w:r>
          </w:p>
        </w:tc>
        <w:tc>
          <w:tcPr>
            <w:tcW w:w="1083" w:type="dxa"/>
          </w:tcPr>
          <w:p w14:paraId="5057FA14" w14:textId="08F37CE7" w:rsidR="00B11217" w:rsidRPr="00DF1C69" w:rsidRDefault="00B11217" w:rsidP="00B11217">
            <w:pPr>
              <w:rPr>
                <w:b/>
                <w:bCs/>
                <w:lang w:eastAsia="ko-KR"/>
              </w:rPr>
            </w:pPr>
            <w:r>
              <w:rPr>
                <w:rFonts w:eastAsia="MS Mincho"/>
                <w:b/>
                <w:lang w:eastAsia="ja-JP"/>
              </w:rPr>
              <w:t>Yes</w:t>
            </w:r>
          </w:p>
        </w:tc>
        <w:tc>
          <w:tcPr>
            <w:tcW w:w="6057" w:type="dxa"/>
          </w:tcPr>
          <w:p w14:paraId="5A21AF99" w14:textId="77777777" w:rsidR="00B11217" w:rsidRDefault="00B11217" w:rsidP="00B11217">
            <w:pPr>
              <w:rPr>
                <w:lang w:eastAsia="ko-KR"/>
              </w:rPr>
            </w:pPr>
          </w:p>
        </w:tc>
      </w:tr>
      <w:tr w:rsidR="00151A9D" w14:paraId="43FCB51F" w14:textId="77777777">
        <w:tc>
          <w:tcPr>
            <w:tcW w:w="2489" w:type="dxa"/>
          </w:tcPr>
          <w:p w14:paraId="1C95F827" w14:textId="5B078C55" w:rsidR="00151A9D" w:rsidRDefault="00151A9D" w:rsidP="00151A9D">
            <w:pPr>
              <w:rPr>
                <w:lang w:eastAsia="ko-KR"/>
              </w:rPr>
            </w:pPr>
            <w:r>
              <w:rPr>
                <w:rFonts w:eastAsia="SimSun" w:hint="eastAsia"/>
                <w:lang w:eastAsia="zh-CN"/>
              </w:rPr>
              <w:t>S</w:t>
            </w:r>
            <w:r>
              <w:rPr>
                <w:rFonts w:eastAsia="SimSun"/>
                <w:lang w:eastAsia="zh-CN"/>
              </w:rPr>
              <w:t>preadtrum</w:t>
            </w:r>
          </w:p>
        </w:tc>
        <w:tc>
          <w:tcPr>
            <w:tcW w:w="1083" w:type="dxa"/>
          </w:tcPr>
          <w:p w14:paraId="405DB7BA" w14:textId="4B9F7903" w:rsidR="00151A9D" w:rsidRDefault="00151A9D" w:rsidP="00151A9D">
            <w:pPr>
              <w:rPr>
                <w:rFonts w:eastAsia="MS Mincho"/>
                <w:b/>
                <w:lang w:eastAsia="ja-JP"/>
              </w:rPr>
            </w:pPr>
            <w:r w:rsidRPr="00C86F50">
              <w:rPr>
                <w:rFonts w:eastAsia="SimSun"/>
                <w:b/>
                <w:bCs/>
                <w:lang w:val="en-US" w:eastAsia="zh-CN"/>
              </w:rPr>
              <w:t>Yes</w:t>
            </w:r>
          </w:p>
        </w:tc>
        <w:tc>
          <w:tcPr>
            <w:tcW w:w="6057" w:type="dxa"/>
          </w:tcPr>
          <w:p w14:paraId="665E1FF4" w14:textId="77777777" w:rsidR="00151A9D" w:rsidRDefault="00151A9D" w:rsidP="00151A9D">
            <w:pPr>
              <w:rPr>
                <w:lang w:eastAsia="ko-KR"/>
              </w:rPr>
            </w:pPr>
          </w:p>
        </w:tc>
      </w:tr>
      <w:tr w:rsidR="005C0C2F" w14:paraId="1AE7D133" w14:textId="77777777">
        <w:tc>
          <w:tcPr>
            <w:tcW w:w="2489" w:type="dxa"/>
          </w:tcPr>
          <w:p w14:paraId="787DDA08" w14:textId="786D663B"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0F224F75" w14:textId="17F7E94F" w:rsidR="005C0C2F" w:rsidRPr="00C86F50" w:rsidRDefault="005C0C2F" w:rsidP="005C0C2F">
            <w:pPr>
              <w:rPr>
                <w:rFonts w:eastAsia="SimSun"/>
                <w:b/>
                <w:bCs/>
                <w:lang w:val="en-US" w:eastAsia="zh-CN"/>
              </w:rPr>
            </w:pPr>
            <w:r w:rsidRPr="00F613B4">
              <w:rPr>
                <w:rFonts w:eastAsia="MS Mincho"/>
                <w:b/>
                <w:lang w:eastAsia="ja-JP"/>
              </w:rPr>
              <w:t>Yes</w:t>
            </w:r>
          </w:p>
        </w:tc>
        <w:tc>
          <w:tcPr>
            <w:tcW w:w="6057" w:type="dxa"/>
          </w:tcPr>
          <w:p w14:paraId="324EFA5F" w14:textId="1CBE498D" w:rsidR="005C0C2F" w:rsidRDefault="005C0C2F" w:rsidP="005C0C2F">
            <w:pPr>
              <w:rPr>
                <w:lang w:eastAsia="ko-KR"/>
              </w:rPr>
            </w:pPr>
            <w:r>
              <w:rPr>
                <w:rFonts w:eastAsia="MS Mincho"/>
                <w:lang w:eastAsia="ja-JP"/>
              </w:rPr>
              <w:t>The network needs to understand what band combination it can configure to the UE so that it can receive the MBS frequencies it is interested in. This may be obvious, but it is better to specify/clarify this directly, as in LTE.</w:t>
            </w:r>
          </w:p>
        </w:tc>
      </w:tr>
      <w:tr w:rsidR="00651BAB" w14:paraId="53BDE75C" w14:textId="77777777">
        <w:tc>
          <w:tcPr>
            <w:tcW w:w="2489" w:type="dxa"/>
          </w:tcPr>
          <w:p w14:paraId="3A648D1E" w14:textId="72EB7899" w:rsidR="00651BAB" w:rsidRDefault="00651BAB" w:rsidP="00651BAB">
            <w:pPr>
              <w:rPr>
                <w:rFonts w:eastAsia="SimSun"/>
                <w:lang w:eastAsia="zh-CN"/>
              </w:rPr>
            </w:pPr>
            <w:r>
              <w:rPr>
                <w:lang w:eastAsia="ko-KR"/>
              </w:rPr>
              <w:t>Intel</w:t>
            </w:r>
          </w:p>
        </w:tc>
        <w:tc>
          <w:tcPr>
            <w:tcW w:w="1083" w:type="dxa"/>
          </w:tcPr>
          <w:p w14:paraId="3E868C31" w14:textId="4E7E773F" w:rsidR="00651BAB" w:rsidRPr="00F613B4" w:rsidRDefault="00651BAB" w:rsidP="00651BAB">
            <w:pPr>
              <w:rPr>
                <w:rFonts w:eastAsia="MS Mincho"/>
                <w:b/>
                <w:lang w:eastAsia="ja-JP"/>
              </w:rPr>
            </w:pPr>
            <w:r>
              <w:rPr>
                <w:lang w:eastAsia="ko-KR"/>
              </w:rPr>
              <w:t>Yes</w:t>
            </w:r>
          </w:p>
        </w:tc>
        <w:tc>
          <w:tcPr>
            <w:tcW w:w="6057" w:type="dxa"/>
          </w:tcPr>
          <w:p w14:paraId="4ABD1AE7" w14:textId="77777777" w:rsidR="00651BAB" w:rsidRDefault="00651BAB" w:rsidP="00651BAB">
            <w:pPr>
              <w:rPr>
                <w:rFonts w:eastAsia="MS Mincho"/>
                <w:lang w:eastAsia="ja-JP"/>
              </w:rPr>
            </w:pPr>
          </w:p>
        </w:tc>
      </w:tr>
      <w:tr w:rsidR="00B76D7D" w14:paraId="7DF136D4" w14:textId="77777777">
        <w:tc>
          <w:tcPr>
            <w:tcW w:w="2489" w:type="dxa"/>
          </w:tcPr>
          <w:p w14:paraId="7407F589" w14:textId="317EE82E" w:rsidR="00B76D7D" w:rsidRDefault="00B76D7D" w:rsidP="00B76D7D">
            <w:pPr>
              <w:rPr>
                <w:lang w:eastAsia="ko-KR"/>
              </w:rPr>
            </w:pPr>
            <w:r>
              <w:rPr>
                <w:rFonts w:eastAsia="SimSun"/>
                <w:lang w:eastAsia="zh-CN"/>
              </w:rPr>
              <w:t>Futurewei</w:t>
            </w:r>
          </w:p>
        </w:tc>
        <w:tc>
          <w:tcPr>
            <w:tcW w:w="1083" w:type="dxa"/>
          </w:tcPr>
          <w:p w14:paraId="70637377" w14:textId="6C9E0473" w:rsidR="00B76D7D" w:rsidRDefault="00B76D7D" w:rsidP="00B76D7D">
            <w:pPr>
              <w:rPr>
                <w:lang w:eastAsia="ko-KR"/>
              </w:rPr>
            </w:pPr>
            <w:r>
              <w:rPr>
                <w:rFonts w:eastAsia="MS Mincho"/>
                <w:b/>
                <w:lang w:eastAsia="ja-JP"/>
              </w:rPr>
              <w:t>Yes</w:t>
            </w:r>
          </w:p>
        </w:tc>
        <w:tc>
          <w:tcPr>
            <w:tcW w:w="6057" w:type="dxa"/>
          </w:tcPr>
          <w:p w14:paraId="32518F3F" w14:textId="051DA485" w:rsidR="00B76D7D" w:rsidRDefault="00B76D7D" w:rsidP="00B76D7D">
            <w:pPr>
              <w:rPr>
                <w:rFonts w:eastAsia="MS Mincho"/>
                <w:lang w:eastAsia="ja-JP"/>
              </w:rPr>
            </w:pPr>
            <w:r>
              <w:rPr>
                <w:rFonts w:eastAsia="MS Mincho"/>
                <w:lang w:eastAsia="ja-JP"/>
              </w:rPr>
              <w:t>The UE need not to report the MBS frequency it is not capable to support.</w:t>
            </w:r>
          </w:p>
        </w:tc>
      </w:tr>
    </w:tbl>
    <w:p w14:paraId="42FC2E7F" w14:textId="77777777" w:rsidR="00465039" w:rsidRDefault="00465039">
      <w:pPr>
        <w:adjustRightInd w:val="0"/>
        <w:snapToGrid w:val="0"/>
        <w:spacing w:afterLines="50" w:after="120"/>
        <w:jc w:val="both"/>
        <w:rPr>
          <w:rFonts w:eastAsia="SimSun"/>
          <w:sz w:val="22"/>
          <w:lang w:eastAsia="zh-CN"/>
        </w:rPr>
      </w:pPr>
    </w:p>
    <w:p w14:paraId="5F90A576"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16: For MII, do you agree that, when evaluating which frequencies it can receive simultaneously, the UE does not take into account the serving frequencies that are currently configured i.e. it only considers MBMS frequencies it is interested to receive? </w:t>
      </w:r>
    </w:p>
    <w:tbl>
      <w:tblPr>
        <w:tblStyle w:val="TableGrid"/>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pPr>
              <w:rPr>
                <w:b/>
                <w:lang w:eastAsia="ko-KR"/>
              </w:rPr>
            </w:pPr>
            <w:r>
              <w:rPr>
                <w:b/>
                <w:lang w:eastAsia="ko-KR"/>
              </w:rPr>
              <w:t>Company</w:t>
            </w:r>
          </w:p>
        </w:tc>
        <w:tc>
          <w:tcPr>
            <w:tcW w:w="850" w:type="dxa"/>
          </w:tcPr>
          <w:p w14:paraId="6D97E67B" w14:textId="77777777" w:rsidR="00465039" w:rsidRDefault="003C70F2">
            <w:pPr>
              <w:rPr>
                <w:b/>
                <w:lang w:eastAsia="ko-KR"/>
              </w:rPr>
            </w:pPr>
            <w:r>
              <w:rPr>
                <w:b/>
                <w:lang w:eastAsia="ko-KR"/>
              </w:rPr>
              <w:t>Yes/No</w:t>
            </w:r>
          </w:p>
        </w:tc>
        <w:tc>
          <w:tcPr>
            <w:tcW w:w="6232" w:type="dxa"/>
          </w:tcPr>
          <w:p w14:paraId="7771E7FA" w14:textId="77777777" w:rsidR="00465039" w:rsidRDefault="003C70F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33E8FB55" w14:textId="77777777" w:rsidR="00465039" w:rsidRDefault="003C70F2">
            <w:pPr>
              <w:rPr>
                <w:rFonts w:eastAsia="SimSun"/>
                <w:lang w:eastAsia="zh-CN"/>
              </w:rPr>
            </w:pPr>
            <w:r>
              <w:rPr>
                <w:rFonts w:eastAsia="SimSun"/>
                <w:lang w:eastAsia="zh-CN"/>
              </w:rPr>
              <w:t xml:space="preserve">Yes </w:t>
            </w:r>
          </w:p>
        </w:tc>
        <w:tc>
          <w:tcPr>
            <w:tcW w:w="6232" w:type="dxa"/>
          </w:tcPr>
          <w:p w14:paraId="0BFECAF7" w14:textId="77777777" w:rsidR="00465039" w:rsidRDefault="003C70F2">
            <w:pPr>
              <w:rPr>
                <w:rFonts w:eastAsia="SimSun"/>
                <w:lang w:eastAsia="zh-CN"/>
              </w:rPr>
            </w:pPr>
            <w:r>
              <w:rPr>
                <w:rFonts w:eastAsia="SimSun"/>
                <w:lang w:eastAsia="zh-CN"/>
              </w:rPr>
              <w:t>It does not matter to report the current serving frequency or not. We think the serving frequency is default frequency UE can receive simultaneously.</w:t>
            </w:r>
          </w:p>
        </w:tc>
      </w:tr>
      <w:tr w:rsidR="00465039" w14:paraId="78726BCC" w14:textId="77777777">
        <w:tc>
          <w:tcPr>
            <w:tcW w:w="2547" w:type="dxa"/>
          </w:tcPr>
          <w:p w14:paraId="1C5F96B1" w14:textId="77777777" w:rsidR="00465039" w:rsidRDefault="003C70F2">
            <w:pPr>
              <w:rPr>
                <w:lang w:eastAsia="ko-KR"/>
              </w:rPr>
            </w:pPr>
            <w:r>
              <w:rPr>
                <w:lang w:eastAsia="ko-KR"/>
              </w:rPr>
              <w:t>MediaTek</w:t>
            </w:r>
          </w:p>
        </w:tc>
        <w:tc>
          <w:tcPr>
            <w:tcW w:w="850" w:type="dxa"/>
          </w:tcPr>
          <w:p w14:paraId="1A24C664" w14:textId="77777777" w:rsidR="00465039" w:rsidRDefault="003C70F2">
            <w:pPr>
              <w:rPr>
                <w:lang w:eastAsia="ko-KR"/>
              </w:rPr>
            </w:pPr>
            <w:r>
              <w:rPr>
                <w:b/>
                <w:lang w:eastAsia="ko-KR"/>
              </w:rPr>
              <w:t>Yes</w:t>
            </w:r>
          </w:p>
        </w:tc>
        <w:tc>
          <w:tcPr>
            <w:tcW w:w="6232" w:type="dxa"/>
          </w:tcPr>
          <w:p w14:paraId="0FDBA5C0" w14:textId="77777777" w:rsidR="00465039" w:rsidRDefault="00465039">
            <w:pPr>
              <w:rPr>
                <w:lang w:eastAsia="ko-KR"/>
              </w:rPr>
            </w:pPr>
          </w:p>
        </w:tc>
      </w:tr>
      <w:tr w:rsidR="00465039" w14:paraId="4C3272B0" w14:textId="77777777">
        <w:tc>
          <w:tcPr>
            <w:tcW w:w="2547" w:type="dxa"/>
          </w:tcPr>
          <w:p w14:paraId="589E6206" w14:textId="77777777" w:rsidR="00465039" w:rsidRDefault="003C70F2">
            <w:pPr>
              <w:rPr>
                <w:lang w:eastAsia="ko-KR"/>
              </w:rPr>
            </w:pPr>
            <w:r>
              <w:rPr>
                <w:lang w:eastAsia="ko-KR"/>
              </w:rPr>
              <w:t>Ericsson</w:t>
            </w:r>
          </w:p>
        </w:tc>
        <w:tc>
          <w:tcPr>
            <w:tcW w:w="850" w:type="dxa"/>
          </w:tcPr>
          <w:p w14:paraId="4F237631" w14:textId="77777777" w:rsidR="00465039" w:rsidRDefault="003C70F2">
            <w:pPr>
              <w:rPr>
                <w:b/>
                <w:lang w:eastAsia="ko-KR"/>
              </w:rPr>
            </w:pPr>
            <w:r>
              <w:rPr>
                <w:b/>
                <w:lang w:eastAsia="ko-KR"/>
              </w:rPr>
              <w:t>Yes</w:t>
            </w:r>
          </w:p>
        </w:tc>
        <w:tc>
          <w:tcPr>
            <w:tcW w:w="6232" w:type="dxa"/>
          </w:tcPr>
          <w:p w14:paraId="1E7A12DD" w14:textId="77777777" w:rsidR="00465039" w:rsidRDefault="00465039">
            <w:pPr>
              <w:rPr>
                <w:lang w:eastAsia="ko-KR"/>
              </w:rPr>
            </w:pPr>
          </w:p>
        </w:tc>
      </w:tr>
      <w:tr w:rsidR="00465039" w14:paraId="267E1CF6" w14:textId="77777777">
        <w:tc>
          <w:tcPr>
            <w:tcW w:w="2547" w:type="dxa"/>
          </w:tcPr>
          <w:p w14:paraId="4666B1F0" w14:textId="77777777" w:rsidR="00465039" w:rsidRDefault="003C70F2">
            <w:pPr>
              <w:rPr>
                <w:lang w:eastAsia="ko-KR"/>
              </w:rPr>
            </w:pPr>
            <w:r>
              <w:rPr>
                <w:lang w:eastAsia="ko-KR"/>
              </w:rPr>
              <w:t>Samsung</w:t>
            </w:r>
          </w:p>
        </w:tc>
        <w:tc>
          <w:tcPr>
            <w:tcW w:w="850" w:type="dxa"/>
          </w:tcPr>
          <w:p w14:paraId="6CC52285" w14:textId="77777777" w:rsidR="00465039" w:rsidRDefault="003C70F2">
            <w:pPr>
              <w:rPr>
                <w:b/>
                <w:lang w:eastAsia="ko-KR"/>
              </w:rPr>
            </w:pPr>
            <w:r>
              <w:rPr>
                <w:b/>
                <w:lang w:eastAsia="ko-KR"/>
              </w:rPr>
              <w:t>Yes</w:t>
            </w:r>
          </w:p>
        </w:tc>
        <w:tc>
          <w:tcPr>
            <w:tcW w:w="6232" w:type="dxa"/>
          </w:tcPr>
          <w:p w14:paraId="61CA3C74" w14:textId="77777777" w:rsidR="00465039" w:rsidRDefault="00465039">
            <w:pPr>
              <w:rPr>
                <w:lang w:eastAsia="ko-KR"/>
              </w:rPr>
            </w:pPr>
          </w:p>
        </w:tc>
      </w:tr>
      <w:tr w:rsidR="00465039" w14:paraId="073A5EF0" w14:textId="77777777">
        <w:tc>
          <w:tcPr>
            <w:tcW w:w="2547" w:type="dxa"/>
          </w:tcPr>
          <w:p w14:paraId="4F29D5A5" w14:textId="77777777" w:rsidR="00465039" w:rsidRDefault="003C70F2">
            <w:pPr>
              <w:rPr>
                <w:rFonts w:eastAsia="SimSun"/>
                <w:lang w:eastAsia="zh-CN"/>
              </w:rPr>
            </w:pPr>
            <w:r>
              <w:rPr>
                <w:rFonts w:eastAsia="SimSun" w:hint="eastAsia"/>
                <w:lang w:eastAsia="zh-CN"/>
              </w:rPr>
              <w:lastRenderedPageBreak/>
              <w:t>CATT</w:t>
            </w:r>
          </w:p>
        </w:tc>
        <w:tc>
          <w:tcPr>
            <w:tcW w:w="850" w:type="dxa"/>
          </w:tcPr>
          <w:p w14:paraId="12F5F156" w14:textId="77777777" w:rsidR="00465039" w:rsidRDefault="003C70F2">
            <w:pPr>
              <w:rPr>
                <w:b/>
                <w:lang w:eastAsia="ko-KR"/>
              </w:rPr>
            </w:pPr>
            <w:r>
              <w:rPr>
                <w:b/>
                <w:lang w:eastAsia="ko-KR"/>
              </w:rPr>
              <w:t>Yes</w:t>
            </w:r>
          </w:p>
        </w:tc>
        <w:tc>
          <w:tcPr>
            <w:tcW w:w="6232" w:type="dxa"/>
          </w:tcPr>
          <w:p w14:paraId="00383448" w14:textId="77777777" w:rsidR="00465039" w:rsidRDefault="00465039">
            <w:pPr>
              <w:rPr>
                <w:lang w:eastAsia="ko-KR"/>
              </w:rPr>
            </w:pPr>
          </w:p>
        </w:tc>
      </w:tr>
      <w:tr w:rsidR="00465039" w14:paraId="71ED727D" w14:textId="77777777">
        <w:tc>
          <w:tcPr>
            <w:tcW w:w="2547" w:type="dxa"/>
          </w:tcPr>
          <w:p w14:paraId="6558DA2E" w14:textId="77777777" w:rsidR="00465039" w:rsidRDefault="003C70F2">
            <w:pPr>
              <w:rPr>
                <w:rFonts w:eastAsia="SimSun"/>
                <w:lang w:eastAsia="zh-CN"/>
              </w:rPr>
            </w:pPr>
            <w:r>
              <w:rPr>
                <w:rFonts w:eastAsia="SimSun"/>
                <w:lang w:eastAsia="zh-CN"/>
              </w:rPr>
              <w:t>Xiaomi</w:t>
            </w:r>
          </w:p>
        </w:tc>
        <w:tc>
          <w:tcPr>
            <w:tcW w:w="850" w:type="dxa"/>
          </w:tcPr>
          <w:p w14:paraId="1CB6F962" w14:textId="77777777" w:rsidR="00465039" w:rsidRDefault="003C70F2">
            <w:pPr>
              <w:rPr>
                <w:b/>
                <w:lang w:eastAsia="ko-KR"/>
              </w:rPr>
            </w:pPr>
            <w:r>
              <w:rPr>
                <w:b/>
                <w:lang w:eastAsia="ko-KR"/>
              </w:rPr>
              <w:t>Yes</w:t>
            </w:r>
          </w:p>
        </w:tc>
        <w:tc>
          <w:tcPr>
            <w:tcW w:w="6232" w:type="dxa"/>
          </w:tcPr>
          <w:p w14:paraId="3289F7A0" w14:textId="77777777" w:rsidR="00465039" w:rsidRDefault="00465039">
            <w:pPr>
              <w:rPr>
                <w:lang w:eastAsia="ko-KR"/>
              </w:rPr>
            </w:pPr>
          </w:p>
        </w:tc>
      </w:tr>
      <w:tr w:rsidR="00465039" w14:paraId="3FF88B10" w14:textId="77777777">
        <w:tc>
          <w:tcPr>
            <w:tcW w:w="2547" w:type="dxa"/>
          </w:tcPr>
          <w:p w14:paraId="3D4E1C8C"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78A9F981"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2BD5B11E" w14:textId="77777777" w:rsidR="00465039" w:rsidRDefault="00465039">
            <w:pPr>
              <w:rPr>
                <w:lang w:eastAsia="ko-KR"/>
              </w:rPr>
            </w:pPr>
          </w:p>
        </w:tc>
      </w:tr>
      <w:tr w:rsidR="00465039" w14:paraId="7B7729A2" w14:textId="77777777">
        <w:tc>
          <w:tcPr>
            <w:tcW w:w="2547" w:type="dxa"/>
          </w:tcPr>
          <w:p w14:paraId="3CFBC35F" w14:textId="77777777" w:rsidR="00465039" w:rsidRDefault="003C70F2">
            <w:pPr>
              <w:rPr>
                <w:rFonts w:eastAsia="SimSun"/>
                <w:lang w:eastAsia="zh-CN"/>
              </w:rPr>
            </w:pPr>
            <w:r>
              <w:rPr>
                <w:rFonts w:eastAsia="SimSun"/>
                <w:lang w:eastAsia="zh-CN"/>
              </w:rPr>
              <w:t>Qualcomm</w:t>
            </w:r>
          </w:p>
        </w:tc>
        <w:tc>
          <w:tcPr>
            <w:tcW w:w="850" w:type="dxa"/>
          </w:tcPr>
          <w:p w14:paraId="2182F632" w14:textId="77777777" w:rsidR="00465039" w:rsidRDefault="003C70F2">
            <w:pPr>
              <w:rPr>
                <w:b/>
                <w:lang w:eastAsia="ko-KR"/>
              </w:rPr>
            </w:pPr>
            <w:r>
              <w:rPr>
                <w:b/>
                <w:lang w:eastAsia="ko-KR"/>
              </w:rPr>
              <w:t>Yes</w:t>
            </w:r>
          </w:p>
        </w:tc>
        <w:tc>
          <w:tcPr>
            <w:tcW w:w="6232" w:type="dxa"/>
          </w:tcPr>
          <w:p w14:paraId="382B981C" w14:textId="77777777" w:rsidR="00465039" w:rsidRDefault="00465039">
            <w:pPr>
              <w:rPr>
                <w:lang w:eastAsia="ko-KR"/>
              </w:rPr>
            </w:pPr>
          </w:p>
        </w:tc>
      </w:tr>
      <w:tr w:rsidR="00465039" w14:paraId="7254BC0A" w14:textId="77777777">
        <w:tc>
          <w:tcPr>
            <w:tcW w:w="2547" w:type="dxa"/>
          </w:tcPr>
          <w:p w14:paraId="25852649"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pPr>
              <w:rPr>
                <w:lang w:eastAsia="ko-KR"/>
              </w:rPr>
            </w:pPr>
          </w:p>
        </w:tc>
      </w:tr>
      <w:tr w:rsidR="00465039" w14:paraId="1028B108" w14:textId="77777777">
        <w:tc>
          <w:tcPr>
            <w:tcW w:w="2547" w:type="dxa"/>
          </w:tcPr>
          <w:p w14:paraId="37BECF7D" w14:textId="77777777" w:rsidR="00465039" w:rsidRDefault="003C70F2">
            <w:pPr>
              <w:rPr>
                <w:rFonts w:eastAsia="SimSun"/>
                <w:lang w:val="en-US" w:eastAsia="zh-CN"/>
              </w:rPr>
            </w:pPr>
            <w:r>
              <w:rPr>
                <w:rFonts w:eastAsia="SimSun" w:hint="eastAsia"/>
                <w:lang w:val="en-US" w:eastAsia="zh-CN"/>
              </w:rPr>
              <w:t>ZTE</w:t>
            </w:r>
          </w:p>
        </w:tc>
        <w:tc>
          <w:tcPr>
            <w:tcW w:w="850" w:type="dxa"/>
          </w:tcPr>
          <w:p w14:paraId="2E2AC434"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39B5D7E8" w14:textId="77777777" w:rsidR="00465039" w:rsidRDefault="00465039">
            <w:pPr>
              <w:rPr>
                <w:lang w:eastAsia="ko-KR"/>
              </w:rPr>
            </w:pPr>
          </w:p>
        </w:tc>
      </w:tr>
      <w:tr w:rsidR="001F47C5" w14:paraId="4235297E" w14:textId="77777777">
        <w:tc>
          <w:tcPr>
            <w:tcW w:w="2547" w:type="dxa"/>
          </w:tcPr>
          <w:p w14:paraId="02A76BDB" w14:textId="03590BDA" w:rsidR="001F47C5" w:rsidRDefault="001F47C5" w:rsidP="001F47C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E1692A" w14:textId="0A286684" w:rsidR="001F47C5" w:rsidRDefault="001F47C5" w:rsidP="001F47C5">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418C6616" w14:textId="77777777" w:rsidR="001F47C5" w:rsidRDefault="001F47C5" w:rsidP="001F47C5">
            <w:pPr>
              <w:rPr>
                <w:lang w:eastAsia="ko-KR"/>
              </w:rPr>
            </w:pPr>
          </w:p>
        </w:tc>
      </w:tr>
      <w:tr w:rsidR="00A75E12" w14:paraId="2E9B9E86" w14:textId="77777777">
        <w:tc>
          <w:tcPr>
            <w:tcW w:w="2547" w:type="dxa"/>
          </w:tcPr>
          <w:p w14:paraId="26D18950" w14:textId="7668C195" w:rsidR="00A75E12" w:rsidRDefault="00A75E12" w:rsidP="00A75E12">
            <w:pPr>
              <w:rPr>
                <w:rFonts w:eastAsia="SimSun"/>
                <w:lang w:val="en-US" w:eastAsia="zh-CN"/>
              </w:rPr>
            </w:pPr>
            <w:r>
              <w:rPr>
                <w:lang w:eastAsia="ko-KR"/>
              </w:rPr>
              <w:t>Nokia</w:t>
            </w:r>
          </w:p>
        </w:tc>
        <w:tc>
          <w:tcPr>
            <w:tcW w:w="850" w:type="dxa"/>
          </w:tcPr>
          <w:p w14:paraId="4F8D94DC" w14:textId="2BD757B5" w:rsidR="00A75E12" w:rsidRPr="00DF1C69" w:rsidRDefault="00A75E12" w:rsidP="00A75E12">
            <w:pPr>
              <w:rPr>
                <w:rFonts w:eastAsia="SimSun"/>
                <w:b/>
                <w:bCs/>
                <w:lang w:val="en-US" w:eastAsia="zh-CN"/>
              </w:rPr>
            </w:pPr>
            <w:r w:rsidRPr="00DF1C69">
              <w:rPr>
                <w:b/>
                <w:bCs/>
                <w:lang w:eastAsia="ko-KR"/>
              </w:rPr>
              <w:t>No</w:t>
            </w:r>
          </w:p>
        </w:tc>
        <w:tc>
          <w:tcPr>
            <w:tcW w:w="6232" w:type="dxa"/>
          </w:tcPr>
          <w:p w14:paraId="05948AC0" w14:textId="7F4C87DA" w:rsidR="00A75E12" w:rsidRDefault="00A75E12" w:rsidP="00A75E1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B11217">
            <w:pPr>
              <w:rPr>
                <w:lang w:eastAsia="ko-KR"/>
              </w:rPr>
            </w:pPr>
            <w:r>
              <w:rPr>
                <w:lang w:eastAsia="ko-KR"/>
              </w:rPr>
              <w:t>Sony</w:t>
            </w:r>
          </w:p>
        </w:tc>
        <w:tc>
          <w:tcPr>
            <w:tcW w:w="850" w:type="dxa"/>
          </w:tcPr>
          <w:p w14:paraId="00963CB6" w14:textId="41ECF7CE" w:rsidR="00B11217" w:rsidRPr="00DF1C69" w:rsidRDefault="00B11217" w:rsidP="00B11217">
            <w:pPr>
              <w:rPr>
                <w:b/>
                <w:bCs/>
                <w:lang w:eastAsia="ko-KR"/>
              </w:rPr>
            </w:pPr>
            <w:r>
              <w:rPr>
                <w:rFonts w:eastAsia="MS Mincho"/>
                <w:b/>
                <w:lang w:eastAsia="ja-JP"/>
              </w:rPr>
              <w:t>Yes</w:t>
            </w:r>
          </w:p>
        </w:tc>
        <w:tc>
          <w:tcPr>
            <w:tcW w:w="6232" w:type="dxa"/>
          </w:tcPr>
          <w:p w14:paraId="1EA3C5BF" w14:textId="77777777" w:rsidR="00B11217" w:rsidRDefault="00B11217" w:rsidP="00B11217">
            <w:pPr>
              <w:rPr>
                <w:lang w:eastAsia="ko-KR"/>
              </w:rPr>
            </w:pPr>
          </w:p>
        </w:tc>
      </w:tr>
      <w:tr w:rsidR="00653215" w14:paraId="25DF1AF9" w14:textId="77777777">
        <w:tc>
          <w:tcPr>
            <w:tcW w:w="2547" w:type="dxa"/>
          </w:tcPr>
          <w:p w14:paraId="39B3EEC8" w14:textId="3A766707" w:rsidR="00653215" w:rsidRDefault="00653215" w:rsidP="00653215">
            <w:pPr>
              <w:rPr>
                <w:lang w:eastAsia="ko-KR"/>
              </w:rPr>
            </w:pPr>
            <w:r>
              <w:rPr>
                <w:rFonts w:eastAsia="SimSun" w:hint="eastAsia"/>
                <w:lang w:eastAsia="zh-CN"/>
              </w:rPr>
              <w:t>S</w:t>
            </w:r>
            <w:r>
              <w:rPr>
                <w:rFonts w:eastAsia="SimSun"/>
                <w:lang w:eastAsia="zh-CN"/>
              </w:rPr>
              <w:t>preadtrum</w:t>
            </w:r>
          </w:p>
        </w:tc>
        <w:tc>
          <w:tcPr>
            <w:tcW w:w="850" w:type="dxa"/>
          </w:tcPr>
          <w:p w14:paraId="46DC53E2" w14:textId="6B5B45C4" w:rsidR="00653215" w:rsidRDefault="00653215" w:rsidP="00653215">
            <w:pPr>
              <w:rPr>
                <w:rFonts w:eastAsia="MS Mincho"/>
                <w:b/>
                <w:lang w:eastAsia="ja-JP"/>
              </w:rPr>
            </w:pPr>
            <w:r w:rsidRPr="00C86F50">
              <w:rPr>
                <w:rFonts w:eastAsia="SimSun"/>
                <w:b/>
                <w:bCs/>
                <w:lang w:val="en-US" w:eastAsia="zh-CN"/>
              </w:rPr>
              <w:t>Yes</w:t>
            </w:r>
          </w:p>
        </w:tc>
        <w:tc>
          <w:tcPr>
            <w:tcW w:w="6232" w:type="dxa"/>
          </w:tcPr>
          <w:p w14:paraId="0D8AEE28" w14:textId="77777777" w:rsidR="00653215" w:rsidRDefault="00653215" w:rsidP="00653215">
            <w:pPr>
              <w:rPr>
                <w:lang w:eastAsia="ko-KR"/>
              </w:rPr>
            </w:pPr>
          </w:p>
        </w:tc>
      </w:tr>
      <w:tr w:rsidR="005C0C2F" w14:paraId="5A207F48" w14:textId="77777777">
        <w:tc>
          <w:tcPr>
            <w:tcW w:w="2547" w:type="dxa"/>
          </w:tcPr>
          <w:p w14:paraId="56B6BB72" w14:textId="5900328E"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3B41DB42" w14:textId="77A04F2C" w:rsidR="005C0C2F" w:rsidRPr="00C86F50" w:rsidRDefault="005C0C2F" w:rsidP="005C0C2F">
            <w:pPr>
              <w:rPr>
                <w:rFonts w:eastAsia="SimSun"/>
                <w:b/>
                <w:bCs/>
                <w:lang w:val="en-US" w:eastAsia="zh-CN"/>
              </w:rPr>
            </w:pPr>
            <w:r>
              <w:rPr>
                <w:rFonts w:eastAsia="SimSun" w:hint="eastAsia"/>
                <w:b/>
                <w:lang w:eastAsia="zh-CN"/>
              </w:rPr>
              <w:t>Y</w:t>
            </w:r>
            <w:r>
              <w:rPr>
                <w:rFonts w:eastAsia="SimSun"/>
                <w:b/>
                <w:lang w:eastAsia="zh-CN"/>
              </w:rPr>
              <w:t>es</w:t>
            </w:r>
          </w:p>
        </w:tc>
        <w:tc>
          <w:tcPr>
            <w:tcW w:w="6232" w:type="dxa"/>
          </w:tcPr>
          <w:p w14:paraId="68853A75" w14:textId="5C0A36CE" w:rsidR="005C0C2F" w:rsidRDefault="005C0C2F" w:rsidP="005C0C2F">
            <w:pPr>
              <w:rPr>
                <w:lang w:eastAsia="ko-KR"/>
              </w:rPr>
            </w:pPr>
            <w:r>
              <w:rPr>
                <w:lang w:eastAsia="ko-KR"/>
              </w:rPr>
              <w:t>This is different than the case in Q14. Here the question is whether the UE should only indicate the frequencies it can support together with its current serving frequency/</w:t>
            </w:r>
            <w:proofErr w:type="spellStart"/>
            <w:r>
              <w:rPr>
                <w:lang w:eastAsia="ko-KR"/>
              </w:rPr>
              <w:t>ies</w:t>
            </w:r>
            <w:proofErr w:type="spellEnd"/>
            <w:r>
              <w:rPr>
                <w:lang w:eastAsia="ko-KR"/>
              </w:rPr>
              <w:t xml:space="preserve">. We think it is better not to do that as the network might reconfigure also current </w:t>
            </w:r>
            <w:proofErr w:type="spellStart"/>
            <w:r>
              <w:rPr>
                <w:lang w:eastAsia="ko-KR"/>
              </w:rPr>
              <w:t>serbing</w:t>
            </w:r>
            <w:proofErr w:type="spellEnd"/>
            <w:r>
              <w:rPr>
                <w:lang w:eastAsia="ko-KR"/>
              </w:rPr>
              <w:t xml:space="preserve"> frequencies if needed to allow to receive MBS service.</w:t>
            </w:r>
          </w:p>
        </w:tc>
      </w:tr>
      <w:tr w:rsidR="00651BAB" w14:paraId="044DE2F8" w14:textId="77777777">
        <w:tc>
          <w:tcPr>
            <w:tcW w:w="2547" w:type="dxa"/>
          </w:tcPr>
          <w:p w14:paraId="107C816B" w14:textId="051A68B5" w:rsidR="00651BAB" w:rsidRDefault="00651BAB" w:rsidP="00651BAB">
            <w:pPr>
              <w:rPr>
                <w:rFonts w:eastAsia="SimSun"/>
                <w:lang w:eastAsia="zh-CN"/>
              </w:rPr>
            </w:pPr>
            <w:r>
              <w:rPr>
                <w:lang w:eastAsia="ko-KR"/>
              </w:rPr>
              <w:t>Intel</w:t>
            </w:r>
          </w:p>
        </w:tc>
        <w:tc>
          <w:tcPr>
            <w:tcW w:w="850" w:type="dxa"/>
          </w:tcPr>
          <w:p w14:paraId="137D8F9C" w14:textId="612F9BAD" w:rsidR="00651BAB" w:rsidRDefault="00651BAB" w:rsidP="00651BAB">
            <w:pPr>
              <w:rPr>
                <w:rFonts w:eastAsia="SimSun"/>
                <w:b/>
                <w:lang w:eastAsia="zh-CN"/>
              </w:rPr>
            </w:pPr>
            <w:r>
              <w:rPr>
                <w:lang w:eastAsia="ko-KR"/>
              </w:rPr>
              <w:t>Yes</w:t>
            </w:r>
          </w:p>
        </w:tc>
        <w:tc>
          <w:tcPr>
            <w:tcW w:w="6232" w:type="dxa"/>
          </w:tcPr>
          <w:p w14:paraId="52FB0DD1" w14:textId="77777777" w:rsidR="00651BAB" w:rsidRDefault="00651BAB" w:rsidP="00651BAB">
            <w:pPr>
              <w:rPr>
                <w:lang w:eastAsia="ko-KR"/>
              </w:rPr>
            </w:pPr>
          </w:p>
        </w:tc>
      </w:tr>
      <w:tr w:rsidR="00B76D7D" w14:paraId="38F93912" w14:textId="77777777">
        <w:tc>
          <w:tcPr>
            <w:tcW w:w="2547" w:type="dxa"/>
          </w:tcPr>
          <w:p w14:paraId="54B6E090" w14:textId="59D4EE7C" w:rsidR="00B76D7D" w:rsidRDefault="00B76D7D" w:rsidP="00B76D7D">
            <w:pPr>
              <w:rPr>
                <w:lang w:eastAsia="ko-KR"/>
              </w:rPr>
            </w:pPr>
            <w:r>
              <w:rPr>
                <w:rFonts w:eastAsia="SimSun"/>
                <w:lang w:eastAsia="zh-CN"/>
              </w:rPr>
              <w:t>Futurewei</w:t>
            </w:r>
          </w:p>
        </w:tc>
        <w:tc>
          <w:tcPr>
            <w:tcW w:w="850" w:type="dxa"/>
          </w:tcPr>
          <w:p w14:paraId="06D1E66F" w14:textId="58CDF3CC" w:rsidR="00B76D7D" w:rsidRDefault="00B76D7D" w:rsidP="00B76D7D">
            <w:pPr>
              <w:rPr>
                <w:lang w:eastAsia="ko-KR"/>
              </w:rPr>
            </w:pPr>
            <w:r>
              <w:rPr>
                <w:rFonts w:eastAsia="SimSun"/>
                <w:b/>
                <w:lang w:eastAsia="zh-CN"/>
              </w:rPr>
              <w:t>Yes</w:t>
            </w:r>
          </w:p>
        </w:tc>
        <w:tc>
          <w:tcPr>
            <w:tcW w:w="6232" w:type="dxa"/>
          </w:tcPr>
          <w:p w14:paraId="3D81D5F0" w14:textId="77777777" w:rsidR="00B76D7D" w:rsidRDefault="00B76D7D" w:rsidP="00B76D7D">
            <w:pPr>
              <w:rPr>
                <w:lang w:eastAsia="ko-KR"/>
              </w:rPr>
            </w:pPr>
          </w:p>
        </w:tc>
      </w:tr>
    </w:tbl>
    <w:p w14:paraId="041C39E8" w14:textId="77777777" w:rsidR="00465039" w:rsidRDefault="00465039">
      <w:pPr>
        <w:adjustRightInd w:val="0"/>
        <w:snapToGrid w:val="0"/>
        <w:spacing w:afterLines="50" w:after="120"/>
        <w:jc w:val="both"/>
        <w:rPr>
          <w:rFonts w:eastAsia="SimSun"/>
          <w:sz w:val="22"/>
          <w:lang w:eastAsia="zh-CN"/>
        </w:rPr>
      </w:pPr>
    </w:p>
    <w:p w14:paraId="49E61D06" w14:textId="77777777" w:rsidR="00465039" w:rsidRDefault="003C70F2">
      <w:pPr>
        <w:adjustRightInd w:val="0"/>
        <w:snapToGrid w:val="0"/>
        <w:spacing w:afterLines="50" w:after="120"/>
        <w:jc w:val="both"/>
        <w:rPr>
          <w:iCs/>
          <w:sz w:val="22"/>
          <w:lang w:val="en-US"/>
        </w:rPr>
      </w:pPr>
      <w:r>
        <w:rPr>
          <w:rFonts w:eastAsia="SimSun"/>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w:t>
      </w:r>
      <w:proofErr w:type="spellStart"/>
      <w:r>
        <w:rPr>
          <w:iCs/>
          <w:sz w:val="22"/>
          <w:lang w:val="en-US"/>
        </w:rPr>
        <w:t>UEAssistanceInformation</w:t>
      </w:r>
      <w:proofErr w:type="spellEnd"/>
      <w:r>
        <w:rPr>
          <w:iCs/>
          <w:sz w:val="22"/>
          <w:lang w:val="en-US"/>
        </w:rPr>
        <w:t xml:space="preserve"> or a new RRC message is dependent on the reply to the LS RAN2 sent to SA3, hence is not discussed at the moment. </w:t>
      </w:r>
    </w:p>
    <w:p w14:paraId="1BF43B4F" w14:textId="77777777" w:rsidR="00465039" w:rsidRDefault="003C70F2">
      <w:pPr>
        <w:pStyle w:val="Heading2"/>
        <w:ind w:left="0" w:firstLine="0"/>
        <w:jc w:val="both"/>
        <w:rPr>
          <w:lang w:eastAsia="ko-KR"/>
        </w:rPr>
      </w:pPr>
      <w:r>
        <w:rPr>
          <w:lang w:eastAsia="ko-KR"/>
        </w:rPr>
        <w:t>2.5 MBS specific UAC and establishment cause</w:t>
      </w:r>
    </w:p>
    <w:p w14:paraId="03940E29" w14:textId="77777777" w:rsidR="00465039" w:rsidRDefault="003C70F2">
      <w:pPr>
        <w:rPr>
          <w:lang w:eastAsia="ko-KR"/>
        </w:rPr>
      </w:pPr>
      <w:r>
        <w:rPr>
          <w:lang w:eastAsia="ko-KR"/>
        </w:rPr>
        <w:t xml:space="preserve">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w:t>
      </w:r>
      <w:proofErr w:type="spellStart"/>
      <w:r>
        <w:rPr>
          <w:lang w:eastAsia="ko-KR"/>
        </w:rPr>
        <w:t>mt</w:t>
      </w:r>
      <w:proofErr w:type="spellEnd"/>
      <w:r>
        <w:rPr>
          <w:lang w:eastAsia="ko-KR"/>
        </w:rPr>
        <w:t>-Access establishment cause can be reused as the UE replies to paging from the network. Companies are then requested to answer the following questions.</w:t>
      </w:r>
    </w:p>
    <w:p w14:paraId="61EFE0CE" w14:textId="77777777" w:rsidR="00465039" w:rsidRDefault="003C70F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pPr>
              <w:rPr>
                <w:b/>
                <w:lang w:eastAsia="ko-KR"/>
              </w:rPr>
            </w:pPr>
            <w:r>
              <w:rPr>
                <w:b/>
                <w:lang w:eastAsia="ko-KR"/>
              </w:rPr>
              <w:t>Company</w:t>
            </w:r>
          </w:p>
        </w:tc>
        <w:tc>
          <w:tcPr>
            <w:tcW w:w="850" w:type="dxa"/>
          </w:tcPr>
          <w:p w14:paraId="1A4AFA42" w14:textId="77777777" w:rsidR="00465039" w:rsidRDefault="003C70F2">
            <w:pPr>
              <w:rPr>
                <w:b/>
                <w:lang w:eastAsia="ko-KR"/>
              </w:rPr>
            </w:pPr>
            <w:r>
              <w:rPr>
                <w:b/>
                <w:lang w:eastAsia="ko-KR"/>
              </w:rPr>
              <w:t>Yes/No</w:t>
            </w:r>
          </w:p>
        </w:tc>
        <w:tc>
          <w:tcPr>
            <w:tcW w:w="6232" w:type="dxa"/>
          </w:tcPr>
          <w:p w14:paraId="496F66C1" w14:textId="77777777" w:rsidR="00465039" w:rsidRDefault="003C70F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pPr>
              <w:rPr>
                <w:rFonts w:eastAsia="SimSun"/>
                <w:lang w:eastAsia="zh-CN"/>
              </w:rPr>
            </w:pPr>
            <w:r>
              <w:rPr>
                <w:rFonts w:eastAsia="SimSun"/>
                <w:lang w:eastAsia="zh-CN"/>
              </w:rPr>
              <w:t>OPPO</w:t>
            </w:r>
          </w:p>
        </w:tc>
        <w:tc>
          <w:tcPr>
            <w:tcW w:w="850" w:type="dxa"/>
          </w:tcPr>
          <w:p w14:paraId="339DA391" w14:textId="77777777" w:rsidR="00465039" w:rsidRDefault="003C70F2">
            <w:pPr>
              <w:rPr>
                <w:rFonts w:eastAsia="SimSun"/>
                <w:lang w:eastAsia="zh-CN"/>
              </w:rPr>
            </w:pPr>
            <w:r>
              <w:rPr>
                <w:rFonts w:eastAsia="SimSun"/>
                <w:lang w:eastAsia="zh-CN"/>
              </w:rPr>
              <w:t xml:space="preserve">Yes </w:t>
            </w:r>
          </w:p>
        </w:tc>
        <w:tc>
          <w:tcPr>
            <w:tcW w:w="6232" w:type="dxa"/>
          </w:tcPr>
          <w:p w14:paraId="4198C91E" w14:textId="77777777" w:rsidR="00465039" w:rsidRDefault="003C70F2">
            <w:pPr>
              <w:rPr>
                <w:rFonts w:eastAsia="SimSun"/>
                <w:lang w:eastAsia="zh-CN"/>
              </w:rPr>
            </w:pPr>
            <w:r>
              <w:rPr>
                <w:rFonts w:eastAsia="SimSun"/>
                <w:lang w:eastAsia="zh-CN"/>
              </w:rPr>
              <w:t>Multicast is different from unicast, the multicast can serve more users and can define another UAC cat.</w:t>
            </w:r>
          </w:p>
        </w:tc>
      </w:tr>
      <w:tr w:rsidR="00465039" w14:paraId="1834F135" w14:textId="77777777">
        <w:tc>
          <w:tcPr>
            <w:tcW w:w="2547" w:type="dxa"/>
          </w:tcPr>
          <w:p w14:paraId="47BB8F03" w14:textId="77777777" w:rsidR="00465039" w:rsidRDefault="003C70F2">
            <w:pPr>
              <w:rPr>
                <w:lang w:eastAsia="ko-KR"/>
              </w:rPr>
            </w:pPr>
            <w:r>
              <w:rPr>
                <w:lang w:eastAsia="ko-KR"/>
              </w:rPr>
              <w:t>MediaTek</w:t>
            </w:r>
          </w:p>
        </w:tc>
        <w:tc>
          <w:tcPr>
            <w:tcW w:w="850" w:type="dxa"/>
          </w:tcPr>
          <w:p w14:paraId="016A4EB2" w14:textId="77777777" w:rsidR="00465039" w:rsidRDefault="003C70F2">
            <w:pPr>
              <w:rPr>
                <w:lang w:eastAsia="ko-KR"/>
              </w:rPr>
            </w:pPr>
            <w:r>
              <w:rPr>
                <w:b/>
                <w:lang w:eastAsia="ko-KR"/>
              </w:rPr>
              <w:t>No</w:t>
            </w:r>
          </w:p>
        </w:tc>
        <w:tc>
          <w:tcPr>
            <w:tcW w:w="6232" w:type="dxa"/>
          </w:tcPr>
          <w:p w14:paraId="6659A5A7" w14:textId="77777777" w:rsidR="00465039" w:rsidRDefault="003C70F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pPr>
              <w:rPr>
                <w:lang w:eastAsia="ko-KR"/>
              </w:rPr>
            </w:pPr>
            <w:r>
              <w:rPr>
                <w:lang w:eastAsia="ko-KR"/>
              </w:rPr>
              <w:t>Samsung</w:t>
            </w:r>
          </w:p>
        </w:tc>
        <w:tc>
          <w:tcPr>
            <w:tcW w:w="850" w:type="dxa"/>
          </w:tcPr>
          <w:p w14:paraId="6808C9E8" w14:textId="77777777" w:rsidR="00465039" w:rsidRDefault="003C70F2">
            <w:pPr>
              <w:rPr>
                <w:b/>
                <w:lang w:eastAsia="ko-KR"/>
              </w:rPr>
            </w:pPr>
            <w:r>
              <w:rPr>
                <w:b/>
                <w:lang w:eastAsia="ko-KR"/>
              </w:rPr>
              <w:t>Yes</w:t>
            </w:r>
          </w:p>
        </w:tc>
        <w:tc>
          <w:tcPr>
            <w:tcW w:w="6232" w:type="dxa"/>
          </w:tcPr>
          <w:p w14:paraId="3436B22F" w14:textId="77777777" w:rsidR="00465039" w:rsidRDefault="003C70F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pPr>
              <w:rPr>
                <w:lang w:eastAsia="ko-KR"/>
              </w:rPr>
            </w:pPr>
            <w:r>
              <w:rPr>
                <w:lang w:eastAsia="ko-KR"/>
              </w:rPr>
              <w:t>Ericsson</w:t>
            </w:r>
          </w:p>
        </w:tc>
        <w:tc>
          <w:tcPr>
            <w:tcW w:w="850" w:type="dxa"/>
          </w:tcPr>
          <w:p w14:paraId="08269BF7" w14:textId="77777777" w:rsidR="00465039" w:rsidRDefault="003C70F2">
            <w:pPr>
              <w:rPr>
                <w:b/>
                <w:lang w:eastAsia="ko-KR"/>
              </w:rPr>
            </w:pPr>
            <w:r>
              <w:rPr>
                <w:b/>
                <w:lang w:eastAsia="ko-KR"/>
              </w:rPr>
              <w:t>No, for now</w:t>
            </w:r>
          </w:p>
        </w:tc>
        <w:tc>
          <w:tcPr>
            <w:tcW w:w="6232" w:type="dxa"/>
          </w:tcPr>
          <w:p w14:paraId="4C3A0D2D" w14:textId="77777777" w:rsidR="00465039" w:rsidRDefault="003C70F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proofErr w:type="spellStart"/>
            <w:r>
              <w:rPr>
                <w:i/>
                <w:iCs/>
                <w:lang w:eastAsia="ko-KR"/>
              </w:rPr>
              <w:t>mt</w:t>
            </w:r>
            <w:proofErr w:type="spellEnd"/>
            <w:r>
              <w:rPr>
                <w:i/>
                <w:iCs/>
                <w:lang w:eastAsia="ko-KR"/>
              </w:rPr>
              <w:t>-Access</w:t>
            </w:r>
            <w:r>
              <w:rPr>
                <w:lang w:eastAsia="ko-KR"/>
              </w:rPr>
              <w:t xml:space="preserve"> (i.e. the NW is supposed to suppress/control paging to avoid overload due to paging). But then again, the NW can decide to keep (most of) the UEs in </w:t>
            </w:r>
            <w:r>
              <w:rPr>
                <w:lang w:eastAsia="ko-KR"/>
              </w:rPr>
              <w:lastRenderedPageBreak/>
              <w:t xml:space="preserve">connected mode when the MC session is deactivated and there are many MC UEs in connected mode that could cause congestion when released. </w:t>
            </w:r>
          </w:p>
          <w:p w14:paraId="6A1844E5" w14:textId="77777777" w:rsidR="00465039" w:rsidRDefault="003C70F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pPr>
              <w:rPr>
                <w:rFonts w:eastAsia="SimSun"/>
                <w:lang w:eastAsia="zh-CN"/>
              </w:rPr>
            </w:pPr>
            <w:r>
              <w:rPr>
                <w:rFonts w:eastAsia="SimSun" w:hint="eastAsia"/>
                <w:lang w:eastAsia="zh-CN"/>
              </w:rPr>
              <w:lastRenderedPageBreak/>
              <w:t>CATT</w:t>
            </w:r>
          </w:p>
        </w:tc>
        <w:tc>
          <w:tcPr>
            <w:tcW w:w="850" w:type="dxa"/>
          </w:tcPr>
          <w:p w14:paraId="75C0F048" w14:textId="77777777" w:rsidR="00465039" w:rsidRDefault="003C70F2">
            <w:pPr>
              <w:rPr>
                <w:b/>
                <w:lang w:eastAsia="ko-KR"/>
              </w:rPr>
            </w:pPr>
            <w:r>
              <w:rPr>
                <w:b/>
                <w:lang w:eastAsia="ko-KR"/>
              </w:rPr>
              <w:t>Yes</w:t>
            </w:r>
          </w:p>
        </w:tc>
        <w:tc>
          <w:tcPr>
            <w:tcW w:w="6232" w:type="dxa"/>
          </w:tcPr>
          <w:p w14:paraId="05CEEE60" w14:textId="77777777" w:rsidR="00465039" w:rsidRDefault="003C70F2">
            <w:pPr>
              <w:pStyle w:val="BodyText"/>
              <w:rPr>
                <w:rFonts w:eastAsia="SimSun"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w:t>
            </w:r>
            <w:proofErr w:type="spellStart"/>
            <w:r>
              <w:rPr>
                <w:rFonts w:eastAsiaTheme="minorEastAsia" w:cs="Arial"/>
                <w:szCs w:val="20"/>
                <w:lang w:eastAsia="zh-CN"/>
              </w:rPr>
              <w:t>gNB</w:t>
            </w:r>
            <w:proofErr w:type="spellEnd"/>
            <w:r>
              <w:rPr>
                <w:rFonts w:eastAsiaTheme="minorEastAsia" w:cs="Arial"/>
                <w:szCs w:val="20"/>
                <w:lang w:eastAsia="zh-CN"/>
              </w:rPr>
              <w:t xml:space="preserve">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SimSun"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pPr>
              <w:rPr>
                <w:rFonts w:eastAsia="SimSun"/>
                <w:lang w:eastAsia="zh-CN"/>
              </w:rPr>
            </w:pPr>
            <w:r>
              <w:rPr>
                <w:rFonts w:eastAsia="SimSun"/>
                <w:lang w:eastAsia="zh-CN"/>
              </w:rPr>
              <w:t>Xiaomi</w:t>
            </w:r>
          </w:p>
        </w:tc>
        <w:tc>
          <w:tcPr>
            <w:tcW w:w="850" w:type="dxa"/>
          </w:tcPr>
          <w:p w14:paraId="2F3848FF" w14:textId="77777777" w:rsidR="00465039" w:rsidRDefault="003C70F2">
            <w:pPr>
              <w:rPr>
                <w:b/>
                <w:lang w:eastAsia="ko-KR"/>
              </w:rPr>
            </w:pPr>
            <w:r>
              <w:rPr>
                <w:b/>
                <w:lang w:eastAsia="ko-KR"/>
              </w:rPr>
              <w:t>Yes</w:t>
            </w:r>
          </w:p>
        </w:tc>
        <w:tc>
          <w:tcPr>
            <w:tcW w:w="6232" w:type="dxa"/>
          </w:tcPr>
          <w:p w14:paraId="1D552CB7" w14:textId="77777777" w:rsidR="00465039" w:rsidRDefault="003C70F2">
            <w:pPr>
              <w:pStyle w:val="BodyText"/>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3BB77626" w14:textId="77777777" w:rsidR="00465039" w:rsidRDefault="003C70F2">
            <w:pPr>
              <w:rPr>
                <w:rFonts w:eastAsia="SimSun"/>
                <w:b/>
                <w:lang w:eastAsia="zh-CN"/>
              </w:rPr>
            </w:pPr>
            <w:r>
              <w:rPr>
                <w:rFonts w:eastAsia="SimSun" w:hint="eastAsia"/>
                <w:b/>
                <w:lang w:eastAsia="zh-CN"/>
              </w:rPr>
              <w:t>N</w:t>
            </w:r>
            <w:r>
              <w:rPr>
                <w:rFonts w:eastAsia="SimSun"/>
                <w:b/>
                <w:lang w:eastAsia="zh-CN"/>
              </w:rPr>
              <w:t>o</w:t>
            </w:r>
          </w:p>
        </w:tc>
        <w:tc>
          <w:tcPr>
            <w:tcW w:w="6232" w:type="dxa"/>
          </w:tcPr>
          <w:p w14:paraId="083C6B5F" w14:textId="77777777" w:rsidR="00465039" w:rsidRDefault="003C70F2">
            <w:pPr>
              <w:pStyle w:val="BodyText"/>
              <w:rPr>
                <w:rFonts w:eastAsia="SimSun" w:cs="Arial"/>
                <w:szCs w:val="20"/>
                <w:lang w:eastAsia="zh-CN"/>
              </w:rPr>
            </w:pPr>
            <w:r>
              <w:rPr>
                <w:rFonts w:eastAsia="SimSun" w:cs="Arial" w:hint="eastAsia"/>
                <w:szCs w:val="20"/>
                <w:lang w:eastAsia="zh-CN"/>
              </w:rPr>
              <w:t>W</w:t>
            </w:r>
            <w:r>
              <w:rPr>
                <w:rFonts w:eastAsia="SimSun" w:cs="Arial"/>
                <w:szCs w:val="20"/>
                <w:lang w:eastAsia="zh-CN"/>
              </w:rPr>
              <w:t>e agree with Ericsson.</w:t>
            </w:r>
          </w:p>
        </w:tc>
      </w:tr>
      <w:tr w:rsidR="00465039" w14:paraId="29674C2D" w14:textId="77777777">
        <w:tc>
          <w:tcPr>
            <w:tcW w:w="2547" w:type="dxa"/>
          </w:tcPr>
          <w:p w14:paraId="5AB0D3E9" w14:textId="77777777" w:rsidR="00465039" w:rsidRDefault="003C70F2">
            <w:pPr>
              <w:rPr>
                <w:rFonts w:eastAsia="SimSun"/>
                <w:lang w:eastAsia="zh-CN"/>
              </w:rPr>
            </w:pPr>
            <w:r>
              <w:rPr>
                <w:rFonts w:eastAsia="SimSun"/>
                <w:lang w:eastAsia="zh-CN"/>
              </w:rPr>
              <w:t>Qualcomm</w:t>
            </w:r>
          </w:p>
        </w:tc>
        <w:tc>
          <w:tcPr>
            <w:tcW w:w="850" w:type="dxa"/>
          </w:tcPr>
          <w:p w14:paraId="4CBE687C" w14:textId="77777777" w:rsidR="00465039" w:rsidRDefault="003C70F2">
            <w:pPr>
              <w:rPr>
                <w:b/>
                <w:lang w:eastAsia="ko-KR"/>
              </w:rPr>
            </w:pPr>
            <w:r>
              <w:rPr>
                <w:b/>
                <w:lang w:eastAsia="ko-KR"/>
              </w:rPr>
              <w:t>Yes</w:t>
            </w:r>
          </w:p>
        </w:tc>
        <w:tc>
          <w:tcPr>
            <w:tcW w:w="6232" w:type="dxa"/>
          </w:tcPr>
          <w:p w14:paraId="3FBB4AE4" w14:textId="77777777" w:rsidR="00465039" w:rsidRDefault="003C70F2">
            <w:pPr>
              <w:pStyle w:val="BodyText"/>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pPr>
              <w:pStyle w:val="BodyText"/>
              <w:rPr>
                <w:rFonts w:eastAsiaTheme="minorEastAsia" w:cs="Arial"/>
                <w:szCs w:val="20"/>
                <w:lang w:eastAsia="zh-CN"/>
              </w:rPr>
            </w:pPr>
            <w:r>
              <w:rPr>
                <w:rFonts w:eastAsiaTheme="minorEastAsia" w:cs="Arial"/>
                <w:szCs w:val="20"/>
                <w:lang w:eastAsia="zh-CN"/>
              </w:rPr>
              <w:t xml:space="preserve">Case 1: For Unicast paging, there is no UAC applicable for paging response but group paging sent in a given Unicast PO may cause multiple UEs to respond at same time and can cause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To alleviate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it is beneficial to introduce group paging response delay. In case of Group Paging, to distribute paging response delay, it is beneficial to introduce UAC by using a new access category (note not for the purpose of page response barring but to randomly introduce delay</w:t>
            </w:r>
            <w:proofErr w:type="gramStart"/>
            <w:r>
              <w:rPr>
                <w:rFonts w:eastAsiaTheme="minorEastAsia" w:cs="Arial"/>
                <w:szCs w:val="20"/>
                <w:lang w:eastAsia="zh-CN"/>
              </w:rPr>
              <w:t>) .</w:t>
            </w:r>
            <w:proofErr w:type="gramEnd"/>
          </w:p>
          <w:p w14:paraId="7D25ACE8" w14:textId="77777777" w:rsidR="00465039" w:rsidRDefault="003C70F2">
            <w:pPr>
              <w:pStyle w:val="BodyText"/>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Vs Multicast, it is beneficial to specify UAC by intruding new AC and new establishment/resume causes. This enables </w:t>
            </w:r>
            <w:proofErr w:type="spellStart"/>
            <w:r>
              <w:rPr>
                <w:rFonts w:eastAsiaTheme="minorEastAsia" w:cs="Arial"/>
                <w:szCs w:val="20"/>
                <w:lang w:eastAsia="zh-CN"/>
              </w:rPr>
              <w:t>gNB</w:t>
            </w:r>
            <w:proofErr w:type="spellEnd"/>
            <w:r>
              <w:rPr>
                <w:rFonts w:eastAsiaTheme="minorEastAsia" w:cs="Arial"/>
                <w:szCs w:val="20"/>
                <w:lang w:eastAsia="zh-CN"/>
              </w:rPr>
              <w:t xml:space="preserve"> to prioritize connection set up between Unicast Vs Multicast UEs especially under RAN overload scenario. In case of Multicast UEs, using PTM leg common radio resources multiple UEs can be served at same time than Unicast UEs. Based on NW priority, different </w:t>
            </w:r>
            <w:proofErr w:type="spellStart"/>
            <w:r>
              <w:rPr>
                <w:rFonts w:eastAsiaTheme="minorEastAsia" w:cs="Arial"/>
                <w:szCs w:val="20"/>
                <w:lang w:eastAsia="zh-CN"/>
              </w:rPr>
              <w:t>different</w:t>
            </w:r>
            <w:proofErr w:type="spellEnd"/>
            <w:r>
              <w:rPr>
                <w:rFonts w:eastAsiaTheme="minorEastAsia" w:cs="Arial"/>
                <w:szCs w:val="20"/>
                <w:lang w:eastAsia="zh-CN"/>
              </w:rPr>
              <w:t xml:space="preserve"> access barring parameters can be </w:t>
            </w:r>
            <w:proofErr w:type="spellStart"/>
            <w:r>
              <w:rPr>
                <w:rFonts w:eastAsiaTheme="minorEastAsia" w:cs="Arial"/>
                <w:szCs w:val="20"/>
                <w:lang w:eastAsia="zh-CN"/>
              </w:rPr>
              <w:t>configuraed</w:t>
            </w:r>
            <w:proofErr w:type="spellEnd"/>
            <w:r>
              <w:rPr>
                <w:rFonts w:eastAsiaTheme="minorEastAsia" w:cs="Arial"/>
                <w:szCs w:val="20"/>
                <w:lang w:eastAsia="zh-CN"/>
              </w:rPr>
              <w:t xml:space="preserve"> for Unicast Vs Multicast services.  </w:t>
            </w:r>
          </w:p>
        </w:tc>
      </w:tr>
      <w:tr w:rsidR="00465039" w14:paraId="73672570" w14:textId="77777777">
        <w:tc>
          <w:tcPr>
            <w:tcW w:w="2547" w:type="dxa"/>
          </w:tcPr>
          <w:p w14:paraId="7AE2129E"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4DF1210C" w14:textId="77777777" w:rsidR="00465039" w:rsidRDefault="003C70F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pPr>
              <w:pStyle w:val="BodyText"/>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pPr>
              <w:rPr>
                <w:rFonts w:eastAsia="SimSun"/>
                <w:lang w:val="en-US" w:eastAsia="zh-CN"/>
              </w:rPr>
            </w:pPr>
            <w:r>
              <w:rPr>
                <w:rFonts w:eastAsia="SimSun" w:hint="eastAsia"/>
                <w:lang w:val="en-US" w:eastAsia="zh-CN"/>
              </w:rPr>
              <w:t>ZTE</w:t>
            </w:r>
          </w:p>
        </w:tc>
        <w:tc>
          <w:tcPr>
            <w:tcW w:w="850" w:type="dxa"/>
          </w:tcPr>
          <w:p w14:paraId="3B5D0FD6"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7C356A57" w14:textId="77777777" w:rsidR="00465039" w:rsidRDefault="00465039">
            <w:pPr>
              <w:pStyle w:val="BodyText"/>
              <w:rPr>
                <w:lang w:eastAsia="ja-JP"/>
              </w:rPr>
            </w:pPr>
          </w:p>
        </w:tc>
      </w:tr>
      <w:tr w:rsidR="00D94621" w14:paraId="5ECE49BC" w14:textId="77777777">
        <w:tc>
          <w:tcPr>
            <w:tcW w:w="2547" w:type="dxa"/>
          </w:tcPr>
          <w:p w14:paraId="7CA56DB5" w14:textId="6AA5BEF1" w:rsidR="00D94621" w:rsidRDefault="00D94621" w:rsidP="00D94621">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716EA612" w14:textId="739B0687" w:rsidR="00D94621" w:rsidRDefault="00D94621" w:rsidP="00D94621">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CE60157" w14:textId="77777777" w:rsidR="00D94621" w:rsidRDefault="00D94621" w:rsidP="00D94621">
            <w:pPr>
              <w:pStyle w:val="BodyText"/>
              <w:rPr>
                <w:lang w:eastAsia="ja-JP"/>
              </w:rPr>
            </w:pPr>
          </w:p>
        </w:tc>
      </w:tr>
      <w:tr w:rsidR="00A75E12" w14:paraId="3F43116E" w14:textId="77777777">
        <w:tc>
          <w:tcPr>
            <w:tcW w:w="2547" w:type="dxa"/>
          </w:tcPr>
          <w:p w14:paraId="15D3C237" w14:textId="75BD7C6D" w:rsidR="00A75E12" w:rsidRDefault="00A75E12" w:rsidP="00A75E12">
            <w:pPr>
              <w:rPr>
                <w:rFonts w:eastAsia="SimSun"/>
                <w:lang w:val="en-US" w:eastAsia="zh-CN"/>
              </w:rPr>
            </w:pPr>
            <w:r>
              <w:rPr>
                <w:lang w:eastAsia="ko-KR"/>
              </w:rPr>
              <w:t>Nokia</w:t>
            </w:r>
          </w:p>
        </w:tc>
        <w:tc>
          <w:tcPr>
            <w:tcW w:w="850" w:type="dxa"/>
          </w:tcPr>
          <w:p w14:paraId="77CE775E" w14:textId="015B5B23" w:rsidR="00A75E12" w:rsidRPr="00DF1C69" w:rsidRDefault="00A75E12" w:rsidP="00A75E12">
            <w:pPr>
              <w:rPr>
                <w:rFonts w:eastAsia="SimSun"/>
                <w:b/>
                <w:bCs/>
                <w:lang w:val="en-US" w:eastAsia="zh-CN"/>
              </w:rPr>
            </w:pPr>
            <w:r w:rsidRPr="00DF1C69">
              <w:rPr>
                <w:rFonts w:eastAsia="SimSun"/>
                <w:b/>
                <w:bCs/>
                <w:lang w:val="en-US" w:eastAsia="zh-CN"/>
              </w:rPr>
              <w:t>No</w:t>
            </w:r>
          </w:p>
        </w:tc>
        <w:tc>
          <w:tcPr>
            <w:tcW w:w="6232" w:type="dxa"/>
          </w:tcPr>
          <w:p w14:paraId="46C6449D" w14:textId="28C3F2CE" w:rsidR="00A75E12" w:rsidRPr="00A75E12" w:rsidRDefault="00A75E12" w:rsidP="00A75E12">
            <w:pPr>
              <w:pStyle w:val="BodyText"/>
              <w:rPr>
                <w:rFonts w:ascii="Times New Roman" w:eastAsia="SimSun" w:hAnsi="Times New Roman"/>
                <w:szCs w:val="20"/>
                <w:lang w:val="en-US" w:eastAsia="zh-CN"/>
              </w:rPr>
            </w:pPr>
            <w:r w:rsidRPr="00A75E12">
              <w:rPr>
                <w:rFonts w:ascii="Times New Roman" w:eastAsia="SimSun" w:hAnsi="Times New Roman"/>
                <w:szCs w:val="20"/>
                <w:lang w:val="en-US" w:eastAsia="zh-CN"/>
              </w:rPr>
              <w:t xml:space="preserve">We have not identified any use case to need new UAC/establishment causes. one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B11217">
            <w:pPr>
              <w:rPr>
                <w:lang w:eastAsia="ko-KR"/>
              </w:rPr>
            </w:pPr>
            <w:r>
              <w:rPr>
                <w:rFonts w:eastAsia="MS Mincho"/>
                <w:lang w:eastAsia="ja-JP"/>
              </w:rPr>
              <w:t>Sony</w:t>
            </w:r>
          </w:p>
        </w:tc>
        <w:tc>
          <w:tcPr>
            <w:tcW w:w="850" w:type="dxa"/>
          </w:tcPr>
          <w:p w14:paraId="49C5523C" w14:textId="0789B041" w:rsidR="00B11217" w:rsidRPr="00DF1C69" w:rsidRDefault="00B11217" w:rsidP="00B11217">
            <w:pPr>
              <w:rPr>
                <w:rFonts w:eastAsia="SimSun"/>
                <w:b/>
                <w:bCs/>
                <w:lang w:val="en-US" w:eastAsia="zh-CN"/>
              </w:rPr>
            </w:pPr>
            <w:r>
              <w:rPr>
                <w:rFonts w:eastAsia="MS Mincho"/>
                <w:b/>
                <w:lang w:eastAsia="ja-JP"/>
              </w:rPr>
              <w:t>No</w:t>
            </w:r>
          </w:p>
        </w:tc>
        <w:tc>
          <w:tcPr>
            <w:tcW w:w="6232" w:type="dxa"/>
          </w:tcPr>
          <w:p w14:paraId="31F0A4EF" w14:textId="483B5AA5" w:rsidR="00B11217" w:rsidRPr="00A75E12" w:rsidRDefault="00B11217" w:rsidP="00B11217">
            <w:pPr>
              <w:pStyle w:val="BodyText"/>
              <w:rPr>
                <w:rFonts w:ascii="Times New Roman" w:eastAsia="SimSun"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425C01">
            <w:pPr>
              <w:rPr>
                <w:rFonts w:eastAsia="MS Mincho"/>
                <w:lang w:eastAsia="ja-JP"/>
              </w:rPr>
            </w:pPr>
            <w:r>
              <w:rPr>
                <w:rFonts w:eastAsia="SimSun" w:hint="eastAsia"/>
                <w:lang w:eastAsia="zh-CN"/>
              </w:rPr>
              <w:t>S</w:t>
            </w:r>
            <w:r>
              <w:rPr>
                <w:rFonts w:eastAsia="SimSun"/>
                <w:lang w:eastAsia="zh-CN"/>
              </w:rPr>
              <w:t>preadtrum</w:t>
            </w:r>
          </w:p>
        </w:tc>
        <w:tc>
          <w:tcPr>
            <w:tcW w:w="850" w:type="dxa"/>
          </w:tcPr>
          <w:p w14:paraId="0127971B" w14:textId="240E7ADA" w:rsidR="00425C01" w:rsidRDefault="00425C01" w:rsidP="00425C01">
            <w:pPr>
              <w:rPr>
                <w:rFonts w:eastAsia="MS Mincho"/>
                <w:b/>
                <w:lang w:eastAsia="ja-JP"/>
              </w:rPr>
            </w:pPr>
            <w:r>
              <w:rPr>
                <w:rFonts w:eastAsia="SimSun" w:hint="eastAsia"/>
                <w:b/>
                <w:lang w:val="en-US" w:eastAsia="zh-CN"/>
              </w:rPr>
              <w:t>Y</w:t>
            </w:r>
            <w:r>
              <w:rPr>
                <w:rFonts w:eastAsia="SimSun"/>
                <w:b/>
                <w:lang w:val="en-US" w:eastAsia="zh-CN"/>
              </w:rPr>
              <w:t>es</w:t>
            </w:r>
          </w:p>
        </w:tc>
        <w:tc>
          <w:tcPr>
            <w:tcW w:w="6232" w:type="dxa"/>
          </w:tcPr>
          <w:p w14:paraId="66DC9317" w14:textId="5A8BC101" w:rsidR="00425C01" w:rsidRDefault="00425C01" w:rsidP="00425C01">
            <w:pPr>
              <w:pStyle w:val="BodyText"/>
              <w:rPr>
                <w:lang w:eastAsia="ja-JP"/>
              </w:rPr>
            </w:pPr>
            <w:r>
              <w:rPr>
                <w:rFonts w:ascii="Times New Roman" w:eastAsia="SimSun" w:hAnsi="Times New Roman"/>
                <w:szCs w:val="20"/>
                <w:lang w:val="en-US" w:eastAsia="zh-CN"/>
              </w:rPr>
              <w:t xml:space="preserve">The different AC policy can be applied for MBS </w:t>
            </w:r>
            <w:proofErr w:type="spellStart"/>
            <w:r>
              <w:rPr>
                <w:rFonts w:ascii="Times New Roman" w:eastAsia="SimSun" w:hAnsi="Times New Roman"/>
                <w:szCs w:val="20"/>
                <w:lang w:val="en-US" w:eastAsia="zh-CN"/>
              </w:rPr>
              <w:t>serivces</w:t>
            </w:r>
            <w:proofErr w:type="spellEnd"/>
            <w:r>
              <w:rPr>
                <w:rFonts w:ascii="Times New Roman" w:eastAsia="SimSun" w:hAnsi="Times New Roman" w:hint="eastAsia"/>
                <w:szCs w:val="20"/>
                <w:lang w:val="en-US" w:eastAsia="zh-CN"/>
              </w:rPr>
              <w:t>.</w:t>
            </w:r>
            <w:r>
              <w:rPr>
                <w:rFonts w:ascii="Times New Roman" w:eastAsia="SimSun" w:hAnsi="Times New Roman"/>
                <w:szCs w:val="20"/>
                <w:lang w:val="en-US" w:eastAsia="zh-CN"/>
              </w:rPr>
              <w:t xml:space="preserve"> The </w:t>
            </w:r>
            <w:r w:rsidRPr="004C0664">
              <w:rPr>
                <w:rFonts w:ascii="Times New Roman" w:eastAsia="SimSun" w:hAnsi="Times New Roman"/>
                <w:szCs w:val="20"/>
                <w:lang w:val="en-US" w:eastAsia="zh-CN"/>
              </w:rPr>
              <w:t>MBS-specific UAC</w:t>
            </w:r>
            <w:r>
              <w:rPr>
                <w:rFonts w:ascii="Times New Roman" w:eastAsia="SimSun"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5407EC54" w14:textId="298CCC07" w:rsidR="005C0C2F" w:rsidRDefault="005C0C2F" w:rsidP="005C0C2F">
            <w:pPr>
              <w:rPr>
                <w:rFonts w:eastAsia="SimSun"/>
                <w:b/>
                <w:lang w:val="en-US" w:eastAsia="zh-CN"/>
              </w:rPr>
            </w:pPr>
            <w:r>
              <w:rPr>
                <w:rFonts w:eastAsia="SimSun" w:hint="eastAsia"/>
                <w:b/>
                <w:lang w:eastAsia="zh-CN"/>
              </w:rPr>
              <w:t>No</w:t>
            </w:r>
          </w:p>
        </w:tc>
        <w:tc>
          <w:tcPr>
            <w:tcW w:w="6232" w:type="dxa"/>
          </w:tcPr>
          <w:p w14:paraId="4F0233FF" w14:textId="197C0109" w:rsidR="005C0C2F" w:rsidRDefault="005C0C2F" w:rsidP="005C0C2F">
            <w:pPr>
              <w:pStyle w:val="BodyText"/>
              <w:rPr>
                <w:rFonts w:ascii="Times New Roman" w:eastAsia="SimSun" w:hAnsi="Times New Roman"/>
                <w:szCs w:val="20"/>
                <w:lang w:val="en-US" w:eastAsia="zh-CN"/>
              </w:rPr>
            </w:pPr>
            <w:r>
              <w:rPr>
                <w:lang w:eastAsia="ko-KR"/>
              </w:rPr>
              <w:t xml:space="preserve">We think it is sufficient to reuse the same behaviour as for unicast Paging, i.e. skip UAC. We agreed to deprioritize RACH overload issue and one reason was that there are network implementation based means of dealing with this. Also, even if we have this MBS specific UAC, the </w:t>
            </w:r>
            <w:proofErr w:type="spellStart"/>
            <w:r>
              <w:rPr>
                <w:lang w:eastAsia="ko-KR"/>
              </w:rPr>
              <w:t>gNB</w:t>
            </w:r>
            <w:proofErr w:type="spellEnd"/>
            <w:r>
              <w:rPr>
                <w:lang w:eastAsia="ko-KR"/>
              </w:rPr>
              <w:t xml:space="preserve"> is not able to evaluate whether the MBS specific UAC should be enabled or not before paging as the </w:t>
            </w:r>
            <w:proofErr w:type="spellStart"/>
            <w:r>
              <w:rPr>
                <w:lang w:eastAsia="ko-KR"/>
              </w:rPr>
              <w:t>gNB</w:t>
            </w:r>
            <w:proofErr w:type="spellEnd"/>
            <w:r>
              <w:rPr>
                <w:lang w:eastAsia="ko-KR"/>
              </w:rPr>
              <w:t xml:space="preserve"> </w:t>
            </w:r>
            <w:r>
              <w:rPr>
                <w:lang w:eastAsia="ko-KR"/>
              </w:rPr>
              <w:lastRenderedPageBreak/>
              <w:t>does not know the number of UEs on a cell basis. Hence, this is not a good rationale to introduce MBS UAC.</w:t>
            </w:r>
          </w:p>
        </w:tc>
      </w:tr>
      <w:tr w:rsidR="00651BAB" w14:paraId="5D3E0327" w14:textId="77777777">
        <w:tc>
          <w:tcPr>
            <w:tcW w:w="2547" w:type="dxa"/>
          </w:tcPr>
          <w:p w14:paraId="544EB2F3" w14:textId="6E1975CB" w:rsidR="00651BAB" w:rsidRDefault="00651BAB" w:rsidP="00651BAB">
            <w:pPr>
              <w:rPr>
                <w:rFonts w:eastAsia="SimSun"/>
                <w:lang w:eastAsia="zh-CN"/>
              </w:rPr>
            </w:pPr>
            <w:r>
              <w:rPr>
                <w:lang w:eastAsia="ko-KR"/>
              </w:rPr>
              <w:lastRenderedPageBreak/>
              <w:t>Intel</w:t>
            </w:r>
          </w:p>
        </w:tc>
        <w:tc>
          <w:tcPr>
            <w:tcW w:w="850" w:type="dxa"/>
          </w:tcPr>
          <w:p w14:paraId="6A33F9F4" w14:textId="61C8E0A9" w:rsidR="00651BAB" w:rsidRDefault="00651BAB" w:rsidP="00651BAB">
            <w:pPr>
              <w:rPr>
                <w:rFonts w:eastAsia="SimSun"/>
                <w:b/>
                <w:lang w:eastAsia="zh-CN"/>
              </w:rPr>
            </w:pPr>
            <w:r>
              <w:rPr>
                <w:lang w:eastAsia="ko-KR"/>
              </w:rPr>
              <w:t>No</w:t>
            </w:r>
          </w:p>
        </w:tc>
        <w:tc>
          <w:tcPr>
            <w:tcW w:w="6232" w:type="dxa"/>
          </w:tcPr>
          <w:p w14:paraId="6708F222" w14:textId="725F8D3B" w:rsidR="00651BAB" w:rsidRDefault="00651BAB" w:rsidP="00651BAB">
            <w:pPr>
              <w:pStyle w:val="BodyText"/>
              <w:rPr>
                <w:lang w:eastAsia="ko-KR"/>
              </w:rPr>
            </w:pPr>
            <w:r>
              <w:rPr>
                <w:lang w:eastAsia="ko-KR"/>
              </w:rPr>
              <w:t>For multicast, network has already allocated most of the related resources during the multicast joining procedure. A</w:t>
            </w:r>
            <w:r w:rsidRPr="00234C85">
              <w:rPr>
                <w:lang w:eastAsia="ko-KR"/>
              </w:rPr>
              <w:t>ccess due to multicast session activation</w:t>
            </w:r>
            <w:r>
              <w:rPr>
                <w:lang w:eastAsia="ko-KR"/>
              </w:rPr>
              <w:t xml:space="preserve"> can be considered as Access Category “0” (</w:t>
            </w:r>
            <w:r w:rsidRPr="00FF0732">
              <w:rPr>
                <w:lang w:eastAsia="ko-KR"/>
              </w:rPr>
              <w:t>MO signalling resulting from paging</w:t>
            </w:r>
            <w:r>
              <w:rPr>
                <w:lang w:eastAsia="ko-KR"/>
              </w:rPr>
              <w:t>) and should not be barred according to TS 38.331.</w:t>
            </w:r>
          </w:p>
        </w:tc>
      </w:tr>
      <w:tr w:rsidR="00B76D7D" w14:paraId="55777CAB" w14:textId="77777777">
        <w:tc>
          <w:tcPr>
            <w:tcW w:w="2547" w:type="dxa"/>
          </w:tcPr>
          <w:p w14:paraId="746AEB86" w14:textId="59814CC7" w:rsidR="00B76D7D" w:rsidRDefault="00B76D7D" w:rsidP="00B76D7D">
            <w:pPr>
              <w:rPr>
                <w:lang w:eastAsia="ko-KR"/>
              </w:rPr>
            </w:pPr>
            <w:r>
              <w:rPr>
                <w:rFonts w:eastAsia="SimSun"/>
                <w:lang w:eastAsia="zh-CN"/>
              </w:rPr>
              <w:t>Futurewei</w:t>
            </w:r>
          </w:p>
        </w:tc>
        <w:tc>
          <w:tcPr>
            <w:tcW w:w="850" w:type="dxa"/>
          </w:tcPr>
          <w:p w14:paraId="44DA7169" w14:textId="506B413D" w:rsidR="00B76D7D" w:rsidRDefault="00B76D7D" w:rsidP="00B76D7D">
            <w:pPr>
              <w:rPr>
                <w:lang w:eastAsia="ko-KR"/>
              </w:rPr>
            </w:pPr>
            <w:r>
              <w:rPr>
                <w:rFonts w:eastAsia="SimSun"/>
                <w:b/>
                <w:lang w:eastAsia="zh-CN"/>
              </w:rPr>
              <w:t>No</w:t>
            </w:r>
          </w:p>
        </w:tc>
        <w:tc>
          <w:tcPr>
            <w:tcW w:w="6232" w:type="dxa"/>
          </w:tcPr>
          <w:p w14:paraId="0B3D9B32" w14:textId="3DB29DEC" w:rsidR="00B76D7D" w:rsidRDefault="00B76D7D" w:rsidP="00B76D7D">
            <w:pPr>
              <w:pStyle w:val="BodyText"/>
              <w:rPr>
                <w:lang w:eastAsia="ko-KR"/>
              </w:rPr>
            </w:pPr>
            <w:r>
              <w:rPr>
                <w:lang w:eastAsia="ko-KR"/>
              </w:rPr>
              <w:t xml:space="preserve">Different MBS services can fall into different categories, itself </w:t>
            </w:r>
            <w:proofErr w:type="spellStart"/>
            <w:r>
              <w:rPr>
                <w:lang w:eastAsia="ko-KR"/>
              </w:rPr>
              <w:t>can not</w:t>
            </w:r>
            <w:proofErr w:type="spellEnd"/>
            <w:r>
              <w:rPr>
                <w:lang w:eastAsia="ko-KR"/>
              </w:rPr>
              <w:t xml:space="preserve"> be a category. We should still follow the exist categories.</w:t>
            </w:r>
          </w:p>
        </w:tc>
      </w:tr>
    </w:tbl>
    <w:p w14:paraId="5DE9C1C5" w14:textId="77777777" w:rsidR="00465039" w:rsidRDefault="00465039">
      <w:pPr>
        <w:rPr>
          <w:b/>
          <w:lang w:eastAsia="ko-KR"/>
        </w:rPr>
      </w:pPr>
    </w:p>
    <w:p w14:paraId="6BBB8C37" w14:textId="77777777" w:rsidR="00465039" w:rsidRDefault="003C70F2">
      <w:pPr>
        <w:rPr>
          <w:b/>
          <w:lang w:eastAsia="ko-KR"/>
        </w:rPr>
      </w:pPr>
      <w:r>
        <w:rPr>
          <w:b/>
          <w:lang w:eastAsia="ko-KR"/>
        </w:rPr>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pPr>
              <w:rPr>
                <w:b/>
                <w:lang w:eastAsia="ko-KR"/>
              </w:rPr>
            </w:pPr>
            <w:r>
              <w:rPr>
                <w:b/>
                <w:lang w:eastAsia="ko-KR"/>
              </w:rPr>
              <w:t>Company</w:t>
            </w:r>
          </w:p>
        </w:tc>
        <w:tc>
          <w:tcPr>
            <w:tcW w:w="850" w:type="dxa"/>
          </w:tcPr>
          <w:p w14:paraId="1483498A" w14:textId="77777777" w:rsidR="00465039" w:rsidRDefault="003C70F2">
            <w:pPr>
              <w:rPr>
                <w:b/>
                <w:lang w:eastAsia="ko-KR"/>
              </w:rPr>
            </w:pPr>
            <w:r>
              <w:rPr>
                <w:b/>
                <w:lang w:eastAsia="ko-KR"/>
              </w:rPr>
              <w:t>Yes/No</w:t>
            </w:r>
          </w:p>
        </w:tc>
        <w:tc>
          <w:tcPr>
            <w:tcW w:w="6232" w:type="dxa"/>
          </w:tcPr>
          <w:p w14:paraId="0BA8E44A" w14:textId="77777777" w:rsidR="00465039" w:rsidRDefault="003C70F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00F9E65E" w14:textId="77777777" w:rsidR="00465039" w:rsidRDefault="003C70F2">
            <w:pPr>
              <w:rPr>
                <w:rFonts w:eastAsia="SimSun"/>
                <w:lang w:eastAsia="zh-CN"/>
              </w:rPr>
            </w:pPr>
            <w:r>
              <w:rPr>
                <w:rFonts w:eastAsia="SimSun"/>
                <w:lang w:eastAsia="zh-CN"/>
              </w:rPr>
              <w:t xml:space="preserve">Yes </w:t>
            </w:r>
          </w:p>
        </w:tc>
        <w:tc>
          <w:tcPr>
            <w:tcW w:w="6232" w:type="dxa"/>
          </w:tcPr>
          <w:p w14:paraId="0E0743B2" w14:textId="77777777" w:rsidR="00465039" w:rsidRDefault="003C70F2">
            <w:pPr>
              <w:rPr>
                <w:rFonts w:eastAsia="SimSun"/>
                <w:lang w:eastAsia="zh-CN"/>
              </w:rPr>
            </w:pPr>
            <w:r>
              <w:rPr>
                <w:rFonts w:eastAsia="SimSun"/>
                <w:lang w:eastAsia="zh-CN"/>
              </w:rPr>
              <w:t xml:space="preserve">The MBS specific cause can aid the network to decide to reject the access or </w:t>
            </w:r>
            <w:proofErr w:type="gramStart"/>
            <w:r>
              <w:rPr>
                <w:rFonts w:eastAsia="SimSun"/>
                <w:lang w:eastAsia="zh-CN"/>
              </w:rPr>
              <w:t>not  due</w:t>
            </w:r>
            <w:proofErr w:type="gramEnd"/>
            <w:r>
              <w:rPr>
                <w:rFonts w:eastAsia="SimSun"/>
                <w:lang w:eastAsia="zh-CN"/>
              </w:rPr>
              <w:t xml:space="preserve"> to congestion.</w:t>
            </w:r>
          </w:p>
        </w:tc>
      </w:tr>
      <w:tr w:rsidR="00465039" w14:paraId="24655B17" w14:textId="77777777">
        <w:tc>
          <w:tcPr>
            <w:tcW w:w="2547" w:type="dxa"/>
          </w:tcPr>
          <w:p w14:paraId="307F7E16" w14:textId="77777777" w:rsidR="00465039" w:rsidRDefault="003C70F2">
            <w:pPr>
              <w:rPr>
                <w:lang w:eastAsia="ko-KR"/>
              </w:rPr>
            </w:pPr>
            <w:r>
              <w:rPr>
                <w:lang w:eastAsia="ko-KR"/>
              </w:rPr>
              <w:t>MediaTek</w:t>
            </w:r>
          </w:p>
        </w:tc>
        <w:tc>
          <w:tcPr>
            <w:tcW w:w="850" w:type="dxa"/>
          </w:tcPr>
          <w:p w14:paraId="2614D7FA" w14:textId="77777777" w:rsidR="00465039" w:rsidRDefault="003C70F2">
            <w:pPr>
              <w:rPr>
                <w:lang w:eastAsia="ko-KR"/>
              </w:rPr>
            </w:pPr>
            <w:r>
              <w:rPr>
                <w:b/>
                <w:lang w:eastAsia="ko-KR"/>
              </w:rPr>
              <w:t>No</w:t>
            </w:r>
          </w:p>
        </w:tc>
        <w:tc>
          <w:tcPr>
            <w:tcW w:w="6232" w:type="dxa"/>
          </w:tcPr>
          <w:p w14:paraId="08AE5E53" w14:textId="77777777" w:rsidR="00465039" w:rsidRDefault="003C70F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pPr>
              <w:rPr>
                <w:lang w:eastAsia="ko-KR"/>
              </w:rPr>
            </w:pPr>
            <w:r>
              <w:rPr>
                <w:lang w:eastAsia="ko-KR"/>
              </w:rPr>
              <w:t>Samsung</w:t>
            </w:r>
          </w:p>
        </w:tc>
        <w:tc>
          <w:tcPr>
            <w:tcW w:w="850" w:type="dxa"/>
          </w:tcPr>
          <w:p w14:paraId="22EC99D0" w14:textId="77777777" w:rsidR="00465039" w:rsidRDefault="003C70F2">
            <w:pPr>
              <w:rPr>
                <w:b/>
                <w:lang w:eastAsia="ko-KR"/>
              </w:rPr>
            </w:pPr>
            <w:r>
              <w:rPr>
                <w:b/>
                <w:lang w:eastAsia="ko-KR"/>
              </w:rPr>
              <w:t>Yes</w:t>
            </w:r>
          </w:p>
        </w:tc>
        <w:tc>
          <w:tcPr>
            <w:tcW w:w="6232" w:type="dxa"/>
          </w:tcPr>
          <w:p w14:paraId="69D572FD" w14:textId="77777777" w:rsidR="00465039" w:rsidRDefault="003C70F2">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465039" w14:paraId="0C641193" w14:textId="77777777">
        <w:tc>
          <w:tcPr>
            <w:tcW w:w="2547" w:type="dxa"/>
          </w:tcPr>
          <w:p w14:paraId="42B44042" w14:textId="77777777" w:rsidR="00465039" w:rsidRDefault="003C70F2">
            <w:pPr>
              <w:rPr>
                <w:lang w:eastAsia="ko-KR"/>
              </w:rPr>
            </w:pPr>
            <w:r>
              <w:rPr>
                <w:lang w:eastAsia="ko-KR"/>
              </w:rPr>
              <w:t>Ericsson</w:t>
            </w:r>
          </w:p>
        </w:tc>
        <w:tc>
          <w:tcPr>
            <w:tcW w:w="850" w:type="dxa"/>
          </w:tcPr>
          <w:p w14:paraId="1811ECF6" w14:textId="77777777" w:rsidR="00465039" w:rsidRDefault="003C70F2">
            <w:pPr>
              <w:rPr>
                <w:b/>
                <w:lang w:eastAsia="ko-KR"/>
              </w:rPr>
            </w:pPr>
            <w:r>
              <w:rPr>
                <w:b/>
                <w:lang w:eastAsia="ko-KR"/>
              </w:rPr>
              <w:t>No</w:t>
            </w:r>
          </w:p>
        </w:tc>
        <w:tc>
          <w:tcPr>
            <w:tcW w:w="6232" w:type="dxa"/>
          </w:tcPr>
          <w:p w14:paraId="02BC49B3" w14:textId="77777777" w:rsidR="00465039" w:rsidRDefault="003C70F2">
            <w:pPr>
              <w:rPr>
                <w:lang w:eastAsia="ko-KR"/>
              </w:rPr>
            </w:pPr>
            <w:r>
              <w:rPr>
                <w:lang w:eastAsia="ko-KR"/>
              </w:rPr>
              <w:t xml:space="preserve">There is </w:t>
            </w:r>
            <w:proofErr w:type="spellStart"/>
            <w:r>
              <w:rPr>
                <w:i/>
                <w:iCs/>
              </w:rPr>
              <w:t>highPriorityAccess</w:t>
            </w:r>
            <w:proofErr w:type="spellEnd"/>
            <w:r>
              <w:rPr>
                <w:lang w:eastAsia="ko-KR"/>
              </w:rPr>
              <w:t xml:space="preserve"> and </w:t>
            </w:r>
            <w:proofErr w:type="spellStart"/>
            <w:r>
              <w:rPr>
                <w:i/>
                <w:iCs/>
              </w:rPr>
              <w:t>mcs-PriorityAccess</w:t>
            </w:r>
            <w:proofErr w:type="spellEnd"/>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pPr>
              <w:rPr>
                <w:rFonts w:eastAsia="SimSun"/>
                <w:lang w:eastAsia="zh-CN"/>
              </w:rPr>
            </w:pPr>
            <w:r>
              <w:rPr>
                <w:rFonts w:eastAsia="SimSun" w:hint="eastAsia"/>
                <w:lang w:eastAsia="zh-CN"/>
              </w:rPr>
              <w:t>CATT</w:t>
            </w:r>
          </w:p>
        </w:tc>
        <w:tc>
          <w:tcPr>
            <w:tcW w:w="850" w:type="dxa"/>
          </w:tcPr>
          <w:p w14:paraId="6B666A4B" w14:textId="77777777" w:rsidR="00465039" w:rsidRDefault="003C70F2">
            <w:pPr>
              <w:rPr>
                <w:b/>
                <w:lang w:eastAsia="ko-KR"/>
              </w:rPr>
            </w:pPr>
            <w:r>
              <w:rPr>
                <w:b/>
                <w:lang w:eastAsia="ko-KR"/>
              </w:rPr>
              <w:t>Yes</w:t>
            </w:r>
          </w:p>
        </w:tc>
        <w:tc>
          <w:tcPr>
            <w:tcW w:w="6232" w:type="dxa"/>
          </w:tcPr>
          <w:p w14:paraId="5308B9E7" w14:textId="77777777" w:rsidR="00465039" w:rsidRDefault="003C70F2">
            <w:pPr>
              <w:pStyle w:val="BodyText"/>
              <w:spacing w:before="240"/>
              <w:rPr>
                <w:rFonts w:eastAsia="SimSun" w:cs="Arial"/>
                <w:szCs w:val="20"/>
                <w:lang w:eastAsia="zh-CN"/>
              </w:rPr>
            </w:pPr>
            <w:r>
              <w:rPr>
                <w:rFonts w:ascii="Times New Roman" w:eastAsia="Malgun Gothic" w:hAnsi="Times New Roman"/>
                <w:szCs w:val="20"/>
                <w:lang w:eastAsia="ko-KR"/>
              </w:rPr>
              <w:t xml:space="preserve">For load balance,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w:t>
            </w:r>
            <w:proofErr w:type="spellStart"/>
            <w:r>
              <w:rPr>
                <w:rFonts w:ascii="Times New Roman" w:eastAsia="Malgun Gothic" w:hAnsi="Times New Roman"/>
                <w:szCs w:val="20"/>
                <w:lang w:eastAsia="ko-KR"/>
              </w:rPr>
              <w:t>cause</w:t>
            </w:r>
            <w:proofErr w:type="spellEnd"/>
            <w:r>
              <w:rPr>
                <w:rFonts w:ascii="Times New Roman" w:eastAsia="Malgun Gothic" w:hAnsi="Times New Roman"/>
                <w:szCs w:val="20"/>
                <w:lang w:eastAsia="ko-KR"/>
              </w:rPr>
              <w:t xml:space="preserv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pPr>
              <w:rPr>
                <w:rFonts w:eastAsia="SimSun"/>
                <w:lang w:eastAsia="zh-CN"/>
              </w:rPr>
            </w:pPr>
            <w:r>
              <w:rPr>
                <w:rFonts w:eastAsia="SimSun"/>
                <w:lang w:eastAsia="zh-CN"/>
              </w:rPr>
              <w:t>Xiaomi</w:t>
            </w:r>
          </w:p>
        </w:tc>
        <w:tc>
          <w:tcPr>
            <w:tcW w:w="850" w:type="dxa"/>
          </w:tcPr>
          <w:p w14:paraId="74EB0BBB" w14:textId="77777777" w:rsidR="00465039" w:rsidRDefault="003C70F2">
            <w:pPr>
              <w:rPr>
                <w:b/>
                <w:lang w:eastAsia="ko-KR"/>
              </w:rPr>
            </w:pPr>
            <w:r>
              <w:rPr>
                <w:b/>
                <w:lang w:eastAsia="ko-KR"/>
              </w:rPr>
              <w:t>No strong view</w:t>
            </w:r>
          </w:p>
        </w:tc>
        <w:tc>
          <w:tcPr>
            <w:tcW w:w="6232" w:type="dxa"/>
          </w:tcPr>
          <w:p w14:paraId="782DEF7B" w14:textId="77777777" w:rsidR="00465039" w:rsidRDefault="003C70F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proofErr w:type="spellStart"/>
            <w:r>
              <w:t>mt</w:t>
            </w:r>
            <w:proofErr w:type="spellEnd"/>
            <w:r>
              <w: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658D657" w14:textId="77777777" w:rsidR="00465039" w:rsidRDefault="003C70F2">
            <w:pPr>
              <w:rPr>
                <w:rFonts w:eastAsia="SimSun"/>
                <w:b/>
                <w:lang w:eastAsia="zh-CN"/>
              </w:rPr>
            </w:pPr>
            <w:r>
              <w:rPr>
                <w:rFonts w:eastAsia="SimSun" w:hint="eastAsia"/>
                <w:b/>
                <w:lang w:eastAsia="zh-CN"/>
              </w:rPr>
              <w:t>N</w:t>
            </w:r>
            <w:r>
              <w:rPr>
                <w:rFonts w:eastAsia="SimSun"/>
                <w:b/>
                <w:lang w:eastAsia="zh-CN"/>
              </w:rPr>
              <w:t>o</w:t>
            </w:r>
          </w:p>
        </w:tc>
        <w:tc>
          <w:tcPr>
            <w:tcW w:w="6232" w:type="dxa"/>
          </w:tcPr>
          <w:p w14:paraId="39237DEE" w14:textId="77777777" w:rsidR="00465039" w:rsidRDefault="003C70F2">
            <w:pPr>
              <w:pStyle w:val="BodyText"/>
              <w:spacing w:before="240"/>
              <w:rPr>
                <w:rFonts w:ascii="Times New Roman" w:eastAsia="SimSun" w:hAnsi="Times New Roman"/>
                <w:szCs w:val="20"/>
                <w:lang w:eastAsia="zh-CN"/>
              </w:rPr>
            </w:pPr>
            <w:r>
              <w:rPr>
                <w:rFonts w:ascii="Times New Roman" w:eastAsia="SimSun" w:hAnsi="Times New Roman" w:hint="eastAsia"/>
                <w:szCs w:val="20"/>
                <w:lang w:eastAsia="zh-CN"/>
              </w:rPr>
              <w:t>I</w:t>
            </w:r>
            <w:r>
              <w:rPr>
                <w:rFonts w:ascii="Times New Roman" w:eastAsia="SimSun" w:hAnsi="Times New Roman"/>
                <w:szCs w:val="20"/>
                <w:lang w:eastAsia="zh-CN"/>
              </w:rPr>
              <w:t xml:space="preserve">n our understanding, there are no essential issues and performance degradation if we reuse the existing </w:t>
            </w:r>
            <w:proofErr w:type="spellStart"/>
            <w:r>
              <w:rPr>
                <w:rFonts w:ascii="Times New Roman" w:eastAsia="SimSun" w:hAnsi="Times New Roman"/>
                <w:szCs w:val="20"/>
                <w:lang w:eastAsia="zh-CN"/>
              </w:rPr>
              <w:t>casue</w:t>
            </w:r>
            <w:proofErr w:type="spellEnd"/>
            <w:r>
              <w:rPr>
                <w:rFonts w:ascii="Times New Roman" w:eastAsia="SimSun" w:hAnsi="Times New Roman"/>
                <w:szCs w:val="20"/>
                <w:lang w:eastAsia="zh-CN"/>
              </w:rPr>
              <w:t xml:space="preserve">. </w:t>
            </w:r>
          </w:p>
        </w:tc>
      </w:tr>
      <w:tr w:rsidR="00465039" w14:paraId="0E0C4D65" w14:textId="77777777">
        <w:tc>
          <w:tcPr>
            <w:tcW w:w="2547" w:type="dxa"/>
          </w:tcPr>
          <w:p w14:paraId="00AD6936" w14:textId="77777777" w:rsidR="00465039" w:rsidRDefault="003C70F2">
            <w:pPr>
              <w:rPr>
                <w:rFonts w:eastAsia="SimSun"/>
                <w:lang w:eastAsia="zh-CN"/>
              </w:rPr>
            </w:pPr>
            <w:r>
              <w:rPr>
                <w:rFonts w:eastAsia="SimSun"/>
                <w:lang w:eastAsia="zh-CN"/>
              </w:rPr>
              <w:t>Qualcomm</w:t>
            </w:r>
          </w:p>
        </w:tc>
        <w:tc>
          <w:tcPr>
            <w:tcW w:w="850" w:type="dxa"/>
          </w:tcPr>
          <w:p w14:paraId="17A9F2B8" w14:textId="77777777" w:rsidR="00465039" w:rsidRDefault="003C70F2">
            <w:pPr>
              <w:rPr>
                <w:b/>
                <w:lang w:eastAsia="ko-KR"/>
              </w:rPr>
            </w:pPr>
            <w:r>
              <w:rPr>
                <w:b/>
                <w:lang w:eastAsia="ko-KR"/>
              </w:rPr>
              <w:t>Yes</w:t>
            </w:r>
          </w:p>
        </w:tc>
        <w:tc>
          <w:tcPr>
            <w:tcW w:w="6232" w:type="dxa"/>
          </w:tcPr>
          <w:p w14:paraId="6DD135DD" w14:textId="77777777" w:rsidR="00465039" w:rsidRDefault="003C70F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pPr>
              <w:pStyle w:val="BodyText"/>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w:t>
            </w:r>
            <w:proofErr w:type="spellStart"/>
            <w:r>
              <w:rPr>
                <w:rFonts w:ascii="Times New Roman" w:hAnsi="Times New Roman"/>
                <w:lang w:eastAsia="ja-JP"/>
              </w:rPr>
              <w:t>gNB</w:t>
            </w:r>
            <w:proofErr w:type="spellEnd"/>
            <w:r>
              <w:rPr>
                <w:rFonts w:ascii="Times New Roman" w:hAnsi="Times New Roman"/>
                <w:lang w:eastAsia="ja-JP"/>
              </w:rPr>
              <w:t xml:space="preserve">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pPr>
              <w:rPr>
                <w:rFonts w:eastAsia="SimSun"/>
                <w:lang w:val="en-US" w:eastAsia="zh-CN"/>
              </w:rPr>
            </w:pPr>
            <w:r>
              <w:rPr>
                <w:rFonts w:eastAsia="SimSun" w:hint="eastAsia"/>
                <w:lang w:val="en-US" w:eastAsia="zh-CN"/>
              </w:rPr>
              <w:t>ZTE</w:t>
            </w:r>
          </w:p>
        </w:tc>
        <w:tc>
          <w:tcPr>
            <w:tcW w:w="850" w:type="dxa"/>
          </w:tcPr>
          <w:p w14:paraId="58AEC7AE"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442F34AE" w14:textId="77777777" w:rsidR="00465039" w:rsidRDefault="00465039">
            <w:pPr>
              <w:pStyle w:val="BodyText"/>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D94621">
            <w:pPr>
              <w:rPr>
                <w:rFonts w:eastAsia="SimSun"/>
                <w:lang w:val="en-US" w:eastAsia="zh-CN"/>
              </w:rPr>
            </w:pPr>
            <w:r>
              <w:rPr>
                <w:rFonts w:eastAsia="SimSun" w:hint="eastAsia"/>
                <w:lang w:val="en-US" w:eastAsia="zh-CN"/>
              </w:rPr>
              <w:lastRenderedPageBreak/>
              <w:t>T</w:t>
            </w:r>
            <w:r>
              <w:rPr>
                <w:rFonts w:eastAsia="SimSun"/>
                <w:lang w:val="en-US" w:eastAsia="zh-CN"/>
              </w:rPr>
              <w:t>D Tech, Chengdu TD Tech</w:t>
            </w:r>
          </w:p>
        </w:tc>
        <w:tc>
          <w:tcPr>
            <w:tcW w:w="850" w:type="dxa"/>
          </w:tcPr>
          <w:p w14:paraId="54A1DD2B" w14:textId="53C1D170" w:rsidR="00D94621" w:rsidRDefault="00D94621" w:rsidP="00D94621">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60AE99DA" w14:textId="77777777" w:rsidR="00D94621" w:rsidRDefault="00D94621" w:rsidP="00D94621">
            <w:pPr>
              <w:pStyle w:val="BodyText"/>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DC1294">
            <w:pPr>
              <w:rPr>
                <w:rFonts w:eastAsia="SimSun"/>
                <w:lang w:eastAsia="zh-CN"/>
              </w:rPr>
            </w:pPr>
            <w:r w:rsidRPr="00DC1294">
              <w:rPr>
                <w:rFonts w:eastAsia="SimSun"/>
                <w:lang w:eastAsia="zh-CN"/>
              </w:rPr>
              <w:t>Nokia</w:t>
            </w:r>
          </w:p>
        </w:tc>
        <w:tc>
          <w:tcPr>
            <w:tcW w:w="850" w:type="dxa"/>
          </w:tcPr>
          <w:p w14:paraId="228C42C5" w14:textId="1332E230" w:rsidR="00DC1294" w:rsidRPr="00DF1C69" w:rsidRDefault="00DC1294" w:rsidP="00DC1294">
            <w:pPr>
              <w:rPr>
                <w:rFonts w:eastAsia="SimSun"/>
                <w:b/>
                <w:bCs/>
                <w:lang w:eastAsia="zh-CN"/>
              </w:rPr>
            </w:pPr>
            <w:r w:rsidRPr="00DF1C69">
              <w:rPr>
                <w:rFonts w:eastAsia="SimSun"/>
                <w:b/>
                <w:bCs/>
                <w:lang w:eastAsia="zh-CN"/>
              </w:rPr>
              <w:t>No</w:t>
            </w:r>
          </w:p>
        </w:tc>
        <w:tc>
          <w:tcPr>
            <w:tcW w:w="6232" w:type="dxa"/>
          </w:tcPr>
          <w:p w14:paraId="79EA36DC" w14:textId="221BFE64" w:rsidR="00DC1294" w:rsidRPr="00DC1294" w:rsidRDefault="00DC1294" w:rsidP="00DC1294">
            <w:pPr>
              <w:rPr>
                <w:rFonts w:eastAsia="SimSun"/>
                <w:lang w:eastAsia="zh-CN"/>
              </w:rPr>
            </w:pPr>
            <w:r w:rsidRPr="00DC1294">
              <w:rPr>
                <w:rFonts w:eastAsia="SimSun"/>
                <w:lang w:eastAsia="zh-CN"/>
              </w:rPr>
              <w:t>We have not identified any use case to need new UAC/establishment causes. one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B11217">
            <w:pPr>
              <w:rPr>
                <w:rFonts w:eastAsia="SimSun"/>
                <w:lang w:eastAsia="zh-CN"/>
              </w:rPr>
            </w:pPr>
            <w:r>
              <w:rPr>
                <w:rFonts w:eastAsia="MS Mincho"/>
                <w:lang w:eastAsia="ja-JP"/>
              </w:rPr>
              <w:t>Sony</w:t>
            </w:r>
          </w:p>
        </w:tc>
        <w:tc>
          <w:tcPr>
            <w:tcW w:w="850" w:type="dxa"/>
          </w:tcPr>
          <w:p w14:paraId="59E94158" w14:textId="3E9EDB75" w:rsidR="00B11217" w:rsidRPr="00DF1C69" w:rsidRDefault="00B11217" w:rsidP="00B11217">
            <w:pPr>
              <w:rPr>
                <w:rFonts w:eastAsia="SimSun"/>
                <w:b/>
                <w:bCs/>
                <w:lang w:eastAsia="zh-CN"/>
              </w:rPr>
            </w:pPr>
            <w:r>
              <w:rPr>
                <w:rFonts w:eastAsia="MS Mincho"/>
                <w:b/>
                <w:lang w:eastAsia="ja-JP"/>
              </w:rPr>
              <w:t>No</w:t>
            </w:r>
          </w:p>
        </w:tc>
        <w:tc>
          <w:tcPr>
            <w:tcW w:w="6232" w:type="dxa"/>
          </w:tcPr>
          <w:p w14:paraId="647CA635" w14:textId="6F560040" w:rsidR="00B11217" w:rsidRPr="00DC1294" w:rsidRDefault="00B11217" w:rsidP="00B11217">
            <w:pPr>
              <w:rPr>
                <w:rFonts w:eastAsia="SimSun"/>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E3738E">
            <w:pPr>
              <w:rPr>
                <w:rFonts w:eastAsia="MS Mincho"/>
                <w:lang w:eastAsia="ja-JP"/>
              </w:rPr>
            </w:pPr>
            <w:r>
              <w:rPr>
                <w:rFonts w:eastAsia="SimSun" w:hint="eastAsia"/>
                <w:lang w:eastAsia="zh-CN"/>
              </w:rPr>
              <w:t>S</w:t>
            </w:r>
            <w:r>
              <w:rPr>
                <w:rFonts w:eastAsia="SimSun"/>
                <w:lang w:eastAsia="zh-CN"/>
              </w:rPr>
              <w:t>preadtrum</w:t>
            </w:r>
          </w:p>
        </w:tc>
        <w:tc>
          <w:tcPr>
            <w:tcW w:w="850" w:type="dxa"/>
          </w:tcPr>
          <w:p w14:paraId="5FE32625" w14:textId="4B54C882" w:rsidR="00E3738E" w:rsidRDefault="00E3738E" w:rsidP="00E3738E">
            <w:pPr>
              <w:rPr>
                <w:rFonts w:eastAsia="MS Mincho"/>
                <w:b/>
                <w:lang w:eastAsia="ja-JP"/>
              </w:rPr>
            </w:pPr>
            <w:r>
              <w:rPr>
                <w:rFonts w:eastAsia="SimSun" w:hint="eastAsia"/>
                <w:b/>
                <w:lang w:val="en-US" w:eastAsia="zh-CN"/>
              </w:rPr>
              <w:t>Y</w:t>
            </w:r>
            <w:r>
              <w:rPr>
                <w:rFonts w:eastAsia="SimSun"/>
                <w:b/>
                <w:lang w:val="en-US" w:eastAsia="zh-CN"/>
              </w:rPr>
              <w:t>es</w:t>
            </w:r>
          </w:p>
        </w:tc>
        <w:tc>
          <w:tcPr>
            <w:tcW w:w="6232" w:type="dxa"/>
          </w:tcPr>
          <w:p w14:paraId="283B372E" w14:textId="0E9D0250" w:rsidR="00E3738E" w:rsidRDefault="00E3738E" w:rsidP="00E3738E">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40A35920" w14:textId="5E336F71" w:rsidR="005C0C2F" w:rsidRDefault="005C0C2F" w:rsidP="005C0C2F">
            <w:pPr>
              <w:rPr>
                <w:rFonts w:eastAsia="SimSun"/>
                <w:b/>
                <w:lang w:val="en-US" w:eastAsia="zh-CN"/>
              </w:rPr>
            </w:pPr>
            <w:r>
              <w:rPr>
                <w:rFonts w:eastAsia="SimSun"/>
                <w:b/>
                <w:lang w:eastAsia="zh-CN"/>
              </w:rPr>
              <w:t>Rather No</w:t>
            </w:r>
          </w:p>
        </w:tc>
        <w:tc>
          <w:tcPr>
            <w:tcW w:w="6232" w:type="dxa"/>
          </w:tcPr>
          <w:p w14:paraId="559EF12C" w14:textId="7647361D" w:rsidR="005C0C2F" w:rsidRDefault="005C0C2F" w:rsidP="005C0C2F">
            <w:pPr>
              <w:rPr>
                <w:lang w:eastAsia="ko-KR"/>
              </w:rPr>
            </w:pPr>
            <w:r>
              <w:rPr>
                <w:rFonts w:eastAsia="SimSun"/>
                <w:lang w:eastAsia="zh-CN"/>
              </w:rPr>
              <w:t>In general, the priority of the service does not depend on whether it is provided via unicast or multicast. Hence, it is not true that all MBS services will always be provided when the network is congested and therefore it does not make sense to always accept all UEs in case they connect for MBS. We would have to know the service the UE is connecting for and this is not possible to know by establishment/resume cause, so we do not find it very useful.</w:t>
            </w:r>
          </w:p>
        </w:tc>
      </w:tr>
      <w:tr w:rsidR="00651BAB" w14:paraId="716F3707" w14:textId="77777777">
        <w:tc>
          <w:tcPr>
            <w:tcW w:w="2547" w:type="dxa"/>
          </w:tcPr>
          <w:p w14:paraId="34369477" w14:textId="2AB1840F" w:rsidR="00651BAB" w:rsidRDefault="00651BAB" w:rsidP="00651BAB">
            <w:pPr>
              <w:rPr>
                <w:rFonts w:eastAsia="SimSun"/>
                <w:lang w:eastAsia="zh-CN"/>
              </w:rPr>
            </w:pPr>
            <w:r>
              <w:rPr>
                <w:lang w:eastAsia="ko-KR"/>
              </w:rPr>
              <w:t>Intel</w:t>
            </w:r>
          </w:p>
        </w:tc>
        <w:tc>
          <w:tcPr>
            <w:tcW w:w="850" w:type="dxa"/>
          </w:tcPr>
          <w:p w14:paraId="2CEA6609" w14:textId="7724051E" w:rsidR="00651BAB" w:rsidRDefault="00651BAB" w:rsidP="00651BAB">
            <w:pPr>
              <w:rPr>
                <w:rFonts w:eastAsia="SimSun"/>
                <w:b/>
                <w:lang w:eastAsia="zh-CN"/>
              </w:rPr>
            </w:pPr>
            <w:r>
              <w:rPr>
                <w:lang w:eastAsia="ko-KR"/>
              </w:rPr>
              <w:t>No</w:t>
            </w:r>
          </w:p>
        </w:tc>
        <w:tc>
          <w:tcPr>
            <w:tcW w:w="6232" w:type="dxa"/>
          </w:tcPr>
          <w:p w14:paraId="375921B7" w14:textId="3BE54FA7" w:rsidR="00651BAB" w:rsidRDefault="00651BAB" w:rsidP="00651BAB">
            <w:pPr>
              <w:rPr>
                <w:rFonts w:eastAsia="SimSun"/>
                <w:lang w:eastAsia="zh-CN"/>
              </w:rPr>
            </w:pPr>
            <w:r w:rsidRPr="0086406D">
              <w:rPr>
                <w:lang w:eastAsia="ko-KR"/>
              </w:rPr>
              <w:t xml:space="preserve">Given that paging is used for group notification, existing establishment cause </w:t>
            </w:r>
            <w:proofErr w:type="spellStart"/>
            <w:r w:rsidRPr="0086406D">
              <w:rPr>
                <w:i/>
                <w:iCs/>
                <w:lang w:eastAsia="ko-KR"/>
              </w:rPr>
              <w:t>mt</w:t>
            </w:r>
            <w:proofErr w:type="spellEnd"/>
            <w:r w:rsidRPr="0086406D">
              <w:rPr>
                <w:i/>
                <w:iCs/>
                <w:lang w:eastAsia="ko-KR"/>
              </w:rPr>
              <w:t>-Access</w:t>
            </w:r>
            <w:r w:rsidRPr="0086406D">
              <w:rPr>
                <w:lang w:eastAsia="ko-KR"/>
              </w:rPr>
              <w:t xml:space="preserve"> is sufficient.</w:t>
            </w:r>
          </w:p>
        </w:tc>
      </w:tr>
      <w:tr w:rsidR="00B76D7D" w14:paraId="76CF3C67" w14:textId="77777777">
        <w:tc>
          <w:tcPr>
            <w:tcW w:w="2547" w:type="dxa"/>
          </w:tcPr>
          <w:p w14:paraId="3E02A917" w14:textId="09DDBE78" w:rsidR="00B76D7D" w:rsidRDefault="00B76D7D" w:rsidP="00B76D7D">
            <w:pPr>
              <w:rPr>
                <w:lang w:eastAsia="ko-KR"/>
              </w:rPr>
            </w:pPr>
            <w:r>
              <w:rPr>
                <w:rFonts w:eastAsia="SimSun"/>
                <w:lang w:eastAsia="zh-CN"/>
              </w:rPr>
              <w:t>Futurewei</w:t>
            </w:r>
          </w:p>
        </w:tc>
        <w:tc>
          <w:tcPr>
            <w:tcW w:w="850" w:type="dxa"/>
          </w:tcPr>
          <w:p w14:paraId="071DA55C" w14:textId="1AE0BC7D" w:rsidR="00B76D7D" w:rsidRDefault="00B76D7D" w:rsidP="00B76D7D">
            <w:pPr>
              <w:rPr>
                <w:lang w:eastAsia="ko-KR"/>
              </w:rPr>
            </w:pPr>
            <w:r>
              <w:rPr>
                <w:rFonts w:eastAsia="SimSun"/>
                <w:b/>
                <w:lang w:eastAsia="zh-CN"/>
              </w:rPr>
              <w:t>No</w:t>
            </w:r>
          </w:p>
        </w:tc>
        <w:tc>
          <w:tcPr>
            <w:tcW w:w="6232" w:type="dxa"/>
          </w:tcPr>
          <w:p w14:paraId="175D7146" w14:textId="3AABD869" w:rsidR="00B76D7D" w:rsidRPr="0086406D" w:rsidRDefault="00B76D7D" w:rsidP="00B76D7D">
            <w:pPr>
              <w:rPr>
                <w:lang w:eastAsia="ko-KR"/>
              </w:rPr>
            </w:pPr>
            <w:r>
              <w:rPr>
                <w:rFonts w:eastAsia="SimSun"/>
                <w:lang w:eastAsia="zh-CN"/>
              </w:rPr>
              <w:t>Existing mechanism should be good. The cause can be determined by the service itself.</w:t>
            </w:r>
          </w:p>
        </w:tc>
      </w:tr>
    </w:tbl>
    <w:p w14:paraId="6B9B8B00" w14:textId="77777777" w:rsidR="00465039" w:rsidRDefault="00465039">
      <w:pPr>
        <w:adjustRightInd w:val="0"/>
        <w:snapToGrid w:val="0"/>
        <w:spacing w:afterLines="50" w:after="120"/>
        <w:jc w:val="both"/>
        <w:rPr>
          <w:iCs/>
          <w:sz w:val="22"/>
          <w:lang w:val="en-US"/>
        </w:rPr>
      </w:pPr>
    </w:p>
    <w:p w14:paraId="493062BB" w14:textId="77777777" w:rsidR="00465039" w:rsidRDefault="003C70F2">
      <w:pPr>
        <w:pStyle w:val="Heading2"/>
        <w:ind w:left="0" w:firstLine="0"/>
        <w:jc w:val="both"/>
        <w:rPr>
          <w:lang w:eastAsia="ko-KR"/>
        </w:rPr>
      </w:pPr>
      <w:r>
        <w:rPr>
          <w:lang w:eastAsia="ko-KR"/>
        </w:rPr>
        <w:t>2.5 Data loss minimization during HO to non-MBS supporting nodes</w:t>
      </w:r>
    </w:p>
    <w:p w14:paraId="604870C8"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 [037] RAN2 assumes that from RAN2 perspective, mobility from the source </w:t>
      </w:r>
      <w:proofErr w:type="spellStart"/>
      <w:r>
        <w:rPr>
          <w:rFonts w:ascii="Arial" w:eastAsia="Times New Roman" w:hAnsi="Arial" w:cs="Arial"/>
          <w:b/>
          <w:bCs/>
          <w:color w:val="000000"/>
          <w:lang w:eastAsia="zh-CN"/>
        </w:rPr>
        <w:t>gNB</w:t>
      </w:r>
      <w:proofErr w:type="spellEnd"/>
      <w:r>
        <w:rPr>
          <w:rFonts w:ascii="Arial" w:eastAsia="Times New Roman" w:hAnsi="Arial" w:cs="Arial"/>
          <w:b/>
          <w:bCs/>
          <w:color w:val="000000"/>
          <w:lang w:eastAsia="zh-CN"/>
        </w:rPr>
        <w:t xml:space="preserve"> supporting MBS to target </w:t>
      </w:r>
      <w:proofErr w:type="spellStart"/>
      <w:r>
        <w:rPr>
          <w:rFonts w:ascii="Arial" w:eastAsia="Times New Roman" w:hAnsi="Arial" w:cs="Arial"/>
          <w:b/>
          <w:bCs/>
          <w:color w:val="000000"/>
          <w:lang w:eastAsia="zh-CN"/>
        </w:rPr>
        <w:t>gNB</w:t>
      </w:r>
      <w:proofErr w:type="spellEnd"/>
      <w:r>
        <w:rPr>
          <w:rFonts w:ascii="Arial" w:eastAsia="Times New Roman" w:hAnsi="Arial" w:cs="Arial"/>
          <w:b/>
          <w:bCs/>
          <w:color w:val="000000"/>
          <w:lang w:eastAsia="zh-CN"/>
        </w:rPr>
        <w:t xml:space="preserve">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5BB474" w14:textId="77777777" w:rsidR="00465039" w:rsidRDefault="00465039">
      <w:pPr>
        <w:pStyle w:val="Proposal"/>
        <w:spacing w:line="240" w:lineRule="auto"/>
        <w:rPr>
          <w:rFonts w:ascii="Times New Roman" w:hAnsi="Times New Roman"/>
          <w:b w:val="0"/>
          <w:iCs/>
          <w:sz w:val="22"/>
          <w:lang w:val="en-US"/>
        </w:rPr>
      </w:pPr>
    </w:p>
    <w:p w14:paraId="7126B42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TableGrid"/>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pPr>
              <w:pStyle w:val="ListParagraph"/>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MBS traffic delivery resources will be set up at target side using the information provided in the associated PDU session resource context in HO Request (for both </w:t>
            </w:r>
            <w:proofErr w:type="spellStart"/>
            <w:r>
              <w:rPr>
                <w:rFonts w:ascii="Times New Roman" w:hAnsi="Times New Roman"/>
              </w:rPr>
              <w:t>Xn</w:t>
            </w:r>
            <w:proofErr w:type="spellEnd"/>
            <w:r>
              <w:rPr>
                <w:rFonts w:ascii="Times New Roman" w:hAnsi="Times New Roman"/>
              </w:rPr>
              <w:t xml:space="preserve"> and NG mobility)</w:t>
            </w:r>
          </w:p>
          <w:p w14:paraId="783B6C4C"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pPr>
        <w:pStyle w:val="Proposal"/>
        <w:spacing w:line="240" w:lineRule="auto"/>
        <w:rPr>
          <w:rFonts w:ascii="Times New Roman" w:hAnsi="Times New Roman"/>
          <w:b w:val="0"/>
          <w:iCs/>
          <w:sz w:val="22"/>
          <w:lang w:val="en-US"/>
        </w:rPr>
      </w:pPr>
    </w:p>
    <w:p w14:paraId="01AD7D4C"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lastRenderedPageBreak/>
        <w:t xml:space="preserve">The second WA above was subsequently turned into an agreement during RAN3#113-e meeting and is already considered in the handover procedures described by SA2 in TS 23.247 [9].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TableGrid"/>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pPr>
              <w:pStyle w:val="B1"/>
            </w:pPr>
            <w:r>
              <w:t>-</w:t>
            </w:r>
            <w:r>
              <w:tab/>
            </w:r>
            <w:r>
              <w:rPr>
                <w:rFonts w:cs="SimSun"/>
                <w:highlight w:val="yellow"/>
                <w:lang w:eastAsia="zh-CN"/>
              </w:rPr>
              <w:t>mapping information about unicast QoS flows for multicast data transmission and the information of associated multicast QoS flows are provided to the NG-RAN node</w:t>
            </w:r>
            <w:r>
              <w:rPr>
                <w:highlight w:val="yellow"/>
              </w:rPr>
              <w:t>.</w:t>
            </w:r>
            <w:r>
              <w:t xml:space="preserve"> This is already performed during the PDU session modification procedure for the PDU session associated with the MBS session when the UE Joins into the MBS Session;</w:t>
            </w:r>
          </w:p>
          <w:p w14:paraId="4F21FA47" w14:textId="77777777" w:rsidR="00465039" w:rsidRDefault="003C70F2">
            <w:pPr>
              <w:pStyle w:val="B1"/>
              <w:rPr>
                <w:rFonts w:cs="SimSun"/>
                <w:lang w:eastAsia="zh-CN"/>
              </w:rPr>
            </w:pPr>
            <w:r>
              <w:rPr>
                <w:lang w:eastAsia="zh-CN"/>
              </w:rPr>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SimSun"/>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pPr>
              <w:pStyle w:val="B1"/>
              <w:rPr>
                <w:rFonts w:eastAsia="MS Mincho"/>
                <w:lang w:eastAsia="ja-JP"/>
              </w:rPr>
            </w:pPr>
            <w:r>
              <w:t>-</w:t>
            </w:r>
            <w:r>
              <w:tab/>
              <w:t xml:space="preserve">the SMF and the MB-SMF shall activate the GTP tunnel between the UPF and the MB-UPF for </w:t>
            </w:r>
            <w:r>
              <w:rPr>
                <w:rFonts w:cs="SimSun"/>
                <w:lang w:val="en-US" w:eastAsia="zh-CN"/>
              </w:rPr>
              <w:t>5GC Individual MBS traffic delivery method, if needed.</w:t>
            </w:r>
          </w:p>
        </w:tc>
      </w:tr>
    </w:tbl>
    <w:p w14:paraId="2170F666" w14:textId="77777777" w:rsidR="00465039" w:rsidRDefault="00465039">
      <w:pPr>
        <w:pStyle w:val="Proposal"/>
        <w:spacing w:line="240" w:lineRule="auto"/>
      </w:pPr>
    </w:p>
    <w:p w14:paraId="05A95C2F"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Based on the above, it can be seen that in order to minimize the data loss, the source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can forward multicast data with a unicast QFI included, to the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Subsequently,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can send this data to the UE using unicast, i.e. a DRB.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will have to perform full configuration which inevitably leads to data loss or duplicate packet delivery to application layer. One way to avoid this happening would be to reconfigure MRB to DRB in the source node before the handover and deliver multicast data via DRB as a transient state. Companies are then requested to answer the following question.</w:t>
      </w:r>
    </w:p>
    <w:p w14:paraId="4D42223C" w14:textId="10AD919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1</w:t>
      </w:r>
      <w:ins w:id="41" w:author="Nokia" w:date="2021-10-11T11:33:00Z">
        <w:r w:rsidR="00F415B6">
          <w:rPr>
            <w:rFonts w:ascii="Times New Roman" w:hAnsi="Times New Roman"/>
            <w:iCs/>
            <w:sz w:val="22"/>
            <w:lang w:val="en-US"/>
          </w:rPr>
          <w:t>9</w:t>
        </w:r>
      </w:ins>
      <w:del w:id="42" w:author="Nokia" w:date="2021-10-11T11:33:00Z">
        <w:r w:rsidDel="00F415B6">
          <w:rPr>
            <w:rFonts w:ascii="Times New Roman" w:hAnsi="Times New Roman"/>
            <w:iCs/>
            <w:sz w:val="22"/>
            <w:lang w:val="en-US"/>
          </w:rPr>
          <w:delText>8</w:delText>
        </w:r>
      </w:del>
      <w:r>
        <w:rPr>
          <w:rFonts w:ascii="Times New Roman" w:hAnsi="Times New Roman"/>
          <w:iCs/>
          <w:sz w:val="22"/>
          <w:lang w:val="en-US"/>
        </w:rPr>
        <w:t xml:space="preserve">: Do you agree that in order to minimize data loss during a handover from MBS supporting node to a node not supporting MBS, the source </w:t>
      </w:r>
      <w:proofErr w:type="spellStart"/>
      <w:r>
        <w:rPr>
          <w:rFonts w:ascii="Times New Roman" w:hAnsi="Times New Roman"/>
          <w:iCs/>
          <w:sz w:val="22"/>
          <w:lang w:val="en-US"/>
        </w:rPr>
        <w:t>gNB</w:t>
      </w:r>
      <w:proofErr w:type="spellEnd"/>
      <w:r>
        <w:rPr>
          <w:rFonts w:ascii="Times New Roman" w:hAnsi="Times New Roman"/>
          <w:iCs/>
          <w:sz w:val="22"/>
          <w:lang w:val="en-US"/>
        </w:rPr>
        <w:t xml:space="preserve"> may provide multicast data via DRB shortly before the handover? If not, please indicate how full configuration can be avoided and data loss minimization ensured otherwise.</w:t>
      </w:r>
    </w:p>
    <w:tbl>
      <w:tblPr>
        <w:tblStyle w:val="TableGrid"/>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pPr>
              <w:rPr>
                <w:b/>
                <w:lang w:eastAsia="ko-KR"/>
              </w:rPr>
            </w:pPr>
            <w:r>
              <w:rPr>
                <w:b/>
                <w:lang w:eastAsia="ko-KR"/>
              </w:rPr>
              <w:t>Company</w:t>
            </w:r>
          </w:p>
        </w:tc>
        <w:tc>
          <w:tcPr>
            <w:tcW w:w="1083" w:type="dxa"/>
          </w:tcPr>
          <w:p w14:paraId="07DD24B9" w14:textId="77777777" w:rsidR="00465039" w:rsidRDefault="003C70F2">
            <w:pPr>
              <w:rPr>
                <w:b/>
                <w:lang w:eastAsia="ko-KR"/>
              </w:rPr>
            </w:pPr>
            <w:r>
              <w:rPr>
                <w:b/>
                <w:lang w:eastAsia="ko-KR"/>
              </w:rPr>
              <w:t>Yes/No</w:t>
            </w:r>
          </w:p>
        </w:tc>
        <w:tc>
          <w:tcPr>
            <w:tcW w:w="6058" w:type="dxa"/>
          </w:tcPr>
          <w:p w14:paraId="49D671FF" w14:textId="77777777" w:rsidR="00465039" w:rsidRDefault="003C70F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19B60F47" w14:textId="77777777" w:rsidR="00465039" w:rsidRDefault="003C70F2">
            <w:pPr>
              <w:rPr>
                <w:rFonts w:eastAsia="SimSun"/>
                <w:lang w:eastAsia="zh-CN"/>
              </w:rPr>
            </w:pPr>
            <w:r>
              <w:rPr>
                <w:rFonts w:eastAsia="SimSun"/>
                <w:lang w:eastAsia="zh-CN"/>
              </w:rPr>
              <w:t xml:space="preserve">Yes </w:t>
            </w:r>
          </w:p>
        </w:tc>
        <w:tc>
          <w:tcPr>
            <w:tcW w:w="6058" w:type="dxa"/>
          </w:tcPr>
          <w:p w14:paraId="7874E23E" w14:textId="77777777" w:rsidR="00465039" w:rsidRDefault="003C70F2">
            <w:pPr>
              <w:rPr>
                <w:rFonts w:eastAsia="SimSun"/>
                <w:lang w:eastAsia="zh-CN"/>
              </w:rPr>
            </w:pPr>
            <w:r>
              <w:rPr>
                <w:rFonts w:eastAsia="SimSun"/>
                <w:lang w:eastAsia="zh-CN"/>
              </w:rPr>
              <w:t>No strong view.</w:t>
            </w:r>
          </w:p>
        </w:tc>
      </w:tr>
      <w:tr w:rsidR="00465039" w14:paraId="2C58255A" w14:textId="77777777" w:rsidTr="00B11217">
        <w:tc>
          <w:tcPr>
            <w:tcW w:w="2488" w:type="dxa"/>
          </w:tcPr>
          <w:p w14:paraId="3D5BAB36" w14:textId="77777777" w:rsidR="00465039" w:rsidRDefault="003C70F2">
            <w:pPr>
              <w:rPr>
                <w:lang w:eastAsia="ko-KR"/>
              </w:rPr>
            </w:pPr>
            <w:r>
              <w:rPr>
                <w:lang w:eastAsia="ko-KR"/>
              </w:rPr>
              <w:t>MediaTek</w:t>
            </w:r>
          </w:p>
        </w:tc>
        <w:tc>
          <w:tcPr>
            <w:tcW w:w="1083" w:type="dxa"/>
          </w:tcPr>
          <w:p w14:paraId="00C41794" w14:textId="77777777" w:rsidR="00465039" w:rsidRDefault="003C70F2">
            <w:pPr>
              <w:rPr>
                <w:lang w:eastAsia="ko-KR"/>
              </w:rPr>
            </w:pPr>
            <w:r>
              <w:rPr>
                <w:b/>
                <w:lang w:eastAsia="ko-KR"/>
              </w:rPr>
              <w:t>Yes</w:t>
            </w:r>
          </w:p>
        </w:tc>
        <w:tc>
          <w:tcPr>
            <w:tcW w:w="6058" w:type="dxa"/>
          </w:tcPr>
          <w:p w14:paraId="7DC93DE3" w14:textId="77777777" w:rsidR="00465039" w:rsidRDefault="00465039">
            <w:pPr>
              <w:rPr>
                <w:lang w:eastAsia="ko-KR"/>
              </w:rPr>
            </w:pPr>
          </w:p>
        </w:tc>
      </w:tr>
      <w:tr w:rsidR="00465039" w14:paraId="7DBC4191" w14:textId="77777777" w:rsidTr="00B11217">
        <w:tc>
          <w:tcPr>
            <w:tcW w:w="2488" w:type="dxa"/>
          </w:tcPr>
          <w:p w14:paraId="4C9DC4B0" w14:textId="77777777" w:rsidR="00465039" w:rsidRDefault="003C70F2">
            <w:pPr>
              <w:rPr>
                <w:lang w:eastAsia="ko-KR"/>
              </w:rPr>
            </w:pPr>
            <w:r>
              <w:rPr>
                <w:lang w:eastAsia="ko-KR"/>
              </w:rPr>
              <w:t>Samsung</w:t>
            </w:r>
          </w:p>
        </w:tc>
        <w:tc>
          <w:tcPr>
            <w:tcW w:w="1083" w:type="dxa"/>
          </w:tcPr>
          <w:p w14:paraId="5B8F695B" w14:textId="77777777" w:rsidR="00465039" w:rsidRDefault="003C70F2">
            <w:pPr>
              <w:rPr>
                <w:b/>
                <w:lang w:eastAsia="ko-KR"/>
              </w:rPr>
            </w:pPr>
            <w:r>
              <w:rPr>
                <w:b/>
                <w:lang w:eastAsia="ko-KR"/>
              </w:rPr>
              <w:t>Yes</w:t>
            </w:r>
          </w:p>
        </w:tc>
        <w:tc>
          <w:tcPr>
            <w:tcW w:w="6058" w:type="dxa"/>
          </w:tcPr>
          <w:p w14:paraId="27C9A499" w14:textId="77777777" w:rsidR="00465039" w:rsidRDefault="00465039">
            <w:pPr>
              <w:rPr>
                <w:lang w:eastAsia="ko-KR"/>
              </w:rPr>
            </w:pPr>
          </w:p>
        </w:tc>
      </w:tr>
      <w:tr w:rsidR="00465039" w14:paraId="52E79175" w14:textId="77777777" w:rsidTr="00B11217">
        <w:tc>
          <w:tcPr>
            <w:tcW w:w="2488" w:type="dxa"/>
          </w:tcPr>
          <w:p w14:paraId="3A2C5C86" w14:textId="77777777" w:rsidR="00465039" w:rsidRDefault="003C70F2">
            <w:pPr>
              <w:rPr>
                <w:lang w:eastAsia="ko-KR"/>
              </w:rPr>
            </w:pPr>
            <w:r>
              <w:rPr>
                <w:lang w:eastAsia="ko-KR"/>
              </w:rPr>
              <w:t>Ericsson</w:t>
            </w:r>
          </w:p>
        </w:tc>
        <w:tc>
          <w:tcPr>
            <w:tcW w:w="1083" w:type="dxa"/>
          </w:tcPr>
          <w:p w14:paraId="52E65C77" w14:textId="77777777" w:rsidR="00465039" w:rsidRDefault="003C70F2">
            <w:pPr>
              <w:rPr>
                <w:b/>
                <w:lang w:eastAsia="ko-KR"/>
              </w:rPr>
            </w:pPr>
            <w:r>
              <w:rPr>
                <w:b/>
                <w:lang w:eastAsia="ko-KR"/>
              </w:rPr>
              <w:t>-</w:t>
            </w:r>
          </w:p>
        </w:tc>
        <w:tc>
          <w:tcPr>
            <w:tcW w:w="6058" w:type="dxa"/>
          </w:tcPr>
          <w:p w14:paraId="6A762EA0" w14:textId="77777777" w:rsidR="00465039" w:rsidRDefault="003C70F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pPr>
              <w:rPr>
                <w:rFonts w:eastAsia="SimSun"/>
                <w:lang w:eastAsia="zh-CN"/>
              </w:rPr>
            </w:pPr>
            <w:r>
              <w:rPr>
                <w:rFonts w:eastAsia="SimSun" w:hint="eastAsia"/>
                <w:lang w:eastAsia="zh-CN"/>
              </w:rPr>
              <w:t>CATT</w:t>
            </w:r>
          </w:p>
        </w:tc>
        <w:tc>
          <w:tcPr>
            <w:tcW w:w="1083" w:type="dxa"/>
          </w:tcPr>
          <w:p w14:paraId="344597E0" w14:textId="77777777" w:rsidR="00465039" w:rsidRDefault="003C70F2">
            <w:pPr>
              <w:rPr>
                <w:rFonts w:eastAsia="SimSun"/>
                <w:b/>
                <w:lang w:eastAsia="zh-CN"/>
              </w:rPr>
            </w:pPr>
            <w:r>
              <w:rPr>
                <w:rFonts w:eastAsia="SimSun" w:hint="eastAsia"/>
                <w:b/>
                <w:lang w:eastAsia="zh-CN"/>
              </w:rPr>
              <w:t>No</w:t>
            </w:r>
          </w:p>
        </w:tc>
        <w:tc>
          <w:tcPr>
            <w:tcW w:w="6058" w:type="dxa"/>
          </w:tcPr>
          <w:p w14:paraId="6CE039B3" w14:textId="77777777" w:rsidR="00465039" w:rsidRDefault="003C70F2">
            <w:pPr>
              <w:rPr>
                <w:rFonts w:eastAsia="SimSun"/>
                <w:lang w:eastAsia="zh-CN"/>
              </w:rPr>
            </w:pPr>
            <w:r>
              <w:rPr>
                <w:lang w:eastAsia="ko-KR"/>
              </w:rPr>
              <w:t xml:space="preserve">DRB </w:t>
            </w:r>
            <w:r>
              <w:rPr>
                <w:rFonts w:eastAsia="SimSun" w:hint="eastAsia"/>
                <w:lang w:eastAsia="zh-CN"/>
              </w:rPr>
              <w:t xml:space="preserve">is </w:t>
            </w:r>
            <w:r>
              <w:rPr>
                <w:lang w:eastAsia="ko-KR"/>
              </w:rPr>
              <w:t xml:space="preserve">associated to unicast PDU session </w:t>
            </w:r>
            <w:r>
              <w:rPr>
                <w:rFonts w:eastAsia="SimSun" w:hint="eastAsia"/>
                <w:lang w:eastAsia="zh-CN"/>
              </w:rPr>
              <w:t>,and f</w:t>
            </w:r>
            <w:r>
              <w:rPr>
                <w:lang w:eastAsia="ko-KR"/>
              </w:rPr>
              <w:t>or handover from MBS cell to non-MBS cell</w:t>
            </w:r>
            <w:r>
              <w:rPr>
                <w:rFonts w:eastAsia="SimSun" w:hint="eastAsia"/>
                <w:lang w:eastAsia="zh-CN"/>
              </w:rPr>
              <w:t xml:space="preserve"> case</w:t>
            </w:r>
            <w:r>
              <w:rPr>
                <w:lang w:eastAsia="ko-KR"/>
              </w:rPr>
              <w:t xml:space="preserve">, </w:t>
            </w:r>
            <w:r>
              <w:rPr>
                <w:rFonts w:eastAsia="SimSun" w:hint="eastAsia"/>
                <w:lang w:eastAsia="zh-CN"/>
              </w:rPr>
              <w:t xml:space="preserve">the </w:t>
            </w:r>
            <w:r>
              <w:rPr>
                <w:lang w:eastAsia="ko-KR"/>
              </w:rPr>
              <w:t xml:space="preserve">unicast PDU session used for multicast is </w:t>
            </w:r>
            <w:r>
              <w:rPr>
                <w:rFonts w:eastAsia="SimSun" w:hint="eastAsia"/>
                <w:lang w:eastAsia="zh-CN"/>
              </w:rPr>
              <w:t xml:space="preserve">only </w:t>
            </w:r>
            <w:r>
              <w:rPr>
                <w:lang w:eastAsia="ko-KR"/>
              </w:rPr>
              <w:t>activated in target cell</w:t>
            </w:r>
            <w:r>
              <w:rPr>
                <w:rFonts w:eastAsia="SimSun" w:hint="eastAsia"/>
                <w:lang w:eastAsia="zh-CN"/>
              </w:rPr>
              <w:t xml:space="preserve">, </w:t>
            </w:r>
            <w:r>
              <w:rPr>
                <w:rFonts w:eastAsia="SimSun" w:cs="Arial" w:hint="eastAsia"/>
                <w:lang w:eastAsia="zh-CN"/>
              </w:rPr>
              <w:t xml:space="preserve">as </w:t>
            </w:r>
            <w:r>
              <w:rPr>
                <w:rFonts w:ascii="Arial" w:eastAsiaTheme="minorEastAsia" w:hAnsi="Arial" w:cs="Arial"/>
                <w:lang w:eastAsia="zh-CN"/>
              </w:rPr>
              <w:t xml:space="preserve">captured in SA2 </w:t>
            </w:r>
            <w:r>
              <w:rPr>
                <w:rFonts w:eastAsia="SimSun" w:cs="Arial" w:hint="eastAsia"/>
                <w:lang w:eastAsia="zh-CN"/>
              </w:rPr>
              <w:t>spec</w:t>
            </w:r>
            <w:r>
              <w:rPr>
                <w:rFonts w:ascii="Arial" w:eastAsiaTheme="minorEastAsia" w:hAnsi="Arial" w:cs="Arial"/>
                <w:lang w:eastAsia="zh-CN"/>
              </w:rPr>
              <w:t xml:space="preserve"> as below,</w:t>
            </w:r>
          </w:p>
          <w:tbl>
            <w:tblPr>
              <w:tblStyle w:val="TableGrid"/>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pPr>
              <w:rPr>
                <w:rFonts w:eastAsia="SimSun"/>
                <w:lang w:eastAsia="zh-CN"/>
              </w:rPr>
            </w:pPr>
          </w:p>
        </w:tc>
      </w:tr>
      <w:tr w:rsidR="00465039" w14:paraId="1D42976A" w14:textId="77777777" w:rsidTr="00B11217">
        <w:tc>
          <w:tcPr>
            <w:tcW w:w="2488" w:type="dxa"/>
          </w:tcPr>
          <w:p w14:paraId="43CF4E96" w14:textId="77777777" w:rsidR="00465039" w:rsidRDefault="003C70F2">
            <w:pPr>
              <w:rPr>
                <w:rFonts w:eastAsia="SimSun"/>
                <w:lang w:eastAsia="zh-CN"/>
              </w:rPr>
            </w:pPr>
            <w:r>
              <w:rPr>
                <w:rFonts w:eastAsia="SimSun"/>
                <w:lang w:eastAsia="zh-CN"/>
              </w:rPr>
              <w:lastRenderedPageBreak/>
              <w:t>Xiaomi</w:t>
            </w:r>
          </w:p>
        </w:tc>
        <w:tc>
          <w:tcPr>
            <w:tcW w:w="1083" w:type="dxa"/>
          </w:tcPr>
          <w:p w14:paraId="0306AB29" w14:textId="77777777" w:rsidR="00465039" w:rsidRDefault="003C70F2">
            <w:pPr>
              <w:rPr>
                <w:rFonts w:eastAsia="SimSun"/>
                <w:b/>
                <w:lang w:eastAsia="zh-CN"/>
              </w:rPr>
            </w:pPr>
            <w:r>
              <w:rPr>
                <w:rFonts w:eastAsia="SimSun"/>
                <w:b/>
                <w:lang w:eastAsia="zh-CN"/>
              </w:rPr>
              <w:t>Yes</w:t>
            </w:r>
          </w:p>
        </w:tc>
        <w:tc>
          <w:tcPr>
            <w:tcW w:w="6058" w:type="dxa"/>
          </w:tcPr>
          <w:p w14:paraId="31E0EF21" w14:textId="77777777" w:rsidR="00465039" w:rsidRDefault="00465039">
            <w:pPr>
              <w:rPr>
                <w:lang w:eastAsia="ko-KR"/>
              </w:rPr>
            </w:pPr>
          </w:p>
        </w:tc>
      </w:tr>
      <w:tr w:rsidR="00465039" w14:paraId="5A702A7F" w14:textId="77777777" w:rsidTr="00B11217">
        <w:tc>
          <w:tcPr>
            <w:tcW w:w="2488" w:type="dxa"/>
          </w:tcPr>
          <w:p w14:paraId="1EB7807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0C94A74"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8" w:type="dxa"/>
          </w:tcPr>
          <w:p w14:paraId="4539EE1A" w14:textId="77777777" w:rsidR="00465039" w:rsidRDefault="003C70F2">
            <w:pPr>
              <w:rPr>
                <w:rFonts w:eastAsia="SimSun"/>
                <w:lang w:eastAsia="zh-CN"/>
              </w:rPr>
            </w:pPr>
            <w:r>
              <w:rPr>
                <w:rFonts w:eastAsia="SimSun" w:hint="eastAsia"/>
                <w:lang w:eastAsia="zh-CN"/>
              </w:rPr>
              <w:t>A</w:t>
            </w:r>
            <w:r>
              <w:rPr>
                <w:rFonts w:eastAsia="SimSun"/>
                <w:lang w:eastAsia="zh-CN"/>
              </w:rPr>
              <w:t xml:space="preserve">nyway, the mentioned operation is controlled by the network. We don’t see the need to restrict NW </w:t>
            </w:r>
            <w:proofErr w:type="spellStart"/>
            <w:r>
              <w:rPr>
                <w:rFonts w:eastAsia="SimSun"/>
                <w:lang w:eastAsia="zh-CN"/>
              </w:rPr>
              <w:t>behavior</w:t>
            </w:r>
            <w:proofErr w:type="spellEnd"/>
            <w:r>
              <w:rPr>
                <w:rFonts w:eastAsia="SimSun"/>
                <w:lang w:eastAsia="zh-CN"/>
              </w:rPr>
              <w:t xml:space="preserve">. </w:t>
            </w:r>
          </w:p>
        </w:tc>
      </w:tr>
      <w:tr w:rsidR="00465039" w14:paraId="7F22F82E" w14:textId="77777777" w:rsidTr="00B11217">
        <w:tc>
          <w:tcPr>
            <w:tcW w:w="2488" w:type="dxa"/>
          </w:tcPr>
          <w:p w14:paraId="1C1B2148" w14:textId="77777777" w:rsidR="00465039" w:rsidRDefault="003C70F2">
            <w:pPr>
              <w:rPr>
                <w:rFonts w:eastAsia="SimSun"/>
                <w:lang w:eastAsia="zh-CN"/>
              </w:rPr>
            </w:pPr>
            <w:r>
              <w:rPr>
                <w:rFonts w:eastAsia="SimSun"/>
                <w:lang w:eastAsia="zh-CN"/>
              </w:rPr>
              <w:t>Qualcomm</w:t>
            </w:r>
          </w:p>
        </w:tc>
        <w:tc>
          <w:tcPr>
            <w:tcW w:w="1083" w:type="dxa"/>
          </w:tcPr>
          <w:p w14:paraId="57D88426" w14:textId="77777777" w:rsidR="00465039" w:rsidRDefault="003C70F2">
            <w:pPr>
              <w:rPr>
                <w:rFonts w:eastAsia="SimSun"/>
                <w:b/>
                <w:lang w:eastAsia="zh-CN"/>
              </w:rPr>
            </w:pPr>
            <w:r>
              <w:rPr>
                <w:rFonts w:eastAsia="SimSun"/>
                <w:b/>
                <w:lang w:eastAsia="zh-CN"/>
              </w:rPr>
              <w:t>Yes</w:t>
            </w:r>
          </w:p>
        </w:tc>
        <w:tc>
          <w:tcPr>
            <w:tcW w:w="6058" w:type="dxa"/>
          </w:tcPr>
          <w:p w14:paraId="28527A1A" w14:textId="77777777" w:rsidR="00465039" w:rsidRDefault="00465039">
            <w:pPr>
              <w:rPr>
                <w:lang w:eastAsia="ko-KR"/>
              </w:rPr>
            </w:pPr>
          </w:p>
        </w:tc>
      </w:tr>
      <w:tr w:rsidR="00465039" w14:paraId="6F593F71" w14:textId="77777777" w:rsidTr="00B11217">
        <w:tc>
          <w:tcPr>
            <w:tcW w:w="2488" w:type="dxa"/>
          </w:tcPr>
          <w:p w14:paraId="7B97FA83" w14:textId="77777777" w:rsidR="00465039" w:rsidRDefault="003C70F2">
            <w:pPr>
              <w:rPr>
                <w:rFonts w:eastAsia="SimSun"/>
                <w:lang w:eastAsia="zh-CN"/>
              </w:rPr>
            </w:pPr>
            <w:r>
              <w:rPr>
                <w:lang w:eastAsia="ko-KR"/>
              </w:rPr>
              <w:t>Kyocera</w:t>
            </w:r>
          </w:p>
        </w:tc>
        <w:tc>
          <w:tcPr>
            <w:tcW w:w="1083" w:type="dxa"/>
          </w:tcPr>
          <w:p w14:paraId="107272E5"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pPr>
              <w:rPr>
                <w:rFonts w:eastAsia="SimSun"/>
                <w:lang w:val="en-US" w:eastAsia="zh-CN"/>
              </w:rPr>
            </w:pPr>
            <w:r>
              <w:rPr>
                <w:rFonts w:eastAsia="SimSun" w:hint="eastAsia"/>
                <w:lang w:val="en-US" w:eastAsia="zh-CN"/>
              </w:rPr>
              <w:t>ZTE</w:t>
            </w:r>
          </w:p>
        </w:tc>
        <w:tc>
          <w:tcPr>
            <w:tcW w:w="1083" w:type="dxa"/>
          </w:tcPr>
          <w:p w14:paraId="34FDBC47" w14:textId="77777777" w:rsidR="00465039" w:rsidRDefault="003C70F2">
            <w:pPr>
              <w:rPr>
                <w:rFonts w:eastAsia="SimSun"/>
                <w:b/>
                <w:lang w:val="en-US" w:eastAsia="zh-CN"/>
              </w:rPr>
            </w:pPr>
            <w:r>
              <w:rPr>
                <w:rFonts w:eastAsia="SimSun" w:hint="eastAsia"/>
                <w:b/>
                <w:lang w:val="en-US" w:eastAsia="zh-CN"/>
              </w:rPr>
              <w:t>No</w:t>
            </w:r>
          </w:p>
        </w:tc>
        <w:tc>
          <w:tcPr>
            <w:tcW w:w="6058" w:type="dxa"/>
          </w:tcPr>
          <w:p w14:paraId="052CD04E" w14:textId="77777777" w:rsidR="00465039" w:rsidRDefault="003C70F2">
            <w:pPr>
              <w:rPr>
                <w:rFonts w:eastAsia="SimSun"/>
                <w:lang w:val="en-US" w:eastAsia="zh-CN"/>
              </w:rPr>
            </w:pPr>
            <w:r>
              <w:rPr>
                <w:rFonts w:eastAsia="SimSun" w:hint="eastAsia"/>
                <w:lang w:val="en-US" w:eastAsia="zh-CN"/>
              </w:rPr>
              <w:t>DRB is for PDU session. Has this anything to do with SA2?</w:t>
            </w:r>
          </w:p>
          <w:p w14:paraId="233FF204" w14:textId="77777777" w:rsidR="00465039" w:rsidRDefault="003C70F2">
            <w:pPr>
              <w:rPr>
                <w:rFonts w:eastAsia="SimSun"/>
                <w:lang w:val="en-US" w:eastAsia="zh-CN"/>
              </w:rPr>
            </w:pPr>
            <w:r>
              <w:rPr>
                <w:rFonts w:eastAsia="SimSun" w:hint="eastAsia"/>
                <w:lang w:val="en-US" w:eastAsia="zh-CN"/>
              </w:rPr>
              <w:t xml:space="preserve">(one possible option is: in </w:t>
            </w:r>
            <w:proofErr w:type="spellStart"/>
            <w:r>
              <w:rPr>
                <w:rFonts w:eastAsia="SimSun" w:hint="eastAsia"/>
                <w:lang w:val="en-US" w:eastAsia="zh-CN"/>
              </w:rPr>
              <w:t>Xn</w:t>
            </w:r>
            <w:proofErr w:type="spellEnd"/>
            <w:r>
              <w:rPr>
                <w:rFonts w:eastAsia="SimSun" w:hint="eastAsia"/>
                <w:lang w:val="en-US" w:eastAsia="zh-CN"/>
              </w:rPr>
              <w:t xml:space="preserve"> signaling during </w:t>
            </w:r>
            <w:proofErr w:type="spellStart"/>
            <w:r>
              <w:rPr>
                <w:rFonts w:eastAsia="SimSun" w:hint="eastAsia"/>
                <w:lang w:val="en-US" w:eastAsia="zh-CN"/>
              </w:rPr>
              <w:t>Xn</w:t>
            </w:r>
            <w:proofErr w:type="spellEnd"/>
            <w:r>
              <w:rPr>
                <w:rFonts w:eastAsia="SimSun" w:hint="eastAsia"/>
                <w:lang w:val="en-US" w:eastAsia="zh-CN"/>
              </w:rPr>
              <w:t xml:space="preserve"> HO, we don</w:t>
            </w:r>
            <w:r>
              <w:rPr>
                <w:rFonts w:eastAsia="SimSun"/>
                <w:lang w:val="en-US" w:eastAsia="zh-CN"/>
              </w:rPr>
              <w:t>’</w:t>
            </w:r>
            <w:r>
              <w:rPr>
                <w:rFonts w:eastAsia="SimSun" w:hint="eastAsia"/>
                <w:lang w:val="en-US" w:eastAsia="zh-CN"/>
              </w:rPr>
              <w:t xml:space="preserve">t need to explicitly say an RB is MRB.) </w:t>
            </w:r>
          </w:p>
          <w:p w14:paraId="67344756" w14:textId="77777777" w:rsidR="00465039" w:rsidRDefault="003C70F2">
            <w:pPr>
              <w:rPr>
                <w:rFonts w:eastAsia="SimSun"/>
                <w:lang w:val="en-US" w:eastAsia="zh-CN"/>
              </w:rPr>
            </w:pPr>
            <w:r>
              <w:rPr>
                <w:rFonts w:eastAsia="SimSun" w:hint="eastAsia"/>
                <w:lang w:val="en-US" w:eastAsia="zh-CN"/>
              </w:rPr>
              <w:t>If full config is issued, then it is issued. No special treatment needed. Network might even issue it anytime. Therefore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847EE8">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E318900" w14:textId="4321F3F9" w:rsidR="00847EE8" w:rsidRDefault="00847EE8" w:rsidP="00847EE8">
            <w:pPr>
              <w:rPr>
                <w:rFonts w:eastAsia="SimSun"/>
                <w:b/>
                <w:lang w:val="en-US" w:eastAsia="zh-CN"/>
              </w:rPr>
            </w:pPr>
            <w:r>
              <w:rPr>
                <w:rFonts w:eastAsia="SimSun" w:hint="eastAsia"/>
                <w:b/>
                <w:lang w:val="en-US" w:eastAsia="zh-CN"/>
              </w:rPr>
              <w:t>Y</w:t>
            </w:r>
            <w:r>
              <w:rPr>
                <w:rFonts w:eastAsia="SimSun"/>
                <w:b/>
                <w:lang w:val="en-US" w:eastAsia="zh-CN"/>
              </w:rPr>
              <w:t>es</w:t>
            </w:r>
          </w:p>
        </w:tc>
        <w:tc>
          <w:tcPr>
            <w:tcW w:w="6058" w:type="dxa"/>
          </w:tcPr>
          <w:p w14:paraId="7D61A820" w14:textId="77777777" w:rsidR="00847EE8" w:rsidRDefault="00847EE8" w:rsidP="00847EE8">
            <w:pPr>
              <w:rPr>
                <w:rFonts w:eastAsia="SimSun"/>
                <w:lang w:val="en-US" w:eastAsia="zh-CN"/>
              </w:rPr>
            </w:pPr>
          </w:p>
        </w:tc>
      </w:tr>
      <w:tr w:rsidR="00E13CF5" w14:paraId="580668D7" w14:textId="77777777" w:rsidTr="00B11217">
        <w:tc>
          <w:tcPr>
            <w:tcW w:w="2488" w:type="dxa"/>
          </w:tcPr>
          <w:p w14:paraId="0C66A7E5" w14:textId="707C8AF7" w:rsidR="00E13CF5" w:rsidRDefault="00E13CF5" w:rsidP="00E13CF5">
            <w:pPr>
              <w:rPr>
                <w:rFonts w:eastAsia="SimSun"/>
                <w:lang w:val="en-US" w:eastAsia="zh-CN"/>
              </w:rPr>
            </w:pPr>
            <w:r>
              <w:rPr>
                <w:lang w:eastAsia="ko-KR"/>
              </w:rPr>
              <w:t>Nokia</w:t>
            </w:r>
          </w:p>
        </w:tc>
        <w:tc>
          <w:tcPr>
            <w:tcW w:w="1083" w:type="dxa"/>
          </w:tcPr>
          <w:p w14:paraId="5943B13D" w14:textId="74EC2076" w:rsidR="00E13CF5" w:rsidRPr="00DF1C69" w:rsidRDefault="00E13CF5" w:rsidP="00E13CF5">
            <w:pPr>
              <w:rPr>
                <w:rFonts w:eastAsia="SimSun"/>
                <w:b/>
                <w:bCs/>
                <w:lang w:val="en-US" w:eastAsia="zh-CN"/>
              </w:rPr>
            </w:pPr>
            <w:r w:rsidRPr="00DF1C69">
              <w:rPr>
                <w:b/>
                <w:bCs/>
                <w:lang w:eastAsia="ko-KR"/>
              </w:rPr>
              <w:t>No but see comments</w:t>
            </w:r>
          </w:p>
        </w:tc>
        <w:tc>
          <w:tcPr>
            <w:tcW w:w="6058" w:type="dxa"/>
          </w:tcPr>
          <w:p w14:paraId="14F36214" w14:textId="21A65404" w:rsidR="00E13CF5" w:rsidRDefault="00E13CF5" w:rsidP="00E13CF5">
            <w:pPr>
              <w:rPr>
                <w:rFonts w:eastAsia="SimSun"/>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w:t>
            </w:r>
            <w:proofErr w:type="spellStart"/>
            <w:r w:rsidRPr="00866563">
              <w:rPr>
                <w:lang w:eastAsia="ko-KR"/>
              </w:rPr>
              <w:t>gNB</w:t>
            </w:r>
            <w:proofErr w:type="spellEnd"/>
            <w:r w:rsidRPr="00866563">
              <w:rPr>
                <w:lang w:eastAsia="ko-KR"/>
              </w:rPr>
              <w:t xml:space="preserve">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w:t>
            </w:r>
            <w:proofErr w:type="spellStart"/>
            <w:r>
              <w:rPr>
                <w:lang w:eastAsia="ko-KR"/>
              </w:rPr>
              <w:t>gNB</w:t>
            </w:r>
            <w:proofErr w:type="spellEnd"/>
            <w:r>
              <w:rPr>
                <w:lang w:eastAsia="ko-KR"/>
              </w:rPr>
              <w:t xml:space="preserve">. We think the DRB config already determined/prepared in the source </w:t>
            </w:r>
            <w:proofErr w:type="spellStart"/>
            <w:r>
              <w:rPr>
                <w:lang w:eastAsia="ko-KR"/>
              </w:rPr>
              <w:t>gNB</w:t>
            </w:r>
            <w:proofErr w:type="spellEnd"/>
            <w:r>
              <w:rPr>
                <w:lang w:eastAsia="ko-KR"/>
              </w:rPr>
              <w:t xml:space="preserve">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B11217">
            <w:pPr>
              <w:rPr>
                <w:lang w:eastAsia="ko-KR"/>
              </w:rPr>
            </w:pPr>
            <w:r>
              <w:rPr>
                <w:lang w:eastAsia="ko-KR"/>
              </w:rPr>
              <w:t>Sony</w:t>
            </w:r>
          </w:p>
        </w:tc>
        <w:tc>
          <w:tcPr>
            <w:tcW w:w="1083" w:type="dxa"/>
          </w:tcPr>
          <w:p w14:paraId="36150C2D" w14:textId="385C07CD" w:rsidR="00B11217" w:rsidRPr="00DF1C69" w:rsidRDefault="00B11217" w:rsidP="00B11217">
            <w:pPr>
              <w:rPr>
                <w:b/>
                <w:bCs/>
                <w:lang w:eastAsia="ko-KR"/>
              </w:rPr>
            </w:pPr>
            <w:r>
              <w:rPr>
                <w:rFonts w:eastAsia="MS Mincho"/>
                <w:b/>
                <w:lang w:eastAsia="ja-JP"/>
              </w:rPr>
              <w:t>Yes</w:t>
            </w:r>
          </w:p>
        </w:tc>
        <w:tc>
          <w:tcPr>
            <w:tcW w:w="6058" w:type="dxa"/>
          </w:tcPr>
          <w:p w14:paraId="6080E619" w14:textId="77777777" w:rsidR="00B11217" w:rsidRDefault="00B11217" w:rsidP="00B11217">
            <w:pPr>
              <w:rPr>
                <w:lang w:eastAsia="ko-KR"/>
              </w:rPr>
            </w:pPr>
          </w:p>
        </w:tc>
      </w:tr>
      <w:tr w:rsidR="0055309E" w14:paraId="76CC8A23" w14:textId="77777777" w:rsidTr="00B11217">
        <w:tc>
          <w:tcPr>
            <w:tcW w:w="2488" w:type="dxa"/>
          </w:tcPr>
          <w:p w14:paraId="1C45C51C" w14:textId="3681FA00" w:rsidR="0055309E" w:rsidRDefault="0055309E" w:rsidP="0055309E">
            <w:pPr>
              <w:rPr>
                <w:lang w:eastAsia="ko-KR"/>
              </w:rPr>
            </w:pPr>
            <w:r>
              <w:rPr>
                <w:rFonts w:eastAsia="SimSun" w:hint="eastAsia"/>
                <w:lang w:eastAsia="zh-CN"/>
              </w:rPr>
              <w:t>S</w:t>
            </w:r>
            <w:r>
              <w:rPr>
                <w:rFonts w:eastAsia="SimSun"/>
                <w:lang w:eastAsia="zh-CN"/>
              </w:rPr>
              <w:t>preadtrum</w:t>
            </w:r>
          </w:p>
        </w:tc>
        <w:tc>
          <w:tcPr>
            <w:tcW w:w="1083" w:type="dxa"/>
          </w:tcPr>
          <w:p w14:paraId="3BA78675" w14:textId="3360B189" w:rsidR="0055309E" w:rsidRDefault="0055309E" w:rsidP="0055309E">
            <w:pPr>
              <w:rPr>
                <w:rFonts w:eastAsia="MS Mincho"/>
                <w:b/>
                <w:lang w:eastAsia="ja-JP"/>
              </w:rPr>
            </w:pPr>
            <w:r>
              <w:rPr>
                <w:rFonts w:eastAsia="SimSun" w:hint="eastAsia"/>
                <w:b/>
                <w:lang w:val="en-US" w:eastAsia="zh-CN"/>
              </w:rPr>
              <w:t>Y</w:t>
            </w:r>
            <w:r>
              <w:rPr>
                <w:rFonts w:eastAsia="SimSun"/>
                <w:b/>
                <w:lang w:val="en-US" w:eastAsia="zh-CN"/>
              </w:rPr>
              <w:t>es</w:t>
            </w:r>
          </w:p>
        </w:tc>
        <w:tc>
          <w:tcPr>
            <w:tcW w:w="6058" w:type="dxa"/>
          </w:tcPr>
          <w:p w14:paraId="24DE14B1" w14:textId="77777777" w:rsidR="0055309E" w:rsidRDefault="0055309E" w:rsidP="0055309E">
            <w:pPr>
              <w:rPr>
                <w:lang w:eastAsia="ko-KR"/>
              </w:rPr>
            </w:pPr>
          </w:p>
        </w:tc>
      </w:tr>
      <w:tr w:rsidR="005C0C2F" w14:paraId="4F1F9295" w14:textId="77777777" w:rsidTr="00B11217">
        <w:tc>
          <w:tcPr>
            <w:tcW w:w="2488" w:type="dxa"/>
          </w:tcPr>
          <w:p w14:paraId="5F67AB6E" w14:textId="4EB3BFB2"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2728947F" w14:textId="60CDE5D4" w:rsidR="005C0C2F" w:rsidRDefault="005C0C2F" w:rsidP="005C0C2F">
            <w:pPr>
              <w:rPr>
                <w:rFonts w:eastAsia="SimSun"/>
                <w:b/>
                <w:lang w:val="en-US" w:eastAsia="zh-CN"/>
              </w:rPr>
            </w:pPr>
            <w:r>
              <w:rPr>
                <w:rFonts w:eastAsia="SimSun"/>
                <w:b/>
                <w:lang w:eastAsia="zh-CN"/>
              </w:rPr>
              <w:t>Yes</w:t>
            </w:r>
          </w:p>
        </w:tc>
        <w:tc>
          <w:tcPr>
            <w:tcW w:w="6058" w:type="dxa"/>
          </w:tcPr>
          <w:p w14:paraId="55F6F1DF" w14:textId="77777777" w:rsidR="005C0C2F" w:rsidRDefault="005C0C2F" w:rsidP="005C0C2F">
            <w:pPr>
              <w:rPr>
                <w:rFonts w:eastAsia="SimSun"/>
                <w:lang w:eastAsia="zh-CN"/>
              </w:rPr>
            </w:pPr>
            <w:r>
              <w:rPr>
                <w:rFonts w:eastAsia="SimSun"/>
                <w:lang w:eastAsia="zh-CN"/>
              </w:rPr>
              <w:t>Service continuity is a topic with an impact in both RAN2 and RAN3, but the MRB to DRB service continuity before handover should be discussed and decided in RAN2. We can inform RAN3 about the decision in an LS, so that they take it into account in the related work.</w:t>
            </w:r>
          </w:p>
          <w:p w14:paraId="5AD59770" w14:textId="7DA9DB83" w:rsidR="005C0C2F" w:rsidRDefault="005C0C2F" w:rsidP="005C0C2F">
            <w:pPr>
              <w:rPr>
                <w:lang w:eastAsia="ko-KR"/>
              </w:rPr>
            </w:pPr>
            <w:r>
              <w:rPr>
                <w:rFonts w:eastAsia="SimSun"/>
                <w:lang w:eastAsia="zh-CN"/>
              </w:rPr>
              <w:t xml:space="preserve">When it comes to CATT and Nokia comments – </w:t>
            </w:r>
            <w:r w:rsidRPr="00A71D64">
              <w:rPr>
                <w:rFonts w:eastAsia="SimSun"/>
                <w:lang w:eastAsia="zh-CN"/>
              </w:rPr>
              <w:t>the PDU session i</w:t>
            </w:r>
            <w:r>
              <w:rPr>
                <w:rFonts w:eastAsia="SimSun"/>
                <w:lang w:eastAsia="zh-CN"/>
              </w:rPr>
              <w:t>s available anyway as it is used for</w:t>
            </w:r>
            <w:r w:rsidRPr="00A71D64">
              <w:rPr>
                <w:rFonts w:eastAsia="SimSun"/>
                <w:lang w:eastAsia="zh-CN"/>
              </w:rPr>
              <w:t xml:space="preserve">, e.g. session join/leave. What is not activated is </w:t>
            </w:r>
            <w:r>
              <w:rPr>
                <w:rFonts w:eastAsia="SimSun"/>
                <w:lang w:eastAsia="zh-CN"/>
              </w:rPr>
              <w:t>i</w:t>
            </w:r>
            <w:r w:rsidRPr="00A71D64">
              <w:rPr>
                <w:rFonts w:eastAsia="SimSun"/>
                <w:lang w:eastAsia="zh-CN"/>
              </w:rPr>
              <w:t xml:space="preserve">ndividual MBS traffic delivery, so </w:t>
            </w:r>
            <w:r>
              <w:rPr>
                <w:rFonts w:eastAsia="SimSun"/>
                <w:lang w:eastAsia="zh-CN"/>
              </w:rPr>
              <w:t xml:space="preserve">in our understanding </w:t>
            </w:r>
            <w:r w:rsidRPr="00A71D64">
              <w:rPr>
                <w:rFonts w:eastAsia="SimSun"/>
                <w:lang w:eastAsia="zh-CN"/>
              </w:rPr>
              <w:t xml:space="preserve">DRB </w:t>
            </w:r>
            <w:r>
              <w:rPr>
                <w:rFonts w:eastAsia="SimSun"/>
                <w:lang w:eastAsia="zh-CN"/>
              </w:rPr>
              <w:t>would temporarily carry</w:t>
            </w:r>
            <w:r w:rsidRPr="00A71D64">
              <w:rPr>
                <w:rFonts w:eastAsia="SimSun"/>
                <w:lang w:eastAsia="zh-CN"/>
              </w:rPr>
              <w:t xml:space="preserve"> data from shared delivery.</w:t>
            </w:r>
          </w:p>
        </w:tc>
      </w:tr>
      <w:tr w:rsidR="00651BAB" w14:paraId="772E7827" w14:textId="77777777" w:rsidTr="00B11217">
        <w:tc>
          <w:tcPr>
            <w:tcW w:w="2488" w:type="dxa"/>
          </w:tcPr>
          <w:p w14:paraId="258C6DEA" w14:textId="6CBF00B1" w:rsidR="00651BAB" w:rsidRDefault="00651BAB" w:rsidP="00651BAB">
            <w:pPr>
              <w:rPr>
                <w:rFonts w:eastAsia="SimSun"/>
                <w:lang w:eastAsia="zh-CN"/>
              </w:rPr>
            </w:pPr>
            <w:r>
              <w:rPr>
                <w:lang w:eastAsia="ko-KR"/>
              </w:rPr>
              <w:t>Intel</w:t>
            </w:r>
          </w:p>
        </w:tc>
        <w:tc>
          <w:tcPr>
            <w:tcW w:w="1083" w:type="dxa"/>
          </w:tcPr>
          <w:p w14:paraId="17617B02" w14:textId="768A7CD6" w:rsidR="00651BAB" w:rsidRDefault="00651BAB" w:rsidP="00651BAB">
            <w:pPr>
              <w:rPr>
                <w:rFonts w:eastAsia="SimSun"/>
                <w:b/>
                <w:lang w:eastAsia="zh-CN"/>
              </w:rPr>
            </w:pPr>
            <w:r>
              <w:rPr>
                <w:lang w:eastAsia="ko-KR"/>
              </w:rPr>
              <w:t>See comments</w:t>
            </w:r>
          </w:p>
        </w:tc>
        <w:tc>
          <w:tcPr>
            <w:tcW w:w="6058" w:type="dxa"/>
          </w:tcPr>
          <w:p w14:paraId="7BAEC914" w14:textId="77777777" w:rsidR="00651BAB" w:rsidRDefault="00651BAB" w:rsidP="00651BAB">
            <w:pPr>
              <w:rPr>
                <w:lang w:eastAsia="ko-KR"/>
              </w:rPr>
            </w:pPr>
            <w:r w:rsidRPr="1B07FEDD">
              <w:rPr>
                <w:lang w:eastAsia="ko-KR"/>
              </w:rPr>
              <w:t xml:space="preserve">Our understanding is that it might be better to discuss first whether and how the source </w:t>
            </w:r>
            <w:proofErr w:type="spellStart"/>
            <w:r w:rsidRPr="1B07FEDD">
              <w:rPr>
                <w:lang w:eastAsia="ko-KR"/>
              </w:rPr>
              <w:t>gNB</w:t>
            </w:r>
            <w:proofErr w:type="spellEnd"/>
            <w:r w:rsidRPr="1B07FEDD">
              <w:rPr>
                <w:lang w:eastAsia="ko-KR"/>
              </w:rPr>
              <w:t xml:space="preserve"> supports MRB to DRB reconfiguration. </w:t>
            </w:r>
          </w:p>
          <w:p w14:paraId="11B8BCC4" w14:textId="77777777" w:rsidR="00651BAB" w:rsidRDefault="00651BAB" w:rsidP="00651BAB">
            <w:pPr>
              <w:rPr>
                <w:rFonts w:eastAsia="SimSun"/>
                <w:lang w:eastAsia="zh-CN"/>
              </w:rPr>
            </w:pPr>
          </w:p>
        </w:tc>
      </w:tr>
      <w:tr w:rsidR="00B76D7D" w14:paraId="01F38A1A" w14:textId="77777777" w:rsidTr="00B11217">
        <w:tc>
          <w:tcPr>
            <w:tcW w:w="2488" w:type="dxa"/>
          </w:tcPr>
          <w:p w14:paraId="68278E46" w14:textId="45E189AE" w:rsidR="00B76D7D" w:rsidRDefault="00B76D7D" w:rsidP="00B76D7D">
            <w:pPr>
              <w:rPr>
                <w:lang w:eastAsia="ko-KR"/>
              </w:rPr>
            </w:pPr>
            <w:r>
              <w:rPr>
                <w:rFonts w:eastAsia="SimSun"/>
                <w:lang w:eastAsia="zh-CN"/>
              </w:rPr>
              <w:t>Futurewei</w:t>
            </w:r>
          </w:p>
        </w:tc>
        <w:tc>
          <w:tcPr>
            <w:tcW w:w="1083" w:type="dxa"/>
          </w:tcPr>
          <w:p w14:paraId="508A102F" w14:textId="77777777" w:rsidR="00B76D7D" w:rsidRDefault="00B76D7D" w:rsidP="00B76D7D">
            <w:pPr>
              <w:rPr>
                <w:lang w:eastAsia="ko-KR"/>
              </w:rPr>
            </w:pPr>
          </w:p>
        </w:tc>
        <w:tc>
          <w:tcPr>
            <w:tcW w:w="6058" w:type="dxa"/>
          </w:tcPr>
          <w:p w14:paraId="5B9BC579" w14:textId="786BB558" w:rsidR="00B76D7D" w:rsidRPr="1B07FEDD" w:rsidRDefault="00B76D7D" w:rsidP="00B76D7D">
            <w:pPr>
              <w:rPr>
                <w:lang w:eastAsia="ko-KR"/>
              </w:rPr>
            </w:pPr>
            <w:r>
              <w:rPr>
                <w:rFonts w:eastAsia="SimSun"/>
                <w:lang w:eastAsia="zh-CN"/>
              </w:rPr>
              <w:t>Wondering whether enabling DRB at the source before HO could be helpful for filling the data gap. Wouldn’t we still need the data forwarding to the target and establish DRB for MBS at the target?</w:t>
            </w:r>
          </w:p>
        </w:tc>
      </w:tr>
    </w:tbl>
    <w:p w14:paraId="622FF9CB" w14:textId="77777777" w:rsidR="00465039" w:rsidRDefault="00465039">
      <w:pPr>
        <w:pStyle w:val="Proposal"/>
        <w:spacing w:line="240" w:lineRule="auto"/>
        <w:rPr>
          <w:rFonts w:ascii="Times New Roman" w:hAnsi="Times New Roman"/>
          <w:b w:val="0"/>
          <w:iCs/>
          <w:sz w:val="22"/>
          <w:lang w:val="en-US"/>
        </w:rPr>
      </w:pPr>
    </w:p>
    <w:p w14:paraId="658EDAA7" w14:textId="77777777" w:rsidR="00465039" w:rsidRDefault="003C70F2">
      <w:pPr>
        <w:pStyle w:val="Heading2"/>
        <w:ind w:left="0" w:firstLine="0"/>
        <w:jc w:val="both"/>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xml:space="preserve"> is provided in MBS-</w:t>
      </w:r>
      <w:proofErr w:type="spellStart"/>
      <w:r>
        <w:rPr>
          <w:rFonts w:ascii="Times New Roman" w:hAnsi="Times New Roman"/>
          <w:b w:val="0"/>
          <w:iCs/>
          <w:sz w:val="22"/>
          <w:szCs w:val="22"/>
          <w:lang w:val="en-US"/>
        </w:rPr>
        <w:t>SessionInfo</w:t>
      </w:r>
      <w:proofErr w:type="spellEnd"/>
      <w:r>
        <w:rPr>
          <w:rFonts w:ascii="Times New Roman" w:hAnsi="Times New Roman"/>
          <w:b w:val="0"/>
          <w:iCs/>
          <w:sz w:val="22"/>
          <w:szCs w:val="22"/>
          <w:lang w:val="en-US"/>
        </w:rPr>
        <w:t xml:space="preserve">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lastRenderedPageBreak/>
        <w:t>Whether if this field is absent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and extensible IE should be used instead of TMGI within </w:t>
      </w:r>
      <w:proofErr w:type="spellStart"/>
      <w:r>
        <w:rPr>
          <w:rFonts w:ascii="Times New Roman" w:hAnsi="Times New Roman"/>
          <w:b w:val="0"/>
          <w:iCs/>
          <w:sz w:val="22"/>
          <w:szCs w:val="22"/>
          <w:lang w:val="en-US"/>
        </w:rPr>
        <w:t>PagingGroupList</w:t>
      </w:r>
      <w:proofErr w:type="spellEnd"/>
      <w:r>
        <w:rPr>
          <w:rFonts w:ascii="Times New Roman" w:hAnsi="Times New Roman"/>
          <w:b w:val="0"/>
          <w:iCs/>
          <w:sz w:val="22"/>
          <w:szCs w:val="22"/>
          <w:lang w:val="en-US"/>
        </w:rPr>
        <w: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t>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21DD3E7E"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ins w:id="43" w:author="Nokia" w:date="2021-10-11T11:34:00Z">
        <w:r w:rsidR="00F415B6">
          <w:rPr>
            <w:rFonts w:ascii="Times New Roman" w:hAnsi="Times New Roman"/>
            <w:iCs/>
            <w:sz w:val="22"/>
            <w:lang w:val="en-US"/>
          </w:rPr>
          <w:t>20</w:t>
        </w:r>
      </w:ins>
      <w:del w:id="44" w:author="Nokia" w:date="2021-10-11T11:34:00Z">
        <w:r w:rsidDel="00F415B6">
          <w:rPr>
            <w:rFonts w:ascii="Times New Roman" w:hAnsi="Times New Roman"/>
            <w:iCs/>
            <w:sz w:val="22"/>
            <w:lang w:val="en-US"/>
          </w:rPr>
          <w:delText>19</w:delText>
        </w:r>
      </w:del>
      <w:r>
        <w:rPr>
          <w:rFonts w:ascii="Times New Roman" w:hAnsi="Times New Roman"/>
          <w:iCs/>
          <w:sz w:val="22"/>
          <w:lang w:val="en-US"/>
        </w:rPr>
        <w:t>: Please indicate your preferred option for the multicast/broadcast radio bearers’ definition.</w:t>
      </w:r>
    </w:p>
    <w:tbl>
      <w:tblPr>
        <w:tblStyle w:val="TableGrid"/>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50" w:type="dxa"/>
          </w:tcPr>
          <w:p w14:paraId="7D833B98" w14:textId="77777777" w:rsidR="00465039" w:rsidRDefault="003C70F2">
            <w:pPr>
              <w:rPr>
                <w:rFonts w:eastAsia="SimSun"/>
                <w:lang w:eastAsia="zh-CN"/>
              </w:rPr>
            </w:pPr>
            <w:r>
              <w:rPr>
                <w:rFonts w:eastAsia="SimSun"/>
                <w:lang w:eastAsia="zh-CN"/>
              </w:rPr>
              <w:t>Option 1?</w:t>
            </w:r>
          </w:p>
        </w:tc>
        <w:tc>
          <w:tcPr>
            <w:tcW w:w="6013" w:type="dxa"/>
          </w:tcPr>
          <w:p w14:paraId="2E9240D6" w14:textId="77777777" w:rsidR="00465039" w:rsidRDefault="003C70F2">
            <w:pPr>
              <w:rPr>
                <w:rFonts w:eastAsia="SimSun"/>
                <w:lang w:eastAsia="zh-CN"/>
              </w:rPr>
            </w:pPr>
            <w:r>
              <w:rPr>
                <w:rFonts w:eastAsia="SimSun"/>
                <w:lang w:eastAsia="zh-CN"/>
              </w:rPr>
              <w:t xml:space="preserve">In R17, the multicast MRB is only for RRC_CONNECTED and multicast MRB is similar as DRB. Some text in 38.331 will mention multicast MRB as DRB did. But broadcast MRB is mainly for </w:t>
            </w:r>
            <w:r>
              <w:rPr>
                <w:rFonts w:eastAsia="SimSun" w:hint="eastAsia"/>
                <w:lang w:eastAsia="zh-CN"/>
              </w:rPr>
              <w:t>RRC_IDLE/INACTIVE,</w:t>
            </w:r>
            <w:r>
              <w:rPr>
                <w:rFonts w:eastAsia="SimSun"/>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SimSun"/>
                <w:lang w:eastAsia="zh-CN"/>
              </w:rPr>
            </w:pPr>
            <w:r>
              <w:rPr>
                <w:rFonts w:eastAsia="SimSun"/>
                <w:lang w:eastAsia="zh-CN"/>
              </w:rPr>
              <w:t>However, if we introduce multicast reception for RRC_INACTIVE/IDLE UE in R18, it seems there is no much difference between multicast MRB and broadcast MRB.</w:t>
            </w:r>
          </w:p>
          <w:p w14:paraId="6FA44236" w14:textId="77777777" w:rsidR="00465039" w:rsidRDefault="003C70F2">
            <w:pPr>
              <w:rPr>
                <w:rFonts w:eastAsia="SimSun"/>
                <w:b/>
                <w:lang w:eastAsia="zh-CN"/>
              </w:rPr>
            </w:pPr>
            <w:r>
              <w:rPr>
                <w:rFonts w:eastAsia="SimSun"/>
                <w:b/>
                <w:color w:val="FF0000"/>
                <w:lang w:eastAsia="zh-CN"/>
              </w:rPr>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r>
              <w:rPr>
                <w:lang w:eastAsia="ko-KR"/>
              </w:rPr>
              <w:t>MediaTek</w:t>
            </w:r>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SimSun"/>
                <w:lang w:eastAsia="zh-CN"/>
              </w:rPr>
            </w:pPr>
            <w:r>
              <w:rPr>
                <w:rFonts w:eastAsia="SimSun"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SimSun"/>
                <w:lang w:eastAsia="zh-CN"/>
              </w:rPr>
            </w:pPr>
            <w:r>
              <w:rPr>
                <w:rFonts w:eastAsia="SimSun"/>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50" w:type="dxa"/>
          </w:tcPr>
          <w:p w14:paraId="34B0B4B8" w14:textId="77777777" w:rsidR="00465039" w:rsidRDefault="003C70F2">
            <w:pPr>
              <w:rPr>
                <w:rFonts w:eastAsia="SimSun"/>
                <w:b/>
                <w:lang w:eastAsia="zh-CN"/>
              </w:rPr>
            </w:pPr>
            <w:r>
              <w:rPr>
                <w:rFonts w:eastAsia="SimSun" w:hint="eastAsia"/>
                <w:b/>
                <w:lang w:eastAsia="zh-CN"/>
              </w:rPr>
              <w:t>O</w:t>
            </w:r>
            <w:r>
              <w:rPr>
                <w:rFonts w:eastAsia="SimSun"/>
                <w:b/>
                <w:lang w:eastAsia="zh-CN"/>
              </w:rPr>
              <w:t>ption 2</w:t>
            </w:r>
          </w:p>
        </w:tc>
        <w:tc>
          <w:tcPr>
            <w:tcW w:w="6013" w:type="dxa"/>
          </w:tcPr>
          <w:p w14:paraId="7A11C4FE" w14:textId="77777777" w:rsidR="00465039" w:rsidRDefault="003C70F2">
            <w:pPr>
              <w:rPr>
                <w:rFonts w:eastAsia="SimSun"/>
                <w:lang w:eastAsia="zh-CN"/>
              </w:rPr>
            </w:pPr>
            <w:r>
              <w:rPr>
                <w:rFonts w:eastAsia="SimSun" w:hint="eastAsia"/>
                <w:lang w:eastAsia="zh-CN"/>
              </w:rPr>
              <w:t>W</w:t>
            </w:r>
            <w:r>
              <w:rPr>
                <w:rFonts w:eastAsia="SimSun"/>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SimSun"/>
                <w:lang w:eastAsia="zh-CN"/>
              </w:rPr>
            </w:pPr>
            <w:r>
              <w:rPr>
                <w:rFonts w:eastAsia="SimSun"/>
                <w:lang w:eastAsia="zh-CN"/>
              </w:rPr>
              <w:lastRenderedPageBreak/>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SimSun"/>
                <w:lang w:val="en-US" w:eastAsia="zh-CN"/>
              </w:rPr>
            </w:pPr>
            <w:r>
              <w:rPr>
                <w:rFonts w:eastAsia="SimSun" w:hint="eastAsia"/>
                <w:lang w:val="en-US" w:eastAsia="zh-CN"/>
              </w:rPr>
              <w:t>ZTE</w:t>
            </w:r>
          </w:p>
        </w:tc>
        <w:tc>
          <w:tcPr>
            <w:tcW w:w="1150" w:type="dxa"/>
          </w:tcPr>
          <w:p w14:paraId="09240F4E" w14:textId="77777777" w:rsidR="00465039" w:rsidRDefault="003C70F2">
            <w:pPr>
              <w:rPr>
                <w:rFonts w:eastAsia="SimSun"/>
                <w:b/>
                <w:lang w:val="en-US" w:eastAsia="zh-CN"/>
              </w:rPr>
            </w:pPr>
            <w:r>
              <w:rPr>
                <w:rFonts w:eastAsia="SimSun" w:hint="eastAsia"/>
                <w:b/>
                <w:lang w:val="en-US" w:eastAsia="zh-CN"/>
              </w:rPr>
              <w:t>Option 2</w:t>
            </w:r>
          </w:p>
        </w:tc>
        <w:tc>
          <w:tcPr>
            <w:tcW w:w="6013" w:type="dxa"/>
          </w:tcPr>
          <w:p w14:paraId="476BE593" w14:textId="77777777" w:rsidR="00465039" w:rsidRDefault="003C70F2">
            <w:pPr>
              <w:rPr>
                <w:rFonts w:eastAsia="SimSun"/>
                <w:lang w:val="en-US" w:eastAsia="zh-CN"/>
              </w:rPr>
            </w:pPr>
            <w:proofErr w:type="gramStart"/>
            <w:r>
              <w:rPr>
                <w:rFonts w:eastAsia="SimSun" w:hint="eastAsia"/>
                <w:lang w:val="en-US" w:eastAsia="zh-CN"/>
              </w:rPr>
              <w:t>Option  2</w:t>
            </w:r>
            <w:proofErr w:type="gramEnd"/>
            <w:r>
              <w:rPr>
                <w:rFonts w:eastAsia="SimSun" w:hint="eastAsia"/>
                <w:lang w:val="en-US" w:eastAsia="zh-CN"/>
              </w:rPr>
              <w:t xml:space="preserve"> seems reasonable.</w:t>
            </w:r>
          </w:p>
        </w:tc>
      </w:tr>
      <w:tr w:rsidR="00D5125A" w14:paraId="2241745C" w14:textId="77777777">
        <w:tc>
          <w:tcPr>
            <w:tcW w:w="2466" w:type="dxa"/>
          </w:tcPr>
          <w:p w14:paraId="5B4526B4" w14:textId="09A9039E"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50" w:type="dxa"/>
          </w:tcPr>
          <w:p w14:paraId="06EAA32E" w14:textId="4965BA92" w:rsidR="00D5125A" w:rsidRDefault="00D5125A" w:rsidP="00D5125A">
            <w:pPr>
              <w:rPr>
                <w:rFonts w:eastAsia="SimSun"/>
                <w:b/>
                <w:lang w:val="en-US" w:eastAsia="zh-CN"/>
              </w:rPr>
            </w:pPr>
            <w:r>
              <w:rPr>
                <w:rFonts w:eastAsia="SimSun"/>
                <w:b/>
                <w:lang w:val="en-US" w:eastAsia="zh-CN"/>
              </w:rPr>
              <w:t>Option 2</w:t>
            </w:r>
          </w:p>
        </w:tc>
        <w:tc>
          <w:tcPr>
            <w:tcW w:w="6013" w:type="dxa"/>
          </w:tcPr>
          <w:p w14:paraId="7282E2BD" w14:textId="77777777" w:rsidR="00D5125A" w:rsidRDefault="00D5125A" w:rsidP="00D5125A">
            <w:pPr>
              <w:rPr>
                <w:rFonts w:eastAsia="SimSun"/>
                <w:lang w:val="en-US" w:eastAsia="zh-CN"/>
              </w:rPr>
            </w:pPr>
          </w:p>
        </w:tc>
      </w:tr>
      <w:tr w:rsidR="00E13CF5" w14:paraId="2F1A8CF7" w14:textId="77777777">
        <w:tc>
          <w:tcPr>
            <w:tcW w:w="2466" w:type="dxa"/>
          </w:tcPr>
          <w:p w14:paraId="56EEF0F3" w14:textId="68E0578C" w:rsidR="00E13CF5" w:rsidRDefault="00E13CF5" w:rsidP="00E13CF5">
            <w:pPr>
              <w:rPr>
                <w:rFonts w:eastAsia="SimSun"/>
                <w:lang w:val="en-US" w:eastAsia="zh-CN"/>
              </w:rPr>
            </w:pPr>
            <w:r>
              <w:rPr>
                <w:lang w:eastAsia="ko-KR"/>
              </w:rPr>
              <w:t>Nokia</w:t>
            </w:r>
          </w:p>
        </w:tc>
        <w:tc>
          <w:tcPr>
            <w:tcW w:w="1150" w:type="dxa"/>
          </w:tcPr>
          <w:p w14:paraId="279E77DD" w14:textId="018B8EB9" w:rsidR="00E13CF5" w:rsidRPr="00DF1C69" w:rsidRDefault="00E13CF5" w:rsidP="00E13CF5">
            <w:pPr>
              <w:rPr>
                <w:rFonts w:eastAsia="SimSun"/>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SimSun"/>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SimSun"/>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r>
              <w:rPr>
                <w:rFonts w:eastAsia="SimSun" w:hint="eastAsia"/>
                <w:lang w:eastAsia="zh-CN"/>
              </w:rPr>
              <w:t>S</w:t>
            </w:r>
            <w:r>
              <w:rPr>
                <w:rFonts w:eastAsia="SimSun"/>
                <w:lang w:eastAsia="zh-CN"/>
              </w:rPr>
              <w:t>preadtrum</w:t>
            </w:r>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SimSun"/>
                <w:lang w:val="en-US" w:eastAsia="zh-CN"/>
              </w:rPr>
            </w:pPr>
          </w:p>
        </w:tc>
      </w:tr>
      <w:tr w:rsidR="005C0C2F" w14:paraId="24CBFAB5" w14:textId="77777777">
        <w:tc>
          <w:tcPr>
            <w:tcW w:w="2466" w:type="dxa"/>
          </w:tcPr>
          <w:p w14:paraId="2867B287" w14:textId="67F016FC"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SimSun"/>
                <w:lang w:val="en-US" w:eastAsia="zh-CN"/>
              </w:rPr>
            </w:pPr>
          </w:p>
        </w:tc>
      </w:tr>
      <w:tr w:rsidR="00651BAB" w14:paraId="16CC69B9" w14:textId="77777777">
        <w:tc>
          <w:tcPr>
            <w:tcW w:w="2466" w:type="dxa"/>
          </w:tcPr>
          <w:p w14:paraId="3DDA3D7E" w14:textId="65894717" w:rsidR="00651BAB" w:rsidRDefault="00651BAB" w:rsidP="00651BAB">
            <w:pPr>
              <w:rPr>
                <w:rFonts w:eastAsia="SimSun"/>
                <w:lang w:eastAsia="zh-CN"/>
              </w:rPr>
            </w:pPr>
            <w:r>
              <w:rPr>
                <w:lang w:eastAsia="ko-KR"/>
              </w:rPr>
              <w:t>Intel</w:t>
            </w:r>
          </w:p>
        </w:tc>
        <w:tc>
          <w:tcPr>
            <w:tcW w:w="1150" w:type="dxa"/>
          </w:tcPr>
          <w:p w14:paraId="7875D121" w14:textId="5E792009" w:rsidR="00651BAB" w:rsidRDefault="00651BAB" w:rsidP="00651BAB">
            <w:pPr>
              <w:rPr>
                <w:b/>
                <w:lang w:eastAsia="ko-KR"/>
              </w:rPr>
            </w:pPr>
            <w:r>
              <w:rPr>
                <w:lang w:eastAsia="ko-KR"/>
              </w:rPr>
              <w:t>Option 2</w:t>
            </w:r>
          </w:p>
        </w:tc>
        <w:tc>
          <w:tcPr>
            <w:tcW w:w="6013" w:type="dxa"/>
          </w:tcPr>
          <w:p w14:paraId="5AE4CE55" w14:textId="67CEDB93" w:rsidR="00651BAB" w:rsidRDefault="00651BAB" w:rsidP="00651BAB">
            <w:pPr>
              <w:rPr>
                <w:rFonts w:eastAsia="SimSun"/>
                <w:lang w:val="en-US" w:eastAsia="zh-CN"/>
              </w:rPr>
            </w:pPr>
            <w:r>
              <w:rPr>
                <w:lang w:eastAsia="ko-KR"/>
              </w:rPr>
              <w:t xml:space="preserve">Although sometimes we distinguish between multicast MRB and broadcast MRB, there are also many places in current running CR that mentioning of MRB alone (without multicast or broadcast prefix) is sufficient. </w:t>
            </w:r>
            <w:proofErr w:type="gramStart"/>
            <w:r>
              <w:rPr>
                <w:lang w:eastAsia="ko-KR"/>
              </w:rPr>
              <w:t>Therefore</w:t>
            </w:r>
            <w:proofErr w:type="gramEnd"/>
            <w:r>
              <w:rPr>
                <w:lang w:eastAsia="ko-KR"/>
              </w:rPr>
              <w:t xml:space="preserve"> we don’t think it is needed to revert previous decision.</w:t>
            </w:r>
          </w:p>
        </w:tc>
      </w:tr>
      <w:tr w:rsidR="00B76D7D" w14:paraId="104EAA4F" w14:textId="77777777">
        <w:tc>
          <w:tcPr>
            <w:tcW w:w="2466" w:type="dxa"/>
          </w:tcPr>
          <w:p w14:paraId="4535BE7A" w14:textId="5D60629D" w:rsidR="00B76D7D" w:rsidRDefault="00B76D7D" w:rsidP="00B76D7D">
            <w:pPr>
              <w:rPr>
                <w:lang w:eastAsia="ko-KR"/>
              </w:rPr>
            </w:pPr>
            <w:r>
              <w:rPr>
                <w:rFonts w:eastAsia="SimSun"/>
                <w:lang w:eastAsia="zh-CN"/>
              </w:rPr>
              <w:t>Futurewei</w:t>
            </w:r>
          </w:p>
        </w:tc>
        <w:tc>
          <w:tcPr>
            <w:tcW w:w="1150" w:type="dxa"/>
          </w:tcPr>
          <w:p w14:paraId="39D93712" w14:textId="55B411F3" w:rsidR="00B76D7D" w:rsidRDefault="00B76D7D" w:rsidP="00B76D7D">
            <w:pPr>
              <w:rPr>
                <w:lang w:eastAsia="ko-KR"/>
              </w:rPr>
            </w:pPr>
            <w:r>
              <w:rPr>
                <w:b/>
                <w:lang w:eastAsia="ko-KR"/>
              </w:rPr>
              <w:t>Option 2</w:t>
            </w:r>
          </w:p>
        </w:tc>
        <w:tc>
          <w:tcPr>
            <w:tcW w:w="6013" w:type="dxa"/>
          </w:tcPr>
          <w:p w14:paraId="5D2284D4" w14:textId="77777777" w:rsidR="00B76D7D" w:rsidRDefault="00B76D7D" w:rsidP="00B76D7D">
            <w:pPr>
              <w:rPr>
                <w:lang w:eastAsia="ko-KR"/>
              </w:rPr>
            </w:pPr>
          </w:p>
        </w:tc>
      </w:tr>
    </w:tbl>
    <w:p w14:paraId="387742A6" w14:textId="77777777" w:rsidR="00465039" w:rsidRDefault="00465039">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3FB320A5"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ins w:id="45" w:author="Nokia" w:date="2021-10-11T11:34:00Z">
        <w:r w:rsidR="00F415B6">
          <w:rPr>
            <w:rFonts w:ascii="Times New Roman" w:hAnsi="Times New Roman"/>
            <w:iCs/>
            <w:sz w:val="22"/>
            <w:lang w:val="en-US"/>
          </w:rPr>
          <w:t>1</w:t>
        </w:r>
      </w:ins>
      <w:del w:id="46" w:author="Nokia" w:date="2021-10-11T11:34:00Z">
        <w:r w:rsidDel="00F415B6">
          <w:rPr>
            <w:rFonts w:ascii="Times New Roman" w:hAnsi="Times New Roman"/>
            <w:iCs/>
            <w:sz w:val="22"/>
            <w:lang w:val="en-US"/>
          </w:rPr>
          <w:delText>0</w:delText>
        </w:r>
      </w:del>
      <w:r>
        <w:rPr>
          <w:rFonts w:ascii="Times New Roman" w:hAnsi="Times New Roman"/>
          <w:iCs/>
          <w:sz w:val="22"/>
          <w:lang w:val="en-US"/>
        </w:rPr>
        <w:t>: Do you think it should be possible to apply the same DRX configuration for more than one G-RNTI?</w:t>
      </w:r>
    </w:p>
    <w:tbl>
      <w:tblPr>
        <w:tblStyle w:val="TableGrid"/>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70" w:type="dxa"/>
          </w:tcPr>
          <w:p w14:paraId="6AC9546E" w14:textId="77777777" w:rsidR="00465039" w:rsidRDefault="003C70F2">
            <w:pPr>
              <w:rPr>
                <w:rFonts w:eastAsia="SimSun"/>
                <w:lang w:eastAsia="zh-CN"/>
              </w:rPr>
            </w:pPr>
            <w:r>
              <w:rPr>
                <w:rFonts w:eastAsia="SimSun"/>
                <w:lang w:eastAsia="zh-CN"/>
              </w:rPr>
              <w:t xml:space="preserve">Yes </w:t>
            </w:r>
          </w:p>
        </w:tc>
        <w:tc>
          <w:tcPr>
            <w:tcW w:w="6009" w:type="dxa"/>
          </w:tcPr>
          <w:p w14:paraId="48B902C9" w14:textId="77777777" w:rsidR="00465039" w:rsidRDefault="003C70F2">
            <w:pPr>
              <w:rPr>
                <w:rFonts w:eastAsia="SimSun"/>
                <w:lang w:eastAsia="zh-CN"/>
              </w:rPr>
            </w:pPr>
            <w:r>
              <w:rPr>
                <w:rFonts w:eastAsia="SimSun"/>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r>
              <w:rPr>
                <w:lang w:eastAsia="ko-KR"/>
              </w:rPr>
              <w:t>MediaTek</w:t>
            </w:r>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 xml:space="preserve">It is quite likely that multiple MBS broadcast services (G-RNTIs) may use same DRX configuration. Choice can be on network 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w:t>
            </w:r>
            <w:r>
              <w:rPr>
                <w:iCs/>
                <w:sz w:val="22"/>
                <w:szCs w:val="22"/>
                <w:lang w:val="en-US"/>
              </w:rPr>
              <w:lastRenderedPageBreak/>
              <w:t>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lastRenderedPageBreak/>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w:t>
            </w:r>
            <w:proofErr w:type="spellStart"/>
            <w:r>
              <w:rPr>
                <w:iCs/>
                <w:sz w:val="22"/>
                <w:szCs w:val="22"/>
                <w:lang w:val="en-US"/>
              </w:rPr>
              <w:t>signalling</w:t>
            </w:r>
            <w:proofErr w:type="spellEnd"/>
            <w:r>
              <w:rPr>
                <w:iCs/>
                <w:sz w:val="22"/>
                <w:szCs w:val="22"/>
                <w:lang w:val="en-US"/>
              </w:rPr>
              <w:t xml:space="preserve"> optimization. MDTK confirms that without this optimization the NW can also configure the same DRX configuration for different G-RNTIs. We are not sure why this </w:t>
            </w:r>
            <w:proofErr w:type="spellStart"/>
            <w:r>
              <w:rPr>
                <w:iCs/>
                <w:sz w:val="22"/>
                <w:szCs w:val="22"/>
                <w:lang w:val="en-US"/>
              </w:rPr>
              <w:t>signalling</w:t>
            </w:r>
            <w:proofErr w:type="spellEnd"/>
            <w:r>
              <w:rPr>
                <w:iCs/>
                <w:sz w:val="22"/>
                <w:szCs w:val="22"/>
                <w:lang w:val="en-US"/>
              </w:rPr>
              <w:t xml:space="preserve">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lifted up to </w:t>
            </w:r>
            <w:proofErr w:type="spellStart"/>
            <w:r>
              <w:rPr>
                <w:i/>
                <w:sz w:val="22"/>
                <w:szCs w:val="22"/>
                <w:lang w:val="en-US"/>
              </w:rPr>
              <w:t>MBSBroadcastConfiguration</w:t>
            </w:r>
            <w:proofErr w:type="spellEnd"/>
            <w:r>
              <w:rPr>
                <w:iCs/>
                <w:sz w:val="22"/>
                <w:szCs w:val="22"/>
                <w:lang w:val="en-US"/>
              </w:rPr>
              <w:t>?</w:t>
            </w:r>
          </w:p>
        </w:tc>
      </w:tr>
      <w:tr w:rsidR="00465039" w14:paraId="6E85E8B2" w14:textId="77777777">
        <w:tc>
          <w:tcPr>
            <w:tcW w:w="2450" w:type="dxa"/>
          </w:tcPr>
          <w:p w14:paraId="6063BF52" w14:textId="77777777" w:rsidR="00465039" w:rsidRDefault="003C70F2">
            <w:pPr>
              <w:rPr>
                <w:rFonts w:eastAsia="SimSun"/>
                <w:lang w:eastAsia="zh-CN"/>
              </w:rPr>
            </w:pPr>
            <w:r>
              <w:rPr>
                <w:rFonts w:eastAsia="SimSun" w:hint="eastAsia"/>
                <w:lang w:eastAsia="zh-CN"/>
              </w:rPr>
              <w:t>CATT</w:t>
            </w:r>
          </w:p>
        </w:tc>
        <w:tc>
          <w:tcPr>
            <w:tcW w:w="1170" w:type="dxa"/>
          </w:tcPr>
          <w:p w14:paraId="6DAF9829" w14:textId="77777777" w:rsidR="00465039" w:rsidRDefault="003C70F2">
            <w:pPr>
              <w:rPr>
                <w:rFonts w:eastAsia="SimSun"/>
                <w:b/>
                <w:lang w:eastAsia="zh-CN"/>
              </w:rPr>
            </w:pPr>
            <w:r>
              <w:rPr>
                <w:rFonts w:eastAsia="SimSun" w:hint="eastAsia"/>
                <w:b/>
                <w:lang w:eastAsia="zh-CN"/>
              </w:rPr>
              <w:t>-</w:t>
            </w:r>
          </w:p>
        </w:tc>
        <w:tc>
          <w:tcPr>
            <w:tcW w:w="6009" w:type="dxa"/>
          </w:tcPr>
          <w:p w14:paraId="046D41E7" w14:textId="77777777" w:rsidR="00465039" w:rsidRDefault="003C70F2">
            <w:pPr>
              <w:rPr>
                <w:iCs/>
                <w:sz w:val="22"/>
                <w:szCs w:val="22"/>
                <w:lang w:val="en-US"/>
              </w:rPr>
            </w:pPr>
            <w:r>
              <w:rPr>
                <w:rFonts w:eastAsia="SimSun"/>
                <w:iCs/>
                <w:sz w:val="22"/>
                <w:szCs w:val="22"/>
                <w:lang w:val="en-US" w:eastAsia="zh-CN"/>
              </w:rPr>
              <w:t>A</w:t>
            </w:r>
            <w:r>
              <w:rPr>
                <w:rFonts w:eastAsia="SimSun" w:hint="eastAsia"/>
                <w:iCs/>
                <w:sz w:val="22"/>
                <w:szCs w:val="22"/>
                <w:lang w:val="en-US" w:eastAsia="zh-CN"/>
              </w:rPr>
              <w:t xml:space="preserve">gree with </w:t>
            </w:r>
            <w:r>
              <w:rPr>
                <w:lang w:eastAsia="ko-KR"/>
              </w:rPr>
              <w:t>MediaTek</w:t>
            </w:r>
            <w:r>
              <w:rPr>
                <w:rFonts w:eastAsia="SimSun" w:hint="eastAsia"/>
                <w:lang w:eastAsia="zh-CN"/>
              </w:rPr>
              <w:t xml:space="preserve"> and Ericsson, i.e. T</w:t>
            </w:r>
            <w:r>
              <w:rPr>
                <w:rFonts w:eastAsia="SimSun"/>
                <w:lang w:eastAsia="zh-CN"/>
              </w:rPr>
              <w:t>he same DRX configuration</w:t>
            </w:r>
            <w:r>
              <w:rPr>
                <w:rFonts w:eastAsia="SimSun" w:hint="eastAsia"/>
                <w:lang w:eastAsia="zh-CN"/>
              </w:rPr>
              <w:t xml:space="preserve"> can be used</w:t>
            </w:r>
            <w:r>
              <w:rPr>
                <w:rFonts w:eastAsia="SimSun"/>
                <w:lang w:eastAsia="zh-CN"/>
              </w:rPr>
              <w:t xml:space="preserve"> for more than one G-RNTI</w:t>
            </w:r>
            <w:r>
              <w:rPr>
                <w:rFonts w:eastAsia="SimSun" w:hint="eastAsia"/>
                <w:lang w:eastAsia="zh-CN"/>
              </w:rPr>
              <w:t xml:space="preserve">, but it can be covered by current IE structure, So we can leave it to NW </w:t>
            </w:r>
            <w:r>
              <w:rPr>
                <w:iCs/>
                <w:sz w:val="22"/>
                <w:szCs w:val="22"/>
                <w:lang w:val="en-US"/>
              </w:rPr>
              <w:t>implementation</w:t>
            </w:r>
            <w:r>
              <w:rPr>
                <w:rFonts w:eastAsia="SimSun"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SimSun"/>
                <w:lang w:eastAsia="zh-CN"/>
              </w:rPr>
            </w:pPr>
            <w:r>
              <w:rPr>
                <w:rFonts w:eastAsia="SimSun"/>
                <w:lang w:eastAsia="zh-CN"/>
              </w:rPr>
              <w:t>Xiaomi</w:t>
            </w:r>
          </w:p>
        </w:tc>
        <w:tc>
          <w:tcPr>
            <w:tcW w:w="1170" w:type="dxa"/>
          </w:tcPr>
          <w:p w14:paraId="1770DBA3" w14:textId="77777777" w:rsidR="00465039" w:rsidRDefault="003C70F2">
            <w:pPr>
              <w:rPr>
                <w:rFonts w:eastAsia="SimSun"/>
                <w:b/>
                <w:lang w:eastAsia="zh-CN"/>
              </w:rPr>
            </w:pPr>
            <w:r>
              <w:rPr>
                <w:rFonts w:eastAsia="SimSun"/>
                <w:b/>
                <w:lang w:eastAsia="zh-CN"/>
              </w:rPr>
              <w:t>No</w:t>
            </w:r>
          </w:p>
        </w:tc>
        <w:tc>
          <w:tcPr>
            <w:tcW w:w="6009" w:type="dxa"/>
          </w:tcPr>
          <w:p w14:paraId="5FA6BBE7" w14:textId="77777777" w:rsidR="00465039" w:rsidRDefault="003C70F2">
            <w:pPr>
              <w:rPr>
                <w:rFonts w:eastAsia="SimSun"/>
                <w:iCs/>
                <w:sz w:val="22"/>
                <w:szCs w:val="22"/>
                <w:lang w:val="en-US" w:eastAsia="zh-CN"/>
              </w:rPr>
            </w:pPr>
            <w:r>
              <w:rPr>
                <w:rFonts w:eastAsia="SimSun"/>
                <w:iCs/>
                <w:sz w:val="22"/>
                <w:szCs w:val="22"/>
                <w:lang w:val="en-US" w:eastAsia="zh-CN"/>
              </w:rPr>
              <w:t xml:space="preserve">This is more like a signaling optimization. The </w:t>
            </w:r>
            <w:proofErr w:type="spellStart"/>
            <w:r>
              <w:rPr>
                <w:rFonts w:eastAsia="SimSun"/>
                <w:iCs/>
                <w:sz w:val="22"/>
                <w:szCs w:val="22"/>
                <w:lang w:val="en-US" w:eastAsia="zh-CN"/>
              </w:rPr>
              <w:t>gNB</w:t>
            </w:r>
            <w:proofErr w:type="spellEnd"/>
            <w:r>
              <w:rPr>
                <w:rFonts w:eastAsia="SimSun"/>
                <w:iCs/>
                <w:sz w:val="22"/>
                <w:szCs w:val="22"/>
                <w:lang w:val="en-US" w:eastAsia="zh-CN"/>
              </w:rPr>
              <w:t xml:space="preserve">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70" w:type="dxa"/>
          </w:tcPr>
          <w:p w14:paraId="222B031C" w14:textId="77777777" w:rsidR="00465039" w:rsidRDefault="003C70F2">
            <w:pPr>
              <w:rPr>
                <w:rFonts w:eastAsia="SimSun"/>
                <w:iCs/>
                <w:sz w:val="22"/>
                <w:szCs w:val="22"/>
                <w:lang w:val="en-US" w:eastAsia="zh-CN"/>
              </w:rPr>
            </w:pPr>
            <w:r>
              <w:rPr>
                <w:rFonts w:eastAsia="SimSun" w:hint="eastAsia"/>
                <w:iCs/>
                <w:sz w:val="22"/>
                <w:szCs w:val="22"/>
                <w:lang w:val="en-US" w:eastAsia="zh-CN"/>
              </w:rPr>
              <w:t>C</w:t>
            </w:r>
            <w:r>
              <w:rPr>
                <w:rFonts w:eastAsia="SimSun"/>
                <w:iCs/>
                <w:sz w:val="22"/>
                <w:szCs w:val="22"/>
                <w:lang w:val="en-US" w:eastAsia="zh-CN"/>
              </w:rPr>
              <w:t>omments</w:t>
            </w:r>
          </w:p>
        </w:tc>
        <w:tc>
          <w:tcPr>
            <w:tcW w:w="6009" w:type="dxa"/>
          </w:tcPr>
          <w:p w14:paraId="67231659" w14:textId="77777777" w:rsidR="00465039" w:rsidRDefault="003C70F2">
            <w:pPr>
              <w:rPr>
                <w:rFonts w:eastAsia="SimSun"/>
                <w:iCs/>
                <w:sz w:val="22"/>
                <w:szCs w:val="22"/>
                <w:lang w:val="en-US" w:eastAsia="zh-CN"/>
              </w:rPr>
            </w:pPr>
            <w:r>
              <w:rPr>
                <w:rFonts w:eastAsia="SimSun" w:hint="eastAsia"/>
                <w:iCs/>
                <w:sz w:val="22"/>
                <w:szCs w:val="22"/>
                <w:lang w:val="en-US" w:eastAsia="zh-CN"/>
              </w:rPr>
              <w:t>I</w:t>
            </w:r>
            <w:r>
              <w:rPr>
                <w:rFonts w:eastAsia="SimSun"/>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SimSun"/>
                <w:lang w:eastAsia="zh-CN"/>
              </w:rPr>
            </w:pPr>
            <w:r>
              <w:rPr>
                <w:rFonts w:eastAsia="SimSun"/>
                <w:lang w:eastAsia="zh-CN"/>
              </w:rPr>
              <w:t>Qualcomm</w:t>
            </w:r>
          </w:p>
        </w:tc>
        <w:tc>
          <w:tcPr>
            <w:tcW w:w="1170" w:type="dxa"/>
          </w:tcPr>
          <w:p w14:paraId="1F4F5065" w14:textId="77777777" w:rsidR="00465039" w:rsidRDefault="003C70F2">
            <w:pPr>
              <w:rPr>
                <w:rFonts w:eastAsia="SimSun"/>
                <w:b/>
                <w:lang w:eastAsia="zh-CN"/>
              </w:rPr>
            </w:pPr>
            <w:r>
              <w:rPr>
                <w:rFonts w:eastAsia="SimSun"/>
                <w:b/>
                <w:lang w:eastAsia="zh-CN"/>
              </w:rPr>
              <w:t>Yes</w:t>
            </w:r>
          </w:p>
        </w:tc>
        <w:tc>
          <w:tcPr>
            <w:tcW w:w="6009" w:type="dxa"/>
          </w:tcPr>
          <w:p w14:paraId="40CBEBC9" w14:textId="77777777" w:rsidR="00465039" w:rsidRDefault="003C70F2">
            <w:pPr>
              <w:rPr>
                <w:rFonts w:eastAsia="SimSun"/>
                <w:iCs/>
                <w:sz w:val="22"/>
                <w:szCs w:val="22"/>
                <w:lang w:val="en-US" w:eastAsia="zh-CN"/>
              </w:rPr>
            </w:pPr>
            <w:r>
              <w:rPr>
                <w:rFonts w:eastAsia="SimSun"/>
                <w:iCs/>
                <w:sz w:val="22"/>
                <w:szCs w:val="22"/>
                <w:lang w:val="en-US" w:eastAsia="zh-CN"/>
              </w:rPr>
              <w:t xml:space="preserve">Same view as OPPO and Samsung. We strongly prefer to have ASN.1 flexibility to support configuring multiple MBS services mapped to same G-RNTI.  UE maintaining multiple DRX instances for multiple services adds complexity and not power efficient as well. It is </w:t>
            </w:r>
            <w:proofErr w:type="spellStart"/>
            <w:r>
              <w:rPr>
                <w:rFonts w:eastAsia="SimSun"/>
                <w:iCs/>
                <w:sz w:val="22"/>
                <w:szCs w:val="22"/>
                <w:lang w:val="en-US" w:eastAsia="zh-CN"/>
              </w:rPr>
              <w:t>upto</w:t>
            </w:r>
            <w:proofErr w:type="spellEnd"/>
            <w:r>
              <w:rPr>
                <w:rFonts w:eastAsia="SimSun"/>
                <w:iCs/>
                <w:sz w:val="22"/>
                <w:szCs w:val="22"/>
                <w:lang w:val="en-US" w:eastAsia="zh-CN"/>
              </w:rPr>
              <w:t xml:space="preserve"> NW configuration about how to map different services to common DRX.</w:t>
            </w:r>
          </w:p>
        </w:tc>
      </w:tr>
      <w:tr w:rsidR="00465039" w14:paraId="295738CC" w14:textId="77777777">
        <w:tc>
          <w:tcPr>
            <w:tcW w:w="2450" w:type="dxa"/>
          </w:tcPr>
          <w:p w14:paraId="1E900970"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SimSun"/>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w:t>
            </w:r>
            <w:proofErr w:type="spellStart"/>
            <w:r>
              <w:rPr>
                <w:rFonts w:eastAsia="MS Mincho"/>
                <w:iCs/>
                <w:sz w:val="22"/>
                <w:szCs w:val="22"/>
                <w:lang w:val="en-US" w:eastAsia="ja-JP"/>
              </w:rPr>
              <w:t>gNB</w:t>
            </w:r>
            <w:proofErr w:type="spellEnd"/>
            <w:r>
              <w:rPr>
                <w:rFonts w:eastAsia="MS Mincho"/>
                <w:iCs/>
                <w:sz w:val="22"/>
                <w:szCs w:val="22"/>
                <w:lang w:val="en-US" w:eastAsia="ja-JP"/>
              </w:rPr>
              <w:t xml:space="preserve"> may configure two independent DRX parameters for two G-RNTIs respectively, but these DRX parameters are exactly same. So, we think Q20 tries to optimize such a configuration option, but we don’t think it’s related to </w:t>
            </w:r>
            <w:proofErr w:type="gramStart"/>
            <w:r>
              <w:rPr>
                <w:rFonts w:eastAsia="MS Mincho"/>
                <w:iCs/>
                <w:sz w:val="22"/>
                <w:szCs w:val="22"/>
                <w:lang w:val="en-US" w:eastAsia="ja-JP"/>
              </w:rPr>
              <w:t>1:N</w:t>
            </w:r>
            <w:proofErr w:type="gramEnd"/>
            <w:r>
              <w:rPr>
                <w:rFonts w:eastAsia="MS Mincho"/>
                <w:iCs/>
                <w:sz w:val="22"/>
                <w:szCs w:val="22"/>
                <w:lang w:val="en-US" w:eastAsia="ja-JP"/>
              </w:rPr>
              <w:t xml:space="preserve"> mapping between G-RNTI and MBS sessions. </w:t>
            </w:r>
          </w:p>
        </w:tc>
      </w:tr>
      <w:tr w:rsidR="00465039" w14:paraId="7AD52753" w14:textId="77777777">
        <w:tc>
          <w:tcPr>
            <w:tcW w:w="2450" w:type="dxa"/>
          </w:tcPr>
          <w:p w14:paraId="122ABE08" w14:textId="77777777" w:rsidR="00465039" w:rsidRDefault="003C70F2">
            <w:pPr>
              <w:rPr>
                <w:rFonts w:eastAsia="SimSun"/>
                <w:lang w:val="en-US" w:eastAsia="zh-CN"/>
              </w:rPr>
            </w:pPr>
            <w:r>
              <w:rPr>
                <w:rFonts w:eastAsia="SimSun" w:hint="eastAsia"/>
                <w:lang w:val="en-US" w:eastAsia="zh-CN"/>
              </w:rPr>
              <w:t>ZTE</w:t>
            </w:r>
          </w:p>
        </w:tc>
        <w:tc>
          <w:tcPr>
            <w:tcW w:w="1170" w:type="dxa"/>
          </w:tcPr>
          <w:p w14:paraId="0CC8FD2B" w14:textId="77777777" w:rsidR="00465039" w:rsidRDefault="003C70F2">
            <w:pPr>
              <w:rPr>
                <w:rFonts w:eastAsia="SimSun"/>
                <w:b/>
                <w:lang w:val="en-US" w:eastAsia="zh-CN"/>
              </w:rPr>
            </w:pPr>
            <w:r>
              <w:rPr>
                <w:rFonts w:eastAsia="SimSun"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70" w:type="dxa"/>
          </w:tcPr>
          <w:p w14:paraId="141ED3F7" w14:textId="2815B70A" w:rsidR="00F00D75" w:rsidRDefault="00F00D75">
            <w:pPr>
              <w:rPr>
                <w:rFonts w:eastAsia="SimSun"/>
                <w:b/>
                <w:lang w:val="en-US" w:eastAsia="zh-CN"/>
              </w:rPr>
            </w:pPr>
            <w:r>
              <w:rPr>
                <w:rFonts w:eastAsia="SimSun" w:hint="eastAsia"/>
                <w:b/>
                <w:lang w:val="en-US" w:eastAsia="zh-CN"/>
              </w:rPr>
              <w:t>Y</w:t>
            </w:r>
            <w:r>
              <w:rPr>
                <w:rFonts w:eastAsia="SimSun"/>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SimSun"/>
                <w:lang w:val="en-US" w:eastAsia="zh-CN"/>
              </w:rPr>
            </w:pPr>
            <w:r>
              <w:rPr>
                <w:lang w:eastAsia="ko-KR"/>
              </w:rPr>
              <w:t>Nokia</w:t>
            </w:r>
          </w:p>
        </w:tc>
        <w:tc>
          <w:tcPr>
            <w:tcW w:w="1170" w:type="dxa"/>
          </w:tcPr>
          <w:p w14:paraId="628B4E08" w14:textId="0035345F" w:rsidR="00E13CF5" w:rsidRPr="00DF1C69" w:rsidRDefault="00E13CF5" w:rsidP="00E13CF5">
            <w:pPr>
              <w:rPr>
                <w:rFonts w:eastAsia="SimSun"/>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CommentReference"/>
              </w:rPr>
              <w:annotationRef/>
            </w:r>
            <w:r>
              <w:rPr>
                <w:rStyle w:val="CommentReference"/>
              </w:rPr>
              <w:t>t</w:t>
            </w:r>
            <w:r>
              <w:t>he network can configure same DRX to more than one G-RNTI. Then it is just a matter of ASN.1 encoding 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 xml:space="preserve">No strong view as it seems like a signaling </w:t>
            </w:r>
            <w:proofErr w:type="spellStart"/>
            <w:r>
              <w:rPr>
                <w:rFonts w:eastAsia="MS Mincho"/>
                <w:iCs/>
                <w:sz w:val="22"/>
                <w:szCs w:val="22"/>
                <w:lang w:val="en-US" w:eastAsia="ja-JP"/>
              </w:rPr>
              <w:t>optimisation</w:t>
            </w:r>
            <w:proofErr w:type="spellEnd"/>
          </w:p>
        </w:tc>
      </w:tr>
      <w:tr w:rsidR="00FE29CC" w14:paraId="109E8C5E" w14:textId="77777777">
        <w:tc>
          <w:tcPr>
            <w:tcW w:w="2450" w:type="dxa"/>
          </w:tcPr>
          <w:p w14:paraId="49715056" w14:textId="4B9A75F3" w:rsidR="00FE29CC" w:rsidRDefault="00FE29CC" w:rsidP="00FE29CC">
            <w:pPr>
              <w:rPr>
                <w:rFonts w:eastAsia="MS Mincho"/>
                <w:lang w:eastAsia="ja-JP"/>
              </w:rPr>
            </w:pPr>
            <w:r>
              <w:rPr>
                <w:rFonts w:eastAsia="SimSun" w:hint="eastAsia"/>
                <w:lang w:eastAsia="zh-CN"/>
              </w:rPr>
              <w:t>S</w:t>
            </w:r>
            <w:r>
              <w:rPr>
                <w:rFonts w:eastAsia="SimSun"/>
                <w:lang w:eastAsia="zh-CN"/>
              </w:rPr>
              <w:t>preadtrum</w:t>
            </w:r>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70" w:type="dxa"/>
          </w:tcPr>
          <w:p w14:paraId="3F1396EC" w14:textId="442B42FC" w:rsidR="005C0C2F" w:rsidRPr="00DF1C69" w:rsidRDefault="005C0C2F" w:rsidP="005C0C2F">
            <w:pPr>
              <w:rPr>
                <w:b/>
                <w:bCs/>
                <w:lang w:eastAsia="ko-KR"/>
              </w:rPr>
            </w:pPr>
            <w:r>
              <w:rPr>
                <w:rFonts w:eastAsia="SimSun" w:hint="eastAsia"/>
                <w:b/>
                <w:lang w:eastAsia="zh-CN"/>
              </w:rPr>
              <w:t>Y</w:t>
            </w:r>
            <w:r>
              <w:rPr>
                <w:rFonts w:eastAsia="SimSun"/>
                <w:b/>
                <w:lang w:eastAsia="zh-CN"/>
              </w:rPr>
              <w:t>es</w:t>
            </w:r>
          </w:p>
        </w:tc>
        <w:tc>
          <w:tcPr>
            <w:tcW w:w="6009" w:type="dxa"/>
          </w:tcPr>
          <w:p w14:paraId="6D91AC34" w14:textId="4AB5894D" w:rsidR="005C0C2F" w:rsidRDefault="005C0C2F" w:rsidP="005C0C2F">
            <w:pPr>
              <w:rPr>
                <w:iCs/>
                <w:sz w:val="22"/>
                <w:lang w:val="en-US"/>
              </w:rPr>
            </w:pPr>
            <w:r>
              <w:rPr>
                <w:rFonts w:eastAsia="SimSun"/>
                <w:iCs/>
                <w:sz w:val="22"/>
                <w:szCs w:val="22"/>
                <w:lang w:val="en-US" w:eastAsia="zh-CN"/>
              </w:rPr>
              <w:t xml:space="preserve">This is indeed a signaling optimization. In the current CR, the network could configure the same DRX for </w:t>
            </w:r>
            <w:proofErr w:type="spellStart"/>
            <w:r>
              <w:rPr>
                <w:rFonts w:eastAsia="SimSun"/>
                <w:iCs/>
                <w:sz w:val="22"/>
                <w:szCs w:val="22"/>
                <w:lang w:val="en-US" w:eastAsia="zh-CN"/>
              </w:rPr>
              <w:t>diffierent</w:t>
            </w:r>
            <w:proofErr w:type="spellEnd"/>
            <w:r>
              <w:rPr>
                <w:rFonts w:eastAsia="SimSun"/>
                <w:iCs/>
                <w:sz w:val="22"/>
                <w:szCs w:val="22"/>
                <w:lang w:val="en-US" w:eastAsia="zh-CN"/>
              </w:rPr>
              <w:t xml:space="preserve"> G-RNTIs by configuring the same values in </w:t>
            </w:r>
            <w:proofErr w:type="spellStart"/>
            <w:r>
              <w:rPr>
                <w:rFonts w:eastAsia="SimSun"/>
                <w:iCs/>
                <w:sz w:val="22"/>
                <w:szCs w:val="22"/>
                <w:lang w:val="en-US" w:eastAsia="zh-CN"/>
              </w:rPr>
              <w:t>diffiernt</w:t>
            </w:r>
            <w:proofErr w:type="spellEnd"/>
            <w:r>
              <w:rPr>
                <w:rFonts w:eastAsia="SimSun"/>
                <w:iCs/>
                <w:sz w:val="22"/>
                <w:szCs w:val="22"/>
                <w:lang w:val="en-US" w:eastAsia="zh-CN"/>
              </w:rPr>
              <w:t xml:space="preserve"> entities. We think it is useful to reduce the </w:t>
            </w:r>
            <w:proofErr w:type="spellStart"/>
            <w:r>
              <w:rPr>
                <w:rFonts w:eastAsia="SimSun"/>
                <w:iCs/>
                <w:sz w:val="22"/>
                <w:szCs w:val="22"/>
                <w:lang w:val="en-US" w:eastAsia="zh-CN"/>
              </w:rPr>
              <w:t>siglling</w:t>
            </w:r>
            <w:proofErr w:type="spellEnd"/>
            <w:r>
              <w:rPr>
                <w:rFonts w:eastAsia="SimSun"/>
                <w:iCs/>
                <w:sz w:val="22"/>
                <w:szCs w:val="22"/>
                <w:lang w:val="en-US" w:eastAsia="zh-CN"/>
              </w:rPr>
              <w:t xml:space="preserve"> overhead, if we allow a DRX configuration to be used by </w:t>
            </w:r>
            <w:proofErr w:type="spellStart"/>
            <w:r>
              <w:rPr>
                <w:rFonts w:eastAsia="SimSun"/>
                <w:iCs/>
                <w:sz w:val="22"/>
                <w:szCs w:val="22"/>
                <w:lang w:val="en-US" w:eastAsia="zh-CN"/>
              </w:rPr>
              <w:t>diffierent</w:t>
            </w:r>
            <w:proofErr w:type="spellEnd"/>
            <w:r>
              <w:rPr>
                <w:rFonts w:eastAsia="SimSun"/>
                <w:iCs/>
                <w:sz w:val="22"/>
                <w:szCs w:val="22"/>
                <w:lang w:val="en-US" w:eastAsia="zh-CN"/>
              </w:rPr>
              <w:t xml:space="preserve"> G-RNTIs.</w:t>
            </w:r>
          </w:p>
        </w:tc>
      </w:tr>
      <w:tr w:rsidR="00651BAB" w14:paraId="5CF87703" w14:textId="77777777">
        <w:tc>
          <w:tcPr>
            <w:tcW w:w="2450" w:type="dxa"/>
          </w:tcPr>
          <w:p w14:paraId="159DFD42" w14:textId="189899F6" w:rsidR="00651BAB" w:rsidRDefault="00651BAB" w:rsidP="00651BAB">
            <w:pPr>
              <w:rPr>
                <w:rFonts w:eastAsia="SimSun"/>
                <w:lang w:eastAsia="zh-CN"/>
              </w:rPr>
            </w:pPr>
            <w:r>
              <w:rPr>
                <w:lang w:eastAsia="ko-KR"/>
              </w:rPr>
              <w:t>Intel</w:t>
            </w:r>
          </w:p>
        </w:tc>
        <w:tc>
          <w:tcPr>
            <w:tcW w:w="1170" w:type="dxa"/>
          </w:tcPr>
          <w:p w14:paraId="69097E5A" w14:textId="315727F1" w:rsidR="00651BAB" w:rsidRDefault="00651BAB" w:rsidP="00651BAB">
            <w:pPr>
              <w:rPr>
                <w:rFonts w:eastAsia="SimSun"/>
                <w:b/>
                <w:lang w:eastAsia="zh-CN"/>
              </w:rPr>
            </w:pPr>
            <w:r>
              <w:rPr>
                <w:lang w:eastAsia="ko-KR"/>
              </w:rPr>
              <w:t>No</w:t>
            </w:r>
          </w:p>
        </w:tc>
        <w:tc>
          <w:tcPr>
            <w:tcW w:w="6009" w:type="dxa"/>
          </w:tcPr>
          <w:p w14:paraId="2C41376F" w14:textId="77A41D84" w:rsidR="00651BAB" w:rsidRDefault="00651BAB" w:rsidP="00651BAB">
            <w:pPr>
              <w:rPr>
                <w:rFonts w:eastAsia="SimSun"/>
                <w:iCs/>
                <w:sz w:val="22"/>
                <w:szCs w:val="22"/>
                <w:lang w:val="en-US" w:eastAsia="zh-CN"/>
              </w:rPr>
            </w:pPr>
            <w:r>
              <w:rPr>
                <w:lang w:eastAsia="ko-KR"/>
              </w:rPr>
              <w:t>We don’t think it is needed to pursue signalling optimizations regarding DRX configuration.</w:t>
            </w:r>
          </w:p>
        </w:tc>
      </w:tr>
      <w:tr w:rsidR="00B76D7D" w14:paraId="119BC578" w14:textId="77777777">
        <w:tc>
          <w:tcPr>
            <w:tcW w:w="2450" w:type="dxa"/>
          </w:tcPr>
          <w:p w14:paraId="47BA3D18" w14:textId="55A88ECC" w:rsidR="00B76D7D" w:rsidRDefault="00B76D7D" w:rsidP="00B76D7D">
            <w:pPr>
              <w:rPr>
                <w:lang w:eastAsia="ko-KR"/>
              </w:rPr>
            </w:pPr>
            <w:r>
              <w:rPr>
                <w:rFonts w:eastAsia="SimSun"/>
                <w:lang w:eastAsia="zh-CN"/>
              </w:rPr>
              <w:lastRenderedPageBreak/>
              <w:t>Futurewei</w:t>
            </w:r>
          </w:p>
        </w:tc>
        <w:tc>
          <w:tcPr>
            <w:tcW w:w="1170" w:type="dxa"/>
          </w:tcPr>
          <w:p w14:paraId="4EC69F74" w14:textId="3E7B0D90" w:rsidR="00B76D7D" w:rsidRDefault="00B76D7D" w:rsidP="00B76D7D">
            <w:pPr>
              <w:rPr>
                <w:lang w:eastAsia="ko-KR"/>
              </w:rPr>
            </w:pPr>
            <w:r>
              <w:rPr>
                <w:rFonts w:eastAsia="SimSun"/>
                <w:b/>
                <w:lang w:eastAsia="zh-CN"/>
              </w:rPr>
              <w:t>Yes</w:t>
            </w:r>
          </w:p>
        </w:tc>
        <w:tc>
          <w:tcPr>
            <w:tcW w:w="6009" w:type="dxa"/>
          </w:tcPr>
          <w:p w14:paraId="34E007E6" w14:textId="77777777" w:rsidR="00B76D7D" w:rsidRDefault="00B76D7D" w:rsidP="00B76D7D">
            <w:pPr>
              <w:rPr>
                <w:lang w:eastAsia="ko-KR"/>
              </w:rPr>
            </w:pPr>
          </w:p>
        </w:tc>
      </w:tr>
    </w:tbl>
    <w:p w14:paraId="5E5296EF" w14:textId="77777777" w:rsidR="00465039" w:rsidRDefault="00465039">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the MTCH may be scheduled in any slot”, it is understood that what is actually intended is that in case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configured (i.e. there is no DRX provided for the G-RNTI), the UE should monitor for PDCCH scrambled with G-RNTI in any slot according to the search space configured for MTCH.</w:t>
      </w:r>
    </w:p>
    <w:p w14:paraId="270D4EC7" w14:textId="55F82E9C"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ins w:id="47" w:author="Nokia" w:date="2021-10-11T11:34:00Z">
        <w:r w:rsidR="00F415B6">
          <w:rPr>
            <w:rFonts w:ascii="Times New Roman" w:hAnsi="Times New Roman"/>
            <w:iCs/>
            <w:sz w:val="22"/>
            <w:lang w:val="en-US"/>
          </w:rPr>
          <w:t>2</w:t>
        </w:r>
      </w:ins>
      <w:del w:id="48" w:author="Nokia" w:date="2021-10-11T11:34:00Z">
        <w:r w:rsidDel="00F415B6">
          <w:rPr>
            <w:rFonts w:ascii="Times New Roman" w:hAnsi="Times New Roman"/>
            <w:iCs/>
            <w:sz w:val="22"/>
            <w:lang w:val="en-US"/>
          </w:rPr>
          <w:delText>1</w:delText>
        </w:r>
      </w:del>
      <w:r>
        <w:rPr>
          <w:rFonts w:ascii="Times New Roman" w:hAnsi="Times New Roman"/>
          <w:iCs/>
          <w:sz w:val="22"/>
          <w:lang w:val="en-US"/>
        </w:rPr>
        <w:t xml:space="preserve">: Do you agree that in case </w:t>
      </w:r>
      <w:proofErr w:type="spellStart"/>
      <w:r>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 the UE should monitor for PDCCH scrambled with G-RNTI in any slot according to the search space configured for MTCH.</w:t>
      </w:r>
    </w:p>
    <w:tbl>
      <w:tblPr>
        <w:tblStyle w:val="TableGrid"/>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4B93B479" w14:textId="77777777" w:rsidR="00465039" w:rsidRDefault="003C70F2">
            <w:pPr>
              <w:rPr>
                <w:rFonts w:eastAsia="SimSun"/>
                <w:lang w:eastAsia="zh-CN"/>
              </w:rPr>
            </w:pPr>
            <w:r>
              <w:rPr>
                <w:rFonts w:eastAsia="SimSun"/>
                <w:lang w:eastAsia="zh-CN"/>
              </w:rPr>
              <w:t xml:space="preserve">Yes </w:t>
            </w:r>
          </w:p>
        </w:tc>
        <w:tc>
          <w:tcPr>
            <w:tcW w:w="6232" w:type="dxa"/>
          </w:tcPr>
          <w:p w14:paraId="7C7F6842" w14:textId="77777777" w:rsidR="00465039" w:rsidRDefault="003C70F2">
            <w:pPr>
              <w:rPr>
                <w:rFonts w:eastAsia="SimSun"/>
                <w:lang w:eastAsia="zh-CN"/>
              </w:rPr>
            </w:pPr>
            <w:r>
              <w:rPr>
                <w:rFonts w:eastAsia="SimSun"/>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r>
              <w:rPr>
                <w:lang w:eastAsia="ko-KR"/>
              </w:rPr>
              <w:t>MediaTek</w:t>
            </w:r>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proofErr w:type="spellStart"/>
            <w:r>
              <w:rPr>
                <w:i/>
                <w:lang w:eastAsia="ko-KR"/>
              </w:rPr>
              <w:t>mtch-schedulingInfo</w:t>
            </w:r>
            <w:proofErr w:type="spellEnd"/>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49" w:name="OLE_LINK1"/>
            <w:bookmarkStart w:id="50" w:name="OLE_LINK2"/>
            <w:r>
              <w:rPr>
                <w:b/>
                <w:lang w:eastAsia="ko-KR"/>
              </w:rPr>
              <w:t>Yes</w:t>
            </w:r>
            <w:bookmarkEnd w:id="49"/>
            <w:bookmarkEnd w:id="50"/>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SimSun"/>
                <w:lang w:eastAsia="zh-CN"/>
              </w:rPr>
            </w:pPr>
            <w:r>
              <w:rPr>
                <w:rFonts w:eastAsia="SimSun"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SimSun"/>
                <w:lang w:eastAsia="zh-CN"/>
              </w:rPr>
            </w:pPr>
            <w:r>
              <w:rPr>
                <w:rFonts w:eastAsia="SimSun"/>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 xml:space="preserve">Maybe we can use “infinite” value for </w:t>
            </w:r>
            <w:proofErr w:type="spellStart"/>
            <w:r>
              <w:rPr>
                <w:lang w:eastAsia="ko-KR"/>
              </w:rPr>
              <w:t>onDurationTimer</w:t>
            </w:r>
            <w:proofErr w:type="spellEnd"/>
            <w:r>
              <w:rPr>
                <w:lang w:eastAsia="ko-KR"/>
              </w:rPr>
              <w:t xml:space="preserve"> or “0” value for </w:t>
            </w:r>
            <w:proofErr w:type="spellStart"/>
            <w:r>
              <w:rPr>
                <w:lang w:eastAsia="ko-KR"/>
              </w:rPr>
              <w:t>drxCycle</w:t>
            </w:r>
            <w:proofErr w:type="spellEnd"/>
            <w:r>
              <w:rPr>
                <w:lang w:eastAsia="ko-KR"/>
              </w:rPr>
              <w:t xml:space="preserve"> if the </w:t>
            </w:r>
            <w:proofErr w:type="spellStart"/>
            <w:r>
              <w:rPr>
                <w:lang w:eastAsia="ko-KR"/>
              </w:rPr>
              <w:t>gNB</w:t>
            </w:r>
            <w:proofErr w:type="spellEnd"/>
            <w:r>
              <w:rPr>
                <w:lang w:eastAsia="ko-KR"/>
              </w:rPr>
              <w:t xml:space="preserve"> wants to have more flexibility to require more monitoring </w:t>
            </w:r>
            <w:proofErr w:type="spellStart"/>
            <w:r>
              <w:rPr>
                <w:lang w:eastAsia="ko-KR"/>
              </w:rPr>
              <w:t>occassions</w:t>
            </w:r>
            <w:proofErr w:type="spellEnd"/>
            <w:r>
              <w:rPr>
                <w:lang w:eastAsia="ko-KR"/>
              </w:rPr>
              <w:t>.</w:t>
            </w:r>
          </w:p>
        </w:tc>
      </w:tr>
      <w:tr w:rsidR="00465039" w14:paraId="3081E9C6" w14:textId="77777777">
        <w:tc>
          <w:tcPr>
            <w:tcW w:w="2547" w:type="dxa"/>
          </w:tcPr>
          <w:p w14:paraId="3D98C134"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838B6B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22C6679E" w14:textId="77777777" w:rsidR="00465039" w:rsidRDefault="003C70F2">
            <w:pPr>
              <w:rPr>
                <w:rFonts w:eastAsia="SimSun"/>
                <w:lang w:eastAsia="zh-CN"/>
              </w:rPr>
            </w:pPr>
            <w:r>
              <w:rPr>
                <w:rFonts w:eastAsia="SimSun" w:hint="eastAsia"/>
                <w:lang w:eastAsia="zh-CN"/>
              </w:rPr>
              <w:t>A</w:t>
            </w:r>
            <w:r>
              <w:rPr>
                <w:rFonts w:eastAsia="SimSun"/>
                <w:lang w:eastAsia="zh-CN"/>
              </w:rPr>
              <w:t>gree with MediaTek.</w:t>
            </w:r>
          </w:p>
        </w:tc>
      </w:tr>
      <w:tr w:rsidR="00465039" w14:paraId="3402A3CE" w14:textId="77777777">
        <w:tc>
          <w:tcPr>
            <w:tcW w:w="2547" w:type="dxa"/>
          </w:tcPr>
          <w:p w14:paraId="02F20E73" w14:textId="77777777" w:rsidR="00465039" w:rsidRDefault="003C70F2">
            <w:pPr>
              <w:rPr>
                <w:rFonts w:eastAsia="SimSun"/>
                <w:lang w:eastAsia="zh-CN"/>
              </w:rPr>
            </w:pPr>
            <w:r>
              <w:rPr>
                <w:rFonts w:eastAsia="SimSun"/>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SimSun"/>
                <w:lang w:val="en-US" w:eastAsia="zh-CN"/>
              </w:rPr>
            </w:pPr>
            <w:r>
              <w:rPr>
                <w:rFonts w:eastAsia="SimSun" w:hint="eastAsia"/>
                <w:lang w:val="en-US" w:eastAsia="zh-CN"/>
              </w:rPr>
              <w:t>ZTE</w:t>
            </w:r>
          </w:p>
        </w:tc>
        <w:tc>
          <w:tcPr>
            <w:tcW w:w="850" w:type="dxa"/>
          </w:tcPr>
          <w:p w14:paraId="564FB294"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1EB2401F" w14:textId="42986C3A"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SimSun"/>
                <w:lang w:val="en-US" w:eastAsia="zh-CN"/>
              </w:rPr>
            </w:pPr>
            <w:r>
              <w:rPr>
                <w:lang w:eastAsia="ko-KR"/>
              </w:rPr>
              <w:t>Nokia</w:t>
            </w:r>
          </w:p>
        </w:tc>
        <w:tc>
          <w:tcPr>
            <w:tcW w:w="850" w:type="dxa"/>
          </w:tcPr>
          <w:p w14:paraId="37FCAD3F" w14:textId="453CBDB3" w:rsidR="00E13CF5" w:rsidRPr="00DF1C69" w:rsidRDefault="00E13CF5" w:rsidP="00E13CF5">
            <w:pPr>
              <w:rPr>
                <w:rFonts w:eastAsia="SimSun"/>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config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r>
              <w:rPr>
                <w:rFonts w:eastAsia="SimSun" w:hint="eastAsia"/>
                <w:lang w:eastAsia="zh-CN"/>
              </w:rPr>
              <w:t>S</w:t>
            </w:r>
            <w:r>
              <w:rPr>
                <w:rFonts w:eastAsia="SimSun"/>
                <w:lang w:eastAsia="zh-CN"/>
              </w:rPr>
              <w:t>preadtrum</w:t>
            </w:r>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3DE6DE29" w14:textId="5437C393" w:rsidR="005C0C2F" w:rsidRPr="00DF1C69" w:rsidRDefault="005C0C2F" w:rsidP="005C0C2F">
            <w:pPr>
              <w:rPr>
                <w:b/>
                <w:bCs/>
                <w:lang w:eastAsia="ko-KR"/>
              </w:rPr>
            </w:pPr>
            <w:r>
              <w:rPr>
                <w:rFonts w:eastAsia="SimSun"/>
                <w:b/>
                <w:lang w:eastAsia="zh-CN"/>
              </w:rPr>
              <w:t>Yes</w:t>
            </w:r>
          </w:p>
        </w:tc>
        <w:tc>
          <w:tcPr>
            <w:tcW w:w="6232" w:type="dxa"/>
          </w:tcPr>
          <w:p w14:paraId="5CE58FE7" w14:textId="7A56B5C4" w:rsidR="005C0C2F" w:rsidRDefault="005C0C2F" w:rsidP="005C0C2F">
            <w:pPr>
              <w:rPr>
                <w:lang w:eastAsia="ko-KR"/>
              </w:rPr>
            </w:pPr>
            <w:r>
              <w:rPr>
                <w:rFonts w:eastAsia="SimSun"/>
                <w:lang w:eastAsia="zh-CN"/>
              </w:rPr>
              <w:t xml:space="preserve">We think DRX should be optional (it is the case even for unicast DRX). For MBS, a rationale would be that the network needs more flexibility in scheduling MBS, especially in loaded cells. </w:t>
            </w:r>
          </w:p>
        </w:tc>
      </w:tr>
      <w:tr w:rsidR="00651BAB" w14:paraId="4712EDD4" w14:textId="77777777">
        <w:tc>
          <w:tcPr>
            <w:tcW w:w="2547" w:type="dxa"/>
          </w:tcPr>
          <w:p w14:paraId="751D391D" w14:textId="3831DE40" w:rsidR="00651BAB" w:rsidRDefault="00651BAB" w:rsidP="00651BAB">
            <w:pPr>
              <w:rPr>
                <w:rFonts w:eastAsia="SimSun"/>
                <w:lang w:eastAsia="zh-CN"/>
              </w:rPr>
            </w:pPr>
            <w:r>
              <w:rPr>
                <w:lang w:eastAsia="ko-KR"/>
              </w:rPr>
              <w:t>Intel</w:t>
            </w:r>
          </w:p>
        </w:tc>
        <w:tc>
          <w:tcPr>
            <w:tcW w:w="850" w:type="dxa"/>
          </w:tcPr>
          <w:p w14:paraId="7D24F8C1" w14:textId="6C281F7B" w:rsidR="00651BAB" w:rsidRDefault="00651BAB" w:rsidP="00651BAB">
            <w:pPr>
              <w:rPr>
                <w:rFonts w:eastAsia="SimSun"/>
                <w:b/>
                <w:lang w:eastAsia="zh-CN"/>
              </w:rPr>
            </w:pPr>
            <w:r>
              <w:rPr>
                <w:lang w:eastAsia="ko-KR"/>
              </w:rPr>
              <w:t>Yes</w:t>
            </w:r>
          </w:p>
        </w:tc>
        <w:tc>
          <w:tcPr>
            <w:tcW w:w="6232" w:type="dxa"/>
          </w:tcPr>
          <w:p w14:paraId="0E68019F" w14:textId="77777777" w:rsidR="00651BAB" w:rsidRDefault="00651BAB" w:rsidP="00651BAB">
            <w:pPr>
              <w:rPr>
                <w:rFonts w:eastAsia="SimSun"/>
                <w:lang w:eastAsia="zh-CN"/>
              </w:rPr>
            </w:pPr>
          </w:p>
        </w:tc>
      </w:tr>
      <w:tr w:rsidR="00B76D7D" w14:paraId="469F066C" w14:textId="77777777">
        <w:tc>
          <w:tcPr>
            <w:tcW w:w="2547" w:type="dxa"/>
          </w:tcPr>
          <w:p w14:paraId="23CC1148" w14:textId="1C30C796" w:rsidR="00B76D7D" w:rsidRDefault="00B76D7D" w:rsidP="00B76D7D">
            <w:pPr>
              <w:rPr>
                <w:lang w:eastAsia="ko-KR"/>
              </w:rPr>
            </w:pPr>
            <w:r>
              <w:rPr>
                <w:rFonts w:eastAsia="SimSun"/>
                <w:lang w:eastAsia="zh-CN"/>
              </w:rPr>
              <w:t>Futurewei</w:t>
            </w:r>
          </w:p>
        </w:tc>
        <w:tc>
          <w:tcPr>
            <w:tcW w:w="850" w:type="dxa"/>
          </w:tcPr>
          <w:p w14:paraId="66BFB977" w14:textId="16658B1A" w:rsidR="00B76D7D" w:rsidRDefault="00B76D7D" w:rsidP="00B76D7D">
            <w:pPr>
              <w:rPr>
                <w:lang w:eastAsia="ko-KR"/>
              </w:rPr>
            </w:pPr>
            <w:r>
              <w:rPr>
                <w:rFonts w:eastAsia="SimSun"/>
                <w:b/>
                <w:lang w:eastAsia="zh-CN"/>
              </w:rPr>
              <w:t>Yes</w:t>
            </w:r>
          </w:p>
        </w:tc>
        <w:tc>
          <w:tcPr>
            <w:tcW w:w="6232" w:type="dxa"/>
          </w:tcPr>
          <w:p w14:paraId="643B00EA" w14:textId="77777777" w:rsidR="00B76D7D" w:rsidRDefault="00B76D7D" w:rsidP="00B76D7D">
            <w:pPr>
              <w:rPr>
                <w:rFonts w:eastAsia="SimSun"/>
                <w:lang w:eastAsia="zh-CN"/>
              </w:rPr>
            </w:pPr>
          </w:p>
        </w:tc>
      </w:tr>
    </w:tbl>
    <w:p w14:paraId="705A7451" w14:textId="77777777" w:rsidR="00465039" w:rsidRDefault="00465039">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last bullet above, i.e. “whether an extensible IE should be used instead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TableGrid"/>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TableGrid"/>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w:t>
      </w:r>
      <w:proofErr w:type="spellStart"/>
      <w:r>
        <w:rPr>
          <w:rFonts w:ascii="Times New Roman" w:hAnsi="Times New Roman"/>
          <w:b w:val="0"/>
          <w:iCs/>
          <w:sz w:val="22"/>
          <w:lang w:val="en-US"/>
        </w:rPr>
        <w:t>signalling</w:t>
      </w:r>
      <w:proofErr w:type="spellEnd"/>
      <w:r>
        <w:rPr>
          <w:rFonts w:ascii="Times New Roman" w:hAnsi="Times New Roman"/>
          <w:b w:val="0"/>
          <w:iCs/>
          <w:sz w:val="22"/>
          <w:lang w:val="en-US"/>
        </w:rPr>
        <w:t xml:space="preserve"> effective way is to use the extension field in the end of the message. Considering this, the companies are requested to answer the following question:</w:t>
      </w:r>
    </w:p>
    <w:p w14:paraId="1CB7FF01" w14:textId="2D20FA41"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ins w:id="51" w:author="Nokia" w:date="2021-10-11T11:34:00Z">
        <w:r w:rsidR="00F415B6">
          <w:rPr>
            <w:rFonts w:ascii="Times New Roman" w:hAnsi="Times New Roman"/>
            <w:iCs/>
            <w:sz w:val="22"/>
            <w:lang w:val="en-US"/>
          </w:rPr>
          <w:t>3</w:t>
        </w:r>
      </w:ins>
      <w:del w:id="52" w:author="Nokia" w:date="2021-10-11T11:34:00Z">
        <w:r w:rsidDel="00F415B6">
          <w:rPr>
            <w:rFonts w:ascii="Times New Roman" w:hAnsi="Times New Roman"/>
            <w:iCs/>
            <w:sz w:val="22"/>
            <w:lang w:val="en-US"/>
          </w:rPr>
          <w:delText>2</w:delText>
        </w:r>
      </w:del>
      <w:r>
        <w:rPr>
          <w:rFonts w:ascii="Times New Roman" w:hAnsi="Times New Roman"/>
          <w:iCs/>
          <w:sz w:val="22"/>
          <w:lang w:val="en-US"/>
        </w:rPr>
        <w:t xml:space="preserve">: Do you think an extensible IE should be used instead of TMGI within </w:t>
      </w:r>
      <w:proofErr w:type="spellStart"/>
      <w:r>
        <w:rPr>
          <w:rFonts w:ascii="Times New Roman" w:hAnsi="Times New Roman"/>
          <w:iCs/>
          <w:sz w:val="22"/>
          <w:lang w:val="en-US"/>
        </w:rPr>
        <w:t>PagingGroupList</w:t>
      </w:r>
      <w:proofErr w:type="spellEnd"/>
      <w:r>
        <w:rPr>
          <w:rFonts w:ascii="Times New Roman" w:hAnsi="Times New Roman"/>
          <w:iCs/>
          <w:sz w:val="22"/>
          <w:lang w:val="en-US"/>
        </w:rPr>
        <w:t>?</w:t>
      </w:r>
    </w:p>
    <w:tbl>
      <w:tblPr>
        <w:tblStyle w:val="TableGrid"/>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02C0F688" w14:textId="77777777" w:rsidR="00465039" w:rsidRDefault="003C70F2">
            <w:pPr>
              <w:rPr>
                <w:rFonts w:eastAsia="SimSun"/>
                <w:lang w:eastAsia="zh-CN"/>
              </w:rPr>
            </w:pPr>
            <w:r>
              <w:rPr>
                <w:rFonts w:eastAsia="SimSun"/>
                <w:lang w:eastAsia="zh-CN"/>
              </w:rPr>
              <w:t xml:space="preserve">Yes </w:t>
            </w:r>
          </w:p>
        </w:tc>
        <w:tc>
          <w:tcPr>
            <w:tcW w:w="6232" w:type="dxa"/>
          </w:tcPr>
          <w:p w14:paraId="3FBE6B2A" w14:textId="77777777" w:rsidR="00465039" w:rsidRDefault="003C70F2">
            <w:pPr>
              <w:rPr>
                <w:rFonts w:eastAsia="SimSun"/>
                <w:lang w:eastAsia="zh-CN"/>
              </w:rPr>
            </w:pPr>
            <w:r>
              <w:rPr>
                <w:rFonts w:eastAsia="SimSun"/>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r>
              <w:rPr>
                <w:lang w:eastAsia="ko-KR"/>
              </w:rPr>
              <w:t>MediaTek</w:t>
            </w:r>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ins w:id="53" w:author="Ericsson Martin" w:date="2021-09-28T19:28:00Z"/>
                <w:lang w:eastAsia="ko-KR"/>
              </w:rPr>
            </w:pPr>
            <w:ins w:id="54" w:author="Ericsson Martin" w:date="2021-09-28T19:28:00Z">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ins>
          </w:p>
          <w:p w14:paraId="0127BDFE" w14:textId="77777777" w:rsidR="00465039" w:rsidRDefault="003C70F2">
            <w:pPr>
              <w:rPr>
                <w:del w:id="55" w:author="Ericsson Martin" w:date="2021-09-28T19:28:00Z"/>
                <w:lang w:eastAsia="ko-KR"/>
              </w:rPr>
            </w:pPr>
            <w:del w:id="56" w:author="Ericsson Martin" w:date="2021-09-28T19:28:00Z">
              <w:r>
                <w:rPr>
                  <w:lang w:eastAsia="ko-KR"/>
                </w:rPr>
                <w:delText xml:space="preserve">In our understanding a 3 byte extension marker is justified when it can be expected that this IE will be extended in the (near) future. We are not sure if this likely to happen. </w:delText>
              </w:r>
            </w:del>
          </w:p>
          <w:p w14:paraId="6CB0701E" w14:textId="77777777" w:rsidR="00465039" w:rsidRDefault="003C70F2">
            <w:pPr>
              <w:rPr>
                <w:lang w:eastAsia="ko-KR"/>
              </w:rPr>
            </w:pPr>
            <w:del w:id="57" w:author="Ericsson Martin" w:date="2021-09-28T19:28:00Z">
              <w:r>
                <w:rPr>
                  <w:lang w:eastAsia="ko-KR"/>
                </w:rPr>
                <w:delText xml:space="preserve">We think that a 3 byte future extension may not be justified, and it is more important to keep the Paging message as short as possible. </w:delText>
              </w:r>
            </w:del>
          </w:p>
        </w:tc>
      </w:tr>
      <w:tr w:rsidR="00465039" w14:paraId="703BF4F9" w14:textId="77777777">
        <w:tc>
          <w:tcPr>
            <w:tcW w:w="2547" w:type="dxa"/>
          </w:tcPr>
          <w:p w14:paraId="32445852" w14:textId="77777777" w:rsidR="00465039" w:rsidRDefault="003C70F2">
            <w:pPr>
              <w:rPr>
                <w:rFonts w:eastAsia="SimSun"/>
                <w:lang w:eastAsia="zh-CN"/>
              </w:rPr>
            </w:pPr>
            <w:r>
              <w:rPr>
                <w:rFonts w:eastAsia="SimSun" w:hint="eastAsia"/>
                <w:lang w:eastAsia="zh-CN"/>
              </w:rPr>
              <w:t>CATT</w:t>
            </w:r>
          </w:p>
        </w:tc>
        <w:tc>
          <w:tcPr>
            <w:tcW w:w="850" w:type="dxa"/>
          </w:tcPr>
          <w:p w14:paraId="02FD006F" w14:textId="77777777" w:rsidR="00465039" w:rsidRDefault="003C70F2">
            <w:pPr>
              <w:rPr>
                <w:rFonts w:eastAsia="SimSun"/>
                <w:b/>
                <w:lang w:eastAsia="zh-CN"/>
              </w:rPr>
            </w:pPr>
            <w:r>
              <w:rPr>
                <w:rFonts w:eastAsia="SimSun" w:hint="eastAsia"/>
                <w:b/>
                <w:lang w:eastAsia="zh-CN"/>
              </w:rPr>
              <w:t>No</w:t>
            </w:r>
          </w:p>
        </w:tc>
        <w:tc>
          <w:tcPr>
            <w:tcW w:w="6232" w:type="dxa"/>
          </w:tcPr>
          <w:p w14:paraId="3F06501B" w14:textId="77777777" w:rsidR="00465039" w:rsidRDefault="003C70F2">
            <w:pPr>
              <w:rPr>
                <w:rFonts w:eastAsia="SimSun"/>
                <w:lang w:eastAsia="zh-CN"/>
              </w:rPr>
            </w:pPr>
            <w:r>
              <w:rPr>
                <w:rFonts w:eastAsia="SimSun"/>
                <w:lang w:eastAsia="zh-CN"/>
              </w:rPr>
              <w:t>W</w:t>
            </w:r>
            <w:r>
              <w:rPr>
                <w:rFonts w:eastAsia="SimSun" w:hint="eastAsia"/>
                <w:lang w:eastAsia="zh-CN"/>
              </w:rPr>
              <w:t xml:space="preserve">e agree with </w:t>
            </w:r>
            <w:r>
              <w:rPr>
                <w:rFonts w:eastAsia="SimSun"/>
                <w:lang w:eastAsia="zh-CN"/>
              </w:rPr>
              <w:t>rapporteur</w:t>
            </w:r>
            <w:r>
              <w:rPr>
                <w:rFonts w:eastAsia="SimSun" w:hint="eastAsia"/>
                <w:lang w:eastAsia="zh-CN"/>
              </w:rPr>
              <w:t xml:space="preserve"> and Ericsson that </w:t>
            </w:r>
            <w:r>
              <w:rPr>
                <w:rFonts w:eastAsia="SimSun"/>
                <w:lang w:eastAsia="zh-CN"/>
              </w:rPr>
              <w:t xml:space="preserve">it is </w:t>
            </w:r>
            <w:r>
              <w:rPr>
                <w:rFonts w:eastAsia="SimSun" w:hint="eastAsia"/>
                <w:lang w:eastAsia="zh-CN"/>
              </w:rPr>
              <w:t>better</w:t>
            </w:r>
            <w:r>
              <w:rPr>
                <w:rFonts w:eastAsia="SimSun"/>
                <w:lang w:eastAsia="zh-CN"/>
              </w:rPr>
              <w:t xml:space="preserve"> to add an extension field at the end of the message when needed</w:t>
            </w:r>
            <w:r>
              <w:rPr>
                <w:rFonts w:eastAsia="SimSun"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SimSun"/>
                <w:lang w:eastAsia="zh-CN"/>
              </w:rPr>
            </w:pPr>
            <w:r>
              <w:rPr>
                <w:rFonts w:eastAsia="SimSun"/>
                <w:lang w:eastAsia="zh-CN"/>
              </w:rPr>
              <w:t>Xiaomi</w:t>
            </w:r>
          </w:p>
        </w:tc>
        <w:tc>
          <w:tcPr>
            <w:tcW w:w="850" w:type="dxa"/>
          </w:tcPr>
          <w:p w14:paraId="6116B97D" w14:textId="77777777" w:rsidR="00465039" w:rsidRDefault="003C70F2">
            <w:pPr>
              <w:rPr>
                <w:rFonts w:eastAsia="SimSun"/>
                <w:b/>
                <w:lang w:eastAsia="zh-CN"/>
              </w:rPr>
            </w:pPr>
            <w:r>
              <w:rPr>
                <w:rFonts w:eastAsia="SimSun"/>
                <w:b/>
                <w:lang w:eastAsia="zh-CN"/>
              </w:rPr>
              <w:t>No</w:t>
            </w:r>
          </w:p>
        </w:tc>
        <w:tc>
          <w:tcPr>
            <w:tcW w:w="6232" w:type="dxa"/>
          </w:tcPr>
          <w:p w14:paraId="3FD6E274" w14:textId="77777777" w:rsidR="00465039" w:rsidRDefault="003C70F2">
            <w:pPr>
              <w:rPr>
                <w:rFonts w:eastAsia="SimSun"/>
                <w:lang w:eastAsia="zh-CN"/>
              </w:rPr>
            </w:pPr>
            <w:r>
              <w:rPr>
                <w:rFonts w:eastAsia="SimSun"/>
                <w:lang w:eastAsia="zh-CN"/>
              </w:rPr>
              <w:t>Agree with Ericsson.</w:t>
            </w:r>
          </w:p>
        </w:tc>
      </w:tr>
      <w:tr w:rsidR="00465039" w14:paraId="44429D09" w14:textId="77777777">
        <w:tc>
          <w:tcPr>
            <w:tcW w:w="2547" w:type="dxa"/>
          </w:tcPr>
          <w:p w14:paraId="516233C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3F6A605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6EFEE922" w14:textId="77777777" w:rsidR="00465039" w:rsidRDefault="003C70F2">
            <w:pPr>
              <w:rPr>
                <w:rFonts w:eastAsia="SimSun"/>
                <w:lang w:eastAsia="zh-CN"/>
              </w:rPr>
            </w:pPr>
            <w:r>
              <w:rPr>
                <w:rFonts w:eastAsia="SimSun" w:hint="eastAsia"/>
                <w:lang w:eastAsia="zh-CN"/>
              </w:rPr>
              <w:t>A</w:t>
            </w:r>
            <w:r>
              <w:rPr>
                <w:rFonts w:eastAsia="SimSun"/>
                <w:lang w:eastAsia="zh-CN"/>
              </w:rPr>
              <w:t>gree with rapporteur.</w:t>
            </w:r>
          </w:p>
        </w:tc>
      </w:tr>
      <w:tr w:rsidR="00465039" w14:paraId="447463C3" w14:textId="77777777">
        <w:tc>
          <w:tcPr>
            <w:tcW w:w="2547" w:type="dxa"/>
          </w:tcPr>
          <w:p w14:paraId="4A8F3A76" w14:textId="77777777" w:rsidR="00465039" w:rsidRDefault="003C70F2">
            <w:pPr>
              <w:rPr>
                <w:rFonts w:eastAsia="SimSun"/>
                <w:lang w:eastAsia="zh-CN"/>
              </w:rPr>
            </w:pPr>
            <w:r>
              <w:rPr>
                <w:rFonts w:eastAsia="SimSun"/>
                <w:lang w:eastAsia="zh-CN"/>
              </w:rPr>
              <w:t>Qualcomm</w:t>
            </w:r>
          </w:p>
        </w:tc>
        <w:tc>
          <w:tcPr>
            <w:tcW w:w="850" w:type="dxa"/>
          </w:tcPr>
          <w:p w14:paraId="73C292B0" w14:textId="77777777" w:rsidR="00465039" w:rsidRDefault="003C70F2">
            <w:pPr>
              <w:rPr>
                <w:rFonts w:eastAsia="SimSun"/>
                <w:b/>
                <w:lang w:eastAsia="zh-CN"/>
              </w:rPr>
            </w:pPr>
            <w:r>
              <w:rPr>
                <w:rFonts w:eastAsia="SimSun"/>
                <w:b/>
                <w:lang w:eastAsia="zh-CN"/>
              </w:rPr>
              <w:t>No</w:t>
            </w:r>
          </w:p>
        </w:tc>
        <w:tc>
          <w:tcPr>
            <w:tcW w:w="6232" w:type="dxa"/>
          </w:tcPr>
          <w:p w14:paraId="0A825144" w14:textId="77777777" w:rsidR="00465039" w:rsidRDefault="003C70F2">
            <w:pPr>
              <w:rPr>
                <w:rFonts w:eastAsia="SimSun"/>
                <w:lang w:eastAsia="zh-CN"/>
              </w:rPr>
            </w:pPr>
            <w:r>
              <w:rPr>
                <w:rFonts w:eastAsia="SimSun"/>
                <w:lang w:eastAsia="zh-CN"/>
              </w:rPr>
              <w:t>Agree with Rapporteur and Ericsson.</w:t>
            </w:r>
          </w:p>
        </w:tc>
      </w:tr>
      <w:tr w:rsidR="00465039" w14:paraId="4884BAC3" w14:textId="77777777">
        <w:tc>
          <w:tcPr>
            <w:tcW w:w="2547" w:type="dxa"/>
          </w:tcPr>
          <w:p w14:paraId="4024034F"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SimSun"/>
                <w:b/>
                <w:lang w:eastAsia="zh-CN"/>
              </w:rPr>
            </w:pPr>
            <w:r>
              <w:rPr>
                <w:rFonts w:eastAsia="MS Mincho"/>
                <w:b/>
                <w:lang w:eastAsia="ja-JP"/>
              </w:rPr>
              <w:t>(No)</w:t>
            </w:r>
          </w:p>
        </w:tc>
        <w:tc>
          <w:tcPr>
            <w:tcW w:w="6232" w:type="dxa"/>
          </w:tcPr>
          <w:p w14:paraId="4EB673C9"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way, if majority prefers. </w:t>
            </w:r>
          </w:p>
        </w:tc>
      </w:tr>
      <w:tr w:rsidR="00465039" w14:paraId="04AD4038" w14:textId="77777777">
        <w:tc>
          <w:tcPr>
            <w:tcW w:w="2547" w:type="dxa"/>
          </w:tcPr>
          <w:p w14:paraId="26FDB564" w14:textId="77777777" w:rsidR="00465039" w:rsidRDefault="003C70F2">
            <w:pPr>
              <w:rPr>
                <w:rFonts w:eastAsia="SimSun"/>
                <w:lang w:val="en-US" w:eastAsia="zh-CN"/>
              </w:rPr>
            </w:pPr>
            <w:r>
              <w:rPr>
                <w:rFonts w:eastAsia="SimSun" w:hint="eastAsia"/>
                <w:lang w:val="en-US" w:eastAsia="zh-CN"/>
              </w:rPr>
              <w:t>ZTE</w:t>
            </w:r>
          </w:p>
        </w:tc>
        <w:tc>
          <w:tcPr>
            <w:tcW w:w="850" w:type="dxa"/>
          </w:tcPr>
          <w:p w14:paraId="6E247C0A"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8FB2F3" w14:textId="515DDB61" w:rsidR="00F00D75" w:rsidRDefault="00F00D75" w:rsidP="00F00D75">
            <w:pPr>
              <w:rPr>
                <w:rFonts w:eastAsia="SimSun"/>
                <w:b/>
                <w:lang w:val="en-US" w:eastAsia="zh-CN"/>
              </w:rPr>
            </w:pPr>
            <w:r>
              <w:rPr>
                <w:rFonts w:eastAsia="SimSun"/>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SimSun"/>
                <w:lang w:val="en-US" w:eastAsia="zh-CN"/>
              </w:rPr>
            </w:pPr>
            <w:r>
              <w:rPr>
                <w:lang w:eastAsia="ko-KR"/>
              </w:rPr>
              <w:t>Nokia</w:t>
            </w:r>
          </w:p>
        </w:tc>
        <w:tc>
          <w:tcPr>
            <w:tcW w:w="850" w:type="dxa"/>
          </w:tcPr>
          <w:p w14:paraId="46F81004" w14:textId="57EF382C" w:rsidR="00455699" w:rsidRPr="00DF1C69" w:rsidRDefault="00455699" w:rsidP="00455699">
            <w:pPr>
              <w:rPr>
                <w:rFonts w:eastAsia="SimSun"/>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lastRenderedPageBreak/>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r>
              <w:rPr>
                <w:rFonts w:eastAsia="SimSun" w:hint="eastAsia"/>
                <w:lang w:eastAsia="zh-CN"/>
              </w:rPr>
              <w:t>S</w:t>
            </w:r>
            <w:r>
              <w:rPr>
                <w:rFonts w:eastAsia="SimSun"/>
                <w:lang w:eastAsia="zh-CN"/>
              </w:rPr>
              <w:t>preadtrum</w:t>
            </w:r>
          </w:p>
        </w:tc>
        <w:tc>
          <w:tcPr>
            <w:tcW w:w="850" w:type="dxa"/>
          </w:tcPr>
          <w:p w14:paraId="6529E26C" w14:textId="37C6DEC6" w:rsidR="00DF2E33" w:rsidRDefault="00DF2E33" w:rsidP="00DF2E33">
            <w:pPr>
              <w:rPr>
                <w:rFonts w:eastAsia="MS Mincho"/>
                <w:b/>
                <w:lang w:eastAsia="ja-JP"/>
              </w:rPr>
            </w:pPr>
            <w:r>
              <w:rPr>
                <w:rFonts w:eastAsia="SimSun"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6E56A727" w14:textId="19C78E2D" w:rsidR="005C0C2F" w:rsidRDefault="005C0C2F" w:rsidP="005C0C2F">
            <w:pPr>
              <w:rPr>
                <w:rFonts w:eastAsia="SimSun"/>
                <w:b/>
                <w:lang w:val="en-US" w:eastAsia="zh-CN"/>
              </w:rPr>
            </w:pPr>
            <w:r>
              <w:rPr>
                <w:rFonts w:eastAsia="SimSun"/>
                <w:b/>
                <w:lang w:eastAsia="zh-CN"/>
              </w:rPr>
              <w:t>No</w:t>
            </w:r>
          </w:p>
        </w:tc>
        <w:tc>
          <w:tcPr>
            <w:tcW w:w="6232" w:type="dxa"/>
          </w:tcPr>
          <w:p w14:paraId="0D57681A" w14:textId="17A62712" w:rsidR="005C0C2F" w:rsidRDefault="005C0C2F" w:rsidP="005C0C2F">
            <w:pPr>
              <w:rPr>
                <w:rFonts w:eastAsia="MS Mincho"/>
                <w:lang w:eastAsia="ja-JP"/>
              </w:rPr>
            </w:pPr>
            <w:r>
              <w:rPr>
                <w:rFonts w:eastAsia="MS Mincho"/>
                <w:lang w:eastAsia="ja-JP"/>
              </w:rPr>
              <w:t>For the reasons mentioned above in the description.</w:t>
            </w:r>
          </w:p>
        </w:tc>
      </w:tr>
      <w:tr w:rsidR="00651BAB" w14:paraId="3A82587E" w14:textId="77777777">
        <w:tc>
          <w:tcPr>
            <w:tcW w:w="2547" w:type="dxa"/>
          </w:tcPr>
          <w:p w14:paraId="67A47695" w14:textId="4EE2FB16" w:rsidR="00651BAB" w:rsidRDefault="00651BAB" w:rsidP="00651BAB">
            <w:pPr>
              <w:rPr>
                <w:rFonts w:eastAsia="SimSun"/>
                <w:lang w:eastAsia="zh-CN"/>
              </w:rPr>
            </w:pPr>
            <w:r>
              <w:rPr>
                <w:lang w:eastAsia="ko-KR"/>
              </w:rPr>
              <w:t>Intel</w:t>
            </w:r>
          </w:p>
        </w:tc>
        <w:tc>
          <w:tcPr>
            <w:tcW w:w="850" w:type="dxa"/>
          </w:tcPr>
          <w:p w14:paraId="2B661F3A" w14:textId="74C75C2C" w:rsidR="00651BAB" w:rsidRDefault="00651BAB" w:rsidP="00651BAB">
            <w:pPr>
              <w:rPr>
                <w:rFonts w:eastAsia="SimSun"/>
                <w:b/>
                <w:lang w:eastAsia="zh-CN"/>
              </w:rPr>
            </w:pPr>
            <w:r>
              <w:rPr>
                <w:lang w:eastAsia="ko-KR"/>
              </w:rPr>
              <w:t>No</w:t>
            </w:r>
          </w:p>
        </w:tc>
        <w:tc>
          <w:tcPr>
            <w:tcW w:w="6232" w:type="dxa"/>
          </w:tcPr>
          <w:p w14:paraId="07C8B988" w14:textId="3FB03ED2" w:rsidR="00651BAB" w:rsidRDefault="00E91C01" w:rsidP="00651BAB">
            <w:pPr>
              <w:rPr>
                <w:rFonts w:eastAsia="MS Mincho"/>
                <w:lang w:eastAsia="ja-JP"/>
              </w:rPr>
            </w:pPr>
            <w:r>
              <w:rPr>
                <w:lang w:eastAsia="ko-KR"/>
              </w:rPr>
              <w:t>We think current structure in running CR</w:t>
            </w:r>
            <w:r w:rsidR="002133A4">
              <w:rPr>
                <w:lang w:eastAsia="ko-KR"/>
              </w:rPr>
              <w:t xml:space="preserve"> (</w:t>
            </w:r>
            <w:r w:rsidR="002133A4" w:rsidRPr="002133A4">
              <w:rPr>
                <w:lang w:eastAsia="ko-KR"/>
              </w:rPr>
              <w:t xml:space="preserve">TMGI within </w:t>
            </w:r>
            <w:proofErr w:type="spellStart"/>
            <w:r w:rsidR="002133A4" w:rsidRPr="002133A4">
              <w:rPr>
                <w:lang w:eastAsia="ko-KR"/>
              </w:rPr>
              <w:t>PagingGroupList</w:t>
            </w:r>
            <w:proofErr w:type="spellEnd"/>
            <w:r w:rsidR="002133A4">
              <w:rPr>
                <w:lang w:eastAsia="ko-KR"/>
              </w:rPr>
              <w:t>)</w:t>
            </w:r>
            <w:r>
              <w:rPr>
                <w:lang w:eastAsia="ko-KR"/>
              </w:rPr>
              <w:t xml:space="preserve"> is fine.</w:t>
            </w:r>
          </w:p>
        </w:tc>
      </w:tr>
      <w:tr w:rsidR="00B76D7D" w14:paraId="17AF8309" w14:textId="77777777">
        <w:tc>
          <w:tcPr>
            <w:tcW w:w="2547" w:type="dxa"/>
          </w:tcPr>
          <w:p w14:paraId="5BE37076" w14:textId="6B2701BF" w:rsidR="00B76D7D" w:rsidRDefault="00B76D7D" w:rsidP="00B76D7D">
            <w:pPr>
              <w:rPr>
                <w:lang w:eastAsia="ko-KR"/>
              </w:rPr>
            </w:pPr>
            <w:r>
              <w:rPr>
                <w:rFonts w:eastAsia="SimSun"/>
                <w:lang w:eastAsia="zh-CN"/>
              </w:rPr>
              <w:t>Futurewei</w:t>
            </w:r>
          </w:p>
        </w:tc>
        <w:tc>
          <w:tcPr>
            <w:tcW w:w="850" w:type="dxa"/>
          </w:tcPr>
          <w:p w14:paraId="3F5E5208" w14:textId="527AE476" w:rsidR="00B76D7D" w:rsidRDefault="00B76D7D" w:rsidP="00B76D7D">
            <w:pPr>
              <w:rPr>
                <w:lang w:eastAsia="ko-KR"/>
              </w:rPr>
            </w:pPr>
            <w:r>
              <w:rPr>
                <w:rFonts w:eastAsia="SimSun"/>
                <w:b/>
                <w:lang w:eastAsia="zh-CN"/>
              </w:rPr>
              <w:t>No</w:t>
            </w:r>
          </w:p>
        </w:tc>
        <w:tc>
          <w:tcPr>
            <w:tcW w:w="6232" w:type="dxa"/>
          </w:tcPr>
          <w:p w14:paraId="207DDDB7" w14:textId="77777777" w:rsidR="00B76D7D" w:rsidRDefault="00B76D7D" w:rsidP="00B76D7D">
            <w:pPr>
              <w:rPr>
                <w:lang w:eastAsia="ko-KR"/>
              </w:rPr>
            </w:pPr>
          </w:p>
        </w:tc>
      </w:tr>
    </w:tbl>
    <w:p w14:paraId="05855E0B" w14:textId="77777777" w:rsidR="00465039" w:rsidRDefault="00465039">
      <w:pPr>
        <w:pStyle w:val="Proposal"/>
        <w:spacing w:line="240" w:lineRule="auto"/>
        <w:rPr>
          <w:rFonts w:ascii="Times New Roman" w:hAnsi="Times New Roman"/>
          <w:b w:val="0"/>
          <w:iCs/>
          <w:sz w:val="22"/>
          <w:lang w:val="en-US"/>
        </w:rPr>
      </w:pPr>
    </w:p>
    <w:p w14:paraId="68757A3A" w14:textId="77777777" w:rsidR="00465039" w:rsidRDefault="003C70F2">
      <w:pPr>
        <w:pStyle w:val="Heading1"/>
        <w:spacing w:after="120"/>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7777777" w:rsidR="00465039" w:rsidRDefault="003C70F2">
      <w:pPr>
        <w:spacing w:before="120" w:after="120"/>
        <w:jc w:val="both"/>
        <w:rPr>
          <w:b/>
          <w:sz w:val="22"/>
          <w:lang w:eastAsia="zh-CN"/>
        </w:rPr>
      </w:pPr>
      <w:r>
        <w:rPr>
          <w:iCs/>
          <w:sz w:val="22"/>
          <w:lang w:eastAsia="ja-JP"/>
        </w:rPr>
        <w:t>TBD</w:t>
      </w:r>
    </w:p>
    <w:p w14:paraId="6A380387" w14:textId="77777777" w:rsidR="00465039" w:rsidRDefault="00465039">
      <w:pPr>
        <w:adjustRightInd w:val="0"/>
        <w:snapToGrid w:val="0"/>
        <w:spacing w:afterLines="50" w:after="120"/>
        <w:jc w:val="both"/>
        <w:rPr>
          <w:b/>
          <w:sz w:val="22"/>
        </w:rPr>
      </w:pPr>
    </w:p>
    <w:p w14:paraId="01EC52D9" w14:textId="77777777" w:rsidR="00465039" w:rsidRDefault="00465039">
      <w:pPr>
        <w:adjustRightInd w:val="0"/>
        <w:snapToGrid w:val="0"/>
        <w:spacing w:afterLines="50" w:after="120"/>
        <w:jc w:val="both"/>
        <w:rPr>
          <w:b/>
          <w:sz w:val="22"/>
        </w:rPr>
      </w:pPr>
    </w:p>
    <w:p w14:paraId="62330B86" w14:textId="77777777" w:rsidR="00465039" w:rsidRDefault="003C70F2">
      <w:pPr>
        <w:pStyle w:val="Heading1"/>
        <w:spacing w:after="120"/>
        <w:rPr>
          <w:lang w:eastAsia="ko-KR"/>
        </w:rPr>
      </w:pPr>
      <w:r>
        <w:rPr>
          <w:lang w:eastAsia="ko-KR"/>
        </w:rPr>
        <w:t>References</w:t>
      </w:r>
    </w:p>
    <w:p w14:paraId="5B4DF277" w14:textId="77777777" w:rsidR="00465039" w:rsidRDefault="00592DCF">
      <w:pPr>
        <w:pStyle w:val="Doc-text2"/>
        <w:numPr>
          <w:ilvl w:val="0"/>
          <w:numId w:val="15"/>
        </w:numPr>
      </w:pPr>
      <w:hyperlink r:id="rId16" w:history="1">
        <w:r w:rsidR="003C70F2">
          <w:rPr>
            <w:rStyle w:val="Hyperlink"/>
          </w:rPr>
          <w:t>R2-2108799</w:t>
        </w:r>
      </w:hyperlink>
      <w:r w:rsidR="003C70F2">
        <w:t xml:space="preserve">, </w:t>
      </w:r>
      <w:r w:rsidR="003C70F2">
        <w:rPr>
          <w:i/>
        </w:rPr>
        <w:t>Summary of [Post114-e][073][MBS]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ListParagraph"/>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SimSun" w:hint="eastAsia"/>
          <w:i/>
          <w:lang w:eastAsia="zh-CN"/>
        </w:rPr>
        <w:t>38.3</w:t>
      </w:r>
      <w:r>
        <w:rPr>
          <w:rFonts w:eastAsia="SimSun"/>
          <w:i/>
          <w:lang w:eastAsia="zh-CN"/>
        </w:rPr>
        <w:t>31</w:t>
      </w:r>
      <w:r>
        <w:rPr>
          <w:rFonts w:eastAsia="SimSun" w:hint="eastAsia"/>
          <w:i/>
          <w:lang w:eastAsia="zh-CN"/>
        </w:rPr>
        <w:t xml:space="preserve"> running CR for </w:t>
      </w:r>
      <w:r>
        <w:rPr>
          <w:rFonts w:eastAsia="SimSun"/>
          <w:i/>
          <w:lang w:eastAsia="zh-CN"/>
        </w:rPr>
        <w:t xml:space="preserve">NR </w:t>
      </w:r>
      <w:r>
        <w:rPr>
          <w:rFonts w:eastAsia="SimSun" w:hint="eastAsia"/>
          <w:i/>
          <w:lang w:eastAsia="zh-CN"/>
        </w:rPr>
        <w:t>MBS</w:t>
      </w:r>
      <w:r>
        <w:rPr>
          <w:rFonts w:eastAsia="SimSun"/>
          <w:lang w:eastAsia="zh-CN"/>
        </w:rPr>
        <w:t xml:space="preserve">, </w:t>
      </w:r>
      <w:r>
        <w:rPr>
          <w:rFonts w:eastAsia="SimSun" w:hint="eastAsia"/>
          <w:lang w:val="en-US" w:eastAsia="zh-CN"/>
        </w:rPr>
        <w:t>Huawei</w:t>
      </w:r>
      <w:r>
        <w:rPr>
          <w:rFonts w:eastAsia="SimSun"/>
          <w:lang w:val="en-US" w:eastAsia="zh-CN"/>
        </w:rPr>
        <w:t>, Hi</w:t>
      </w:r>
      <w:r>
        <w:rPr>
          <w:rFonts w:eastAsia="SimSun" w:hint="eastAsia"/>
          <w:lang w:val="en-US" w:eastAsia="zh-CN"/>
        </w:rPr>
        <w:t>S</w:t>
      </w:r>
      <w:r>
        <w:rPr>
          <w:rFonts w:eastAsia="SimSun"/>
          <w:lang w:val="en-US" w:eastAsia="zh-CN"/>
        </w:rPr>
        <w:t>ilicon</w:t>
      </w:r>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SimSun"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Default="003C70F2">
      <w:pPr>
        <w:pStyle w:val="Doc-text2"/>
        <w:numPr>
          <w:ilvl w:val="0"/>
          <w:numId w:val="15"/>
        </w:numPr>
      </w:pPr>
      <w:r>
        <w:t xml:space="preserve">R2-2108914, </w:t>
      </w:r>
      <w:r>
        <w:rPr>
          <w:i/>
        </w:rPr>
        <w:t>LS on the MBS broadcast service continuity and MBS session identification</w:t>
      </w:r>
      <w:r>
        <w:t>, Source: RAN2</w:t>
      </w:r>
    </w:p>
    <w:p w14:paraId="670DB8CF" w14:textId="77777777" w:rsidR="00465039" w:rsidRDefault="003C70F2">
      <w:pPr>
        <w:pStyle w:val="Doc-text2"/>
        <w:numPr>
          <w:ilvl w:val="0"/>
          <w:numId w:val="15"/>
        </w:numPr>
      </w:pPr>
      <w:r>
        <w:t xml:space="preserve">3GPP TS 36.306, </w:t>
      </w:r>
      <w:r>
        <w:rPr>
          <w:rFonts w:cs="Arial"/>
          <w:i/>
          <w:color w:val="000000"/>
          <w:sz w:val="18"/>
          <w:szCs w:val="18"/>
        </w:rPr>
        <w:t>Evolved Universal Terrestrial Radio Access (E-UTRA); User Equipment (UE) radio access capabilities</w:t>
      </w:r>
    </w:p>
    <w:p w14:paraId="1477BADD" w14:textId="77777777" w:rsidR="00465039" w:rsidRDefault="003C70F2">
      <w:pPr>
        <w:pStyle w:val="Doc-text2"/>
        <w:numPr>
          <w:ilvl w:val="0"/>
          <w:numId w:val="15"/>
        </w:numPr>
      </w:pPr>
      <w:r>
        <w:t xml:space="preserve">3GPP TS 23.247, </w:t>
      </w:r>
      <w:r>
        <w:rPr>
          <w:rFonts w:cs="Arial"/>
          <w:i/>
          <w:color w:val="000000"/>
          <w:sz w:val="18"/>
          <w:szCs w:val="18"/>
        </w:rPr>
        <w:t>Architectural enhancements for 5G multicast-broadcast services, version 2.0.0</w:t>
      </w:r>
    </w:p>
    <w:sectPr w:rsidR="00465039">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TD-TECH Wei Li Mei" w:date="2021-10-10T14:47:00Z" w:initials="TD Tech">
    <w:p w14:paraId="285C15F7" w14:textId="0D9CB4EF" w:rsidR="001A7213" w:rsidRDefault="001A7213">
      <w:pPr>
        <w:pStyle w:val="CommentText"/>
        <w:rPr>
          <w:rFonts w:eastAsia="SimSun"/>
          <w:lang w:eastAsia="zh-CN"/>
        </w:rPr>
      </w:pPr>
      <w:r>
        <w:rPr>
          <w:rStyle w:val="CommentReference"/>
        </w:rPr>
        <w:annotationRef/>
      </w:r>
      <w:r>
        <w:rPr>
          <w:rFonts w:eastAsia="SimSun"/>
          <w:lang w:eastAsia="zh-CN"/>
        </w:rPr>
        <w:t xml:space="preserve">We think many MCCH related issues need discussion within this section. </w:t>
      </w:r>
    </w:p>
    <w:p w14:paraId="6FC37414" w14:textId="77777777" w:rsidR="001A7213" w:rsidRDefault="001A7213" w:rsidP="003B2F23">
      <w:pPr>
        <w:pStyle w:val="CommentText"/>
        <w:numPr>
          <w:ilvl w:val="0"/>
          <w:numId w:val="22"/>
        </w:numPr>
        <w:rPr>
          <w:rFonts w:eastAsia="SimSun"/>
          <w:lang w:eastAsia="zh-CN"/>
        </w:rPr>
      </w:pPr>
      <w:r>
        <w:rPr>
          <w:rFonts w:eastAsia="SimSun"/>
          <w:lang w:eastAsia="zh-CN"/>
        </w:rPr>
        <w:t xml:space="preserve"> Can MCCH specific SIB (carrying MCCH configuration information, like SIB 20 in LTE) be area specific, which means MCCH of each cell within the area has same configuration information and thus UE can use the configuration information of MCCH in the source </w:t>
      </w:r>
      <w:proofErr w:type="spellStart"/>
      <w:r>
        <w:rPr>
          <w:rFonts w:eastAsia="SimSun"/>
          <w:lang w:eastAsia="zh-CN"/>
        </w:rPr>
        <w:t>gNB</w:t>
      </w:r>
      <w:proofErr w:type="spellEnd"/>
      <w:r>
        <w:rPr>
          <w:rFonts w:eastAsia="SimSun"/>
          <w:lang w:eastAsia="zh-CN"/>
        </w:rPr>
        <w:t xml:space="preserve"> to receive MCCH in the target </w:t>
      </w:r>
      <w:proofErr w:type="spellStart"/>
      <w:r>
        <w:rPr>
          <w:rFonts w:eastAsia="SimSun"/>
          <w:lang w:eastAsia="zh-CN"/>
        </w:rPr>
        <w:t>gNB</w:t>
      </w:r>
      <w:proofErr w:type="spellEnd"/>
      <w:r>
        <w:rPr>
          <w:rFonts w:eastAsia="SimSun"/>
          <w:lang w:eastAsia="zh-CN"/>
        </w:rPr>
        <w:t>.</w:t>
      </w:r>
    </w:p>
    <w:p w14:paraId="38490AD1" w14:textId="77777777" w:rsidR="001A7213" w:rsidRDefault="001A7213" w:rsidP="003B2F23">
      <w:pPr>
        <w:pStyle w:val="CommentText"/>
        <w:numPr>
          <w:ilvl w:val="0"/>
          <w:numId w:val="22"/>
        </w:numPr>
        <w:rPr>
          <w:rFonts w:eastAsia="SimSun"/>
          <w:lang w:eastAsia="zh-CN"/>
        </w:rPr>
      </w:pPr>
      <w:r>
        <w:rPr>
          <w:rFonts w:eastAsia="SimSun"/>
          <w:lang w:eastAsia="zh-CN"/>
        </w:rPr>
        <w:t xml:space="preserve">Can service continuity </w:t>
      </w:r>
      <w:proofErr w:type="spellStart"/>
      <w:r>
        <w:rPr>
          <w:rFonts w:eastAsia="SimSun"/>
          <w:lang w:eastAsia="zh-CN"/>
        </w:rPr>
        <w:t>specifc</w:t>
      </w:r>
      <w:proofErr w:type="spellEnd"/>
      <w:r>
        <w:rPr>
          <w:rFonts w:eastAsia="SimSun"/>
          <w:lang w:eastAsia="zh-CN"/>
        </w:rPr>
        <w:t xml:space="preserve"> SIB (</w:t>
      </w:r>
      <w:proofErr w:type="spellStart"/>
      <w:r>
        <w:rPr>
          <w:rFonts w:eastAsia="SimSun"/>
          <w:lang w:eastAsia="zh-CN"/>
        </w:rPr>
        <w:t>SIBy</w:t>
      </w:r>
      <w:proofErr w:type="spellEnd"/>
      <w:r>
        <w:rPr>
          <w:rFonts w:eastAsia="SimSun"/>
          <w:lang w:eastAsia="zh-CN"/>
        </w:rPr>
        <w:t xml:space="preserve"> just like SIB 15 in LTE) be area specific?</w:t>
      </w:r>
    </w:p>
    <w:p w14:paraId="6530CEF6" w14:textId="77777777" w:rsidR="001A7213" w:rsidRPr="003B2F23" w:rsidRDefault="001A7213" w:rsidP="003B2F23">
      <w:pPr>
        <w:pStyle w:val="CommentText"/>
        <w:numPr>
          <w:ilvl w:val="0"/>
          <w:numId w:val="22"/>
        </w:numPr>
        <w:rPr>
          <w:rFonts w:eastAsia="SimSun"/>
          <w:lang w:eastAsia="zh-CN"/>
        </w:rPr>
      </w:pPr>
      <w:r>
        <w:rPr>
          <w:rFonts w:eastAsia="SimSun" w:hint="eastAsia"/>
          <w:lang w:eastAsia="zh-CN"/>
        </w:rPr>
        <w:t>C</w:t>
      </w:r>
      <w:r>
        <w:rPr>
          <w:rFonts w:eastAsia="SimSun"/>
          <w:lang w:eastAsia="zh-CN"/>
        </w:rPr>
        <w:t>an MCCH support slot level repetition within each repetition period?</w:t>
      </w:r>
    </w:p>
    <w:p w14:paraId="1C80A7CF" w14:textId="77777777" w:rsidR="001A7213" w:rsidRPr="003B2F23" w:rsidRDefault="001A7213">
      <w:pPr>
        <w:pStyle w:val="CommentText"/>
        <w:rPr>
          <w:rFonts w:eastAsia="SimSun"/>
          <w:lang w:eastAsia="zh-CN"/>
        </w:rPr>
      </w:pPr>
    </w:p>
  </w:comment>
  <w:comment w:id="8" w:author="Huawei (Dawid)" w:date="2021-10-12T15:39:00Z" w:initials="H">
    <w:p w14:paraId="630C7833" w14:textId="7D8906FB" w:rsidR="005C0C2F" w:rsidRDefault="005C0C2F">
      <w:pPr>
        <w:pStyle w:val="CommentText"/>
      </w:pPr>
      <w:r>
        <w:rPr>
          <w:rStyle w:val="CommentReference"/>
        </w:rPr>
        <w:annotationRef/>
      </w:r>
      <w:r>
        <w:t>As mentioned in the e-mail, we cannot add questions at this stage of the discussion. These aspects can be covered in company contributions.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80A7CF" w15:done="0"/>
  <w15:commentEx w15:paraId="630C7833" w15:paraIdParent="1C80A7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80A7CF" w16cid:durableId="250E9810"/>
  <w16cid:commentId w16cid:paraId="630C7833" w16cid:durableId="251091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7AB04" w14:textId="77777777" w:rsidR="00592DCF" w:rsidRDefault="00592DCF">
      <w:pPr>
        <w:spacing w:after="0"/>
      </w:pPr>
      <w:r>
        <w:separator/>
      </w:r>
    </w:p>
  </w:endnote>
  <w:endnote w:type="continuationSeparator" w:id="0">
    <w:p w14:paraId="6ADBE45B" w14:textId="77777777" w:rsidR="00592DCF" w:rsidRDefault="00592D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840E" w14:textId="77777777" w:rsidR="00530027" w:rsidRDefault="00530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18C95" w14:textId="77777777" w:rsidR="00530027" w:rsidRDefault="005300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A617" w14:textId="77777777" w:rsidR="00530027" w:rsidRDefault="00530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6BDB6" w14:textId="77777777" w:rsidR="00592DCF" w:rsidRDefault="00592DCF">
      <w:pPr>
        <w:spacing w:after="0"/>
      </w:pPr>
      <w:r>
        <w:separator/>
      </w:r>
    </w:p>
  </w:footnote>
  <w:footnote w:type="continuationSeparator" w:id="0">
    <w:p w14:paraId="62C8071F" w14:textId="77777777" w:rsidR="00592DCF" w:rsidRDefault="00592D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0193" w14:textId="77777777" w:rsidR="00530027" w:rsidRDefault="005300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021D" w14:textId="77777777" w:rsidR="001A7213" w:rsidRDefault="001A7213">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98412" w14:textId="77777777" w:rsidR="00530027" w:rsidRDefault="005300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5D9303B"/>
    <w:multiLevelType w:val="multilevel"/>
    <w:tmpl w:val="25D9303B"/>
    <w:lvl w:ilvl="0">
      <w:start w:val="2021"/>
      <w:numFmt w:val="bullet"/>
      <w:lvlText w:val="-"/>
      <w:lvlJc w:val="left"/>
      <w:pPr>
        <w:ind w:left="741" w:hanging="360"/>
      </w:pPr>
      <w:rPr>
        <w:rFonts w:ascii="Times New Roman" w:eastAsia="SimSun" w:hAnsi="Times New Roman" w:cs="Times New Roman" w:hint="default"/>
      </w:rPr>
    </w:lvl>
    <w:lvl w:ilvl="1">
      <w:start w:val="2021"/>
      <w:numFmt w:val="bullet"/>
      <w:lvlText w:val="-"/>
      <w:lvlJc w:val="left"/>
      <w:pPr>
        <w:ind w:left="1461" w:hanging="360"/>
      </w:pPr>
      <w:rPr>
        <w:rFonts w:ascii="Times New Roman" w:eastAsia="SimSun" w:hAnsi="Times New Roman" w:cs="Times New Roman" w:hint="default"/>
      </w:rPr>
    </w:lvl>
    <w:lvl w:ilvl="2">
      <w:start w:val="5"/>
      <w:numFmt w:val="bullet"/>
      <w:lvlText w:val="-"/>
      <w:lvlJc w:val="left"/>
      <w:pPr>
        <w:ind w:left="2181" w:hanging="360"/>
      </w:pPr>
      <w:rPr>
        <w:rFonts w:ascii="Times New Roman" w:eastAsia="SimSun"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8" w15:restartNumberingAfterBreak="0">
    <w:nsid w:val="2BA2267C"/>
    <w:multiLevelType w:val="multilevel"/>
    <w:tmpl w:val="2BA2267C"/>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523019D"/>
    <w:multiLevelType w:val="multilevel"/>
    <w:tmpl w:val="4523019D"/>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E34010A"/>
    <w:multiLevelType w:val="hybridMultilevel"/>
    <w:tmpl w:val="BCFCCAA2"/>
    <w:lvl w:ilvl="0" w:tplc="D5804FAA">
      <w:start w:val="1"/>
      <w:numFmt w:val="decimal"/>
      <w:lvlText w:val="(%1)"/>
      <w:lvlJc w:val="left"/>
      <w:pPr>
        <w:ind w:left="360" w:hanging="360"/>
      </w:pPr>
      <w:rPr>
        <w:rFonts w:eastAsia="SimSu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1"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20"/>
  </w:num>
  <w:num w:numId="2">
    <w:abstractNumId w:val="12"/>
  </w:num>
  <w:num w:numId="3">
    <w:abstractNumId w:val="1"/>
  </w:num>
  <w:num w:numId="4">
    <w:abstractNumId w:val="16"/>
  </w:num>
  <w:num w:numId="5">
    <w:abstractNumId w:val="8"/>
  </w:num>
  <w:num w:numId="6">
    <w:abstractNumId w:val="5"/>
  </w:num>
  <w:num w:numId="7">
    <w:abstractNumId w:val="14"/>
  </w:num>
  <w:num w:numId="8">
    <w:abstractNumId w:val="1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num>
  <w:num w:numId="12">
    <w:abstractNumId w:val="18"/>
  </w:num>
  <w:num w:numId="13">
    <w:abstractNumId w:val="7"/>
  </w:num>
  <w:num w:numId="14">
    <w:abstractNumId w:val="2"/>
  </w:num>
  <w:num w:numId="15">
    <w:abstractNumId w:val="13"/>
  </w:num>
  <w:num w:numId="16">
    <w:abstractNumId w:val="19"/>
  </w:num>
  <w:num w:numId="17">
    <w:abstractNumId w:val="3"/>
  </w:num>
  <w:num w:numId="18">
    <w:abstractNumId w:val="21"/>
  </w:num>
  <w:num w:numId="19">
    <w:abstractNumId w:val="10"/>
  </w:num>
  <w:num w:numId="20">
    <w:abstractNumId w:val="4"/>
  </w:num>
  <w:num w:numId="21">
    <w:abstractNumId w:val="6"/>
  </w:num>
  <w:num w:numId="22">
    <w:abstractNumId w:val="9"/>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D-TECH Wei Li Mei">
    <w15:presenceInfo w15:providerId="None" w15:userId="TD-TECH Wei Li Mei"/>
  </w15:person>
  <w15:person w15:author="Huawei (Dawid)">
    <w15:presenceInfo w15:providerId="None" w15:userId="Huawei (Dawid)"/>
  </w15:person>
  <w15:person w15:author="Huawei">
    <w15:presenceInfo w15:providerId="None" w15:userId="Huawei"/>
  </w15:person>
  <w15:person w15:author="Nokia">
    <w15:presenceInfo w15:providerId="None" w15:userId="Nokia"/>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1983"/>
    <w:rsid w:val="00071CEF"/>
    <w:rsid w:val="0007256C"/>
    <w:rsid w:val="0007394F"/>
    <w:rsid w:val="00073D09"/>
    <w:rsid w:val="000743A5"/>
    <w:rsid w:val="0007465C"/>
    <w:rsid w:val="00074CDB"/>
    <w:rsid w:val="000766B3"/>
    <w:rsid w:val="00080205"/>
    <w:rsid w:val="0008094A"/>
    <w:rsid w:val="00081065"/>
    <w:rsid w:val="00081129"/>
    <w:rsid w:val="00081A2F"/>
    <w:rsid w:val="00081A72"/>
    <w:rsid w:val="000825DD"/>
    <w:rsid w:val="00082898"/>
    <w:rsid w:val="0008415F"/>
    <w:rsid w:val="00085F86"/>
    <w:rsid w:val="00086019"/>
    <w:rsid w:val="00086BBE"/>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6D73"/>
    <w:rsid w:val="000C70CC"/>
    <w:rsid w:val="000C7A0E"/>
    <w:rsid w:val="000D00FC"/>
    <w:rsid w:val="000D05DC"/>
    <w:rsid w:val="000D0A5A"/>
    <w:rsid w:val="000D12AF"/>
    <w:rsid w:val="000D1A1A"/>
    <w:rsid w:val="000D28AA"/>
    <w:rsid w:val="000D365F"/>
    <w:rsid w:val="000D3A7A"/>
    <w:rsid w:val="000D3EDC"/>
    <w:rsid w:val="000D3F9C"/>
    <w:rsid w:val="000D45A1"/>
    <w:rsid w:val="000D4ECF"/>
    <w:rsid w:val="000D521C"/>
    <w:rsid w:val="000D75B0"/>
    <w:rsid w:val="000D7C13"/>
    <w:rsid w:val="000E0225"/>
    <w:rsid w:val="000E07BA"/>
    <w:rsid w:val="000E128E"/>
    <w:rsid w:val="000E1799"/>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B97"/>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AD8"/>
    <w:rsid w:val="00115F3D"/>
    <w:rsid w:val="00115FC2"/>
    <w:rsid w:val="001171BA"/>
    <w:rsid w:val="00120CA4"/>
    <w:rsid w:val="00120DC8"/>
    <w:rsid w:val="0012113E"/>
    <w:rsid w:val="001219B8"/>
    <w:rsid w:val="00122295"/>
    <w:rsid w:val="00122B1A"/>
    <w:rsid w:val="00122BD1"/>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E84"/>
    <w:rsid w:val="0013711A"/>
    <w:rsid w:val="00137BD3"/>
    <w:rsid w:val="00140A52"/>
    <w:rsid w:val="00140C7D"/>
    <w:rsid w:val="00140F10"/>
    <w:rsid w:val="00142E41"/>
    <w:rsid w:val="001437D6"/>
    <w:rsid w:val="00144D3F"/>
    <w:rsid w:val="00145777"/>
    <w:rsid w:val="001460D8"/>
    <w:rsid w:val="00146CC2"/>
    <w:rsid w:val="00146E18"/>
    <w:rsid w:val="00147251"/>
    <w:rsid w:val="00147305"/>
    <w:rsid w:val="00151767"/>
    <w:rsid w:val="001519B9"/>
    <w:rsid w:val="00151A9D"/>
    <w:rsid w:val="001522B3"/>
    <w:rsid w:val="00152627"/>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3998"/>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3A4"/>
    <w:rsid w:val="0021346A"/>
    <w:rsid w:val="002137D1"/>
    <w:rsid w:val="00213FDB"/>
    <w:rsid w:val="00214234"/>
    <w:rsid w:val="00214C64"/>
    <w:rsid w:val="00214D6E"/>
    <w:rsid w:val="00215102"/>
    <w:rsid w:val="00215415"/>
    <w:rsid w:val="00215587"/>
    <w:rsid w:val="002155DC"/>
    <w:rsid w:val="00215CC4"/>
    <w:rsid w:val="00216AE6"/>
    <w:rsid w:val="00217247"/>
    <w:rsid w:val="002172E7"/>
    <w:rsid w:val="0021740B"/>
    <w:rsid w:val="00217836"/>
    <w:rsid w:val="00220173"/>
    <w:rsid w:val="0022035F"/>
    <w:rsid w:val="00220996"/>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D55"/>
    <w:rsid w:val="00274019"/>
    <w:rsid w:val="0027415C"/>
    <w:rsid w:val="002749C5"/>
    <w:rsid w:val="00274AD5"/>
    <w:rsid w:val="00274D19"/>
    <w:rsid w:val="00276AF2"/>
    <w:rsid w:val="00277BA7"/>
    <w:rsid w:val="00280816"/>
    <w:rsid w:val="0028262E"/>
    <w:rsid w:val="00282CCD"/>
    <w:rsid w:val="00282DE0"/>
    <w:rsid w:val="00282F24"/>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808"/>
    <w:rsid w:val="002B4850"/>
    <w:rsid w:val="002B4BFB"/>
    <w:rsid w:val="002B5CD9"/>
    <w:rsid w:val="002B6140"/>
    <w:rsid w:val="002B7369"/>
    <w:rsid w:val="002B7C8F"/>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AAB"/>
    <w:rsid w:val="002D4A1F"/>
    <w:rsid w:val="002D4DF5"/>
    <w:rsid w:val="002D665A"/>
    <w:rsid w:val="002D667D"/>
    <w:rsid w:val="002D682B"/>
    <w:rsid w:val="002D6F79"/>
    <w:rsid w:val="002D72D5"/>
    <w:rsid w:val="002D7748"/>
    <w:rsid w:val="002E0A50"/>
    <w:rsid w:val="002E1246"/>
    <w:rsid w:val="002E159B"/>
    <w:rsid w:val="002E1720"/>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DE"/>
    <w:rsid w:val="00316A0F"/>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F75"/>
    <w:rsid w:val="00355A73"/>
    <w:rsid w:val="00355FE9"/>
    <w:rsid w:val="00356413"/>
    <w:rsid w:val="00356E48"/>
    <w:rsid w:val="00357849"/>
    <w:rsid w:val="003578A5"/>
    <w:rsid w:val="00357F6C"/>
    <w:rsid w:val="00361107"/>
    <w:rsid w:val="00361B7A"/>
    <w:rsid w:val="00362441"/>
    <w:rsid w:val="00362679"/>
    <w:rsid w:val="003639E7"/>
    <w:rsid w:val="00363DAC"/>
    <w:rsid w:val="003644A2"/>
    <w:rsid w:val="00364AF3"/>
    <w:rsid w:val="0036570B"/>
    <w:rsid w:val="003667A7"/>
    <w:rsid w:val="00366DC6"/>
    <w:rsid w:val="00366E45"/>
    <w:rsid w:val="00366FF2"/>
    <w:rsid w:val="003670B7"/>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25E0"/>
    <w:rsid w:val="00393182"/>
    <w:rsid w:val="00393E5A"/>
    <w:rsid w:val="00393F45"/>
    <w:rsid w:val="00394BF5"/>
    <w:rsid w:val="0039588A"/>
    <w:rsid w:val="00395E6D"/>
    <w:rsid w:val="00395F52"/>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B6B"/>
    <w:rsid w:val="003C05B3"/>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B83"/>
    <w:rsid w:val="00410CBE"/>
    <w:rsid w:val="00410E59"/>
    <w:rsid w:val="00413059"/>
    <w:rsid w:val="00413157"/>
    <w:rsid w:val="0041317F"/>
    <w:rsid w:val="00413D7F"/>
    <w:rsid w:val="004147B0"/>
    <w:rsid w:val="004149F5"/>
    <w:rsid w:val="00414FD4"/>
    <w:rsid w:val="00415129"/>
    <w:rsid w:val="004164BF"/>
    <w:rsid w:val="004171A7"/>
    <w:rsid w:val="0042053B"/>
    <w:rsid w:val="00420B0D"/>
    <w:rsid w:val="00420C34"/>
    <w:rsid w:val="00421352"/>
    <w:rsid w:val="004218FD"/>
    <w:rsid w:val="0042284D"/>
    <w:rsid w:val="00422A84"/>
    <w:rsid w:val="00422C3E"/>
    <w:rsid w:val="00423146"/>
    <w:rsid w:val="0042399C"/>
    <w:rsid w:val="00424105"/>
    <w:rsid w:val="0042417D"/>
    <w:rsid w:val="0042459B"/>
    <w:rsid w:val="00424B6C"/>
    <w:rsid w:val="0042593A"/>
    <w:rsid w:val="00425B16"/>
    <w:rsid w:val="00425C01"/>
    <w:rsid w:val="0042646F"/>
    <w:rsid w:val="004267E4"/>
    <w:rsid w:val="00426BEC"/>
    <w:rsid w:val="00427006"/>
    <w:rsid w:val="004270A7"/>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2A3"/>
    <w:rsid w:val="00445527"/>
    <w:rsid w:val="00446370"/>
    <w:rsid w:val="0044696A"/>
    <w:rsid w:val="00446A85"/>
    <w:rsid w:val="00446E58"/>
    <w:rsid w:val="00447DFC"/>
    <w:rsid w:val="00447EFD"/>
    <w:rsid w:val="00450EC7"/>
    <w:rsid w:val="0045164C"/>
    <w:rsid w:val="004517DE"/>
    <w:rsid w:val="00452132"/>
    <w:rsid w:val="004522DB"/>
    <w:rsid w:val="004543C0"/>
    <w:rsid w:val="0045458C"/>
    <w:rsid w:val="00454F90"/>
    <w:rsid w:val="00455527"/>
    <w:rsid w:val="00455699"/>
    <w:rsid w:val="004560E0"/>
    <w:rsid w:val="004564A3"/>
    <w:rsid w:val="00456621"/>
    <w:rsid w:val="00456BBE"/>
    <w:rsid w:val="00456D10"/>
    <w:rsid w:val="00457326"/>
    <w:rsid w:val="004575EA"/>
    <w:rsid w:val="004577D2"/>
    <w:rsid w:val="00457B73"/>
    <w:rsid w:val="00460394"/>
    <w:rsid w:val="00460491"/>
    <w:rsid w:val="00460D37"/>
    <w:rsid w:val="0046236B"/>
    <w:rsid w:val="00462A7D"/>
    <w:rsid w:val="00462E06"/>
    <w:rsid w:val="004630D2"/>
    <w:rsid w:val="00463287"/>
    <w:rsid w:val="004646E3"/>
    <w:rsid w:val="00465039"/>
    <w:rsid w:val="00467582"/>
    <w:rsid w:val="00467590"/>
    <w:rsid w:val="00467F2A"/>
    <w:rsid w:val="004700BC"/>
    <w:rsid w:val="004704EA"/>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4AB6"/>
    <w:rsid w:val="004866C6"/>
    <w:rsid w:val="004876D7"/>
    <w:rsid w:val="00487C4F"/>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B2D"/>
    <w:rsid w:val="004A326F"/>
    <w:rsid w:val="004A3957"/>
    <w:rsid w:val="004A3D35"/>
    <w:rsid w:val="004A580F"/>
    <w:rsid w:val="004A63E9"/>
    <w:rsid w:val="004A65CE"/>
    <w:rsid w:val="004A6FA7"/>
    <w:rsid w:val="004A712F"/>
    <w:rsid w:val="004A7444"/>
    <w:rsid w:val="004A7528"/>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514"/>
    <w:rsid w:val="004C03E6"/>
    <w:rsid w:val="004C146F"/>
    <w:rsid w:val="004C174B"/>
    <w:rsid w:val="004C1A2D"/>
    <w:rsid w:val="004C2329"/>
    <w:rsid w:val="004C2949"/>
    <w:rsid w:val="004C2BFD"/>
    <w:rsid w:val="004C4960"/>
    <w:rsid w:val="004C49B6"/>
    <w:rsid w:val="004C5654"/>
    <w:rsid w:val="004C565D"/>
    <w:rsid w:val="004C6E9E"/>
    <w:rsid w:val="004C7002"/>
    <w:rsid w:val="004C7F7F"/>
    <w:rsid w:val="004D0B6D"/>
    <w:rsid w:val="004D1041"/>
    <w:rsid w:val="004D1CCD"/>
    <w:rsid w:val="004D2D22"/>
    <w:rsid w:val="004D32E6"/>
    <w:rsid w:val="004D3C86"/>
    <w:rsid w:val="004D3FBE"/>
    <w:rsid w:val="004D469F"/>
    <w:rsid w:val="004D55A4"/>
    <w:rsid w:val="004D6745"/>
    <w:rsid w:val="004D6A82"/>
    <w:rsid w:val="004D7F11"/>
    <w:rsid w:val="004E052D"/>
    <w:rsid w:val="004E0BBD"/>
    <w:rsid w:val="004E11A7"/>
    <w:rsid w:val="004E1635"/>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027"/>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63D"/>
    <w:rsid w:val="00544243"/>
    <w:rsid w:val="0054478B"/>
    <w:rsid w:val="005448FA"/>
    <w:rsid w:val="00545098"/>
    <w:rsid w:val="00545680"/>
    <w:rsid w:val="005459C7"/>
    <w:rsid w:val="00546156"/>
    <w:rsid w:val="005464C8"/>
    <w:rsid w:val="00546E8A"/>
    <w:rsid w:val="00547224"/>
    <w:rsid w:val="0054773F"/>
    <w:rsid w:val="00547AA6"/>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2DCF"/>
    <w:rsid w:val="0059385E"/>
    <w:rsid w:val="00594014"/>
    <w:rsid w:val="0059431E"/>
    <w:rsid w:val="00594FCD"/>
    <w:rsid w:val="00595329"/>
    <w:rsid w:val="00595665"/>
    <w:rsid w:val="005956C4"/>
    <w:rsid w:val="00595C2E"/>
    <w:rsid w:val="00595CE8"/>
    <w:rsid w:val="0059792E"/>
    <w:rsid w:val="005A089B"/>
    <w:rsid w:val="005A0BBE"/>
    <w:rsid w:val="005A0BE1"/>
    <w:rsid w:val="005A1051"/>
    <w:rsid w:val="005A10EB"/>
    <w:rsid w:val="005A11BA"/>
    <w:rsid w:val="005A280D"/>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668"/>
    <w:rsid w:val="005C2692"/>
    <w:rsid w:val="005C2A3D"/>
    <w:rsid w:val="005C2A60"/>
    <w:rsid w:val="005C2D70"/>
    <w:rsid w:val="005C2EAA"/>
    <w:rsid w:val="005C4248"/>
    <w:rsid w:val="005C481A"/>
    <w:rsid w:val="005C54B7"/>
    <w:rsid w:val="005C58CA"/>
    <w:rsid w:val="005C6450"/>
    <w:rsid w:val="005C6754"/>
    <w:rsid w:val="005C7A2D"/>
    <w:rsid w:val="005D001F"/>
    <w:rsid w:val="005D06B5"/>
    <w:rsid w:val="005D0B53"/>
    <w:rsid w:val="005D0E18"/>
    <w:rsid w:val="005D128D"/>
    <w:rsid w:val="005D152A"/>
    <w:rsid w:val="005D1D8C"/>
    <w:rsid w:val="005D2199"/>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0E2"/>
    <w:rsid w:val="00606E25"/>
    <w:rsid w:val="006105AD"/>
    <w:rsid w:val="0061096A"/>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9C8"/>
    <w:rsid w:val="00647621"/>
    <w:rsid w:val="00647BEA"/>
    <w:rsid w:val="00647CCA"/>
    <w:rsid w:val="00647CFC"/>
    <w:rsid w:val="00650035"/>
    <w:rsid w:val="00650111"/>
    <w:rsid w:val="00650F3D"/>
    <w:rsid w:val="00651130"/>
    <w:rsid w:val="00651654"/>
    <w:rsid w:val="00651BAB"/>
    <w:rsid w:val="00651DF0"/>
    <w:rsid w:val="00652C4F"/>
    <w:rsid w:val="00653215"/>
    <w:rsid w:val="006541B2"/>
    <w:rsid w:val="00654471"/>
    <w:rsid w:val="00655572"/>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B77"/>
    <w:rsid w:val="006920CE"/>
    <w:rsid w:val="006920EF"/>
    <w:rsid w:val="0069223A"/>
    <w:rsid w:val="00693DB9"/>
    <w:rsid w:val="006943AD"/>
    <w:rsid w:val="006944CD"/>
    <w:rsid w:val="00695E98"/>
    <w:rsid w:val="00696A6C"/>
    <w:rsid w:val="006970A5"/>
    <w:rsid w:val="006A0094"/>
    <w:rsid w:val="006A064B"/>
    <w:rsid w:val="006A2BBF"/>
    <w:rsid w:val="006A347E"/>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D87"/>
    <w:rsid w:val="006C3852"/>
    <w:rsid w:val="006C427D"/>
    <w:rsid w:val="006C4A17"/>
    <w:rsid w:val="006C4E8D"/>
    <w:rsid w:val="006C64A7"/>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12F6"/>
    <w:rsid w:val="006F1FE6"/>
    <w:rsid w:val="006F2C94"/>
    <w:rsid w:val="006F2DD9"/>
    <w:rsid w:val="006F34AD"/>
    <w:rsid w:val="006F35AB"/>
    <w:rsid w:val="006F4EB6"/>
    <w:rsid w:val="006F4F8F"/>
    <w:rsid w:val="006F5FD8"/>
    <w:rsid w:val="006F71BA"/>
    <w:rsid w:val="006F75D5"/>
    <w:rsid w:val="006F76AB"/>
    <w:rsid w:val="006F7763"/>
    <w:rsid w:val="006F7A04"/>
    <w:rsid w:val="006F7A94"/>
    <w:rsid w:val="007001E2"/>
    <w:rsid w:val="007005EB"/>
    <w:rsid w:val="00700882"/>
    <w:rsid w:val="00702091"/>
    <w:rsid w:val="00702B60"/>
    <w:rsid w:val="00703A4C"/>
    <w:rsid w:val="00703B0C"/>
    <w:rsid w:val="007041D2"/>
    <w:rsid w:val="00704E44"/>
    <w:rsid w:val="00704EB0"/>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120F"/>
    <w:rsid w:val="0073250C"/>
    <w:rsid w:val="00733B54"/>
    <w:rsid w:val="00733FD7"/>
    <w:rsid w:val="007362AA"/>
    <w:rsid w:val="0073646A"/>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500A3"/>
    <w:rsid w:val="00750377"/>
    <w:rsid w:val="0075095C"/>
    <w:rsid w:val="00751CF6"/>
    <w:rsid w:val="00751EF5"/>
    <w:rsid w:val="007520A3"/>
    <w:rsid w:val="0075291A"/>
    <w:rsid w:val="0075439F"/>
    <w:rsid w:val="00755A6E"/>
    <w:rsid w:val="00756034"/>
    <w:rsid w:val="007573BB"/>
    <w:rsid w:val="007613C7"/>
    <w:rsid w:val="007614E8"/>
    <w:rsid w:val="007630BE"/>
    <w:rsid w:val="00764F15"/>
    <w:rsid w:val="00765B62"/>
    <w:rsid w:val="00765D13"/>
    <w:rsid w:val="00766C66"/>
    <w:rsid w:val="007671D6"/>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825"/>
    <w:rsid w:val="00777C00"/>
    <w:rsid w:val="00780422"/>
    <w:rsid w:val="007805D1"/>
    <w:rsid w:val="00781004"/>
    <w:rsid w:val="007818F5"/>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6193"/>
    <w:rsid w:val="007B6638"/>
    <w:rsid w:val="007B6642"/>
    <w:rsid w:val="007B6E17"/>
    <w:rsid w:val="007B76D8"/>
    <w:rsid w:val="007C00BB"/>
    <w:rsid w:val="007C15DC"/>
    <w:rsid w:val="007C19D5"/>
    <w:rsid w:val="007C2068"/>
    <w:rsid w:val="007C2DF7"/>
    <w:rsid w:val="007C2F57"/>
    <w:rsid w:val="007C31E3"/>
    <w:rsid w:val="007C3939"/>
    <w:rsid w:val="007C4C80"/>
    <w:rsid w:val="007C65CC"/>
    <w:rsid w:val="007C6A4C"/>
    <w:rsid w:val="007C7094"/>
    <w:rsid w:val="007D00CD"/>
    <w:rsid w:val="007D08F7"/>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A67"/>
    <w:rsid w:val="007F222E"/>
    <w:rsid w:val="007F243A"/>
    <w:rsid w:val="007F4794"/>
    <w:rsid w:val="007F5109"/>
    <w:rsid w:val="007F63E5"/>
    <w:rsid w:val="007F726B"/>
    <w:rsid w:val="007F72AB"/>
    <w:rsid w:val="008000D9"/>
    <w:rsid w:val="0080086C"/>
    <w:rsid w:val="0080095B"/>
    <w:rsid w:val="008015E8"/>
    <w:rsid w:val="00801EAD"/>
    <w:rsid w:val="00802819"/>
    <w:rsid w:val="00802D31"/>
    <w:rsid w:val="008032FE"/>
    <w:rsid w:val="00803C8D"/>
    <w:rsid w:val="008040FE"/>
    <w:rsid w:val="008057E4"/>
    <w:rsid w:val="008065F5"/>
    <w:rsid w:val="00806D05"/>
    <w:rsid w:val="00806E7C"/>
    <w:rsid w:val="0080745E"/>
    <w:rsid w:val="00807A1C"/>
    <w:rsid w:val="00810580"/>
    <w:rsid w:val="0081089E"/>
    <w:rsid w:val="00811027"/>
    <w:rsid w:val="008115AE"/>
    <w:rsid w:val="00811922"/>
    <w:rsid w:val="00812188"/>
    <w:rsid w:val="0081366E"/>
    <w:rsid w:val="008137A7"/>
    <w:rsid w:val="0081577E"/>
    <w:rsid w:val="00815C0B"/>
    <w:rsid w:val="00815C3B"/>
    <w:rsid w:val="00815C9C"/>
    <w:rsid w:val="00816D67"/>
    <w:rsid w:val="00817658"/>
    <w:rsid w:val="00817C89"/>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967"/>
    <w:rsid w:val="00845B72"/>
    <w:rsid w:val="00845DBC"/>
    <w:rsid w:val="00845FC5"/>
    <w:rsid w:val="00846569"/>
    <w:rsid w:val="00846FCC"/>
    <w:rsid w:val="00847EE8"/>
    <w:rsid w:val="008503C5"/>
    <w:rsid w:val="0085138B"/>
    <w:rsid w:val="00852658"/>
    <w:rsid w:val="00852738"/>
    <w:rsid w:val="00853379"/>
    <w:rsid w:val="00853725"/>
    <w:rsid w:val="008570F3"/>
    <w:rsid w:val="00857DBE"/>
    <w:rsid w:val="008605E6"/>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691D"/>
    <w:rsid w:val="00867BFA"/>
    <w:rsid w:val="008705B8"/>
    <w:rsid w:val="00871AF4"/>
    <w:rsid w:val="00872481"/>
    <w:rsid w:val="00872D35"/>
    <w:rsid w:val="00874222"/>
    <w:rsid w:val="00875483"/>
    <w:rsid w:val="008760F2"/>
    <w:rsid w:val="008766DB"/>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3268"/>
    <w:rsid w:val="008B3808"/>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F6D"/>
    <w:rsid w:val="0090165A"/>
    <w:rsid w:val="00901926"/>
    <w:rsid w:val="00901C59"/>
    <w:rsid w:val="00901DF2"/>
    <w:rsid w:val="009026DB"/>
    <w:rsid w:val="009032F5"/>
    <w:rsid w:val="009035AA"/>
    <w:rsid w:val="00903D1C"/>
    <w:rsid w:val="00904866"/>
    <w:rsid w:val="00904FAA"/>
    <w:rsid w:val="00905012"/>
    <w:rsid w:val="009050E6"/>
    <w:rsid w:val="00905461"/>
    <w:rsid w:val="00905692"/>
    <w:rsid w:val="00905DDE"/>
    <w:rsid w:val="00905E45"/>
    <w:rsid w:val="00906459"/>
    <w:rsid w:val="00906C7A"/>
    <w:rsid w:val="0091051A"/>
    <w:rsid w:val="0091051F"/>
    <w:rsid w:val="00910977"/>
    <w:rsid w:val="00911A1A"/>
    <w:rsid w:val="00911CC0"/>
    <w:rsid w:val="00913957"/>
    <w:rsid w:val="00913A19"/>
    <w:rsid w:val="00913BFE"/>
    <w:rsid w:val="009143AE"/>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67D1"/>
    <w:rsid w:val="0093767F"/>
    <w:rsid w:val="00937DDB"/>
    <w:rsid w:val="00937F0F"/>
    <w:rsid w:val="0094032C"/>
    <w:rsid w:val="0094042F"/>
    <w:rsid w:val="0094050F"/>
    <w:rsid w:val="009408C7"/>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BBB"/>
    <w:rsid w:val="0098005F"/>
    <w:rsid w:val="009803F3"/>
    <w:rsid w:val="00980A4E"/>
    <w:rsid w:val="00980DD8"/>
    <w:rsid w:val="009814C0"/>
    <w:rsid w:val="00981F7C"/>
    <w:rsid w:val="00982AE1"/>
    <w:rsid w:val="00982D97"/>
    <w:rsid w:val="00983201"/>
    <w:rsid w:val="0098339D"/>
    <w:rsid w:val="009835A1"/>
    <w:rsid w:val="009841C6"/>
    <w:rsid w:val="0098545D"/>
    <w:rsid w:val="009857B2"/>
    <w:rsid w:val="009859A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30E3"/>
    <w:rsid w:val="009A42E1"/>
    <w:rsid w:val="009A42F6"/>
    <w:rsid w:val="009A4456"/>
    <w:rsid w:val="009A4691"/>
    <w:rsid w:val="009A4FD3"/>
    <w:rsid w:val="009A54D0"/>
    <w:rsid w:val="009A56A6"/>
    <w:rsid w:val="009A56DD"/>
    <w:rsid w:val="009A5C03"/>
    <w:rsid w:val="009A5CA8"/>
    <w:rsid w:val="009A5DED"/>
    <w:rsid w:val="009A5F4A"/>
    <w:rsid w:val="009A6724"/>
    <w:rsid w:val="009A6D6C"/>
    <w:rsid w:val="009A79E7"/>
    <w:rsid w:val="009A7C20"/>
    <w:rsid w:val="009B00C5"/>
    <w:rsid w:val="009B0464"/>
    <w:rsid w:val="009B0A14"/>
    <w:rsid w:val="009B0AC8"/>
    <w:rsid w:val="009B112E"/>
    <w:rsid w:val="009B204A"/>
    <w:rsid w:val="009B22C6"/>
    <w:rsid w:val="009B2C7A"/>
    <w:rsid w:val="009B2D93"/>
    <w:rsid w:val="009B3937"/>
    <w:rsid w:val="009B43A7"/>
    <w:rsid w:val="009B6839"/>
    <w:rsid w:val="009C0D2B"/>
    <w:rsid w:val="009C1264"/>
    <w:rsid w:val="009C1FC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C43"/>
    <w:rsid w:val="009F7624"/>
    <w:rsid w:val="009F7DB3"/>
    <w:rsid w:val="00A00795"/>
    <w:rsid w:val="00A007FB"/>
    <w:rsid w:val="00A00DD9"/>
    <w:rsid w:val="00A0282D"/>
    <w:rsid w:val="00A039AC"/>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894"/>
    <w:rsid w:val="00A14A90"/>
    <w:rsid w:val="00A14D83"/>
    <w:rsid w:val="00A15668"/>
    <w:rsid w:val="00A162F7"/>
    <w:rsid w:val="00A1665E"/>
    <w:rsid w:val="00A16A2C"/>
    <w:rsid w:val="00A1757C"/>
    <w:rsid w:val="00A17C06"/>
    <w:rsid w:val="00A17C88"/>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5E68"/>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655F"/>
    <w:rsid w:val="00A86B39"/>
    <w:rsid w:val="00A87B0A"/>
    <w:rsid w:val="00A90875"/>
    <w:rsid w:val="00A90B08"/>
    <w:rsid w:val="00A90C77"/>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4B"/>
    <w:rsid w:val="00AB68FD"/>
    <w:rsid w:val="00AB69C5"/>
    <w:rsid w:val="00AB7760"/>
    <w:rsid w:val="00AB7B77"/>
    <w:rsid w:val="00AB7F2A"/>
    <w:rsid w:val="00AC0531"/>
    <w:rsid w:val="00AC0968"/>
    <w:rsid w:val="00AC09D1"/>
    <w:rsid w:val="00AC09D2"/>
    <w:rsid w:val="00AC1A5D"/>
    <w:rsid w:val="00AC2AA0"/>
    <w:rsid w:val="00AC38AE"/>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5D2D"/>
    <w:rsid w:val="00AE62F5"/>
    <w:rsid w:val="00AE7400"/>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52D"/>
    <w:rsid w:val="00B30D72"/>
    <w:rsid w:val="00B32495"/>
    <w:rsid w:val="00B34495"/>
    <w:rsid w:val="00B35994"/>
    <w:rsid w:val="00B37BED"/>
    <w:rsid w:val="00B40A26"/>
    <w:rsid w:val="00B429AB"/>
    <w:rsid w:val="00B42D8D"/>
    <w:rsid w:val="00B42FCD"/>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25F6"/>
    <w:rsid w:val="00B7331A"/>
    <w:rsid w:val="00B73D76"/>
    <w:rsid w:val="00B74923"/>
    <w:rsid w:val="00B751D4"/>
    <w:rsid w:val="00B75669"/>
    <w:rsid w:val="00B75CDC"/>
    <w:rsid w:val="00B76409"/>
    <w:rsid w:val="00B765FE"/>
    <w:rsid w:val="00B76D7D"/>
    <w:rsid w:val="00B7702B"/>
    <w:rsid w:val="00B77124"/>
    <w:rsid w:val="00B77347"/>
    <w:rsid w:val="00B8037C"/>
    <w:rsid w:val="00B8156D"/>
    <w:rsid w:val="00B81B55"/>
    <w:rsid w:val="00B81EFA"/>
    <w:rsid w:val="00B81F0C"/>
    <w:rsid w:val="00B822D9"/>
    <w:rsid w:val="00B82D46"/>
    <w:rsid w:val="00B87C7F"/>
    <w:rsid w:val="00B904E3"/>
    <w:rsid w:val="00B9063A"/>
    <w:rsid w:val="00B90B0B"/>
    <w:rsid w:val="00B90CBB"/>
    <w:rsid w:val="00B90E13"/>
    <w:rsid w:val="00B91B48"/>
    <w:rsid w:val="00B936E2"/>
    <w:rsid w:val="00B950AA"/>
    <w:rsid w:val="00B95700"/>
    <w:rsid w:val="00B95EEE"/>
    <w:rsid w:val="00B96185"/>
    <w:rsid w:val="00B96741"/>
    <w:rsid w:val="00B979E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67C5"/>
    <w:rsid w:val="00BD0FDE"/>
    <w:rsid w:val="00BD112A"/>
    <w:rsid w:val="00BD130F"/>
    <w:rsid w:val="00BD1440"/>
    <w:rsid w:val="00BD1525"/>
    <w:rsid w:val="00BD1640"/>
    <w:rsid w:val="00BD1978"/>
    <w:rsid w:val="00BD2FFE"/>
    <w:rsid w:val="00BD31BB"/>
    <w:rsid w:val="00BD332F"/>
    <w:rsid w:val="00BD3B4D"/>
    <w:rsid w:val="00BD408C"/>
    <w:rsid w:val="00BD44D0"/>
    <w:rsid w:val="00BD4DB5"/>
    <w:rsid w:val="00BD514F"/>
    <w:rsid w:val="00BD5FEB"/>
    <w:rsid w:val="00BD65B5"/>
    <w:rsid w:val="00BD6661"/>
    <w:rsid w:val="00BD68A4"/>
    <w:rsid w:val="00BD785A"/>
    <w:rsid w:val="00BD7EFD"/>
    <w:rsid w:val="00BE1943"/>
    <w:rsid w:val="00BE2186"/>
    <w:rsid w:val="00BE3003"/>
    <w:rsid w:val="00BE30EB"/>
    <w:rsid w:val="00BE3151"/>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1276"/>
    <w:rsid w:val="00C01303"/>
    <w:rsid w:val="00C018F6"/>
    <w:rsid w:val="00C01A73"/>
    <w:rsid w:val="00C02439"/>
    <w:rsid w:val="00C025A2"/>
    <w:rsid w:val="00C025F7"/>
    <w:rsid w:val="00C02A5C"/>
    <w:rsid w:val="00C04922"/>
    <w:rsid w:val="00C05B70"/>
    <w:rsid w:val="00C06460"/>
    <w:rsid w:val="00C0700E"/>
    <w:rsid w:val="00C072C8"/>
    <w:rsid w:val="00C07778"/>
    <w:rsid w:val="00C07912"/>
    <w:rsid w:val="00C07D47"/>
    <w:rsid w:val="00C11310"/>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6097"/>
    <w:rsid w:val="00C271D7"/>
    <w:rsid w:val="00C27873"/>
    <w:rsid w:val="00C3183D"/>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22E3"/>
    <w:rsid w:val="00C44730"/>
    <w:rsid w:val="00C46444"/>
    <w:rsid w:val="00C467BC"/>
    <w:rsid w:val="00C47297"/>
    <w:rsid w:val="00C474C6"/>
    <w:rsid w:val="00C50863"/>
    <w:rsid w:val="00C50B14"/>
    <w:rsid w:val="00C50B29"/>
    <w:rsid w:val="00C50EDC"/>
    <w:rsid w:val="00C510D8"/>
    <w:rsid w:val="00C51445"/>
    <w:rsid w:val="00C52AD2"/>
    <w:rsid w:val="00C5481A"/>
    <w:rsid w:val="00C54B4D"/>
    <w:rsid w:val="00C55230"/>
    <w:rsid w:val="00C5539D"/>
    <w:rsid w:val="00C55CF7"/>
    <w:rsid w:val="00C56348"/>
    <w:rsid w:val="00C574B4"/>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ABC"/>
    <w:rsid w:val="00CC3EE5"/>
    <w:rsid w:val="00CC43D4"/>
    <w:rsid w:val="00CC447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E5A"/>
    <w:rsid w:val="00CD5F8C"/>
    <w:rsid w:val="00CD6186"/>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6CB8"/>
    <w:rsid w:val="00D075DD"/>
    <w:rsid w:val="00D1079A"/>
    <w:rsid w:val="00D108F8"/>
    <w:rsid w:val="00D12015"/>
    <w:rsid w:val="00D127C3"/>
    <w:rsid w:val="00D12CB9"/>
    <w:rsid w:val="00D12FC5"/>
    <w:rsid w:val="00D12FDA"/>
    <w:rsid w:val="00D13AF5"/>
    <w:rsid w:val="00D16BAA"/>
    <w:rsid w:val="00D17213"/>
    <w:rsid w:val="00D20F55"/>
    <w:rsid w:val="00D21285"/>
    <w:rsid w:val="00D213A3"/>
    <w:rsid w:val="00D2160C"/>
    <w:rsid w:val="00D21675"/>
    <w:rsid w:val="00D21785"/>
    <w:rsid w:val="00D21C50"/>
    <w:rsid w:val="00D22177"/>
    <w:rsid w:val="00D226A0"/>
    <w:rsid w:val="00D2283F"/>
    <w:rsid w:val="00D22E65"/>
    <w:rsid w:val="00D23039"/>
    <w:rsid w:val="00D238F8"/>
    <w:rsid w:val="00D245C1"/>
    <w:rsid w:val="00D24C19"/>
    <w:rsid w:val="00D24DB3"/>
    <w:rsid w:val="00D25417"/>
    <w:rsid w:val="00D25D53"/>
    <w:rsid w:val="00D27624"/>
    <w:rsid w:val="00D27C9D"/>
    <w:rsid w:val="00D30A5A"/>
    <w:rsid w:val="00D30D6F"/>
    <w:rsid w:val="00D310B0"/>
    <w:rsid w:val="00D31C0C"/>
    <w:rsid w:val="00D31CA4"/>
    <w:rsid w:val="00D32223"/>
    <w:rsid w:val="00D32925"/>
    <w:rsid w:val="00D333E7"/>
    <w:rsid w:val="00D33F7A"/>
    <w:rsid w:val="00D33FC9"/>
    <w:rsid w:val="00D34EF1"/>
    <w:rsid w:val="00D352BC"/>
    <w:rsid w:val="00D3531D"/>
    <w:rsid w:val="00D35B42"/>
    <w:rsid w:val="00D36E21"/>
    <w:rsid w:val="00D371CF"/>
    <w:rsid w:val="00D375EF"/>
    <w:rsid w:val="00D37ECE"/>
    <w:rsid w:val="00D40D58"/>
    <w:rsid w:val="00D41845"/>
    <w:rsid w:val="00D418A1"/>
    <w:rsid w:val="00D422F2"/>
    <w:rsid w:val="00D432B7"/>
    <w:rsid w:val="00D447E8"/>
    <w:rsid w:val="00D45A7A"/>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6DC6"/>
    <w:rsid w:val="00D77054"/>
    <w:rsid w:val="00D77E97"/>
    <w:rsid w:val="00D8061B"/>
    <w:rsid w:val="00D80B0C"/>
    <w:rsid w:val="00D80EAF"/>
    <w:rsid w:val="00D81F17"/>
    <w:rsid w:val="00D82C2B"/>
    <w:rsid w:val="00D836E5"/>
    <w:rsid w:val="00D83EF2"/>
    <w:rsid w:val="00D84126"/>
    <w:rsid w:val="00D8436E"/>
    <w:rsid w:val="00D845BD"/>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621"/>
    <w:rsid w:val="00D9478A"/>
    <w:rsid w:val="00D94CDB"/>
    <w:rsid w:val="00D96F5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4FD"/>
    <w:rsid w:val="00DD18A1"/>
    <w:rsid w:val="00DD21EB"/>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73A"/>
    <w:rsid w:val="00DE3BBA"/>
    <w:rsid w:val="00DE4322"/>
    <w:rsid w:val="00DE58FC"/>
    <w:rsid w:val="00DE74A7"/>
    <w:rsid w:val="00DE78B2"/>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DCA"/>
    <w:rsid w:val="00E02FB1"/>
    <w:rsid w:val="00E03958"/>
    <w:rsid w:val="00E03FBA"/>
    <w:rsid w:val="00E04474"/>
    <w:rsid w:val="00E046C3"/>
    <w:rsid w:val="00E04DA9"/>
    <w:rsid w:val="00E05D74"/>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5C7"/>
    <w:rsid w:val="00E338DE"/>
    <w:rsid w:val="00E33A5F"/>
    <w:rsid w:val="00E33DB9"/>
    <w:rsid w:val="00E34780"/>
    <w:rsid w:val="00E35C6F"/>
    <w:rsid w:val="00E363BF"/>
    <w:rsid w:val="00E36750"/>
    <w:rsid w:val="00E367EE"/>
    <w:rsid w:val="00E36A31"/>
    <w:rsid w:val="00E3738E"/>
    <w:rsid w:val="00E37974"/>
    <w:rsid w:val="00E37C2E"/>
    <w:rsid w:val="00E37E6E"/>
    <w:rsid w:val="00E37F95"/>
    <w:rsid w:val="00E37FF8"/>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5D4D"/>
    <w:rsid w:val="00E566B7"/>
    <w:rsid w:val="00E567CD"/>
    <w:rsid w:val="00E57239"/>
    <w:rsid w:val="00E60633"/>
    <w:rsid w:val="00E60988"/>
    <w:rsid w:val="00E60A88"/>
    <w:rsid w:val="00E6185F"/>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80661"/>
    <w:rsid w:val="00E835B6"/>
    <w:rsid w:val="00E842E9"/>
    <w:rsid w:val="00E84BA4"/>
    <w:rsid w:val="00E85366"/>
    <w:rsid w:val="00E9055F"/>
    <w:rsid w:val="00E91395"/>
    <w:rsid w:val="00E9150D"/>
    <w:rsid w:val="00E91979"/>
    <w:rsid w:val="00E91A12"/>
    <w:rsid w:val="00E91C01"/>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8CD"/>
    <w:rsid w:val="00ED3342"/>
    <w:rsid w:val="00ED3446"/>
    <w:rsid w:val="00ED3834"/>
    <w:rsid w:val="00ED474D"/>
    <w:rsid w:val="00ED4D66"/>
    <w:rsid w:val="00ED50E0"/>
    <w:rsid w:val="00ED529F"/>
    <w:rsid w:val="00ED54AB"/>
    <w:rsid w:val="00ED56EA"/>
    <w:rsid w:val="00ED5789"/>
    <w:rsid w:val="00ED589D"/>
    <w:rsid w:val="00ED728C"/>
    <w:rsid w:val="00ED72A3"/>
    <w:rsid w:val="00EE0B7B"/>
    <w:rsid w:val="00EE21FE"/>
    <w:rsid w:val="00EE2E34"/>
    <w:rsid w:val="00EE3DBF"/>
    <w:rsid w:val="00EE3EE7"/>
    <w:rsid w:val="00EE4D67"/>
    <w:rsid w:val="00EE773B"/>
    <w:rsid w:val="00EF0915"/>
    <w:rsid w:val="00EF0C12"/>
    <w:rsid w:val="00EF1845"/>
    <w:rsid w:val="00EF2601"/>
    <w:rsid w:val="00EF2F68"/>
    <w:rsid w:val="00EF301A"/>
    <w:rsid w:val="00EF3DEB"/>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33C4"/>
    <w:rsid w:val="00F13672"/>
    <w:rsid w:val="00F141CB"/>
    <w:rsid w:val="00F141DC"/>
    <w:rsid w:val="00F14352"/>
    <w:rsid w:val="00F14D09"/>
    <w:rsid w:val="00F151E2"/>
    <w:rsid w:val="00F15A58"/>
    <w:rsid w:val="00F15A5D"/>
    <w:rsid w:val="00F1625A"/>
    <w:rsid w:val="00F168E8"/>
    <w:rsid w:val="00F16FC1"/>
    <w:rsid w:val="00F17E09"/>
    <w:rsid w:val="00F20828"/>
    <w:rsid w:val="00F21D0B"/>
    <w:rsid w:val="00F2217D"/>
    <w:rsid w:val="00F2235C"/>
    <w:rsid w:val="00F232DF"/>
    <w:rsid w:val="00F2430E"/>
    <w:rsid w:val="00F2436A"/>
    <w:rsid w:val="00F24616"/>
    <w:rsid w:val="00F260AE"/>
    <w:rsid w:val="00F263D1"/>
    <w:rsid w:val="00F26D36"/>
    <w:rsid w:val="00F270A7"/>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758"/>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84DB2"/>
    <w:rsid w:val="00F85CE5"/>
    <w:rsid w:val="00F86868"/>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E46"/>
    <w:rsid w:val="00FA1F0A"/>
    <w:rsid w:val="00FA23D4"/>
    <w:rsid w:val="00FA2AD5"/>
    <w:rsid w:val="00FA2E17"/>
    <w:rsid w:val="00FA3B84"/>
    <w:rsid w:val="00FA40F5"/>
    <w:rsid w:val="00FA4D5F"/>
    <w:rsid w:val="00FA540C"/>
    <w:rsid w:val="00FA6527"/>
    <w:rsid w:val="00FA7424"/>
    <w:rsid w:val="00FB0327"/>
    <w:rsid w:val="00FB0E9F"/>
    <w:rsid w:val="00FB172C"/>
    <w:rsid w:val="00FB2394"/>
    <w:rsid w:val="00FB29EA"/>
    <w:rsid w:val="00FB2B03"/>
    <w:rsid w:val="00FB2EB2"/>
    <w:rsid w:val="00FB303E"/>
    <w:rsid w:val="00FB32AE"/>
    <w:rsid w:val="00FB32DE"/>
    <w:rsid w:val="00FB3664"/>
    <w:rsid w:val="00FB366D"/>
    <w:rsid w:val="00FB375F"/>
    <w:rsid w:val="00FB46F4"/>
    <w:rsid w:val="00FB49C0"/>
    <w:rsid w:val="00FC022E"/>
    <w:rsid w:val="00FC1160"/>
    <w:rsid w:val="00FC1194"/>
    <w:rsid w:val="00FC1494"/>
    <w:rsid w:val="00FC2814"/>
    <w:rsid w:val="00FC291C"/>
    <w:rsid w:val="00FC36AE"/>
    <w:rsid w:val="00FC44A3"/>
    <w:rsid w:val="00FC5F99"/>
    <w:rsid w:val="00FC647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25FEE"/>
  <w15:docId w15:val="{D89AA821-3FE4-44E0-8B2F-8D41E2BC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rPr>
      <w:rFonts w:ascii="Arial" w:eastAsia="SimSun" w:hAnsi="Arial"/>
      <w:b/>
      <w:bCs/>
      <w:lang w:val="en-GB" w:eastAsia="zh-CN"/>
    </w:rPr>
  </w:style>
  <w:style w:type="character" w:customStyle="1" w:styleId="12">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style>
  <w:style w:type="character" w:customStyle="1" w:styleId="NOChar1">
    <w:name w:val="NO Char1"/>
    <w:qFormat/>
    <w:rPr>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Mention">
    <w:name w:val="Mention"/>
    <w:basedOn w:val="DefaultParagraphFont"/>
    <w:uiPriority w:val="99"/>
    <w:unhideWhenUsed/>
    <w:rsid w:val="00651B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ran/WG2_RL2//TSGR2_115-e/Docs/R2-2108799.zip"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0E20C41A573044891B706B2C0BDA8B" ma:contentTypeVersion="0" ma:contentTypeDescription="Create a new document." ma:contentTypeScope="" ma:versionID="d7e28867ae7531b8951c8aceb2c329f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3C9E66D-56D3-45AC-95E4-86180B480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5833B5D-A0F9-4E0E-AEFE-2B36F46F1F46}">
  <ds:schemaRefs>
    <ds:schemaRef ds:uri="http://schemas.openxmlformats.org/officeDocument/2006/bibliography"/>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46</TotalTime>
  <Pages>38</Pages>
  <Words>14971</Words>
  <Characters>85336</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Futurewei</cp:lastModifiedBy>
  <cp:revision>26</cp:revision>
  <cp:lastPrinted>1900-12-31T23:00:00Z</cp:lastPrinted>
  <dcterms:created xsi:type="dcterms:W3CDTF">2021-10-12T13:38:00Z</dcterms:created>
  <dcterms:modified xsi:type="dcterms:W3CDTF">2021-10-13T14:27:00Z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0x010100B60E20C41A573044891B706B2C0BDA8B</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1634021621</vt:lpwstr>
  </property>
</Properties>
</file>