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hint="eastAsia"/>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w:t>
            </w:r>
            <w:r>
              <w:rPr>
                <w:lang w:eastAsia="ko-KR"/>
              </w:rPr>
              <w:t>-</w:t>
            </w:r>
            <w:r>
              <w:rPr>
                <w:lang w:eastAsia="ko-KR"/>
              </w:rPr>
              <w:t>PTM mechanism.</w:t>
            </w: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lastRenderedPageBreak/>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hint="eastAsia"/>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bl>
    <w:p w14:paraId="268905A9" w14:textId="77777777" w:rsidR="00465039"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lastRenderedPageBreak/>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lastRenderedPageBreak/>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lastRenderedPageBreak/>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rFonts w:hint="eastAsia"/>
                <w:lang w:eastAsia="ko-KR"/>
              </w:rPr>
            </w:pPr>
            <w:r>
              <w:rPr>
                <w:lang w:eastAsia="ko-KR"/>
              </w:rPr>
              <w:t>Intel</w:t>
            </w:r>
          </w:p>
        </w:tc>
        <w:tc>
          <w:tcPr>
            <w:tcW w:w="1083" w:type="dxa"/>
          </w:tcPr>
          <w:p w14:paraId="6DCAB499" w14:textId="1843D6D3" w:rsidR="00651BAB" w:rsidRPr="005C066A" w:rsidRDefault="00651BAB" w:rsidP="00651BAB">
            <w:pPr>
              <w:rPr>
                <w:rFonts w:eastAsia="MS Mincho" w:hint="eastAsia"/>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bl>
    <w:p w14:paraId="0CB2F985" w14:textId="77777777" w:rsidR="00465039"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w:t>
            </w:r>
            <w:proofErr w:type="gramStart"/>
            <w:r>
              <w:rPr>
                <w:rFonts w:eastAsia="SimSun"/>
                <w:lang w:eastAsia="zh-CN"/>
              </w:rPr>
              <w:t>1)</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lastRenderedPageBreak/>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9"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0" w:author="Huawei" w:date="2021-07-08T11:39:00Z">
              <w:r>
                <w:rPr>
                  <w:rFonts w:ascii="Courier New" w:eastAsia="Times New Roman" w:hAnsi="Courier New"/>
                  <w:sz w:val="16"/>
                  <w:lang w:eastAsia="en-GB"/>
                </w:rPr>
                <w:t>lot</w:t>
              </w:r>
            </w:ins>
            <w:ins w:id="11"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w:t>
            </w:r>
            <w:r>
              <w:rPr>
                <w:rFonts w:eastAsia="SimSun"/>
                <w:lang w:eastAsia="zh-CN"/>
              </w:rPr>
              <w:lastRenderedPageBreak/>
              <w:t xml:space="preserve">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hint="eastAsia"/>
                <w:lang w:eastAsia="zh-CN"/>
              </w:rPr>
            </w:pPr>
            <w:r>
              <w:rPr>
                <w:lang w:eastAsia="ko-KR"/>
              </w:rPr>
              <w:lastRenderedPageBreak/>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bl>
    <w:p w14:paraId="42F088EB" w14:textId="77777777" w:rsidR="00465039"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lastRenderedPageBreak/>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hint="eastAsia"/>
                <w:lang w:eastAsia="zh-CN"/>
              </w:rPr>
            </w:pPr>
            <w:r>
              <w:rPr>
                <w:lang w:eastAsia="ko-KR"/>
              </w:rPr>
              <w:t>Intel</w:t>
            </w:r>
          </w:p>
        </w:tc>
        <w:tc>
          <w:tcPr>
            <w:tcW w:w="1083" w:type="dxa"/>
          </w:tcPr>
          <w:p w14:paraId="72B30A25" w14:textId="667BBDBD" w:rsidR="00651BAB" w:rsidRDefault="00651BAB" w:rsidP="00651BAB">
            <w:pPr>
              <w:rPr>
                <w:rFonts w:eastAsia="SimSun" w:hint="eastAsia"/>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bl>
    <w:p w14:paraId="0902B287" w14:textId="77777777" w:rsidR="0046503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w:t>
            </w:r>
            <w:r w:rsidRPr="00DF1C69">
              <w:rPr>
                <w:b/>
                <w:bCs/>
                <w:lang w:eastAsia="ko-KR"/>
              </w:rPr>
              <w:lastRenderedPageBreak/>
              <w:t>not provided in the camping cell)</w:t>
            </w:r>
          </w:p>
        </w:tc>
        <w:tc>
          <w:tcPr>
            <w:tcW w:w="6129" w:type="dxa"/>
          </w:tcPr>
          <w:p w14:paraId="0E0C8AFE" w14:textId="763C6273" w:rsidR="001A7213" w:rsidRDefault="001A7213" w:rsidP="001A7213">
            <w:pPr>
              <w:rPr>
                <w:rFonts w:eastAsia="SimSun"/>
                <w:lang w:eastAsia="zh-CN"/>
              </w:rPr>
            </w:pPr>
            <w:r>
              <w:rPr>
                <w:lang w:eastAsia="ko-KR"/>
              </w:rPr>
              <w:lastRenderedPageBreak/>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w:t>
            </w:r>
            <w:r>
              <w:rPr>
                <w:lang w:eastAsia="ko-KR"/>
              </w:rPr>
              <w:lastRenderedPageBreak/>
              <w:t xml:space="preserve">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lastRenderedPageBreak/>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hint="eastAsia"/>
                <w:lang w:eastAsia="zh-CN"/>
              </w:rPr>
            </w:pPr>
            <w:r>
              <w:rPr>
                <w:lang w:eastAsia="ko-KR"/>
              </w:rPr>
              <w:t>Intel</w:t>
            </w:r>
          </w:p>
        </w:tc>
        <w:tc>
          <w:tcPr>
            <w:tcW w:w="983" w:type="dxa"/>
          </w:tcPr>
          <w:p w14:paraId="233F5C8B" w14:textId="2F4985F8" w:rsidR="00651BAB" w:rsidRDefault="00651BAB" w:rsidP="00651BAB">
            <w:pPr>
              <w:rPr>
                <w:rFonts w:eastAsia="SimSun" w:hint="eastAsia"/>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 xml:space="preserve">In case the UE is no longer interested in a MC session, or the MC session has stopped, the UEs should "disperse" from the MBS frequency in our view. Otherwise there is a risk that MC UEs start to congregate on </w:t>
            </w:r>
            <w:r>
              <w:rPr>
                <w:lang w:eastAsia="ko-KR"/>
              </w:rPr>
              <w:lastRenderedPageBreak/>
              <w:t>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3" w:name="OLE_LINK5"/>
            <w:bookmarkStart w:id="14" w:name="OLE_LINK4"/>
            <w:bookmarkStart w:id="15" w:name="OLE_LINK3"/>
            <w:r>
              <w:rPr>
                <w:rFonts w:eastAsia="SimSun"/>
                <w:lang w:eastAsia="zh-CN"/>
              </w:rPr>
              <w:t>“reselected cell”</w:t>
            </w:r>
            <w:r>
              <w:rPr>
                <w:rFonts w:eastAsia="SimSun" w:hint="eastAsia"/>
                <w:lang w:eastAsia="zh-CN"/>
              </w:rPr>
              <w:t xml:space="preserve"> </w:t>
            </w:r>
            <w:bookmarkEnd w:id="13"/>
            <w:bookmarkEnd w:id="14"/>
            <w:bookmarkEnd w:id="15"/>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pPr>
              <w:rPr>
                <w:rFonts w:eastAsia="SimSun"/>
                <w:lang w:eastAsia="zh-CN"/>
              </w:rPr>
            </w:pPr>
            <w:r>
              <w:rPr>
                <w:rFonts w:eastAsia="SimSun"/>
                <w:lang w:eastAsia="zh-CN"/>
              </w:rPr>
              <w:lastRenderedPageBreak/>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hint="eastAsia"/>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hint="eastAsia"/>
                <w:lang w:eastAsia="zh-CN"/>
              </w:rPr>
            </w:pPr>
            <w:r>
              <w:rPr>
                <w:lang w:eastAsia="ko-KR"/>
              </w:rPr>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lastRenderedPageBreak/>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hint="eastAsia"/>
                <w:lang w:eastAsia="zh-CN"/>
              </w:rPr>
            </w:pPr>
            <w:r>
              <w:rPr>
                <w:lang w:eastAsia="ko-KR"/>
              </w:rPr>
              <w:t>Intel</w:t>
            </w:r>
          </w:p>
        </w:tc>
        <w:tc>
          <w:tcPr>
            <w:tcW w:w="1139" w:type="dxa"/>
          </w:tcPr>
          <w:p w14:paraId="451701A7" w14:textId="0A1EDDDA" w:rsidR="00641B4B" w:rsidRDefault="00641B4B" w:rsidP="00641B4B">
            <w:pPr>
              <w:rPr>
                <w:rFonts w:eastAsia="SimSun" w:hint="eastAsia"/>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bl>
    <w:p w14:paraId="4B154907" w14:textId="77777777" w:rsidR="00465039"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F6E6234" w14:textId="77777777" w:rsidR="00465039" w:rsidRDefault="003C70F2">
            <w:pPr>
              <w:rPr>
                <w:rFonts w:eastAsia="SimSun"/>
                <w:lang w:eastAsia="zh-CN"/>
              </w:rPr>
            </w:pPr>
            <w:r>
              <w:rPr>
                <w:rFonts w:eastAsia="SimSun"/>
                <w:lang w:eastAsia="zh-CN"/>
              </w:rPr>
              <w:t xml:space="preserve">No </w:t>
            </w:r>
          </w:p>
        </w:tc>
        <w:tc>
          <w:tcPr>
            <w:tcW w:w="6051"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SimSun"/>
                <w:lang w:eastAsia="zh-CN"/>
              </w:rPr>
            </w:pPr>
            <w:r>
              <w:rPr>
                <w:rFonts w:eastAsia="SimSun" w:hint="eastAsia"/>
                <w:lang w:eastAsia="zh-CN"/>
              </w:rPr>
              <w:t>CATT</w:t>
            </w:r>
          </w:p>
        </w:tc>
        <w:tc>
          <w:tcPr>
            <w:tcW w:w="1083" w:type="dxa"/>
          </w:tcPr>
          <w:p w14:paraId="6DB15191" w14:textId="77777777" w:rsidR="00465039" w:rsidRDefault="003C70F2">
            <w:pPr>
              <w:rPr>
                <w:rFonts w:eastAsia="SimSun"/>
                <w:b/>
                <w:lang w:eastAsia="zh-CN"/>
              </w:rPr>
            </w:pPr>
            <w:r>
              <w:rPr>
                <w:rFonts w:eastAsia="SimSun" w:hint="eastAsia"/>
                <w:b/>
                <w:lang w:eastAsia="zh-CN"/>
              </w:rPr>
              <w:t>Yes</w:t>
            </w:r>
          </w:p>
        </w:tc>
        <w:tc>
          <w:tcPr>
            <w:tcW w:w="6051"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SimSun"/>
                <w:lang w:eastAsia="zh-CN"/>
              </w:rPr>
            </w:pPr>
            <w:r>
              <w:rPr>
                <w:rFonts w:eastAsia="SimSun"/>
                <w:lang w:eastAsia="zh-CN"/>
              </w:rPr>
              <w:t>Xiaomi</w:t>
            </w:r>
          </w:p>
        </w:tc>
        <w:tc>
          <w:tcPr>
            <w:tcW w:w="1083" w:type="dxa"/>
          </w:tcPr>
          <w:p w14:paraId="178CB2D6" w14:textId="77777777" w:rsidR="00465039" w:rsidRDefault="003C70F2">
            <w:pPr>
              <w:rPr>
                <w:rFonts w:eastAsia="SimSun"/>
                <w:b/>
                <w:lang w:eastAsia="zh-CN"/>
              </w:rPr>
            </w:pPr>
            <w:r>
              <w:rPr>
                <w:rFonts w:eastAsia="SimSun"/>
                <w:b/>
                <w:lang w:eastAsia="zh-CN"/>
              </w:rPr>
              <w:t>No</w:t>
            </w:r>
          </w:p>
        </w:tc>
        <w:tc>
          <w:tcPr>
            <w:tcW w:w="6051"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051"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SimSun"/>
                <w:lang w:eastAsia="zh-CN"/>
              </w:rPr>
            </w:pPr>
            <w:r>
              <w:rPr>
                <w:rFonts w:eastAsia="SimSun"/>
                <w:lang w:eastAsia="zh-CN"/>
              </w:rPr>
              <w:lastRenderedPageBreak/>
              <w:t>Qualcomm</w:t>
            </w:r>
          </w:p>
        </w:tc>
        <w:tc>
          <w:tcPr>
            <w:tcW w:w="1083" w:type="dxa"/>
          </w:tcPr>
          <w:p w14:paraId="3FFFD776" w14:textId="77777777" w:rsidR="00465039" w:rsidRDefault="003C70F2">
            <w:pPr>
              <w:rPr>
                <w:rFonts w:eastAsia="SimSun"/>
                <w:b/>
                <w:lang w:eastAsia="zh-CN"/>
              </w:rPr>
            </w:pPr>
            <w:r>
              <w:rPr>
                <w:rFonts w:eastAsia="SimSun"/>
                <w:b/>
                <w:lang w:eastAsia="zh-CN"/>
              </w:rPr>
              <w:t>Yes</w:t>
            </w:r>
          </w:p>
        </w:tc>
        <w:tc>
          <w:tcPr>
            <w:tcW w:w="6051"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SimSun"/>
                <w:lang w:eastAsia="zh-CN"/>
              </w:rPr>
            </w:pPr>
            <w:r>
              <w:rPr>
                <w:lang w:eastAsia="ko-KR"/>
              </w:rPr>
              <w:t>Kyocera</w:t>
            </w:r>
          </w:p>
        </w:tc>
        <w:tc>
          <w:tcPr>
            <w:tcW w:w="1083"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083"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6051"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6051"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SimSun"/>
                <w:lang w:val="en-US" w:eastAsia="zh-CN"/>
              </w:rPr>
            </w:pPr>
            <w:r>
              <w:rPr>
                <w:lang w:eastAsia="ko-KR"/>
              </w:rPr>
              <w:t>Nokia</w:t>
            </w:r>
          </w:p>
        </w:tc>
        <w:tc>
          <w:tcPr>
            <w:tcW w:w="1083"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6051" w:type="dxa"/>
          </w:tcPr>
          <w:p w14:paraId="119A6E3E" w14:textId="01AD7191" w:rsidR="00DD14FD" w:rsidRDefault="00DD14FD" w:rsidP="00DD14FD">
            <w:pPr>
              <w:rPr>
                <w:rFonts w:eastAsia="SimSun"/>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r>
              <w:rPr>
                <w:rFonts w:eastAsia="SimSun" w:hint="eastAsia"/>
                <w:lang w:eastAsia="zh-CN"/>
              </w:rPr>
              <w:t>S</w:t>
            </w:r>
            <w:r>
              <w:rPr>
                <w:rFonts w:eastAsia="SimSun"/>
                <w:lang w:eastAsia="zh-CN"/>
              </w:rPr>
              <w:t>preadtrum</w:t>
            </w:r>
          </w:p>
        </w:tc>
        <w:tc>
          <w:tcPr>
            <w:tcW w:w="1083"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6051"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6051" w:type="dxa"/>
          </w:tcPr>
          <w:p w14:paraId="5C662982" w14:textId="631021A6" w:rsidR="005C0C2F" w:rsidRDefault="005C0C2F" w:rsidP="005C0C2F">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tc>
          <w:tcPr>
            <w:tcW w:w="2495" w:type="dxa"/>
          </w:tcPr>
          <w:p w14:paraId="44E7C2FB" w14:textId="2745A4C9" w:rsidR="00651BAB" w:rsidRDefault="00651BAB" w:rsidP="00651BAB">
            <w:pPr>
              <w:rPr>
                <w:rFonts w:eastAsia="SimSun" w:hint="eastAsia"/>
                <w:lang w:eastAsia="zh-CN"/>
              </w:rPr>
            </w:pPr>
            <w:r>
              <w:rPr>
                <w:lang w:eastAsia="ko-KR"/>
              </w:rPr>
              <w:t>Intel</w:t>
            </w:r>
          </w:p>
        </w:tc>
        <w:tc>
          <w:tcPr>
            <w:tcW w:w="1083" w:type="dxa"/>
          </w:tcPr>
          <w:p w14:paraId="0A2FEC02" w14:textId="35CF7628" w:rsidR="00651BAB" w:rsidRDefault="00651BAB" w:rsidP="00651BAB">
            <w:pPr>
              <w:rPr>
                <w:rFonts w:eastAsia="SimSun" w:hint="eastAsia"/>
                <w:b/>
                <w:lang w:eastAsia="zh-CN"/>
              </w:rPr>
            </w:pPr>
            <w:r>
              <w:rPr>
                <w:lang w:eastAsia="ko-KR"/>
              </w:rPr>
              <w:t>No</w:t>
            </w:r>
          </w:p>
        </w:tc>
        <w:tc>
          <w:tcPr>
            <w:tcW w:w="6051"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lastRenderedPageBreak/>
              <w:t>RRCRelease</w:t>
            </w:r>
            <w:proofErr w:type="spellEnd"/>
            <w:r>
              <w:rPr>
                <w:lang w:eastAsia="ko-KR"/>
              </w:rPr>
              <w:t xml:space="preserve"> message. Given that existing procedure can achieve the same purpose, we don’t think additional mechanism is needed.</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lastRenderedPageBreak/>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lastRenderedPageBreak/>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hint="eastAsia"/>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bl>
    <w:p w14:paraId="4EB47E74" w14:textId="77777777" w:rsidR="00465039"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lastRenderedPageBreak/>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29" w:name="_Toc76426038"/>
            <w:bookmarkStart w:id="30" w:name="_Toc52534895"/>
            <w:bookmarkStart w:id="31" w:name="_Toc46494001"/>
            <w:bookmarkStart w:id="32" w:name="_Toc37152902"/>
            <w:bookmarkStart w:id="33" w:name="_Toc37236839"/>
            <w:bookmarkStart w:id="34" w:name="_Toc29241433"/>
            <w:r>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12: Do you agree that the UE may receive MBS broadcast service from an </w:t>
      </w:r>
      <w:proofErr w:type="spellStart"/>
      <w:r>
        <w:rPr>
          <w:rFonts w:eastAsia="SimSun"/>
          <w:b/>
          <w:sz w:val="22"/>
          <w:lang w:eastAsia="zh-CN"/>
        </w:rPr>
        <w:t>SCell</w:t>
      </w:r>
      <w:proofErr w:type="spellEnd"/>
      <w:r>
        <w:rPr>
          <w:rFonts w:eastAsia="SimSun"/>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 xml:space="preserve">It is up to UE capability and can receive broadcast service from both MCG </w:t>
            </w:r>
            <w:proofErr w:type="spellStart"/>
            <w:r>
              <w:rPr>
                <w:rFonts w:eastAsia="SimSun"/>
                <w:lang w:eastAsia="zh-CN"/>
              </w:rPr>
              <w:t>SCell</w:t>
            </w:r>
            <w:proofErr w:type="spellEnd"/>
            <w:r>
              <w:rPr>
                <w:rFonts w:eastAsia="SimSun"/>
                <w:lang w:eastAsia="zh-CN"/>
              </w:rPr>
              <w:t xml:space="preserve"> and SCG </w:t>
            </w:r>
            <w:proofErr w:type="spellStart"/>
            <w:r>
              <w:rPr>
                <w:rFonts w:eastAsia="SimSun"/>
                <w:lang w:eastAsia="zh-CN"/>
              </w:rPr>
              <w:t>SCell</w:t>
            </w:r>
            <w:proofErr w:type="spellEnd"/>
            <w:r>
              <w:rPr>
                <w:rFonts w:eastAsia="SimSun"/>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SimSun"/>
                <w:lang w:eastAsia="zh-CN"/>
              </w:rPr>
              <w:t>SCell</w:t>
            </w:r>
            <w:proofErr w:type="spellEnd"/>
            <w:r>
              <w:rPr>
                <w:rFonts w:eastAsia="SimSun"/>
                <w:lang w:eastAsia="zh-CN"/>
              </w:rPr>
              <w:t xml:space="preserve">.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w:t>
            </w:r>
            <w:r>
              <w:rPr>
                <w:rFonts w:eastAsia="SimSun"/>
                <w:lang w:eastAsia="zh-CN"/>
              </w:rPr>
              <w:lastRenderedPageBreak/>
              <w:t xml:space="preserve">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lastRenderedPageBreak/>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hint="eastAsia"/>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bl>
    <w:p w14:paraId="13727AEA" w14:textId="77777777" w:rsidR="00465039"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lastRenderedPageBreak/>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hint="eastAsia"/>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bl>
    <w:p w14:paraId="20ACFB6F" w14:textId="77777777" w:rsidR="00465039"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lastRenderedPageBreak/>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AA7AD9">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5C0C2F">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bl>
    <w:p w14:paraId="12C7052F" w14:textId="77777777" w:rsidR="00465039"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hint="eastAsia"/>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lastRenderedPageBreak/>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hint="eastAsia"/>
                <w:lang w:eastAsia="zh-CN"/>
              </w:rPr>
            </w:pPr>
            <w:r>
              <w:rPr>
                <w:lang w:eastAsia="ko-KR"/>
              </w:rPr>
              <w:t>Intel</w:t>
            </w:r>
          </w:p>
        </w:tc>
        <w:tc>
          <w:tcPr>
            <w:tcW w:w="850" w:type="dxa"/>
          </w:tcPr>
          <w:p w14:paraId="137D8F9C" w14:textId="612F9BAD" w:rsidR="00651BAB" w:rsidRDefault="00651BAB" w:rsidP="00651BAB">
            <w:pPr>
              <w:rPr>
                <w:rFonts w:eastAsia="SimSun" w:hint="eastAsia"/>
                <w:b/>
                <w:lang w:eastAsia="zh-CN"/>
              </w:rPr>
            </w:pPr>
            <w:r>
              <w:rPr>
                <w:lang w:eastAsia="ko-KR"/>
              </w:rPr>
              <w:t>Yes</w:t>
            </w:r>
          </w:p>
        </w:tc>
        <w:tc>
          <w:tcPr>
            <w:tcW w:w="6232" w:type="dxa"/>
          </w:tcPr>
          <w:p w14:paraId="52FB0DD1" w14:textId="77777777" w:rsidR="00651BAB" w:rsidRDefault="00651BAB" w:rsidP="00651BAB">
            <w:pPr>
              <w:rPr>
                <w:lang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lastRenderedPageBreak/>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lastRenderedPageBreak/>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BodyText"/>
              <w:rPr>
                <w:rFonts w:ascii="Times New Roman" w:eastAsia="SimSun"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hint="eastAsia"/>
                <w:lang w:eastAsia="zh-CN"/>
              </w:rPr>
            </w:pPr>
            <w:r>
              <w:rPr>
                <w:lang w:eastAsia="ko-KR"/>
              </w:rPr>
              <w:t>Intel</w:t>
            </w:r>
          </w:p>
        </w:tc>
        <w:tc>
          <w:tcPr>
            <w:tcW w:w="850" w:type="dxa"/>
          </w:tcPr>
          <w:p w14:paraId="6A33F9F4" w14:textId="61C8E0A9" w:rsidR="00651BAB" w:rsidRDefault="00651BAB" w:rsidP="00651BAB">
            <w:pPr>
              <w:rPr>
                <w:rFonts w:eastAsia="SimSun" w:hint="eastAsia"/>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w:t>
            </w:r>
            <w:r>
              <w:rPr>
                <w:rFonts w:ascii="Times New Roman" w:hAnsi="Times New Roman"/>
                <w:lang w:eastAsia="ja-JP"/>
              </w:rPr>
              <w:lastRenderedPageBreak/>
              <w:t xml:space="preserve">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lastRenderedPageBreak/>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hint="eastAsia"/>
                <w:lang w:eastAsia="zh-CN"/>
              </w:rPr>
            </w:pPr>
            <w:r>
              <w:rPr>
                <w:lang w:eastAsia="ko-KR"/>
              </w:rPr>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If data forwarding is used from MBS-supporting nodes to non-MBS supporting nodes, the source NG-RAN node should include in forwarded packets the unicast (flow) QFI mapped from the </w:t>
            </w:r>
            <w:r>
              <w:rPr>
                <w:rFonts w:ascii="Times New Roman" w:hAnsi="Times New Roman"/>
              </w:rPr>
              <w:lastRenderedPageBreak/>
              <w:t>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1" w:author="Nokia" w:date="2021-10-11T11:33:00Z">
        <w:r w:rsidR="00F415B6">
          <w:rPr>
            <w:rFonts w:ascii="Times New Roman" w:hAnsi="Times New Roman"/>
            <w:iCs/>
            <w:sz w:val="22"/>
            <w:lang w:val="en-US"/>
          </w:rPr>
          <w:t>9</w:t>
        </w:r>
      </w:ins>
      <w:del w:id="42"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 xml:space="preserve">needs to be activated towards the target </w:t>
                  </w:r>
                  <w:r>
                    <w:rPr>
                      <w:rFonts w:ascii="Arial" w:hAnsi="Arial" w:cs="Arial"/>
                      <w:highlight w:val="yellow"/>
                      <w:lang w:eastAsia="zh-CN"/>
                    </w:rPr>
                    <w:lastRenderedPageBreak/>
                    <w:t>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lastRenderedPageBreak/>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hint="eastAsia"/>
                <w:lang w:eastAsia="zh-CN"/>
              </w:rPr>
            </w:pPr>
            <w:r>
              <w:rPr>
                <w:lang w:eastAsia="ko-KR"/>
              </w:rPr>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651BAB">
            <w:pPr>
              <w:rPr>
                <w:rFonts w:eastAsia="SimSun"/>
                <w:lang w:eastAsia="zh-CN"/>
              </w:rPr>
            </w:pP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lastRenderedPageBreak/>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3" w:author="Nokia" w:date="2021-10-11T11:34:00Z">
        <w:r w:rsidR="00F415B6">
          <w:rPr>
            <w:rFonts w:ascii="Times New Roman" w:hAnsi="Times New Roman"/>
            <w:iCs/>
            <w:sz w:val="22"/>
            <w:lang w:val="en-US"/>
          </w:rPr>
          <w:t>20</w:t>
        </w:r>
      </w:ins>
      <w:del w:id="44"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 xml:space="preserve">Prefer Option 1 </w:t>
            </w:r>
            <w:r>
              <w:rPr>
                <w:b/>
                <w:lang w:eastAsia="ko-KR"/>
              </w:rPr>
              <w:lastRenderedPageBreak/>
              <w:t>(no strong view)</w:t>
            </w:r>
          </w:p>
        </w:tc>
        <w:tc>
          <w:tcPr>
            <w:tcW w:w="6013" w:type="dxa"/>
          </w:tcPr>
          <w:p w14:paraId="1BBFACCA" w14:textId="77777777" w:rsidR="00465039" w:rsidRDefault="003C70F2">
            <w:pPr>
              <w:rPr>
                <w:lang w:eastAsia="ko-KR"/>
              </w:rPr>
            </w:pPr>
            <w:r>
              <w:rPr>
                <w:lang w:eastAsia="ko-KR"/>
              </w:rPr>
              <w:lastRenderedPageBreak/>
              <w:t xml:space="preserve">Even though in previous email discussion, we indicated that it is clean approach to have MRB and BRB.  </w:t>
            </w:r>
          </w:p>
          <w:p w14:paraId="23548605" w14:textId="77777777" w:rsidR="00465039" w:rsidRDefault="003C70F2">
            <w:pPr>
              <w:rPr>
                <w:lang w:eastAsia="ko-KR"/>
              </w:rPr>
            </w:pPr>
            <w:r>
              <w:rPr>
                <w:lang w:eastAsia="ko-KR"/>
              </w:rPr>
              <w:lastRenderedPageBreak/>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hint="eastAsia"/>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w:t>
            </w:r>
            <w:proofErr w:type="gramStart"/>
            <w:r>
              <w:rPr>
                <w:lang w:eastAsia="ko-KR"/>
              </w:rPr>
              <w:t>Therefore</w:t>
            </w:r>
            <w:proofErr w:type="gramEnd"/>
            <w:r>
              <w:rPr>
                <w:lang w:eastAsia="ko-KR"/>
              </w:rPr>
              <w:t xml:space="preserve"> we don’t think it is needed to revert previous decision.</w:t>
            </w: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5" w:author="Nokia" w:date="2021-10-11T11:34:00Z">
        <w:r w:rsidR="00F415B6">
          <w:rPr>
            <w:rFonts w:ascii="Times New Roman" w:hAnsi="Times New Roman"/>
            <w:iCs/>
            <w:sz w:val="22"/>
            <w:lang w:val="en-US"/>
          </w:rPr>
          <w:t>1</w:t>
        </w:r>
      </w:ins>
      <w:del w:id="46"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 xml:space="preserve">This is more like a signaling optimization. The </w:t>
            </w:r>
            <w:proofErr w:type="spellStart"/>
            <w:r>
              <w:rPr>
                <w:rFonts w:eastAsia="SimSun"/>
                <w:iCs/>
                <w:sz w:val="22"/>
                <w:szCs w:val="22"/>
                <w:lang w:val="en-US" w:eastAsia="zh-CN"/>
              </w:rPr>
              <w:t>gNB</w:t>
            </w:r>
            <w:proofErr w:type="spellEnd"/>
            <w:r>
              <w:rPr>
                <w:rFonts w:eastAsia="SimSun"/>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hint="eastAsia"/>
                <w:lang w:eastAsia="zh-CN"/>
              </w:rPr>
            </w:pPr>
            <w:r>
              <w:rPr>
                <w:lang w:eastAsia="ko-KR"/>
              </w:rPr>
              <w:t>Intel</w:t>
            </w:r>
          </w:p>
        </w:tc>
        <w:tc>
          <w:tcPr>
            <w:tcW w:w="1170" w:type="dxa"/>
          </w:tcPr>
          <w:p w14:paraId="69097E5A" w14:textId="315727F1" w:rsidR="00651BAB" w:rsidRDefault="00651BAB" w:rsidP="00651BAB">
            <w:pPr>
              <w:rPr>
                <w:rFonts w:eastAsia="SimSun" w:hint="eastAsia"/>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w:t>
      </w:r>
      <w:r>
        <w:rPr>
          <w:rFonts w:ascii="Times New Roman" w:hAnsi="Times New Roman"/>
          <w:b w:val="0"/>
          <w:iCs/>
          <w:sz w:val="22"/>
          <w:lang w:val="en-US"/>
        </w:rPr>
        <w:lastRenderedPageBreak/>
        <w:t>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7" w:author="Nokia" w:date="2021-10-11T11:34:00Z">
        <w:r w:rsidR="00F415B6">
          <w:rPr>
            <w:rFonts w:ascii="Times New Roman" w:hAnsi="Times New Roman"/>
            <w:iCs/>
            <w:sz w:val="22"/>
            <w:lang w:val="en-US"/>
          </w:rPr>
          <w:t>2</w:t>
        </w:r>
      </w:ins>
      <w:del w:id="48"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9" w:name="OLE_LINK1"/>
            <w:bookmarkStart w:id="50" w:name="OLE_LINK2"/>
            <w:r>
              <w:rPr>
                <w:b/>
                <w:lang w:eastAsia="ko-KR"/>
              </w:rPr>
              <w:t>Yes</w:t>
            </w:r>
            <w:bookmarkEnd w:id="49"/>
            <w:bookmarkEnd w:id="5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hint="eastAsia"/>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1" w:author="Nokia" w:date="2021-10-11T11:34:00Z">
        <w:r w:rsidR="00F415B6">
          <w:rPr>
            <w:rFonts w:ascii="Times New Roman" w:hAnsi="Times New Roman"/>
            <w:iCs/>
            <w:sz w:val="22"/>
            <w:lang w:val="en-US"/>
          </w:rPr>
          <w:t>3</w:t>
        </w:r>
      </w:ins>
      <w:del w:id="52"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3" w:author="Ericsson Martin" w:date="2021-09-28T19:28:00Z"/>
                <w:lang w:eastAsia="ko-KR"/>
              </w:rPr>
            </w:pPr>
            <w:ins w:id="54"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5" w:author="Ericsson Martin" w:date="2021-09-28T19:28:00Z"/>
                <w:lang w:eastAsia="ko-KR"/>
              </w:rPr>
            </w:pPr>
            <w:del w:id="56"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7"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hint="eastAsia"/>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Heading1"/>
        <w:spacing w:after="120"/>
        <w:rPr>
          <w:lang w:eastAsia="ko-KR"/>
        </w:rPr>
      </w:pPr>
      <w:r>
        <w:rPr>
          <w:lang w:eastAsia="ko-KR"/>
        </w:rPr>
        <w:lastRenderedPageBreak/>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BD65B5">
      <w:pPr>
        <w:pStyle w:val="Doc-text2"/>
        <w:numPr>
          <w:ilvl w:val="0"/>
          <w:numId w:val="15"/>
        </w:numPr>
      </w:pPr>
      <w:hyperlink r:id="rId16"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1A7213" w:rsidRDefault="001A7213">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1A7213" w:rsidRDefault="001A7213"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8490AD1" w14:textId="77777777" w:rsidR="001A7213" w:rsidRDefault="001A7213" w:rsidP="003B2F23">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530CEF6" w14:textId="77777777" w:rsidR="001A7213" w:rsidRPr="003B2F23" w:rsidRDefault="001A7213"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1A7213" w:rsidRPr="003B2F23" w:rsidRDefault="001A7213">
      <w:pPr>
        <w:pStyle w:val="CommentText"/>
        <w:rPr>
          <w:rFonts w:eastAsia="SimSun"/>
          <w:lang w:eastAsia="zh-CN"/>
        </w:rPr>
      </w:pPr>
    </w:p>
  </w:comment>
  <w:comment w:id="8" w:author="Huawei (Dawid)" w:date="2021-10-12T15:39:00Z" w:initials="H">
    <w:p w14:paraId="630C7833" w14:textId="7D8906FB" w:rsidR="005C0C2F" w:rsidRDefault="005C0C2F">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86B1F" w14:textId="77777777" w:rsidR="00BD65B5" w:rsidRDefault="00BD65B5">
      <w:pPr>
        <w:spacing w:after="0"/>
      </w:pPr>
      <w:r>
        <w:separator/>
      </w:r>
    </w:p>
  </w:endnote>
  <w:endnote w:type="continuationSeparator" w:id="0">
    <w:p w14:paraId="61FA30EB" w14:textId="77777777" w:rsidR="00BD65B5" w:rsidRDefault="00BD65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E840E" w14:textId="77777777" w:rsidR="00530027" w:rsidRDefault="00530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8C95" w14:textId="77777777" w:rsidR="00530027" w:rsidRDefault="00530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A617" w14:textId="77777777" w:rsidR="00530027" w:rsidRDefault="00530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D8F4A" w14:textId="77777777" w:rsidR="00BD65B5" w:rsidRDefault="00BD65B5">
      <w:pPr>
        <w:spacing w:after="0"/>
      </w:pPr>
      <w:r>
        <w:separator/>
      </w:r>
    </w:p>
  </w:footnote>
  <w:footnote w:type="continuationSeparator" w:id="0">
    <w:p w14:paraId="0674B315" w14:textId="77777777" w:rsidR="00BD65B5" w:rsidRDefault="00BD65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50193" w14:textId="77777777" w:rsidR="00530027" w:rsidRDefault="00530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1A7213" w:rsidRDefault="001A721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98412" w14:textId="77777777" w:rsidR="00530027" w:rsidRDefault="00530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Dawid)">
    <w15:presenceInfo w15:providerId="None" w15:userId="Huawei (Dawid)"/>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6839"/>
    <w:rsid w:val="009C0D2B"/>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Mention">
    <w:name w:val="Mention"/>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2_RL2//TSGR2_115-e/Docs/R2-2108799.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33B5D-A0F9-4E0E-AEFE-2B36F46F1F46}">
  <ds:schemaRefs>
    <ds:schemaRef ds:uri="http://schemas.openxmlformats.org/officeDocument/2006/bibliography"/>
  </ds:schemaRefs>
</ds:datastoreItem>
</file>

<file path=customXml/itemProps2.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37</Pages>
  <Words>14587</Words>
  <Characters>83150</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Intel - Yujian Zhang</cp:lastModifiedBy>
  <cp:revision>24</cp:revision>
  <cp:lastPrinted>1900-12-31T23:00:00Z</cp:lastPrinted>
  <dcterms:created xsi:type="dcterms:W3CDTF">2021-10-12T13:38:00Z</dcterms:created>
  <dcterms:modified xsi:type="dcterms:W3CDTF">2021-10-12T15:47:00Z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