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w:t>
      </w:r>
      <w:proofErr w:type="gramEnd"/>
      <w:r>
        <w:rPr>
          <w:rFonts w:ascii="Arial" w:eastAsia="Batang" w:hAnsi="Arial"/>
          <w:sz w:val="24"/>
          <w:lang w:val="en-US"/>
        </w:rPr>
        <w:t>091][MBS]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宋体"/>
                <w:lang w:eastAsia="zh-CN"/>
              </w:rPr>
            </w:pPr>
            <w:r>
              <w:rPr>
                <w:rFonts w:eastAsia="宋体"/>
                <w:lang w:eastAsia="zh-CN"/>
              </w:rPr>
              <w:t xml:space="preserve">Yes </w:t>
            </w:r>
          </w:p>
        </w:tc>
        <w:tc>
          <w:tcPr>
            <w:tcW w:w="6064" w:type="dxa"/>
          </w:tcPr>
          <w:p w14:paraId="77433D06" w14:textId="77777777" w:rsidR="00465039" w:rsidRDefault="003C70F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宋体" w:hint="eastAsia"/>
                <w:lang w:eastAsia="zh-CN"/>
              </w:rPr>
              <w:t>CATT</w:t>
            </w:r>
          </w:p>
        </w:tc>
        <w:tc>
          <w:tcPr>
            <w:tcW w:w="1083" w:type="dxa"/>
          </w:tcPr>
          <w:p w14:paraId="3EB2732C" w14:textId="77777777" w:rsidR="00465039" w:rsidRDefault="003C70F2">
            <w:pPr>
              <w:rPr>
                <w:b/>
                <w:lang w:eastAsia="ko-KR"/>
              </w:rPr>
            </w:pPr>
            <w:r>
              <w:rPr>
                <w:rFonts w:eastAsia="宋体" w:hint="eastAsia"/>
                <w:b/>
                <w:lang w:eastAsia="zh-CN"/>
              </w:rPr>
              <w:t>Yes with comments</w:t>
            </w:r>
          </w:p>
        </w:tc>
        <w:tc>
          <w:tcPr>
            <w:tcW w:w="6064" w:type="dxa"/>
          </w:tcPr>
          <w:p w14:paraId="5EF931B4" w14:textId="77777777" w:rsidR="00465039" w:rsidRDefault="003C70F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pPr>
              <w:rPr>
                <w:rFonts w:eastAsia="宋体"/>
                <w:lang w:eastAsia="zh-CN"/>
              </w:rPr>
            </w:pPr>
            <w:r>
              <w:rPr>
                <w:rFonts w:eastAsia="宋体"/>
                <w:lang w:eastAsia="zh-CN"/>
              </w:rPr>
              <w:t>Xiaomi</w:t>
            </w:r>
          </w:p>
        </w:tc>
        <w:tc>
          <w:tcPr>
            <w:tcW w:w="1083" w:type="dxa"/>
          </w:tcPr>
          <w:p w14:paraId="69E61838" w14:textId="77777777" w:rsidR="00465039" w:rsidRDefault="003C70F2">
            <w:pPr>
              <w:rPr>
                <w:rFonts w:eastAsia="宋体"/>
                <w:b/>
                <w:lang w:eastAsia="zh-CN"/>
              </w:rPr>
            </w:pPr>
            <w:r>
              <w:rPr>
                <w:rFonts w:eastAsia="宋体"/>
                <w:b/>
                <w:lang w:eastAsia="zh-CN"/>
              </w:rPr>
              <w:t>Yes</w:t>
            </w:r>
          </w:p>
        </w:tc>
        <w:tc>
          <w:tcPr>
            <w:tcW w:w="6064" w:type="dxa"/>
          </w:tcPr>
          <w:p w14:paraId="3B3C19B3" w14:textId="77777777" w:rsidR="00465039" w:rsidRDefault="003C70F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宋体"/>
                <w:lang w:eastAsia="zh-CN"/>
              </w:rPr>
            </w:pPr>
            <w:r>
              <w:rPr>
                <w:rFonts w:eastAsia="宋体"/>
                <w:lang w:eastAsia="zh-CN"/>
              </w:rPr>
              <w:lastRenderedPageBreak/>
              <w:t>Qualcomm</w:t>
            </w:r>
          </w:p>
        </w:tc>
        <w:tc>
          <w:tcPr>
            <w:tcW w:w="1083" w:type="dxa"/>
          </w:tcPr>
          <w:p w14:paraId="29D0BC4E" w14:textId="77777777" w:rsidR="00465039" w:rsidRDefault="003C70F2">
            <w:pPr>
              <w:rPr>
                <w:rFonts w:eastAsia="宋体"/>
                <w:b/>
                <w:lang w:eastAsia="zh-CN"/>
              </w:rPr>
            </w:pPr>
            <w:r>
              <w:rPr>
                <w:rFonts w:eastAsia="宋体"/>
                <w:b/>
                <w:lang w:eastAsia="zh-CN"/>
              </w:rPr>
              <w:t>Yes</w:t>
            </w:r>
          </w:p>
        </w:tc>
        <w:tc>
          <w:tcPr>
            <w:tcW w:w="6064" w:type="dxa"/>
          </w:tcPr>
          <w:p w14:paraId="47D4CAB6" w14:textId="77777777" w:rsidR="00465039" w:rsidRDefault="003C70F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宋体"/>
                <w:lang w:eastAsia="zh-CN"/>
              </w:rPr>
            </w:pPr>
            <w:r>
              <w:rPr>
                <w:lang w:eastAsia="ko-KR"/>
              </w:rPr>
              <w:t>Kyocera</w:t>
            </w:r>
          </w:p>
        </w:tc>
        <w:tc>
          <w:tcPr>
            <w:tcW w:w="1083" w:type="dxa"/>
          </w:tcPr>
          <w:p w14:paraId="2F23A37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AA4ED4">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6D6D1A">
            <w:pPr>
              <w:rPr>
                <w:rFonts w:eastAsia="宋体"/>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6D6D1A">
            <w:pPr>
              <w:rPr>
                <w:rFonts w:eastAsia="宋体"/>
                <w:lang w:val="en-US" w:eastAsia="zh-CN"/>
              </w:rPr>
            </w:pPr>
          </w:p>
          <w:p w14:paraId="247DF829" w14:textId="77777777" w:rsidR="006D6D1A" w:rsidRDefault="006D6D1A" w:rsidP="006D6D1A">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宋体" w:hint="eastAsia"/>
                <w:lang w:val="en-US" w:eastAsia="zh-CN"/>
              </w:rPr>
              <w:lastRenderedPageBreak/>
              <w:t>R</w:t>
            </w:r>
            <w:r>
              <w:rPr>
                <w:rFonts w:eastAsia="宋体"/>
                <w:lang w:val="en-US" w:eastAsia="zh-CN"/>
              </w:rPr>
              <w:t xml:space="preserve">eason: </w:t>
            </w:r>
            <w:r w:rsidR="006D6D1A">
              <w:t>[AT115-e][048][MBS]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宋体"/>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宋体"/>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r>
              <w:rPr>
                <w:lang w:eastAsia="ko-KR"/>
              </w:rPr>
              <w:t>Spreadtrum</w:t>
            </w:r>
          </w:p>
        </w:tc>
        <w:tc>
          <w:tcPr>
            <w:tcW w:w="1083" w:type="dxa"/>
          </w:tcPr>
          <w:p w14:paraId="30903DBB" w14:textId="6D1A61F7"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宋体" w:hint="eastAsia"/>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bl>
    <w:p w14:paraId="4E443556" w14:textId="77777777" w:rsidR="00465039"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pPr>
              <w:rPr>
                <w:rFonts w:eastAsia="宋体"/>
                <w:lang w:eastAsia="zh-CN"/>
              </w:rPr>
            </w:pPr>
            <w:r>
              <w:rPr>
                <w:rFonts w:eastAsia="宋体"/>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lastRenderedPageBreak/>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宋体"/>
                <w:lang w:eastAsia="zh-CN"/>
              </w:rPr>
            </w:pPr>
            <w:r>
              <w:rPr>
                <w:rFonts w:eastAsia="宋体" w:hint="eastAsia"/>
                <w:lang w:eastAsia="zh-CN"/>
              </w:rPr>
              <w:t>CATT</w:t>
            </w:r>
          </w:p>
        </w:tc>
        <w:tc>
          <w:tcPr>
            <w:tcW w:w="850" w:type="dxa"/>
          </w:tcPr>
          <w:p w14:paraId="104691D2" w14:textId="77777777" w:rsidR="00465039" w:rsidRDefault="003C70F2">
            <w:pPr>
              <w:rPr>
                <w:rFonts w:eastAsia="宋体"/>
                <w:b/>
                <w:lang w:eastAsia="zh-CN"/>
              </w:rPr>
            </w:pPr>
            <w:r>
              <w:rPr>
                <w:rFonts w:eastAsia="宋体"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宋体"/>
                <w:lang w:eastAsia="zh-CN"/>
              </w:rPr>
            </w:pPr>
            <w:r>
              <w:rPr>
                <w:rFonts w:eastAsia="宋体"/>
                <w:lang w:eastAsia="zh-CN"/>
              </w:rPr>
              <w:t>Xiaomi</w:t>
            </w:r>
          </w:p>
        </w:tc>
        <w:tc>
          <w:tcPr>
            <w:tcW w:w="850" w:type="dxa"/>
          </w:tcPr>
          <w:p w14:paraId="60DD3E52" w14:textId="77777777" w:rsidR="00465039" w:rsidRDefault="003C70F2">
            <w:pPr>
              <w:rPr>
                <w:rFonts w:eastAsia="宋体"/>
                <w:b/>
                <w:lang w:eastAsia="zh-CN"/>
              </w:rPr>
            </w:pPr>
            <w:r>
              <w:rPr>
                <w:rFonts w:eastAsia="宋体"/>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宋体"/>
                <w:lang w:eastAsia="zh-CN"/>
              </w:rPr>
            </w:pPr>
            <w:r>
              <w:rPr>
                <w:rFonts w:eastAsia="宋体"/>
                <w:lang w:eastAsia="zh-CN"/>
              </w:rPr>
              <w:t>Qualcomm</w:t>
            </w:r>
          </w:p>
        </w:tc>
        <w:tc>
          <w:tcPr>
            <w:tcW w:w="850" w:type="dxa"/>
          </w:tcPr>
          <w:p w14:paraId="65FDC077" w14:textId="77777777" w:rsidR="00465039" w:rsidRDefault="003C70F2">
            <w:pPr>
              <w:rPr>
                <w:rFonts w:eastAsia="宋体"/>
                <w:b/>
                <w:lang w:eastAsia="zh-CN"/>
              </w:rPr>
            </w:pPr>
            <w:r>
              <w:rPr>
                <w:rFonts w:eastAsia="宋体"/>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宋体"/>
                <w:lang w:eastAsia="zh-CN"/>
              </w:rPr>
            </w:pPr>
            <w:r>
              <w:rPr>
                <w:lang w:eastAsia="ko-KR"/>
              </w:rPr>
              <w:t>Kyocera</w:t>
            </w:r>
          </w:p>
        </w:tc>
        <w:tc>
          <w:tcPr>
            <w:tcW w:w="850" w:type="dxa"/>
          </w:tcPr>
          <w:p w14:paraId="2B20F3B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pPr>
              <w:rPr>
                <w:rFonts w:eastAsia="宋体"/>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宋体"/>
                <w:lang w:val="en-US" w:eastAsia="zh-CN"/>
              </w:rPr>
            </w:pPr>
            <w:r>
              <w:rPr>
                <w:lang w:eastAsia="ko-KR"/>
              </w:rPr>
              <w:t>Nokia</w:t>
            </w:r>
          </w:p>
        </w:tc>
        <w:tc>
          <w:tcPr>
            <w:tcW w:w="850" w:type="dxa"/>
          </w:tcPr>
          <w:p w14:paraId="62A571E5" w14:textId="79B4015F" w:rsidR="001A7213" w:rsidRPr="00DF1C69" w:rsidRDefault="001A7213" w:rsidP="001A7213">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r>
              <w:rPr>
                <w:rFonts w:eastAsia="宋体" w:hint="eastAsia"/>
                <w:lang w:eastAsia="zh-CN"/>
              </w:rPr>
              <w:t>S</w:t>
            </w:r>
            <w:r>
              <w:rPr>
                <w:rFonts w:eastAsia="宋体"/>
                <w:lang w:eastAsia="zh-CN"/>
              </w:rPr>
              <w:t>preadtrum</w:t>
            </w:r>
          </w:p>
        </w:tc>
        <w:tc>
          <w:tcPr>
            <w:tcW w:w="850" w:type="dxa"/>
          </w:tcPr>
          <w:p w14:paraId="570D222F" w14:textId="7B2A7462"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宋体" w:hint="eastAsia"/>
                <w:lang w:eastAsia="zh-CN"/>
              </w:rPr>
            </w:pPr>
            <w:r>
              <w:rPr>
                <w:lang w:eastAsia="ko-KR"/>
              </w:rPr>
              <w:t>Huawei</w:t>
            </w:r>
          </w:p>
        </w:tc>
        <w:tc>
          <w:tcPr>
            <w:tcW w:w="850" w:type="dxa"/>
          </w:tcPr>
          <w:p w14:paraId="200C7E73" w14:textId="0D1F1B5D" w:rsidR="005C0C2F" w:rsidRDefault="005C0C2F" w:rsidP="005C0C2F">
            <w:pPr>
              <w:rPr>
                <w:rFonts w:eastAsia="宋体" w:hint="eastAsia"/>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bl>
    <w:p w14:paraId="268905A9" w14:textId="77777777" w:rsidR="00465039" w:rsidRDefault="00465039">
      <w:pPr>
        <w:rPr>
          <w:rFonts w:eastAsia="宋体"/>
          <w:sz w:val="22"/>
          <w:lang w:eastAsia="zh-CN"/>
        </w:rPr>
      </w:pPr>
    </w:p>
    <w:p w14:paraId="71AAF17E" w14:textId="77777777" w:rsidR="00465039" w:rsidRDefault="003C70F2">
      <w:pPr>
        <w:pStyle w:val="Heading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CommentReference"/>
          <w:rFonts w:ascii="Times New Roman" w:hAnsi="Times New Roman"/>
        </w:rPr>
        <w:commentReference w:id="7"/>
      </w:r>
      <w:commentRangeEnd w:id="8"/>
      <w:r w:rsidR="005C0C2F">
        <w:rPr>
          <w:rStyle w:val="CommentReference"/>
          <w:rFonts w:ascii="Times New Roman" w:hAnsi="Times New Roman"/>
        </w:rPr>
        <w:commentReference w:id="8"/>
      </w:r>
    </w:p>
    <w:p w14:paraId="45FF6B74"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lastRenderedPageBreak/>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宋体"/>
          <w:sz w:val="22"/>
          <w:lang w:eastAsia="zh-CN"/>
        </w:rPr>
      </w:pPr>
    </w:p>
    <w:p w14:paraId="2042B43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pPr>
              <w:rPr>
                <w:rFonts w:eastAsia="宋体"/>
                <w:lang w:eastAsia="zh-CN"/>
              </w:rPr>
            </w:pPr>
            <w:r>
              <w:rPr>
                <w:rFonts w:eastAsia="宋体"/>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宋体" w:hint="eastAsia"/>
                <w:lang w:eastAsia="zh-CN"/>
              </w:rPr>
              <w:t>CATT</w:t>
            </w:r>
          </w:p>
        </w:tc>
        <w:tc>
          <w:tcPr>
            <w:tcW w:w="1083" w:type="dxa"/>
          </w:tcPr>
          <w:p w14:paraId="3C82ADEB" w14:textId="77777777" w:rsidR="00465039" w:rsidRDefault="003C70F2">
            <w:pPr>
              <w:rPr>
                <w:b/>
                <w:lang w:eastAsia="ko-KR"/>
              </w:rPr>
            </w:pPr>
            <w:r>
              <w:rPr>
                <w:rFonts w:eastAsia="宋体" w:hint="eastAsia"/>
                <w:b/>
                <w:lang w:eastAsia="zh-CN"/>
              </w:rPr>
              <w:t>Yes with comments</w:t>
            </w:r>
          </w:p>
        </w:tc>
        <w:tc>
          <w:tcPr>
            <w:tcW w:w="6063" w:type="dxa"/>
          </w:tcPr>
          <w:p w14:paraId="7C56F645" w14:textId="77777777" w:rsidR="00465039" w:rsidRDefault="003C70F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pPr>
              <w:rPr>
                <w:rFonts w:eastAsia="宋体"/>
                <w:lang w:eastAsia="zh-CN"/>
              </w:rPr>
            </w:pPr>
            <w:r>
              <w:rPr>
                <w:rFonts w:eastAsia="宋体"/>
                <w:lang w:eastAsia="zh-CN"/>
              </w:rPr>
              <w:t>Xiaomi</w:t>
            </w:r>
          </w:p>
        </w:tc>
        <w:tc>
          <w:tcPr>
            <w:tcW w:w="1083" w:type="dxa"/>
          </w:tcPr>
          <w:p w14:paraId="505D4F2C" w14:textId="77777777" w:rsidR="00465039" w:rsidRDefault="003C70F2">
            <w:pPr>
              <w:rPr>
                <w:rFonts w:eastAsia="宋体"/>
                <w:b/>
                <w:lang w:eastAsia="zh-CN"/>
              </w:rPr>
            </w:pPr>
            <w:r>
              <w:rPr>
                <w:rFonts w:eastAsia="宋体"/>
                <w:b/>
                <w:lang w:eastAsia="zh-CN"/>
              </w:rPr>
              <w:t>Yes</w:t>
            </w:r>
          </w:p>
        </w:tc>
        <w:tc>
          <w:tcPr>
            <w:tcW w:w="6063" w:type="dxa"/>
          </w:tcPr>
          <w:p w14:paraId="26B31B16" w14:textId="77777777" w:rsidR="00465039" w:rsidRDefault="00465039">
            <w:pPr>
              <w:rPr>
                <w:rFonts w:eastAsia="宋体"/>
                <w:sz w:val="22"/>
                <w:lang w:eastAsia="zh-CN"/>
              </w:rPr>
            </w:pPr>
          </w:p>
        </w:tc>
      </w:tr>
      <w:tr w:rsidR="00465039" w14:paraId="16BC0683" w14:textId="77777777">
        <w:tc>
          <w:tcPr>
            <w:tcW w:w="2483" w:type="dxa"/>
          </w:tcPr>
          <w:p w14:paraId="135777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宋体"/>
                <w:lang w:eastAsia="zh-CN"/>
              </w:rPr>
            </w:pPr>
            <w:r>
              <w:rPr>
                <w:rFonts w:eastAsia="宋体"/>
                <w:lang w:eastAsia="zh-CN"/>
              </w:rPr>
              <w:t>Qualcomm</w:t>
            </w:r>
          </w:p>
        </w:tc>
        <w:tc>
          <w:tcPr>
            <w:tcW w:w="1083" w:type="dxa"/>
          </w:tcPr>
          <w:p w14:paraId="65897FB6" w14:textId="77777777" w:rsidR="00465039" w:rsidRDefault="003C70F2">
            <w:pPr>
              <w:rPr>
                <w:rFonts w:eastAsia="宋体"/>
                <w:b/>
                <w:lang w:eastAsia="zh-CN"/>
              </w:rPr>
            </w:pPr>
            <w:r>
              <w:rPr>
                <w:rFonts w:eastAsia="宋体"/>
                <w:b/>
                <w:lang w:eastAsia="zh-CN"/>
              </w:rPr>
              <w:t>Yes</w:t>
            </w:r>
          </w:p>
        </w:tc>
        <w:tc>
          <w:tcPr>
            <w:tcW w:w="6063" w:type="dxa"/>
          </w:tcPr>
          <w:p w14:paraId="66F54367" w14:textId="77777777" w:rsidR="00465039" w:rsidRDefault="003C70F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pPr>
              <w:rPr>
                <w:rFonts w:eastAsia="宋体"/>
                <w:lang w:eastAsia="zh-CN"/>
              </w:rPr>
            </w:pPr>
            <w:r>
              <w:rPr>
                <w:lang w:eastAsia="ko-KR"/>
              </w:rPr>
              <w:t>Kyocera</w:t>
            </w:r>
          </w:p>
        </w:tc>
        <w:tc>
          <w:tcPr>
            <w:tcW w:w="1083" w:type="dxa"/>
          </w:tcPr>
          <w:p w14:paraId="34FFD39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宋体"/>
                <w:sz w:val="22"/>
                <w:lang w:eastAsia="zh-CN"/>
              </w:rPr>
            </w:pPr>
          </w:p>
        </w:tc>
      </w:tr>
      <w:tr w:rsidR="00465039" w14:paraId="100F493C" w14:textId="77777777">
        <w:tc>
          <w:tcPr>
            <w:tcW w:w="2483" w:type="dxa"/>
          </w:tcPr>
          <w:p w14:paraId="67F32319" w14:textId="77777777" w:rsidR="00465039" w:rsidRDefault="003C70F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6060E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r>
              <w:rPr>
                <w:rFonts w:eastAsia="宋体"/>
                <w:lang w:eastAsia="zh-CN"/>
              </w:rPr>
              <w:t>gNB</w:t>
            </w:r>
            <w:proofErr w:type="spellEnd"/>
            <w:r>
              <w:rPr>
                <w:rFonts w:eastAsia="宋体"/>
                <w:lang w:eastAsia="zh-CN"/>
              </w:rPr>
              <w:t>.</w:t>
            </w:r>
          </w:p>
          <w:p w14:paraId="364A0D39" w14:textId="77777777" w:rsidR="006060E2" w:rsidRDefault="006060E2" w:rsidP="006060E2">
            <w:pPr>
              <w:pStyle w:val="CommentText"/>
              <w:numPr>
                <w:ilvl w:val="0"/>
                <w:numId w:val="22"/>
              </w:numPr>
              <w:rPr>
                <w:rFonts w:eastAsia="宋体"/>
                <w:lang w:eastAsia="zh-CN"/>
              </w:rPr>
            </w:pPr>
            <w:r>
              <w:rPr>
                <w:rFonts w:eastAsia="宋体"/>
                <w:lang w:eastAsia="zh-CN"/>
              </w:rPr>
              <w:lastRenderedPageBreak/>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6060E2">
            <w:pPr>
              <w:pStyle w:val="CommentText"/>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1A7213">
            <w:pPr>
              <w:rPr>
                <w:rFonts w:eastAsia="宋体"/>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宋体" w:hint="eastAsia"/>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bl>
    <w:p w14:paraId="0CB2F985" w14:textId="77777777" w:rsidR="00465039" w:rsidRDefault="00465039">
      <w:pPr>
        <w:adjustRightInd w:val="0"/>
        <w:snapToGrid w:val="0"/>
        <w:spacing w:afterLines="50" w:after="120"/>
        <w:jc w:val="both"/>
        <w:rPr>
          <w:rFonts w:eastAsia="宋体"/>
          <w:b/>
          <w:sz w:val="22"/>
          <w:lang w:eastAsia="zh-CN"/>
        </w:rPr>
      </w:pPr>
    </w:p>
    <w:p w14:paraId="491B26C0"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宋体"/>
          <w:sz w:val="22"/>
          <w:lang w:eastAsia="zh-CN"/>
        </w:rPr>
      </w:pPr>
    </w:p>
    <w:p w14:paraId="6E4DFA4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pPr>
              <w:rPr>
                <w:rFonts w:eastAsia="宋体"/>
                <w:lang w:eastAsia="zh-CN"/>
              </w:rPr>
            </w:pPr>
            <w:r>
              <w:rPr>
                <w:rFonts w:eastAsia="宋体"/>
                <w:lang w:eastAsia="zh-CN"/>
              </w:rPr>
              <w:t>Yes with other comments</w:t>
            </w:r>
          </w:p>
        </w:tc>
        <w:tc>
          <w:tcPr>
            <w:tcW w:w="6058" w:type="dxa"/>
          </w:tcPr>
          <w:p w14:paraId="665F7C6B" w14:textId="77777777" w:rsidR="00465039" w:rsidRDefault="003C70F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9" w:author="Huawei" w:date="2021-07-07T13:13:00Z">
              <w:r>
                <w:rPr>
                  <w:rFonts w:ascii="Courier New" w:eastAsia="Times New Roman" w:hAnsi="Courier New"/>
                  <w:sz w:val="16"/>
                  <w:lang w:eastAsia="en-GB"/>
                </w:rPr>
                <w:lastRenderedPageBreak/>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10" w:author="Huawei" w:date="2021-07-08T11:39:00Z">
              <w:r>
                <w:rPr>
                  <w:rFonts w:ascii="Courier New" w:eastAsia="Times New Roman" w:hAnsi="Courier New"/>
                  <w:sz w:val="16"/>
                  <w:lang w:eastAsia="en-GB"/>
                </w:rPr>
                <w:t>lot</w:t>
              </w:r>
            </w:ins>
            <w:ins w:id="11"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lastRenderedPageBreak/>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宋体"/>
                <w:lang w:eastAsia="zh-CN"/>
              </w:rPr>
            </w:pPr>
            <w:r>
              <w:rPr>
                <w:rFonts w:eastAsia="宋体" w:hint="eastAsia"/>
                <w:lang w:eastAsia="zh-CN"/>
              </w:rPr>
              <w:t>CATT</w:t>
            </w:r>
          </w:p>
        </w:tc>
        <w:tc>
          <w:tcPr>
            <w:tcW w:w="1083" w:type="dxa"/>
          </w:tcPr>
          <w:p w14:paraId="51D7DA9E" w14:textId="77777777" w:rsidR="00465039" w:rsidRDefault="003C70F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宋体"/>
                <w:lang w:eastAsia="zh-CN"/>
              </w:rPr>
            </w:pPr>
            <w:r>
              <w:rPr>
                <w:rFonts w:eastAsia="宋体"/>
                <w:lang w:eastAsia="zh-CN"/>
              </w:rPr>
              <w:t>Xiaomi</w:t>
            </w:r>
          </w:p>
        </w:tc>
        <w:tc>
          <w:tcPr>
            <w:tcW w:w="1083" w:type="dxa"/>
          </w:tcPr>
          <w:p w14:paraId="5599FCED" w14:textId="77777777" w:rsidR="00465039" w:rsidRDefault="003C70F2">
            <w:pPr>
              <w:rPr>
                <w:rFonts w:eastAsia="宋体"/>
                <w:b/>
                <w:lang w:eastAsia="zh-CN"/>
              </w:rPr>
            </w:pPr>
            <w:r>
              <w:rPr>
                <w:rFonts w:eastAsia="宋体"/>
                <w:b/>
                <w:lang w:eastAsia="zh-CN"/>
              </w:rPr>
              <w:t>Yes</w:t>
            </w:r>
          </w:p>
        </w:tc>
        <w:tc>
          <w:tcPr>
            <w:tcW w:w="6058" w:type="dxa"/>
          </w:tcPr>
          <w:p w14:paraId="0F88E3A5" w14:textId="77777777" w:rsidR="00465039" w:rsidRDefault="00465039">
            <w:pPr>
              <w:rPr>
                <w:rFonts w:eastAsia="宋体"/>
                <w:lang w:eastAsia="zh-CN"/>
              </w:rPr>
            </w:pPr>
          </w:p>
        </w:tc>
      </w:tr>
      <w:tr w:rsidR="00465039" w14:paraId="7A7AD40C" w14:textId="77777777">
        <w:tc>
          <w:tcPr>
            <w:tcW w:w="2488" w:type="dxa"/>
          </w:tcPr>
          <w:p w14:paraId="27FFAB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宋体"/>
                <w:lang w:eastAsia="zh-CN"/>
              </w:rPr>
            </w:pPr>
            <w:r>
              <w:rPr>
                <w:rFonts w:eastAsia="宋体"/>
                <w:lang w:eastAsia="zh-CN"/>
              </w:rPr>
              <w:t>Qualcomm</w:t>
            </w:r>
          </w:p>
        </w:tc>
        <w:tc>
          <w:tcPr>
            <w:tcW w:w="1083" w:type="dxa"/>
          </w:tcPr>
          <w:p w14:paraId="273D705F" w14:textId="77777777" w:rsidR="00465039" w:rsidRDefault="003C70F2">
            <w:pPr>
              <w:rPr>
                <w:rFonts w:eastAsia="宋体"/>
                <w:b/>
                <w:lang w:eastAsia="zh-CN"/>
              </w:rPr>
            </w:pPr>
            <w:r>
              <w:rPr>
                <w:rFonts w:eastAsia="宋体"/>
                <w:b/>
                <w:lang w:eastAsia="zh-CN"/>
              </w:rPr>
              <w:t>Yes</w:t>
            </w:r>
          </w:p>
        </w:tc>
        <w:tc>
          <w:tcPr>
            <w:tcW w:w="6058" w:type="dxa"/>
          </w:tcPr>
          <w:p w14:paraId="7B0CB0FE" w14:textId="77777777" w:rsidR="00465039" w:rsidRDefault="003C70F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宋体"/>
                <w:lang w:eastAsia="zh-CN"/>
              </w:rPr>
            </w:pPr>
            <w:r>
              <w:rPr>
                <w:lang w:eastAsia="ko-KR"/>
              </w:rPr>
              <w:t>Kyocera</w:t>
            </w:r>
          </w:p>
        </w:tc>
        <w:tc>
          <w:tcPr>
            <w:tcW w:w="1083" w:type="dxa"/>
          </w:tcPr>
          <w:p w14:paraId="409F0171"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宋体"/>
                <w:lang w:eastAsia="zh-CN"/>
              </w:rPr>
            </w:pPr>
          </w:p>
        </w:tc>
      </w:tr>
      <w:tr w:rsidR="0086691D" w14:paraId="148B66B9" w14:textId="77777777">
        <w:tc>
          <w:tcPr>
            <w:tcW w:w="2488" w:type="dxa"/>
          </w:tcPr>
          <w:p w14:paraId="56847262" w14:textId="77777777" w:rsidR="0086691D" w:rsidRPr="0086691D" w:rsidRDefault="0086691D">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宋体"/>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5C0C2F">
            <w:pPr>
              <w:rPr>
                <w:b/>
                <w:bCs/>
                <w:lang w:eastAsia="ko-KR"/>
              </w:rPr>
            </w:pPr>
            <w:r>
              <w:rPr>
                <w:rFonts w:eastAsia="宋体"/>
                <w:b/>
                <w:lang w:eastAsia="zh-CN"/>
              </w:rPr>
              <w:t>Yes</w:t>
            </w:r>
          </w:p>
        </w:tc>
        <w:tc>
          <w:tcPr>
            <w:tcW w:w="6058" w:type="dxa"/>
          </w:tcPr>
          <w:p w14:paraId="294164B9" w14:textId="0AA215EE" w:rsidR="005C0C2F" w:rsidRDefault="005C0C2F" w:rsidP="005C0C2F">
            <w:pPr>
              <w:rPr>
                <w:lang w:eastAsia="ko-KR"/>
              </w:rPr>
            </w:pPr>
            <w:r>
              <w:rPr>
                <w:rFonts w:eastAsia="宋体"/>
                <w:lang w:eastAsia="zh-CN"/>
              </w:rPr>
              <w:t xml:space="preserve">We think 1 frame repetition window is important </w:t>
            </w:r>
            <w:r>
              <w:rPr>
                <w:rFonts w:eastAsia="宋体"/>
                <w:lang w:eastAsia="zh-CN"/>
              </w:rPr>
              <w:t xml:space="preserve">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w:t>
            </w:r>
            <w:r>
              <w:rPr>
                <w:rFonts w:eastAsia="宋体"/>
                <w:lang w:eastAsia="zh-CN"/>
              </w:rPr>
              <w:lastRenderedPageBreak/>
              <w:t xml:space="preserve">duration. The definition as in LTE SC-PTM can be used as a baseline here. </w:t>
            </w:r>
          </w:p>
        </w:tc>
      </w:tr>
    </w:tbl>
    <w:p w14:paraId="42F088EB" w14:textId="77777777" w:rsidR="00465039" w:rsidRDefault="00465039">
      <w:pPr>
        <w:adjustRightInd w:val="0"/>
        <w:snapToGrid w:val="0"/>
        <w:spacing w:afterLines="50" w:after="120"/>
        <w:jc w:val="both"/>
        <w:rPr>
          <w:rFonts w:eastAsia="宋体"/>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pPr>
              <w:rPr>
                <w:rFonts w:eastAsia="宋体"/>
                <w:lang w:eastAsia="zh-CN"/>
              </w:rPr>
            </w:pPr>
            <w:r>
              <w:rPr>
                <w:rFonts w:eastAsia="宋体"/>
                <w:lang w:eastAsia="zh-CN"/>
              </w:rPr>
              <w:t xml:space="preserve">No </w:t>
            </w:r>
          </w:p>
        </w:tc>
        <w:tc>
          <w:tcPr>
            <w:tcW w:w="6053" w:type="dxa"/>
          </w:tcPr>
          <w:p w14:paraId="4D071C2B" w14:textId="77777777" w:rsidR="00465039" w:rsidRDefault="003C70F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宋体" w:hint="eastAsia"/>
                <w:lang w:eastAsia="zh-CN"/>
              </w:rPr>
              <w:t>CATT</w:t>
            </w:r>
          </w:p>
        </w:tc>
        <w:tc>
          <w:tcPr>
            <w:tcW w:w="1083" w:type="dxa"/>
          </w:tcPr>
          <w:p w14:paraId="5B3BD718" w14:textId="77777777" w:rsidR="00465039" w:rsidRDefault="003C70F2">
            <w:pPr>
              <w:rPr>
                <w:b/>
                <w:lang w:eastAsia="ko-KR"/>
              </w:rPr>
            </w:pPr>
            <w:r>
              <w:rPr>
                <w:rFonts w:eastAsia="宋体" w:hint="eastAsia"/>
                <w:b/>
                <w:lang w:eastAsia="zh-CN"/>
              </w:rPr>
              <w:t>No</w:t>
            </w:r>
          </w:p>
        </w:tc>
        <w:tc>
          <w:tcPr>
            <w:tcW w:w="6053" w:type="dxa"/>
          </w:tcPr>
          <w:p w14:paraId="21B79E32" w14:textId="77777777" w:rsidR="00465039" w:rsidRDefault="003C70F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but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w:t>
            </w:r>
            <w:r>
              <w:rPr>
                <w:sz w:val="22"/>
                <w:szCs w:val="22"/>
              </w:rPr>
              <w:lastRenderedPageBreak/>
              <w:t xml:space="preserve">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pPr>
              <w:rPr>
                <w:rFonts w:eastAsia="宋体"/>
                <w:sz w:val="22"/>
                <w:szCs w:val="22"/>
                <w:lang w:eastAsia="zh-CN"/>
              </w:rPr>
            </w:pPr>
            <w:r>
              <w:rPr>
                <w:rFonts w:eastAsia="宋体"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宋体"/>
                <w:lang w:eastAsia="zh-CN"/>
              </w:rPr>
            </w:pPr>
          </w:p>
          <w:p w14:paraId="2F1F0B9F" w14:textId="77777777" w:rsidR="00465039" w:rsidRDefault="00465039">
            <w:pPr>
              <w:rPr>
                <w:rFonts w:eastAsia="宋体"/>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宋体"/>
                <w:lang w:eastAsia="zh-CN"/>
              </w:rPr>
            </w:pPr>
            <w:r>
              <w:rPr>
                <w:rFonts w:eastAsia="宋体"/>
                <w:lang w:eastAsia="zh-CN"/>
              </w:rPr>
              <w:lastRenderedPageBreak/>
              <w:t>Xiaomi</w:t>
            </w:r>
          </w:p>
        </w:tc>
        <w:tc>
          <w:tcPr>
            <w:tcW w:w="1083" w:type="dxa"/>
          </w:tcPr>
          <w:p w14:paraId="50CBAD0A" w14:textId="77777777" w:rsidR="00465039" w:rsidRDefault="003C70F2">
            <w:pPr>
              <w:rPr>
                <w:rFonts w:eastAsia="宋体"/>
                <w:b/>
                <w:lang w:eastAsia="zh-CN"/>
              </w:rPr>
            </w:pPr>
            <w:r>
              <w:rPr>
                <w:rFonts w:eastAsia="宋体"/>
                <w:b/>
                <w:lang w:eastAsia="zh-CN"/>
              </w:rPr>
              <w:t>Yes</w:t>
            </w:r>
          </w:p>
        </w:tc>
        <w:tc>
          <w:tcPr>
            <w:tcW w:w="6053" w:type="dxa"/>
          </w:tcPr>
          <w:p w14:paraId="30BA46DB" w14:textId="77777777" w:rsidR="00465039" w:rsidRDefault="003C70F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宋体"/>
                <w:lang w:eastAsia="zh-CN"/>
              </w:rPr>
            </w:pPr>
            <w:r>
              <w:rPr>
                <w:rFonts w:eastAsia="宋体"/>
                <w:lang w:eastAsia="zh-CN"/>
              </w:rPr>
              <w:t>Qualcomm</w:t>
            </w:r>
          </w:p>
        </w:tc>
        <w:tc>
          <w:tcPr>
            <w:tcW w:w="1083" w:type="dxa"/>
          </w:tcPr>
          <w:p w14:paraId="33923AC9" w14:textId="77777777" w:rsidR="00465039" w:rsidRDefault="003C70F2">
            <w:pPr>
              <w:rPr>
                <w:rFonts w:eastAsia="宋体"/>
                <w:b/>
                <w:lang w:eastAsia="zh-CN"/>
              </w:rPr>
            </w:pPr>
            <w:r>
              <w:rPr>
                <w:rFonts w:eastAsia="宋体"/>
                <w:b/>
                <w:lang w:eastAsia="zh-CN"/>
              </w:rPr>
              <w:t>Yes</w:t>
            </w:r>
          </w:p>
        </w:tc>
        <w:tc>
          <w:tcPr>
            <w:tcW w:w="6053" w:type="dxa"/>
          </w:tcPr>
          <w:p w14:paraId="0BE60671" w14:textId="77777777" w:rsidR="00465039" w:rsidRDefault="003C70F2">
            <w:pPr>
              <w:rPr>
                <w:rFonts w:eastAsia="宋体"/>
                <w:lang w:eastAsia="zh-CN"/>
              </w:rPr>
            </w:pPr>
            <w:r>
              <w:rPr>
                <w:rFonts w:eastAsia="宋体"/>
                <w:lang w:eastAsia="zh-CN"/>
              </w:rPr>
              <w:t xml:space="preserve">Same view as MediaTek and Samsung. </w:t>
            </w:r>
            <w:proofErr w:type="spellStart"/>
            <w:r>
              <w:rPr>
                <w:rFonts w:eastAsia="宋体"/>
                <w:lang w:eastAsia="zh-CN"/>
              </w:rPr>
              <w:t>i.e</w:t>
            </w:r>
            <w:proofErr w:type="spell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pPr>
              <w:rPr>
                <w:rFonts w:eastAsia="宋体"/>
                <w:lang w:eastAsia="zh-CN"/>
              </w:rPr>
            </w:pPr>
            <w:r>
              <w:rPr>
                <w:lang w:eastAsia="ko-KR"/>
              </w:rPr>
              <w:t>Kyocera</w:t>
            </w:r>
          </w:p>
        </w:tc>
        <w:tc>
          <w:tcPr>
            <w:tcW w:w="1083" w:type="dxa"/>
          </w:tcPr>
          <w:p w14:paraId="4AE4D5E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pPr>
              <w:rPr>
                <w:rFonts w:eastAsia="宋体"/>
                <w:b/>
                <w:lang w:val="en-US" w:eastAsia="zh-CN"/>
              </w:rPr>
            </w:pPr>
          </w:p>
        </w:tc>
        <w:tc>
          <w:tcPr>
            <w:tcW w:w="6053" w:type="dxa"/>
          </w:tcPr>
          <w:p w14:paraId="15A164A5" w14:textId="77777777" w:rsidR="00180330" w:rsidRDefault="00BA2FB5" w:rsidP="00BA2FB5">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180330">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BA2FB5">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180330">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宋体"/>
                <w:lang w:val="en-US" w:eastAsia="zh-CN"/>
              </w:rPr>
            </w:pPr>
            <w:r>
              <w:rPr>
                <w:lang w:eastAsia="ko-KR"/>
              </w:rPr>
              <w:t>Nokia</w:t>
            </w:r>
          </w:p>
        </w:tc>
        <w:tc>
          <w:tcPr>
            <w:tcW w:w="1083" w:type="dxa"/>
          </w:tcPr>
          <w:p w14:paraId="4F3B348F" w14:textId="1C7A77F1" w:rsidR="001A7213" w:rsidRPr="00DF1C69" w:rsidRDefault="001A7213" w:rsidP="001A7213">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r>
              <w:rPr>
                <w:rFonts w:eastAsia="宋体" w:hint="eastAsia"/>
                <w:lang w:eastAsia="zh-CN"/>
              </w:rPr>
              <w:t>S</w:t>
            </w:r>
            <w:r>
              <w:rPr>
                <w:rFonts w:eastAsia="宋体"/>
                <w:lang w:eastAsia="zh-CN"/>
              </w:rPr>
              <w:t>preadtrum</w:t>
            </w:r>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宋体" w:hint="eastAsia"/>
                <w:lang w:eastAsia="zh-CN"/>
              </w:rPr>
            </w:pPr>
            <w:r>
              <w:rPr>
                <w:rFonts w:eastAsia="宋体" w:hint="eastAsia"/>
                <w:lang w:eastAsia="zh-CN"/>
              </w:rPr>
              <w:lastRenderedPageBreak/>
              <w:t>H</w:t>
            </w:r>
            <w:r>
              <w:rPr>
                <w:rFonts w:eastAsia="宋体"/>
                <w:lang w:eastAsia="zh-CN"/>
              </w:rPr>
              <w:t>uawei</w:t>
            </w:r>
          </w:p>
        </w:tc>
        <w:tc>
          <w:tcPr>
            <w:tcW w:w="1083" w:type="dxa"/>
          </w:tcPr>
          <w:p w14:paraId="4B4F815E" w14:textId="61D5DB9D"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5C0C2F">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bl>
    <w:p w14:paraId="0902B287" w14:textId="77777777" w:rsidR="00465039" w:rsidRDefault="00465039">
      <w:pPr>
        <w:adjustRightInd w:val="0"/>
        <w:snapToGrid w:val="0"/>
        <w:spacing w:afterLines="50" w:after="120"/>
        <w:jc w:val="both"/>
        <w:rPr>
          <w:rFonts w:eastAsia="宋体"/>
          <w:b/>
          <w:sz w:val="22"/>
          <w:lang w:eastAsia="zh-CN"/>
        </w:rPr>
      </w:pPr>
    </w:p>
    <w:p w14:paraId="4787A6E8"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pPr>
              <w:rPr>
                <w:rFonts w:eastAsia="宋体"/>
                <w:lang w:eastAsia="zh-CN"/>
              </w:rPr>
            </w:pPr>
            <w:r>
              <w:rPr>
                <w:rFonts w:eastAsia="宋体"/>
                <w:lang w:eastAsia="zh-CN"/>
              </w:rPr>
              <w:t xml:space="preserve">Yes </w:t>
            </w:r>
          </w:p>
        </w:tc>
        <w:tc>
          <w:tcPr>
            <w:tcW w:w="6129" w:type="dxa"/>
          </w:tcPr>
          <w:p w14:paraId="6B626C8D" w14:textId="77777777" w:rsidR="00465039" w:rsidRDefault="003C70F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宋体" w:hint="eastAsia"/>
                <w:lang w:eastAsia="zh-CN"/>
              </w:rPr>
              <w:t>CATT</w:t>
            </w:r>
          </w:p>
        </w:tc>
        <w:tc>
          <w:tcPr>
            <w:tcW w:w="983" w:type="dxa"/>
          </w:tcPr>
          <w:p w14:paraId="0196E454" w14:textId="77777777" w:rsidR="00465039" w:rsidRDefault="003C70F2">
            <w:pPr>
              <w:rPr>
                <w:b/>
                <w:lang w:eastAsia="ko-KR"/>
              </w:rPr>
            </w:pPr>
            <w:r>
              <w:rPr>
                <w:rFonts w:eastAsia="宋体" w:hint="eastAsia"/>
                <w:b/>
                <w:lang w:eastAsia="zh-CN"/>
              </w:rPr>
              <w:t>Yes</w:t>
            </w:r>
          </w:p>
        </w:tc>
        <w:tc>
          <w:tcPr>
            <w:tcW w:w="6129" w:type="dxa"/>
          </w:tcPr>
          <w:p w14:paraId="14C221BE" w14:textId="77777777" w:rsidR="00465039" w:rsidRDefault="003C70F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宋体"/>
                <w:lang w:eastAsia="zh-CN"/>
              </w:rPr>
            </w:pPr>
            <w:r>
              <w:rPr>
                <w:rFonts w:eastAsia="宋体"/>
                <w:lang w:eastAsia="zh-CN"/>
              </w:rPr>
              <w:t>Xiaomi</w:t>
            </w:r>
          </w:p>
        </w:tc>
        <w:tc>
          <w:tcPr>
            <w:tcW w:w="983" w:type="dxa"/>
          </w:tcPr>
          <w:p w14:paraId="2C6127F6" w14:textId="77777777" w:rsidR="00465039" w:rsidRDefault="003C70F2">
            <w:pPr>
              <w:rPr>
                <w:rFonts w:eastAsia="宋体"/>
                <w:b/>
                <w:lang w:eastAsia="zh-CN"/>
              </w:rPr>
            </w:pPr>
            <w:r>
              <w:rPr>
                <w:rFonts w:eastAsia="宋体"/>
                <w:b/>
                <w:lang w:eastAsia="zh-CN"/>
              </w:rPr>
              <w:t>Yes</w:t>
            </w:r>
          </w:p>
        </w:tc>
        <w:tc>
          <w:tcPr>
            <w:tcW w:w="6129" w:type="dxa"/>
          </w:tcPr>
          <w:p w14:paraId="2646DB8A" w14:textId="77777777" w:rsidR="00465039" w:rsidRDefault="00465039">
            <w:pPr>
              <w:rPr>
                <w:rFonts w:eastAsia="宋体"/>
                <w:lang w:eastAsia="zh-CN"/>
              </w:rPr>
            </w:pPr>
          </w:p>
        </w:tc>
      </w:tr>
      <w:tr w:rsidR="00465039" w14:paraId="64930965" w14:textId="77777777" w:rsidTr="00B11217">
        <w:tc>
          <w:tcPr>
            <w:tcW w:w="2517" w:type="dxa"/>
          </w:tcPr>
          <w:p w14:paraId="308D793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宋体"/>
                <w:lang w:eastAsia="zh-CN"/>
              </w:rPr>
            </w:pPr>
            <w:r>
              <w:rPr>
                <w:rFonts w:eastAsia="宋体"/>
                <w:lang w:eastAsia="zh-CN"/>
              </w:rPr>
              <w:t>Qualcomm</w:t>
            </w:r>
          </w:p>
        </w:tc>
        <w:tc>
          <w:tcPr>
            <w:tcW w:w="983" w:type="dxa"/>
          </w:tcPr>
          <w:p w14:paraId="5C9ED877" w14:textId="77777777" w:rsidR="00465039" w:rsidRDefault="003C70F2">
            <w:pPr>
              <w:rPr>
                <w:rFonts w:eastAsia="宋体"/>
                <w:b/>
                <w:lang w:eastAsia="zh-CN"/>
              </w:rPr>
            </w:pPr>
            <w:r>
              <w:rPr>
                <w:rFonts w:eastAsia="宋体"/>
                <w:b/>
                <w:lang w:eastAsia="zh-CN"/>
              </w:rPr>
              <w:t>Yes</w:t>
            </w:r>
          </w:p>
        </w:tc>
        <w:tc>
          <w:tcPr>
            <w:tcW w:w="6129" w:type="dxa"/>
          </w:tcPr>
          <w:p w14:paraId="54E345A4" w14:textId="77777777" w:rsidR="00465039" w:rsidRDefault="00465039">
            <w:pPr>
              <w:rPr>
                <w:rFonts w:eastAsia="宋体"/>
                <w:lang w:eastAsia="zh-CN"/>
              </w:rPr>
            </w:pPr>
          </w:p>
        </w:tc>
      </w:tr>
      <w:tr w:rsidR="00465039" w14:paraId="478EFA7F" w14:textId="77777777" w:rsidTr="00B11217">
        <w:tc>
          <w:tcPr>
            <w:tcW w:w="2517" w:type="dxa"/>
          </w:tcPr>
          <w:p w14:paraId="70AD4765" w14:textId="77777777" w:rsidR="00465039" w:rsidRDefault="003C70F2">
            <w:pPr>
              <w:rPr>
                <w:rFonts w:eastAsia="宋体"/>
                <w:lang w:eastAsia="zh-CN"/>
              </w:rPr>
            </w:pPr>
            <w:r>
              <w:rPr>
                <w:lang w:eastAsia="ko-KR"/>
              </w:rPr>
              <w:t>Kyocera</w:t>
            </w:r>
          </w:p>
        </w:tc>
        <w:tc>
          <w:tcPr>
            <w:tcW w:w="983" w:type="dxa"/>
          </w:tcPr>
          <w:p w14:paraId="4298E1AE"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pPr>
              <w:rPr>
                <w:rFonts w:eastAsia="宋体"/>
                <w:b/>
                <w:lang w:val="en-US" w:eastAsia="zh-CN"/>
              </w:rPr>
            </w:pPr>
          </w:p>
        </w:tc>
        <w:tc>
          <w:tcPr>
            <w:tcW w:w="6129" w:type="dxa"/>
          </w:tcPr>
          <w:p w14:paraId="4161B772" w14:textId="77777777" w:rsidR="009C6269" w:rsidRDefault="009C6269">
            <w:pPr>
              <w:rPr>
                <w:rFonts w:eastAsia="宋体"/>
                <w:lang w:eastAsia="zh-CN"/>
              </w:rPr>
            </w:pPr>
            <w:r>
              <w:rPr>
                <w:rFonts w:eastAsia="宋体"/>
                <w:lang w:eastAsia="zh-CN"/>
              </w:rPr>
              <w:t xml:space="preserve">The question needs clarifying. </w:t>
            </w:r>
          </w:p>
          <w:p w14:paraId="18980194" w14:textId="6661CC81" w:rsidR="009C6269" w:rsidRDefault="009C6269">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F16FC1">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宋体"/>
                <w:lang w:val="en-US" w:eastAsia="zh-CN"/>
              </w:rPr>
            </w:pPr>
            <w:r>
              <w:rPr>
                <w:lang w:eastAsia="ko-KR"/>
              </w:rPr>
              <w:t>Nokia</w:t>
            </w:r>
          </w:p>
        </w:tc>
        <w:tc>
          <w:tcPr>
            <w:tcW w:w="983" w:type="dxa"/>
          </w:tcPr>
          <w:p w14:paraId="0C7F632E" w14:textId="5412E87D" w:rsidR="001A7213" w:rsidRPr="00DF1C69" w:rsidRDefault="001A7213" w:rsidP="001A7213">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r>
              <w:rPr>
                <w:rFonts w:eastAsia="宋体" w:hint="eastAsia"/>
                <w:lang w:eastAsia="zh-CN"/>
              </w:rPr>
              <w:t>S</w:t>
            </w:r>
            <w:r>
              <w:rPr>
                <w:rFonts w:eastAsia="宋体"/>
                <w:lang w:eastAsia="zh-CN"/>
              </w:rPr>
              <w:t>preadtrum</w:t>
            </w:r>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5C0C2F">
            <w:pPr>
              <w:rPr>
                <w:lang w:eastAsia="ko-KR"/>
              </w:rPr>
            </w:pPr>
          </w:p>
        </w:tc>
      </w:tr>
    </w:tbl>
    <w:p w14:paraId="7046439A" w14:textId="77777777" w:rsidR="00465039" w:rsidRDefault="00465039">
      <w:pPr>
        <w:adjustRightInd w:val="0"/>
        <w:snapToGrid w:val="0"/>
        <w:spacing w:afterLines="50" w:after="120"/>
        <w:jc w:val="both"/>
        <w:rPr>
          <w:rFonts w:eastAsia="宋体"/>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宋体"/>
          <w:sz w:val="22"/>
          <w:lang w:eastAsia="zh-CN"/>
        </w:rPr>
        <w:lastRenderedPageBreak/>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pPr>
              <w:rPr>
                <w:rFonts w:eastAsia="宋体"/>
                <w:lang w:eastAsia="zh-CN"/>
              </w:rPr>
            </w:pPr>
            <w:r>
              <w:rPr>
                <w:rFonts w:eastAsia="宋体"/>
                <w:lang w:eastAsia="zh-CN"/>
              </w:rPr>
              <w:t xml:space="preserve">Yes </w:t>
            </w:r>
          </w:p>
        </w:tc>
        <w:tc>
          <w:tcPr>
            <w:tcW w:w="6063" w:type="dxa"/>
          </w:tcPr>
          <w:p w14:paraId="53B52C3C" w14:textId="77777777" w:rsidR="00465039" w:rsidRDefault="00465039">
            <w:pPr>
              <w:rPr>
                <w:rFonts w:eastAsia="宋体"/>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宋体"/>
                <w:lang w:eastAsia="zh-CN"/>
              </w:rPr>
            </w:pPr>
            <w:r>
              <w:rPr>
                <w:rFonts w:eastAsia="宋体" w:hint="eastAsia"/>
                <w:lang w:eastAsia="zh-CN"/>
              </w:rPr>
              <w:t>CATT</w:t>
            </w:r>
          </w:p>
        </w:tc>
        <w:tc>
          <w:tcPr>
            <w:tcW w:w="1083" w:type="dxa"/>
          </w:tcPr>
          <w:p w14:paraId="1148ABD0" w14:textId="77777777" w:rsidR="00465039" w:rsidRDefault="003C70F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w:t>
            </w:r>
            <w:r>
              <w:rPr>
                <w:rFonts w:eastAsia="宋体" w:hint="eastAsia"/>
                <w:lang w:eastAsia="zh-CN"/>
              </w:rPr>
              <w:lastRenderedPageBreak/>
              <w:t xml:space="preserve">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13" w:name="OLE_LINK5"/>
            <w:bookmarkStart w:id="14" w:name="OLE_LINK4"/>
            <w:bookmarkStart w:id="15" w:name="OLE_LINK3"/>
            <w:r>
              <w:rPr>
                <w:rFonts w:eastAsia="宋体"/>
                <w:lang w:eastAsia="zh-CN"/>
              </w:rPr>
              <w:t>“reselected cell”</w:t>
            </w:r>
            <w:r>
              <w:rPr>
                <w:rFonts w:eastAsia="宋体" w:hint="eastAsia"/>
                <w:lang w:eastAsia="zh-CN"/>
              </w:rPr>
              <w:t xml:space="preserve"> </w:t>
            </w:r>
            <w:bookmarkEnd w:id="13"/>
            <w:bookmarkEnd w:id="14"/>
            <w:bookmarkEnd w:id="15"/>
            <w:r>
              <w:rPr>
                <w:rFonts w:eastAsia="宋体" w:hint="eastAsia"/>
                <w:lang w:eastAsia="zh-CN"/>
              </w:rPr>
              <w:t>is used in LTE.</w:t>
            </w:r>
          </w:p>
          <w:p w14:paraId="16B1E7EB" w14:textId="77777777" w:rsidR="00465039" w:rsidRDefault="003C70F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宋体"/>
                <w:lang w:eastAsia="zh-CN"/>
              </w:rPr>
            </w:pPr>
            <w:r>
              <w:rPr>
                <w:rFonts w:eastAsia="宋体"/>
                <w:lang w:eastAsia="zh-CN"/>
              </w:rPr>
              <w:lastRenderedPageBreak/>
              <w:t>Xiaomi</w:t>
            </w:r>
          </w:p>
        </w:tc>
        <w:tc>
          <w:tcPr>
            <w:tcW w:w="1083" w:type="dxa"/>
          </w:tcPr>
          <w:p w14:paraId="438237F7" w14:textId="77777777" w:rsidR="00465039" w:rsidRDefault="003C70F2">
            <w:pPr>
              <w:rPr>
                <w:rFonts w:eastAsia="宋体"/>
                <w:b/>
                <w:lang w:eastAsia="zh-CN"/>
              </w:rPr>
            </w:pPr>
            <w:r>
              <w:rPr>
                <w:rFonts w:eastAsia="宋体"/>
                <w:b/>
                <w:lang w:eastAsia="zh-CN"/>
              </w:rPr>
              <w:t>Yes</w:t>
            </w:r>
          </w:p>
        </w:tc>
        <w:tc>
          <w:tcPr>
            <w:tcW w:w="6063" w:type="dxa"/>
          </w:tcPr>
          <w:p w14:paraId="75A9CA55" w14:textId="77777777" w:rsidR="00465039" w:rsidRDefault="00465039">
            <w:pPr>
              <w:rPr>
                <w:rFonts w:eastAsia="宋体"/>
                <w:lang w:eastAsia="zh-CN"/>
              </w:rPr>
            </w:pPr>
          </w:p>
        </w:tc>
      </w:tr>
      <w:tr w:rsidR="00465039" w14:paraId="0FFB03F3" w14:textId="77777777">
        <w:tc>
          <w:tcPr>
            <w:tcW w:w="2483" w:type="dxa"/>
          </w:tcPr>
          <w:p w14:paraId="33BECA4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宋体"/>
                <w:lang w:eastAsia="zh-CN"/>
              </w:rPr>
            </w:pPr>
            <w:r>
              <w:rPr>
                <w:rFonts w:eastAsia="宋体"/>
                <w:lang w:eastAsia="zh-CN"/>
              </w:rPr>
              <w:t>Qualcomm</w:t>
            </w:r>
          </w:p>
        </w:tc>
        <w:tc>
          <w:tcPr>
            <w:tcW w:w="1083" w:type="dxa"/>
          </w:tcPr>
          <w:p w14:paraId="6011A7FE" w14:textId="77777777" w:rsidR="00465039" w:rsidRDefault="003C70F2">
            <w:pPr>
              <w:rPr>
                <w:rFonts w:eastAsia="宋体"/>
                <w:b/>
                <w:lang w:eastAsia="zh-CN"/>
              </w:rPr>
            </w:pPr>
            <w:r>
              <w:rPr>
                <w:rFonts w:eastAsia="宋体"/>
                <w:b/>
                <w:lang w:eastAsia="zh-CN"/>
              </w:rPr>
              <w:t>No</w:t>
            </w:r>
          </w:p>
        </w:tc>
        <w:tc>
          <w:tcPr>
            <w:tcW w:w="6063" w:type="dxa"/>
          </w:tcPr>
          <w:p w14:paraId="20669AA9" w14:textId="77777777" w:rsidR="00465039" w:rsidRDefault="003C70F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pPr>
              <w:rPr>
                <w:rFonts w:eastAsia="宋体"/>
                <w:lang w:eastAsia="zh-CN"/>
              </w:rPr>
            </w:pPr>
            <w:r>
              <w:rPr>
                <w:lang w:eastAsia="ko-KR"/>
              </w:rPr>
              <w:t>Kyocera</w:t>
            </w:r>
          </w:p>
        </w:tc>
        <w:tc>
          <w:tcPr>
            <w:tcW w:w="1083" w:type="dxa"/>
          </w:tcPr>
          <w:p w14:paraId="79467703" w14:textId="77777777" w:rsidR="00465039" w:rsidRDefault="003C70F2">
            <w:pPr>
              <w:rPr>
                <w:rFonts w:eastAsia="宋体"/>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宋体"/>
                <w:lang w:val="en-US" w:eastAsia="zh-CN"/>
              </w:rPr>
            </w:pPr>
            <w:r>
              <w:rPr>
                <w:rFonts w:eastAsia="宋体" w:hint="eastAsia"/>
                <w:lang w:val="en-US" w:eastAsia="zh-CN"/>
              </w:rPr>
              <w:lastRenderedPageBreak/>
              <w:t>ZTE</w:t>
            </w:r>
          </w:p>
        </w:tc>
        <w:tc>
          <w:tcPr>
            <w:tcW w:w="1083" w:type="dxa"/>
          </w:tcPr>
          <w:p w14:paraId="03523CD3" w14:textId="77777777" w:rsidR="00465039" w:rsidRDefault="003C70F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43443B">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宋体"/>
                <w:lang w:val="en-US" w:eastAsia="zh-CN"/>
              </w:rPr>
            </w:pPr>
            <w:r>
              <w:rPr>
                <w:lang w:eastAsia="ko-KR"/>
              </w:rPr>
              <w:t>Nokia</w:t>
            </w:r>
          </w:p>
        </w:tc>
        <w:tc>
          <w:tcPr>
            <w:tcW w:w="1083" w:type="dxa"/>
          </w:tcPr>
          <w:p w14:paraId="2643C9D2" w14:textId="48BFDC7A" w:rsidR="00F10581" w:rsidRPr="00DF1C69" w:rsidRDefault="00F10581" w:rsidP="00F10581">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r>
              <w:rPr>
                <w:rFonts w:eastAsia="宋体" w:hint="eastAsia"/>
                <w:lang w:eastAsia="zh-CN"/>
              </w:rPr>
              <w:t>S</w:t>
            </w:r>
            <w:r>
              <w:rPr>
                <w:rFonts w:eastAsia="宋体"/>
                <w:lang w:eastAsia="zh-CN"/>
              </w:rPr>
              <w:t>preadtrum</w:t>
            </w:r>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bl>
    <w:p w14:paraId="7BD0495E" w14:textId="77777777" w:rsidR="00465039" w:rsidRDefault="00465039">
      <w:pPr>
        <w:adjustRightInd w:val="0"/>
        <w:snapToGrid w:val="0"/>
        <w:spacing w:afterLines="50" w:after="120"/>
        <w:jc w:val="both"/>
        <w:rPr>
          <w:rFonts w:eastAsia="宋体"/>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pPr>
              <w:rPr>
                <w:rFonts w:eastAsia="宋体"/>
                <w:lang w:eastAsia="zh-CN"/>
              </w:rPr>
            </w:pPr>
            <w:r>
              <w:rPr>
                <w:rFonts w:eastAsia="宋体"/>
                <w:lang w:eastAsia="zh-CN"/>
              </w:rPr>
              <w:t>Not sure</w:t>
            </w:r>
          </w:p>
        </w:tc>
        <w:tc>
          <w:tcPr>
            <w:tcW w:w="6012" w:type="dxa"/>
          </w:tcPr>
          <w:p w14:paraId="4981E60F" w14:textId="77777777" w:rsidR="00465039" w:rsidRDefault="003C70F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宋体"/>
                <w:lang w:eastAsia="zh-CN"/>
              </w:rPr>
            </w:pPr>
            <w:r>
              <w:rPr>
                <w:rFonts w:eastAsia="宋体" w:hint="eastAsia"/>
                <w:lang w:eastAsia="zh-CN"/>
              </w:rPr>
              <w:t>CATT</w:t>
            </w:r>
          </w:p>
        </w:tc>
        <w:tc>
          <w:tcPr>
            <w:tcW w:w="1139" w:type="dxa"/>
          </w:tcPr>
          <w:p w14:paraId="7109CF5C" w14:textId="77777777" w:rsidR="00465039" w:rsidRDefault="003C70F2">
            <w:pPr>
              <w:rPr>
                <w:rFonts w:eastAsia="宋体"/>
                <w:b/>
                <w:lang w:eastAsia="zh-CN"/>
              </w:rPr>
            </w:pPr>
            <w:r>
              <w:rPr>
                <w:rFonts w:eastAsia="宋体" w:hint="eastAsia"/>
                <w:b/>
                <w:lang w:eastAsia="zh-CN"/>
              </w:rPr>
              <w:t>Yes</w:t>
            </w:r>
          </w:p>
        </w:tc>
        <w:tc>
          <w:tcPr>
            <w:tcW w:w="6012" w:type="dxa"/>
          </w:tcPr>
          <w:p w14:paraId="2064F189" w14:textId="77777777" w:rsidR="00465039" w:rsidRDefault="003C70F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宋体"/>
                <w:lang w:eastAsia="zh-CN"/>
              </w:rPr>
            </w:pPr>
            <w:r>
              <w:rPr>
                <w:rFonts w:eastAsia="宋体"/>
                <w:lang w:eastAsia="zh-CN"/>
              </w:rPr>
              <w:t>Xiaomi</w:t>
            </w:r>
          </w:p>
        </w:tc>
        <w:tc>
          <w:tcPr>
            <w:tcW w:w="1139" w:type="dxa"/>
          </w:tcPr>
          <w:p w14:paraId="1B8B369C" w14:textId="77777777" w:rsidR="00465039" w:rsidRDefault="003C70F2">
            <w:pPr>
              <w:rPr>
                <w:rFonts w:eastAsia="宋体"/>
                <w:b/>
                <w:lang w:eastAsia="zh-CN"/>
              </w:rPr>
            </w:pPr>
            <w:r>
              <w:rPr>
                <w:rFonts w:eastAsia="宋体"/>
                <w:b/>
                <w:lang w:eastAsia="zh-CN"/>
              </w:rPr>
              <w:t>Yes</w:t>
            </w:r>
          </w:p>
        </w:tc>
        <w:tc>
          <w:tcPr>
            <w:tcW w:w="6012" w:type="dxa"/>
          </w:tcPr>
          <w:p w14:paraId="46BABAEA" w14:textId="77777777" w:rsidR="00465039" w:rsidRDefault="00465039">
            <w:pPr>
              <w:rPr>
                <w:rFonts w:eastAsia="宋体"/>
                <w:lang w:eastAsia="zh-CN"/>
              </w:rPr>
            </w:pPr>
          </w:p>
        </w:tc>
      </w:tr>
      <w:tr w:rsidR="00465039" w14:paraId="45975E3D" w14:textId="77777777">
        <w:tc>
          <w:tcPr>
            <w:tcW w:w="2478" w:type="dxa"/>
          </w:tcPr>
          <w:p w14:paraId="4278DFEB"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1139" w:type="dxa"/>
          </w:tcPr>
          <w:p w14:paraId="32330E11" w14:textId="77777777" w:rsidR="00465039" w:rsidRDefault="003C70F2">
            <w:pPr>
              <w:rPr>
                <w:rFonts w:eastAsia="宋体"/>
                <w:b/>
                <w:lang w:eastAsia="zh-CN"/>
              </w:rPr>
            </w:pPr>
            <w:r>
              <w:rPr>
                <w:rFonts w:eastAsia="宋体"/>
                <w:b/>
                <w:lang w:eastAsia="zh-CN"/>
              </w:rPr>
              <w:t>Comments</w:t>
            </w:r>
          </w:p>
        </w:tc>
        <w:tc>
          <w:tcPr>
            <w:tcW w:w="6012" w:type="dxa"/>
          </w:tcPr>
          <w:p w14:paraId="6BAF77E4"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宋体"/>
                <w:lang w:eastAsia="zh-CN"/>
              </w:rPr>
            </w:pPr>
            <w:r>
              <w:rPr>
                <w:rFonts w:eastAsia="宋体"/>
                <w:lang w:eastAsia="zh-CN"/>
              </w:rPr>
              <w:t>Qualcomm</w:t>
            </w:r>
          </w:p>
        </w:tc>
        <w:tc>
          <w:tcPr>
            <w:tcW w:w="1139" w:type="dxa"/>
          </w:tcPr>
          <w:p w14:paraId="3B676C66" w14:textId="77777777" w:rsidR="00465039" w:rsidRDefault="003C70F2">
            <w:pPr>
              <w:rPr>
                <w:rFonts w:eastAsia="宋体"/>
                <w:b/>
                <w:lang w:eastAsia="zh-CN"/>
              </w:rPr>
            </w:pPr>
            <w:r>
              <w:rPr>
                <w:rFonts w:eastAsia="宋体"/>
                <w:b/>
                <w:lang w:eastAsia="zh-CN"/>
              </w:rPr>
              <w:t>Yes</w:t>
            </w:r>
          </w:p>
        </w:tc>
        <w:tc>
          <w:tcPr>
            <w:tcW w:w="6012" w:type="dxa"/>
          </w:tcPr>
          <w:p w14:paraId="09B64E90" w14:textId="77777777" w:rsidR="00465039" w:rsidRDefault="003C70F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pPr>
              <w:rPr>
                <w:rFonts w:eastAsia="宋体"/>
                <w:lang w:eastAsia="zh-CN"/>
              </w:rPr>
            </w:pPr>
            <w:r>
              <w:rPr>
                <w:lang w:eastAsia="ko-KR"/>
              </w:rPr>
              <w:t>Kyocera</w:t>
            </w:r>
          </w:p>
        </w:tc>
        <w:tc>
          <w:tcPr>
            <w:tcW w:w="1139" w:type="dxa"/>
          </w:tcPr>
          <w:p w14:paraId="24A2B1D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pPr>
              <w:rPr>
                <w:rFonts w:eastAsia="宋体"/>
                <w:lang w:val="en-US" w:eastAsia="zh-CN"/>
              </w:rPr>
            </w:pPr>
          </w:p>
        </w:tc>
      </w:tr>
      <w:tr w:rsidR="0042399C" w14:paraId="79D76468" w14:textId="77777777">
        <w:tc>
          <w:tcPr>
            <w:tcW w:w="2478" w:type="dxa"/>
          </w:tcPr>
          <w:p w14:paraId="2E42714E" w14:textId="2FEFFCD7" w:rsidR="0042399C" w:rsidRDefault="0042399C" w:rsidP="0042399C">
            <w:pPr>
              <w:rPr>
                <w:rFonts w:eastAsia="宋体"/>
                <w:lang w:val="en-US" w:eastAsia="zh-CN"/>
              </w:rPr>
            </w:pPr>
            <w:r>
              <w:rPr>
                <w:lang w:eastAsia="ko-KR"/>
              </w:rPr>
              <w:t>Nokia</w:t>
            </w:r>
          </w:p>
        </w:tc>
        <w:tc>
          <w:tcPr>
            <w:tcW w:w="1139" w:type="dxa"/>
          </w:tcPr>
          <w:p w14:paraId="46019B25" w14:textId="24C39268" w:rsidR="0042399C" w:rsidRPr="00DF1C69" w:rsidRDefault="0042399C" w:rsidP="0042399C">
            <w:pPr>
              <w:rPr>
                <w:rFonts w:eastAsia="宋体"/>
                <w:b/>
                <w:bCs/>
                <w:lang w:val="en-US" w:eastAsia="zh-CN"/>
              </w:rPr>
            </w:pPr>
            <w:r w:rsidRPr="00DF1C69">
              <w:rPr>
                <w:b/>
                <w:bCs/>
                <w:lang w:eastAsia="ko-KR"/>
              </w:rPr>
              <w:t>Yes</w:t>
            </w:r>
          </w:p>
        </w:tc>
        <w:tc>
          <w:tcPr>
            <w:tcW w:w="6012" w:type="dxa"/>
          </w:tcPr>
          <w:p w14:paraId="46A9C42A" w14:textId="7DD47280" w:rsidR="0042399C" w:rsidRDefault="0042399C" w:rsidP="0042399C">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r>
              <w:rPr>
                <w:rFonts w:eastAsia="宋体" w:hint="eastAsia"/>
                <w:lang w:eastAsia="zh-CN"/>
              </w:rPr>
              <w:t>S</w:t>
            </w:r>
            <w:r>
              <w:rPr>
                <w:rFonts w:eastAsia="宋体"/>
                <w:lang w:eastAsia="zh-CN"/>
              </w:rPr>
              <w:t>preadtrum</w:t>
            </w:r>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5C0C2F">
            <w:pPr>
              <w:rPr>
                <w:b/>
                <w:bCs/>
                <w:lang w:eastAsia="ko-KR"/>
              </w:rPr>
            </w:pPr>
            <w:r>
              <w:rPr>
                <w:rFonts w:eastAsia="宋体"/>
                <w:b/>
                <w:lang w:eastAsia="zh-CN"/>
              </w:rPr>
              <w:t>Yes</w:t>
            </w:r>
          </w:p>
        </w:tc>
        <w:tc>
          <w:tcPr>
            <w:tcW w:w="6012" w:type="dxa"/>
          </w:tcPr>
          <w:p w14:paraId="52AF8C49" w14:textId="7C452340" w:rsidR="005C0C2F" w:rsidRDefault="005C0C2F" w:rsidP="005C0C2F">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bl>
    <w:p w14:paraId="13EB4AE3" w14:textId="77777777" w:rsidR="00465039" w:rsidRDefault="00465039">
      <w:pPr>
        <w:adjustRightInd w:val="0"/>
        <w:snapToGrid w:val="0"/>
        <w:spacing w:afterLines="50" w:after="120"/>
        <w:jc w:val="both"/>
        <w:rPr>
          <w:rFonts w:eastAsia="宋体"/>
          <w:b/>
          <w:sz w:val="22"/>
          <w:lang w:eastAsia="zh-CN"/>
        </w:rPr>
      </w:pPr>
    </w:p>
    <w:p w14:paraId="44A493F2"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pPr>
              <w:rPr>
                <w:lang w:eastAsia="ko-KR"/>
              </w:rPr>
            </w:pPr>
            <w:r>
              <w:rPr>
                <w:rFonts w:eastAsia="宋体"/>
                <w:lang w:eastAsia="zh-CN"/>
              </w:rPr>
              <w:t>Not sure</w:t>
            </w:r>
          </w:p>
        </w:tc>
        <w:tc>
          <w:tcPr>
            <w:tcW w:w="6010" w:type="dxa"/>
          </w:tcPr>
          <w:p w14:paraId="5AA01FD0" w14:textId="77777777" w:rsidR="00465039" w:rsidRDefault="003C70F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宋体"/>
                <w:lang w:eastAsia="zh-CN"/>
              </w:rPr>
            </w:pPr>
            <w:r>
              <w:rPr>
                <w:rFonts w:eastAsia="宋体" w:hint="eastAsia"/>
                <w:lang w:eastAsia="zh-CN"/>
              </w:rPr>
              <w:t>CATT</w:t>
            </w:r>
          </w:p>
        </w:tc>
        <w:tc>
          <w:tcPr>
            <w:tcW w:w="1139" w:type="dxa"/>
          </w:tcPr>
          <w:p w14:paraId="75E93E1A" w14:textId="77777777" w:rsidR="00465039" w:rsidRDefault="003C70F2">
            <w:pPr>
              <w:rPr>
                <w:rFonts w:eastAsia="宋体"/>
                <w:b/>
                <w:lang w:eastAsia="zh-CN"/>
              </w:rPr>
            </w:pPr>
            <w:r>
              <w:rPr>
                <w:rFonts w:eastAsia="宋体" w:hint="eastAsia"/>
                <w:b/>
                <w:lang w:eastAsia="zh-CN"/>
              </w:rPr>
              <w:t>Maybe</w:t>
            </w:r>
          </w:p>
        </w:tc>
        <w:tc>
          <w:tcPr>
            <w:tcW w:w="6010" w:type="dxa"/>
          </w:tcPr>
          <w:p w14:paraId="10006E33" w14:textId="77777777" w:rsidR="00465039" w:rsidRDefault="003C70F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宋体"/>
                <w:lang w:eastAsia="zh-CN"/>
              </w:rPr>
            </w:pPr>
            <w:r>
              <w:rPr>
                <w:rFonts w:eastAsia="宋体"/>
                <w:lang w:eastAsia="zh-CN"/>
              </w:rPr>
              <w:t>Xiaomi</w:t>
            </w:r>
          </w:p>
        </w:tc>
        <w:tc>
          <w:tcPr>
            <w:tcW w:w="1139" w:type="dxa"/>
          </w:tcPr>
          <w:p w14:paraId="5A8416A0" w14:textId="77777777" w:rsidR="00465039" w:rsidRDefault="003C70F2">
            <w:pPr>
              <w:rPr>
                <w:rFonts w:eastAsia="宋体"/>
                <w:b/>
                <w:lang w:eastAsia="zh-CN"/>
              </w:rPr>
            </w:pPr>
            <w:r>
              <w:rPr>
                <w:rFonts w:eastAsia="宋体"/>
                <w:b/>
                <w:lang w:eastAsia="zh-CN"/>
              </w:rPr>
              <w:t>Not sure</w:t>
            </w:r>
          </w:p>
        </w:tc>
        <w:tc>
          <w:tcPr>
            <w:tcW w:w="6010" w:type="dxa"/>
          </w:tcPr>
          <w:p w14:paraId="1864E5F9" w14:textId="77777777" w:rsidR="00465039" w:rsidRDefault="003C70F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pPr>
              <w:rPr>
                <w:rFonts w:eastAsia="宋体"/>
                <w:b/>
                <w:lang w:eastAsia="zh-CN"/>
              </w:rPr>
            </w:pPr>
            <w:r>
              <w:rPr>
                <w:rFonts w:eastAsia="宋体"/>
                <w:b/>
                <w:lang w:eastAsia="zh-CN"/>
              </w:rPr>
              <w:t>Comments</w:t>
            </w:r>
          </w:p>
        </w:tc>
        <w:tc>
          <w:tcPr>
            <w:tcW w:w="6010" w:type="dxa"/>
          </w:tcPr>
          <w:p w14:paraId="673EB9DF"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宋体"/>
                <w:lang w:eastAsia="zh-CN"/>
              </w:rPr>
            </w:pPr>
            <w:r>
              <w:rPr>
                <w:rFonts w:eastAsia="宋体"/>
                <w:lang w:eastAsia="zh-CN"/>
              </w:rPr>
              <w:lastRenderedPageBreak/>
              <w:t>Qualcomm</w:t>
            </w:r>
          </w:p>
        </w:tc>
        <w:tc>
          <w:tcPr>
            <w:tcW w:w="1139" w:type="dxa"/>
          </w:tcPr>
          <w:p w14:paraId="4AD9FA23" w14:textId="77777777" w:rsidR="00465039" w:rsidRDefault="003C70F2">
            <w:pPr>
              <w:rPr>
                <w:rFonts w:eastAsia="宋体"/>
                <w:b/>
                <w:lang w:eastAsia="zh-CN"/>
              </w:rPr>
            </w:pPr>
            <w:r>
              <w:rPr>
                <w:rFonts w:eastAsia="宋体"/>
                <w:b/>
                <w:lang w:eastAsia="zh-CN"/>
              </w:rPr>
              <w:t>Yes</w:t>
            </w:r>
          </w:p>
        </w:tc>
        <w:tc>
          <w:tcPr>
            <w:tcW w:w="6010" w:type="dxa"/>
          </w:tcPr>
          <w:p w14:paraId="275DE4C9" w14:textId="77777777" w:rsidR="00465039" w:rsidRDefault="00465039">
            <w:pPr>
              <w:rPr>
                <w:rFonts w:eastAsia="宋体"/>
                <w:lang w:eastAsia="zh-CN"/>
              </w:rPr>
            </w:pPr>
          </w:p>
        </w:tc>
      </w:tr>
      <w:tr w:rsidR="00465039" w14:paraId="51204409" w14:textId="77777777">
        <w:tc>
          <w:tcPr>
            <w:tcW w:w="2480" w:type="dxa"/>
          </w:tcPr>
          <w:p w14:paraId="2F80B2C9" w14:textId="77777777" w:rsidR="00465039" w:rsidRDefault="003C70F2">
            <w:pPr>
              <w:rPr>
                <w:rFonts w:eastAsia="宋体"/>
                <w:lang w:eastAsia="zh-CN"/>
              </w:rPr>
            </w:pPr>
            <w:r>
              <w:rPr>
                <w:lang w:eastAsia="ko-KR"/>
              </w:rPr>
              <w:t>Kyocera</w:t>
            </w:r>
          </w:p>
        </w:tc>
        <w:tc>
          <w:tcPr>
            <w:tcW w:w="1139" w:type="dxa"/>
          </w:tcPr>
          <w:p w14:paraId="7757A0C2" w14:textId="77777777" w:rsidR="00465039" w:rsidRDefault="003C70F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1134D7">
            <w:pPr>
              <w:rPr>
                <w:rFonts w:eastAsia="宋体"/>
                <w:lang w:val="en-US" w:eastAsia="zh-CN"/>
              </w:rPr>
            </w:pPr>
          </w:p>
        </w:tc>
      </w:tr>
      <w:tr w:rsidR="0042399C" w14:paraId="318CEDCD" w14:textId="77777777">
        <w:tc>
          <w:tcPr>
            <w:tcW w:w="2480" w:type="dxa"/>
          </w:tcPr>
          <w:p w14:paraId="6C450899" w14:textId="3665256D" w:rsidR="0042399C" w:rsidRDefault="0042399C" w:rsidP="0042399C">
            <w:pPr>
              <w:rPr>
                <w:rFonts w:eastAsia="宋体"/>
                <w:lang w:val="en-US" w:eastAsia="zh-CN"/>
              </w:rPr>
            </w:pPr>
            <w:r>
              <w:rPr>
                <w:lang w:eastAsia="ko-KR"/>
              </w:rPr>
              <w:t>Nokia</w:t>
            </w:r>
          </w:p>
        </w:tc>
        <w:tc>
          <w:tcPr>
            <w:tcW w:w="1139" w:type="dxa"/>
          </w:tcPr>
          <w:p w14:paraId="2F67BF02" w14:textId="61599A37" w:rsidR="0042399C" w:rsidRPr="00DF1C69" w:rsidRDefault="0042399C" w:rsidP="0042399C">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r>
              <w:rPr>
                <w:rFonts w:eastAsia="宋体" w:hint="eastAsia"/>
                <w:lang w:eastAsia="zh-CN"/>
              </w:rPr>
              <w:t>S</w:t>
            </w:r>
            <w:r>
              <w:rPr>
                <w:rFonts w:eastAsia="宋体"/>
                <w:lang w:eastAsia="zh-CN"/>
              </w:rPr>
              <w:t>preadtrum</w:t>
            </w:r>
          </w:p>
        </w:tc>
        <w:tc>
          <w:tcPr>
            <w:tcW w:w="1139" w:type="dxa"/>
          </w:tcPr>
          <w:p w14:paraId="29D6D13E" w14:textId="6B6237C7" w:rsidR="00807A1C" w:rsidRPr="00DF1C69" w:rsidRDefault="00807A1C" w:rsidP="00807A1C">
            <w:pPr>
              <w:rPr>
                <w:b/>
                <w:bCs/>
                <w:lang w:eastAsia="ko-KR"/>
              </w:rPr>
            </w:pPr>
            <w:r>
              <w:rPr>
                <w:rFonts w:eastAsia="宋体"/>
                <w:b/>
                <w:bCs/>
                <w:lang w:eastAsia="zh-CN"/>
              </w:rPr>
              <w:t>Not sure</w:t>
            </w:r>
          </w:p>
        </w:tc>
        <w:tc>
          <w:tcPr>
            <w:tcW w:w="6010" w:type="dxa"/>
          </w:tcPr>
          <w:p w14:paraId="3202C7A7" w14:textId="77777777" w:rsidR="00807A1C" w:rsidRDefault="00807A1C" w:rsidP="00807A1C">
            <w:pPr>
              <w:rPr>
                <w:rFonts w:eastAsia="宋体"/>
                <w:lang w:eastAsia="zh-CN"/>
              </w:rPr>
            </w:pPr>
            <w:r>
              <w:rPr>
                <w:rFonts w:eastAsia="宋体"/>
                <w:lang w:eastAsia="zh-CN"/>
              </w:rPr>
              <w:t>It is related to USD and we can wait for SA2 response.</w:t>
            </w:r>
          </w:p>
          <w:p w14:paraId="31260992" w14:textId="2FB21CF9" w:rsidR="00807A1C" w:rsidRDefault="00807A1C" w:rsidP="00807A1C">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5C0C2F">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5C0C2F">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bl>
    <w:p w14:paraId="4B154907" w14:textId="77777777" w:rsidR="00465039" w:rsidRDefault="00465039">
      <w:pPr>
        <w:adjustRightInd w:val="0"/>
        <w:snapToGrid w:val="0"/>
        <w:spacing w:afterLines="50" w:after="120"/>
        <w:jc w:val="both"/>
        <w:rPr>
          <w:rFonts w:eastAsia="宋体"/>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F6E6234" w14:textId="77777777" w:rsidR="00465039" w:rsidRDefault="003C70F2">
            <w:pPr>
              <w:rPr>
                <w:rFonts w:eastAsia="宋体"/>
                <w:lang w:eastAsia="zh-CN"/>
              </w:rPr>
            </w:pPr>
            <w:r>
              <w:rPr>
                <w:rFonts w:eastAsia="宋体"/>
                <w:lang w:eastAsia="zh-CN"/>
              </w:rPr>
              <w:t xml:space="preserve">No </w:t>
            </w:r>
          </w:p>
        </w:tc>
        <w:tc>
          <w:tcPr>
            <w:tcW w:w="6051" w:type="dxa"/>
          </w:tcPr>
          <w:p w14:paraId="08BA2E40" w14:textId="77777777" w:rsidR="00465039" w:rsidRDefault="003C70F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lastRenderedPageBreak/>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宋体"/>
                <w:lang w:eastAsia="zh-CN"/>
              </w:rPr>
            </w:pPr>
            <w:r>
              <w:rPr>
                <w:rFonts w:eastAsia="宋体" w:hint="eastAsia"/>
                <w:lang w:eastAsia="zh-CN"/>
              </w:rPr>
              <w:t>CATT</w:t>
            </w:r>
          </w:p>
        </w:tc>
        <w:tc>
          <w:tcPr>
            <w:tcW w:w="1083" w:type="dxa"/>
          </w:tcPr>
          <w:p w14:paraId="6DB15191" w14:textId="77777777" w:rsidR="00465039" w:rsidRDefault="003C70F2">
            <w:pPr>
              <w:rPr>
                <w:rFonts w:eastAsia="宋体"/>
                <w:b/>
                <w:lang w:eastAsia="zh-CN"/>
              </w:rPr>
            </w:pPr>
            <w:r>
              <w:rPr>
                <w:rFonts w:eastAsia="宋体" w:hint="eastAsia"/>
                <w:b/>
                <w:lang w:eastAsia="zh-CN"/>
              </w:rPr>
              <w:t>Yes</w:t>
            </w:r>
          </w:p>
        </w:tc>
        <w:tc>
          <w:tcPr>
            <w:tcW w:w="6051" w:type="dxa"/>
          </w:tcPr>
          <w:p w14:paraId="46931406" w14:textId="77777777" w:rsidR="00465039" w:rsidRDefault="003C70F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宋体"/>
                <w:lang w:eastAsia="zh-CN"/>
              </w:rPr>
            </w:pPr>
            <w:r>
              <w:rPr>
                <w:rFonts w:eastAsia="宋体"/>
                <w:lang w:eastAsia="zh-CN"/>
              </w:rPr>
              <w:t>Xiaomi</w:t>
            </w:r>
          </w:p>
        </w:tc>
        <w:tc>
          <w:tcPr>
            <w:tcW w:w="1083" w:type="dxa"/>
          </w:tcPr>
          <w:p w14:paraId="178CB2D6" w14:textId="77777777" w:rsidR="00465039" w:rsidRDefault="003C70F2">
            <w:pPr>
              <w:rPr>
                <w:rFonts w:eastAsia="宋体"/>
                <w:b/>
                <w:lang w:eastAsia="zh-CN"/>
              </w:rPr>
            </w:pPr>
            <w:r>
              <w:rPr>
                <w:rFonts w:eastAsia="宋体"/>
                <w:b/>
                <w:lang w:eastAsia="zh-CN"/>
              </w:rPr>
              <w:t>No</w:t>
            </w:r>
          </w:p>
        </w:tc>
        <w:tc>
          <w:tcPr>
            <w:tcW w:w="6051" w:type="dxa"/>
          </w:tcPr>
          <w:p w14:paraId="0BB568ED" w14:textId="77777777" w:rsidR="00465039" w:rsidRDefault="003C70F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5B9D6AA"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051" w:type="dxa"/>
          </w:tcPr>
          <w:p w14:paraId="456CF86C" w14:textId="77777777" w:rsidR="00465039" w:rsidRDefault="003C70F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宋体"/>
                <w:lang w:eastAsia="zh-CN"/>
              </w:rPr>
            </w:pPr>
            <w:r>
              <w:rPr>
                <w:rFonts w:eastAsia="宋体"/>
                <w:lang w:eastAsia="zh-CN"/>
              </w:rPr>
              <w:t>Qualcomm</w:t>
            </w:r>
          </w:p>
        </w:tc>
        <w:tc>
          <w:tcPr>
            <w:tcW w:w="1083" w:type="dxa"/>
          </w:tcPr>
          <w:p w14:paraId="3FFFD776" w14:textId="77777777" w:rsidR="00465039" w:rsidRDefault="003C70F2">
            <w:pPr>
              <w:rPr>
                <w:rFonts w:eastAsia="宋体"/>
                <w:b/>
                <w:lang w:eastAsia="zh-CN"/>
              </w:rPr>
            </w:pPr>
            <w:r>
              <w:rPr>
                <w:rFonts w:eastAsia="宋体"/>
                <w:b/>
                <w:lang w:eastAsia="zh-CN"/>
              </w:rPr>
              <w:t>Yes</w:t>
            </w:r>
          </w:p>
        </w:tc>
        <w:tc>
          <w:tcPr>
            <w:tcW w:w="6051" w:type="dxa"/>
          </w:tcPr>
          <w:p w14:paraId="54F99B17" w14:textId="77777777" w:rsidR="00465039" w:rsidRDefault="003C70F2">
            <w:pPr>
              <w:rPr>
                <w:rFonts w:eastAsia="宋体"/>
                <w:lang w:eastAsia="zh-CN"/>
              </w:rPr>
            </w:pPr>
            <w:r>
              <w:rPr>
                <w:rFonts w:eastAsia="宋体"/>
                <w:lang w:eastAsia="zh-CN"/>
              </w:rPr>
              <w:t>There are 2 cases to consider. MBS cell and Non-MBS Cells.</w:t>
            </w:r>
          </w:p>
          <w:p w14:paraId="06BF974D" w14:textId="77777777" w:rsidR="00465039" w:rsidRDefault="003C70F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宋体"/>
                <w:lang w:eastAsia="zh-CN"/>
              </w:rPr>
            </w:pPr>
            <w:r>
              <w:rPr>
                <w:lang w:eastAsia="ko-KR"/>
              </w:rPr>
              <w:t>Kyocera</w:t>
            </w:r>
          </w:p>
        </w:tc>
        <w:tc>
          <w:tcPr>
            <w:tcW w:w="1083" w:type="dxa"/>
          </w:tcPr>
          <w:p w14:paraId="10CA4147"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w:t>
            </w:r>
            <w:r>
              <w:rPr>
                <w:rFonts w:eastAsia="MS Mincho"/>
                <w:lang w:eastAsia="ja-JP"/>
              </w:rPr>
              <w:lastRenderedPageBreak/>
              <w:t xml:space="preserve">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宋体"/>
                <w:lang w:val="en-US" w:eastAsia="zh-CN"/>
              </w:rPr>
            </w:pPr>
            <w:r>
              <w:rPr>
                <w:rFonts w:eastAsia="宋体" w:hint="eastAsia"/>
                <w:lang w:val="en-US" w:eastAsia="zh-CN"/>
              </w:rPr>
              <w:lastRenderedPageBreak/>
              <w:t>ZTE</w:t>
            </w:r>
          </w:p>
        </w:tc>
        <w:tc>
          <w:tcPr>
            <w:tcW w:w="1083" w:type="dxa"/>
          </w:tcPr>
          <w:p w14:paraId="6B54063E" w14:textId="77777777" w:rsidR="00465039" w:rsidRDefault="003C70F2">
            <w:pPr>
              <w:rPr>
                <w:rFonts w:eastAsia="宋体"/>
                <w:b/>
                <w:lang w:val="en-US" w:eastAsia="zh-CN"/>
              </w:rPr>
            </w:pPr>
            <w:r>
              <w:rPr>
                <w:rFonts w:eastAsia="宋体" w:hint="eastAsia"/>
                <w:b/>
                <w:lang w:val="en-US" w:eastAsia="zh-CN"/>
              </w:rPr>
              <w:t>No</w:t>
            </w:r>
          </w:p>
        </w:tc>
        <w:tc>
          <w:tcPr>
            <w:tcW w:w="6051" w:type="dxa"/>
          </w:tcPr>
          <w:p w14:paraId="118074C2" w14:textId="77777777" w:rsidR="00465039" w:rsidRDefault="003C70F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99D4906" w14:textId="4D88EF2B" w:rsidR="00D5125A" w:rsidRDefault="00DF4003" w:rsidP="00D5125A">
            <w:pPr>
              <w:rPr>
                <w:rFonts w:eastAsia="宋体"/>
                <w:b/>
                <w:lang w:val="en-US" w:eastAsia="zh-CN"/>
              </w:rPr>
            </w:pPr>
            <w:r>
              <w:rPr>
                <w:rFonts w:eastAsia="宋体"/>
                <w:b/>
                <w:lang w:val="en-US" w:eastAsia="zh-CN"/>
              </w:rPr>
              <w:t>Yes</w:t>
            </w:r>
          </w:p>
        </w:tc>
        <w:tc>
          <w:tcPr>
            <w:tcW w:w="6051" w:type="dxa"/>
          </w:tcPr>
          <w:p w14:paraId="52074D7C" w14:textId="5EC0B149" w:rsidR="00D5125A" w:rsidRDefault="00DF4003" w:rsidP="00DF4003">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宋体"/>
                <w:lang w:val="en-US" w:eastAsia="zh-CN"/>
              </w:rPr>
            </w:pPr>
            <w:r>
              <w:rPr>
                <w:lang w:eastAsia="ko-KR"/>
              </w:rPr>
              <w:t>Nokia</w:t>
            </w:r>
          </w:p>
        </w:tc>
        <w:tc>
          <w:tcPr>
            <w:tcW w:w="1083" w:type="dxa"/>
          </w:tcPr>
          <w:p w14:paraId="700F2F67" w14:textId="59E357D5" w:rsidR="00DD14FD" w:rsidRPr="00DF1C69" w:rsidRDefault="00DD14FD" w:rsidP="00DD14FD">
            <w:pPr>
              <w:rPr>
                <w:rFonts w:eastAsia="宋体"/>
                <w:b/>
                <w:bCs/>
                <w:lang w:val="en-US" w:eastAsia="zh-CN"/>
              </w:rPr>
            </w:pPr>
            <w:r w:rsidRPr="00DF1C69">
              <w:rPr>
                <w:b/>
                <w:bCs/>
                <w:lang w:eastAsia="ko-KR"/>
              </w:rPr>
              <w:t>No</w:t>
            </w:r>
          </w:p>
        </w:tc>
        <w:tc>
          <w:tcPr>
            <w:tcW w:w="6051" w:type="dxa"/>
          </w:tcPr>
          <w:p w14:paraId="119A6E3E" w14:textId="01AD7191" w:rsidR="00DD14FD" w:rsidRDefault="00DD14FD" w:rsidP="00DD14FD">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tc>
          <w:tcPr>
            <w:tcW w:w="2495" w:type="dxa"/>
          </w:tcPr>
          <w:p w14:paraId="6708E702" w14:textId="1F9E7AD9" w:rsidR="00BC4F65" w:rsidRDefault="00BC4F65" w:rsidP="00BC4F65">
            <w:pPr>
              <w:rPr>
                <w:lang w:eastAsia="ko-KR"/>
              </w:rPr>
            </w:pPr>
            <w:r>
              <w:rPr>
                <w:rFonts w:eastAsia="宋体" w:hint="eastAsia"/>
                <w:lang w:eastAsia="zh-CN"/>
              </w:rPr>
              <w:t>S</w:t>
            </w:r>
            <w:r>
              <w:rPr>
                <w:rFonts w:eastAsia="宋体"/>
                <w:lang w:eastAsia="zh-CN"/>
              </w:rPr>
              <w:t>preadtrum</w:t>
            </w:r>
          </w:p>
        </w:tc>
        <w:tc>
          <w:tcPr>
            <w:tcW w:w="1083" w:type="dxa"/>
          </w:tcPr>
          <w:p w14:paraId="5B93238C" w14:textId="1DDB9819" w:rsidR="00BC4F65" w:rsidRDefault="00BC4F65" w:rsidP="00BC4F65">
            <w:pPr>
              <w:rPr>
                <w:rFonts w:eastAsia="MS Mincho"/>
                <w:b/>
                <w:lang w:eastAsia="ja-JP"/>
              </w:rPr>
            </w:pPr>
            <w:r>
              <w:rPr>
                <w:rFonts w:eastAsia="宋体"/>
                <w:b/>
                <w:lang w:val="en-US" w:eastAsia="zh-CN"/>
              </w:rPr>
              <w:t>Yes</w:t>
            </w:r>
          </w:p>
        </w:tc>
        <w:tc>
          <w:tcPr>
            <w:tcW w:w="6051" w:type="dxa"/>
          </w:tcPr>
          <w:p w14:paraId="36C79A4F" w14:textId="0C66B294" w:rsidR="00BC4F65" w:rsidRDefault="00BC4F65" w:rsidP="00BC4F65">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tc>
          <w:tcPr>
            <w:tcW w:w="2495" w:type="dxa"/>
          </w:tcPr>
          <w:p w14:paraId="02F38257" w14:textId="3187182E"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1083" w:type="dxa"/>
          </w:tcPr>
          <w:p w14:paraId="52DBFC2D" w14:textId="26B75A4E" w:rsidR="005C0C2F" w:rsidRDefault="005C0C2F" w:rsidP="005C0C2F">
            <w:pPr>
              <w:rPr>
                <w:rFonts w:eastAsia="宋体"/>
                <w:b/>
                <w:lang w:val="en-US" w:eastAsia="zh-CN"/>
              </w:rPr>
            </w:pPr>
            <w:r>
              <w:rPr>
                <w:rFonts w:eastAsia="宋体" w:hint="eastAsia"/>
                <w:b/>
                <w:lang w:eastAsia="zh-CN"/>
              </w:rPr>
              <w:t>Y</w:t>
            </w:r>
            <w:r>
              <w:rPr>
                <w:rFonts w:eastAsia="宋体"/>
                <w:b/>
                <w:lang w:eastAsia="zh-CN"/>
              </w:rPr>
              <w:t>es, but</w:t>
            </w:r>
          </w:p>
        </w:tc>
        <w:tc>
          <w:tcPr>
            <w:tcW w:w="6051" w:type="dxa"/>
          </w:tcPr>
          <w:p w14:paraId="5C662982" w14:textId="631021A6" w:rsidR="005C0C2F" w:rsidRDefault="005C0C2F" w:rsidP="005C0C2F">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bl>
    <w:p w14:paraId="4D0C7C73" w14:textId="77777777" w:rsidR="00465039" w:rsidRDefault="00465039">
      <w:pPr>
        <w:pStyle w:val="Proposal"/>
        <w:spacing w:line="240" w:lineRule="auto"/>
        <w:rPr>
          <w:rFonts w:ascii="Times New Roman" w:hAnsi="Times New Roman"/>
          <w:iCs/>
          <w:sz w:val="22"/>
          <w:lang w:val="en-US"/>
        </w:rPr>
      </w:pPr>
    </w:p>
    <w:p w14:paraId="730F2044" w14:textId="77777777" w:rsidR="00465039" w:rsidRDefault="003C70F2">
      <w:pPr>
        <w:pStyle w:val="Heading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pPr>
              <w:rPr>
                <w:rFonts w:eastAsia="宋体"/>
                <w:lang w:eastAsia="zh-CN"/>
              </w:rPr>
            </w:pPr>
            <w:r>
              <w:rPr>
                <w:rFonts w:eastAsia="宋体"/>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lastRenderedPageBreak/>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lastRenderedPageBreak/>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宋体"/>
                <w:lang w:eastAsia="zh-CN"/>
              </w:rPr>
            </w:pPr>
            <w:r>
              <w:rPr>
                <w:rFonts w:eastAsia="宋体" w:hint="eastAsia"/>
                <w:lang w:eastAsia="zh-CN"/>
              </w:rPr>
              <w:t>CATT</w:t>
            </w:r>
          </w:p>
        </w:tc>
        <w:tc>
          <w:tcPr>
            <w:tcW w:w="1083" w:type="dxa"/>
          </w:tcPr>
          <w:p w14:paraId="76628B1E" w14:textId="77777777" w:rsidR="00465039" w:rsidRDefault="003C70F2">
            <w:pPr>
              <w:rPr>
                <w:rFonts w:eastAsia="宋体"/>
                <w:b/>
                <w:lang w:eastAsia="zh-CN"/>
              </w:rPr>
            </w:pPr>
            <w:r>
              <w:rPr>
                <w:rFonts w:eastAsia="宋体" w:hint="eastAsia"/>
                <w:b/>
                <w:lang w:eastAsia="zh-CN"/>
              </w:rPr>
              <w:t>No</w:t>
            </w:r>
          </w:p>
        </w:tc>
        <w:tc>
          <w:tcPr>
            <w:tcW w:w="6070" w:type="dxa"/>
          </w:tcPr>
          <w:p w14:paraId="3D7FE932" w14:textId="77777777" w:rsidR="00465039" w:rsidRDefault="003C70F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宋体"/>
                <w:lang w:eastAsia="zh-CN"/>
              </w:rPr>
            </w:pPr>
            <w:r>
              <w:rPr>
                <w:rFonts w:eastAsia="宋体"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宋体"/>
                <w:lang w:eastAsia="zh-CN"/>
              </w:rPr>
            </w:pPr>
            <w:r>
              <w:rPr>
                <w:rFonts w:eastAsia="宋体"/>
                <w:lang w:eastAsia="zh-CN"/>
              </w:rPr>
              <w:t>Xiaomi</w:t>
            </w:r>
          </w:p>
        </w:tc>
        <w:tc>
          <w:tcPr>
            <w:tcW w:w="1083" w:type="dxa"/>
          </w:tcPr>
          <w:p w14:paraId="4A452E19" w14:textId="77777777" w:rsidR="00465039" w:rsidRDefault="003C70F2">
            <w:pPr>
              <w:rPr>
                <w:rFonts w:eastAsia="宋体"/>
                <w:b/>
                <w:lang w:eastAsia="zh-CN"/>
              </w:rPr>
            </w:pPr>
            <w:r>
              <w:rPr>
                <w:rFonts w:eastAsia="宋体"/>
                <w:b/>
                <w:lang w:eastAsia="zh-CN"/>
              </w:rPr>
              <w:t>Yes with comments</w:t>
            </w:r>
          </w:p>
        </w:tc>
        <w:tc>
          <w:tcPr>
            <w:tcW w:w="6070" w:type="dxa"/>
          </w:tcPr>
          <w:p w14:paraId="5B0644BB" w14:textId="77777777" w:rsidR="00465039" w:rsidRDefault="003C70F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宋体"/>
                <w:lang w:eastAsia="zh-CN"/>
              </w:rPr>
            </w:pPr>
            <w:r>
              <w:rPr>
                <w:rFonts w:eastAsia="宋体"/>
                <w:lang w:eastAsia="zh-CN"/>
              </w:rPr>
              <w:t>Qualcomm</w:t>
            </w:r>
          </w:p>
        </w:tc>
        <w:tc>
          <w:tcPr>
            <w:tcW w:w="1083" w:type="dxa"/>
          </w:tcPr>
          <w:p w14:paraId="257B9D3A" w14:textId="77777777" w:rsidR="00465039" w:rsidRDefault="003C70F2">
            <w:pPr>
              <w:rPr>
                <w:rFonts w:eastAsia="宋体"/>
                <w:b/>
                <w:lang w:eastAsia="zh-CN"/>
              </w:rPr>
            </w:pPr>
            <w:r>
              <w:rPr>
                <w:rFonts w:eastAsia="宋体"/>
                <w:b/>
                <w:lang w:eastAsia="zh-CN"/>
              </w:rPr>
              <w:t>Yes with comments</w:t>
            </w:r>
          </w:p>
        </w:tc>
        <w:tc>
          <w:tcPr>
            <w:tcW w:w="6070" w:type="dxa"/>
          </w:tcPr>
          <w:p w14:paraId="124B7258" w14:textId="77777777" w:rsidR="00465039" w:rsidRDefault="003C70F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宋体"/>
                <w:lang w:eastAsia="zh-CN"/>
              </w:rPr>
            </w:pPr>
            <w:r>
              <w:rPr>
                <w:lang w:eastAsia="ko-KR"/>
              </w:rPr>
              <w:t>Kyocera</w:t>
            </w:r>
          </w:p>
        </w:tc>
        <w:tc>
          <w:tcPr>
            <w:tcW w:w="1083" w:type="dxa"/>
          </w:tcPr>
          <w:p w14:paraId="4CB3CC63"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宋体"/>
                <w:lang w:eastAsia="zh-CN"/>
              </w:rPr>
            </w:pPr>
          </w:p>
        </w:tc>
      </w:tr>
      <w:tr w:rsidR="00465039" w14:paraId="2A75D344" w14:textId="77777777">
        <w:tc>
          <w:tcPr>
            <w:tcW w:w="2476" w:type="dxa"/>
          </w:tcPr>
          <w:p w14:paraId="6EB13EE5" w14:textId="77777777" w:rsidR="00465039" w:rsidRDefault="003C70F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pPr>
              <w:rPr>
                <w:rFonts w:eastAsia="宋体"/>
                <w:lang w:eastAsia="zh-CN"/>
              </w:rPr>
            </w:pPr>
          </w:p>
        </w:tc>
      </w:tr>
      <w:tr w:rsidR="00DB2491" w14:paraId="3ECCB7D0" w14:textId="77777777">
        <w:tc>
          <w:tcPr>
            <w:tcW w:w="2476" w:type="dxa"/>
          </w:tcPr>
          <w:p w14:paraId="05369E84" w14:textId="77777777" w:rsidR="00DB2491" w:rsidRDefault="00DB249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pPr>
              <w:rPr>
                <w:rFonts w:eastAsia="宋体"/>
                <w:lang w:eastAsia="zh-CN"/>
              </w:rPr>
            </w:pPr>
          </w:p>
        </w:tc>
      </w:tr>
      <w:tr w:rsidR="00253432" w14:paraId="22D371D9" w14:textId="77777777">
        <w:tc>
          <w:tcPr>
            <w:tcW w:w="2476" w:type="dxa"/>
          </w:tcPr>
          <w:p w14:paraId="1CE0D2DC" w14:textId="115D1BA9" w:rsidR="00253432" w:rsidRDefault="00253432" w:rsidP="00253432">
            <w:pPr>
              <w:rPr>
                <w:rFonts w:eastAsia="宋体"/>
                <w:lang w:val="en-US" w:eastAsia="zh-CN"/>
              </w:rPr>
            </w:pPr>
            <w:r>
              <w:rPr>
                <w:lang w:eastAsia="ko-KR"/>
              </w:rPr>
              <w:t>Nokia</w:t>
            </w:r>
          </w:p>
        </w:tc>
        <w:tc>
          <w:tcPr>
            <w:tcW w:w="1083" w:type="dxa"/>
          </w:tcPr>
          <w:p w14:paraId="78060E32" w14:textId="3BFAE083" w:rsidR="00253432" w:rsidRPr="00DF1C69" w:rsidRDefault="00253432" w:rsidP="0025343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r>
              <w:rPr>
                <w:rFonts w:eastAsia="宋体" w:hint="eastAsia"/>
                <w:lang w:eastAsia="zh-CN"/>
              </w:rPr>
              <w:t>S</w:t>
            </w:r>
            <w:r>
              <w:rPr>
                <w:rFonts w:eastAsia="宋体"/>
                <w:lang w:eastAsia="zh-CN"/>
              </w:rPr>
              <w:t>preadtrum</w:t>
            </w:r>
          </w:p>
        </w:tc>
        <w:tc>
          <w:tcPr>
            <w:tcW w:w="1083" w:type="dxa"/>
          </w:tcPr>
          <w:p w14:paraId="76565305" w14:textId="2CB3CC9F" w:rsidR="00D25417" w:rsidRDefault="00D25417" w:rsidP="00D25417">
            <w:pPr>
              <w:rPr>
                <w:rFonts w:eastAsia="MS Mincho"/>
                <w:b/>
                <w:lang w:eastAsia="ja-JP"/>
              </w:rPr>
            </w:pPr>
            <w:r>
              <w:rPr>
                <w:rFonts w:eastAsia="宋体"/>
                <w:b/>
                <w:lang w:val="en-US" w:eastAsia="zh-CN"/>
              </w:rPr>
              <w:t>Yes</w:t>
            </w:r>
          </w:p>
        </w:tc>
        <w:tc>
          <w:tcPr>
            <w:tcW w:w="6070" w:type="dxa"/>
          </w:tcPr>
          <w:p w14:paraId="68BBDA5B" w14:textId="77777777" w:rsidR="00D25417" w:rsidRDefault="00D25417" w:rsidP="00D25417">
            <w:pPr>
              <w:rPr>
                <w:rFonts w:eastAsia="宋体"/>
                <w:lang w:eastAsia="zh-CN"/>
              </w:rPr>
            </w:pPr>
          </w:p>
        </w:tc>
      </w:tr>
      <w:tr w:rsidR="005C0C2F" w14:paraId="2E6C7DCB" w14:textId="77777777">
        <w:tc>
          <w:tcPr>
            <w:tcW w:w="2476" w:type="dxa"/>
          </w:tcPr>
          <w:p w14:paraId="7B8AC8D6" w14:textId="3CABCAB8" w:rsidR="005C0C2F" w:rsidRDefault="005C0C2F" w:rsidP="005C0C2F">
            <w:pPr>
              <w:rPr>
                <w:rFonts w:eastAsia="宋体" w:hint="eastAsia"/>
                <w:lang w:eastAsia="zh-CN"/>
              </w:rPr>
            </w:pPr>
            <w:r>
              <w:rPr>
                <w:rFonts w:eastAsia="宋体" w:hint="eastAsia"/>
                <w:lang w:eastAsia="zh-CN"/>
              </w:rPr>
              <w:lastRenderedPageBreak/>
              <w:t>H</w:t>
            </w:r>
            <w:r>
              <w:rPr>
                <w:rFonts w:eastAsia="宋体"/>
                <w:lang w:eastAsia="zh-CN"/>
              </w:rPr>
              <w:t>uawei</w:t>
            </w:r>
          </w:p>
        </w:tc>
        <w:tc>
          <w:tcPr>
            <w:tcW w:w="1083" w:type="dxa"/>
          </w:tcPr>
          <w:p w14:paraId="1647B2FB" w14:textId="258CC458" w:rsidR="005C0C2F" w:rsidRDefault="005C0C2F" w:rsidP="005C0C2F">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bl>
    <w:p w14:paraId="4EB47E74" w14:textId="77777777" w:rsidR="00465039" w:rsidRDefault="00465039">
      <w:pPr>
        <w:adjustRightInd w:val="0"/>
        <w:snapToGrid w:val="0"/>
        <w:spacing w:afterLines="50" w:after="120"/>
        <w:jc w:val="both"/>
        <w:rPr>
          <w:rFonts w:eastAsia="宋体"/>
          <w:b/>
          <w:sz w:val="22"/>
          <w:lang w:eastAsia="zh-CN"/>
        </w:rPr>
      </w:pPr>
    </w:p>
    <w:p w14:paraId="7D64047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16" w:name="OLE_LINK7"/>
            <w:bookmarkStart w:id="17" w:name="_Toc20487096"/>
            <w:bookmarkStart w:id="18" w:name="_Toc36846582"/>
            <w:bookmarkStart w:id="19" w:name="_Toc36939235"/>
            <w:bookmarkStart w:id="20" w:name="_Toc29342388"/>
            <w:bookmarkStart w:id="21" w:name="_Toc46480847"/>
            <w:bookmarkStart w:id="22" w:name="_Toc46482081"/>
            <w:bookmarkStart w:id="23" w:name="_Toc46483315"/>
            <w:bookmarkStart w:id="24" w:name="_Toc67997121"/>
            <w:bookmarkStart w:id="25" w:name="_Toc37082215"/>
            <w:bookmarkStart w:id="26" w:name="_Toc29343527"/>
            <w:bookmarkStart w:id="27" w:name="_Toc36566787"/>
            <w:bookmarkStart w:id="28" w:name="_Toc36810218"/>
            <w:r>
              <w:t>5.8.5.3</w:t>
            </w:r>
            <w:bookmarkEnd w:id="16"/>
            <w:r>
              <w:tab/>
              <w:t>Determine MBMS frequencies of interest</w:t>
            </w:r>
            <w:bookmarkEnd w:id="17"/>
            <w:bookmarkEnd w:id="18"/>
            <w:bookmarkEnd w:id="19"/>
            <w:bookmarkEnd w:id="20"/>
            <w:bookmarkEnd w:id="21"/>
            <w:bookmarkEnd w:id="22"/>
            <w:bookmarkEnd w:id="23"/>
            <w:bookmarkEnd w:id="24"/>
            <w:bookmarkEnd w:id="25"/>
            <w:bookmarkEnd w:id="26"/>
            <w:bookmarkEnd w:id="27"/>
            <w:bookmarkEnd w:id="28"/>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宋体"/>
          <w:sz w:val="22"/>
          <w:lang w:eastAsia="zh-CN"/>
        </w:rPr>
      </w:pPr>
    </w:p>
    <w:p w14:paraId="6DE412F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lastRenderedPageBreak/>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29" w:name="_Toc76426038"/>
            <w:bookmarkStart w:id="30" w:name="_Toc52534895"/>
            <w:bookmarkStart w:id="31" w:name="_Toc46494001"/>
            <w:bookmarkStart w:id="32" w:name="_Toc37152902"/>
            <w:bookmarkStart w:id="33" w:name="_Toc37236839"/>
            <w:bookmarkStart w:id="34" w:name="_Toc29241433"/>
            <w:r>
              <w:t>4.3.17.1</w:t>
            </w:r>
            <w:r>
              <w:tab/>
            </w:r>
            <w:r>
              <w:rPr>
                <w:i/>
              </w:rPr>
              <w:t>mbms-SCell-r11</w:t>
            </w:r>
            <w:bookmarkEnd w:id="29"/>
            <w:bookmarkEnd w:id="30"/>
            <w:bookmarkEnd w:id="31"/>
            <w:bookmarkEnd w:id="32"/>
            <w:bookmarkEnd w:id="33"/>
            <w:bookmarkEnd w:id="34"/>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Heading4"/>
            </w:pPr>
            <w:bookmarkStart w:id="35" w:name="_Toc76426039"/>
            <w:bookmarkStart w:id="36" w:name="_Toc52534896"/>
            <w:bookmarkStart w:id="37" w:name="_Toc46494002"/>
            <w:bookmarkStart w:id="38" w:name="_Toc37236840"/>
            <w:bookmarkStart w:id="39" w:name="_Toc37152903"/>
            <w:bookmarkStart w:id="40" w:name="_Toc29241434"/>
            <w:r>
              <w:t>4.3.17.2</w:t>
            </w:r>
            <w:r>
              <w:tab/>
            </w:r>
            <w:r>
              <w:rPr>
                <w:i/>
              </w:rPr>
              <w:t>mbms-NonServingCell-r11</w:t>
            </w:r>
            <w:bookmarkEnd w:id="35"/>
            <w:bookmarkEnd w:id="36"/>
            <w:bookmarkEnd w:id="37"/>
            <w:bookmarkEnd w:id="38"/>
            <w:bookmarkEnd w:id="39"/>
            <w:bookmarkEnd w:id="40"/>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宋体"/>
          <w:sz w:val="22"/>
          <w:lang w:eastAsia="zh-CN"/>
        </w:rPr>
      </w:pPr>
    </w:p>
    <w:p w14:paraId="680688E8"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an </w:t>
      </w:r>
      <w:proofErr w:type="spellStart"/>
      <w:r>
        <w:rPr>
          <w:rFonts w:eastAsia="宋体"/>
          <w:b/>
          <w:sz w:val="22"/>
          <w:lang w:eastAsia="zh-CN"/>
        </w:rPr>
        <w:t>SCell</w:t>
      </w:r>
      <w:proofErr w:type="spellEnd"/>
      <w:r>
        <w:rPr>
          <w:rFonts w:eastAsia="宋体"/>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pPr>
              <w:rPr>
                <w:rFonts w:eastAsia="宋体"/>
                <w:lang w:eastAsia="zh-CN"/>
              </w:rPr>
            </w:pPr>
            <w:r>
              <w:rPr>
                <w:rFonts w:eastAsia="宋体"/>
                <w:lang w:eastAsia="zh-CN"/>
              </w:rPr>
              <w:t xml:space="preserve">Yes </w:t>
            </w:r>
          </w:p>
        </w:tc>
        <w:tc>
          <w:tcPr>
            <w:tcW w:w="6063" w:type="dxa"/>
          </w:tcPr>
          <w:p w14:paraId="069A1DC7" w14:textId="77777777" w:rsidR="00465039" w:rsidRDefault="003C70F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lastRenderedPageBreak/>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宋体" w:hint="eastAsia"/>
                <w:lang w:eastAsia="zh-CN"/>
              </w:rPr>
              <w:t>CATT</w:t>
            </w:r>
          </w:p>
        </w:tc>
        <w:tc>
          <w:tcPr>
            <w:tcW w:w="1072" w:type="dxa"/>
          </w:tcPr>
          <w:p w14:paraId="3D2E4608" w14:textId="77777777" w:rsidR="00465039" w:rsidRDefault="003C70F2">
            <w:pPr>
              <w:rPr>
                <w:b/>
                <w:lang w:eastAsia="ko-KR"/>
              </w:rPr>
            </w:pPr>
            <w:r>
              <w:rPr>
                <w:rFonts w:eastAsia="宋体" w:hint="eastAsia"/>
                <w:b/>
                <w:lang w:eastAsia="zh-CN"/>
              </w:rPr>
              <w:t>Yes</w:t>
            </w:r>
          </w:p>
        </w:tc>
        <w:tc>
          <w:tcPr>
            <w:tcW w:w="6063" w:type="dxa"/>
          </w:tcPr>
          <w:p w14:paraId="33418742" w14:textId="77777777" w:rsidR="00465039" w:rsidRDefault="003C70F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pPr>
              <w:rPr>
                <w:rFonts w:eastAsia="宋体"/>
                <w:lang w:eastAsia="zh-CN"/>
              </w:rPr>
            </w:pPr>
            <w:r>
              <w:rPr>
                <w:rFonts w:eastAsia="宋体"/>
                <w:lang w:eastAsia="zh-CN"/>
              </w:rPr>
              <w:t>Xiaomi</w:t>
            </w:r>
          </w:p>
        </w:tc>
        <w:tc>
          <w:tcPr>
            <w:tcW w:w="1072" w:type="dxa"/>
          </w:tcPr>
          <w:p w14:paraId="448F2B31" w14:textId="77777777" w:rsidR="00465039" w:rsidRDefault="00465039">
            <w:pPr>
              <w:rPr>
                <w:rFonts w:eastAsia="宋体"/>
                <w:b/>
                <w:lang w:eastAsia="zh-CN"/>
              </w:rPr>
            </w:pPr>
          </w:p>
        </w:tc>
        <w:tc>
          <w:tcPr>
            <w:tcW w:w="6063" w:type="dxa"/>
          </w:tcPr>
          <w:p w14:paraId="4378DC41" w14:textId="77777777" w:rsidR="00465039" w:rsidRDefault="003C70F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pPr>
              <w:rPr>
                <w:rFonts w:eastAsia="宋体"/>
                <w:lang w:eastAsia="zh-CN"/>
              </w:rPr>
            </w:pPr>
            <w:r>
              <w:rPr>
                <w:rFonts w:eastAsia="宋体"/>
                <w:lang w:eastAsia="zh-CN"/>
              </w:rPr>
              <w:t>Qualcomm</w:t>
            </w:r>
          </w:p>
        </w:tc>
        <w:tc>
          <w:tcPr>
            <w:tcW w:w="1072" w:type="dxa"/>
          </w:tcPr>
          <w:p w14:paraId="33B999F1" w14:textId="77777777" w:rsidR="00465039" w:rsidRDefault="00465039">
            <w:pPr>
              <w:rPr>
                <w:rFonts w:eastAsia="宋体"/>
                <w:b/>
                <w:lang w:eastAsia="zh-CN"/>
              </w:rPr>
            </w:pPr>
          </w:p>
        </w:tc>
        <w:tc>
          <w:tcPr>
            <w:tcW w:w="6063" w:type="dxa"/>
          </w:tcPr>
          <w:p w14:paraId="72537E3A" w14:textId="77777777" w:rsidR="00465039" w:rsidRDefault="003C70F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 xml:space="preserve">. If </w:t>
            </w:r>
            <w:proofErr w:type="spellStart"/>
            <w:r>
              <w:rPr>
                <w:rFonts w:eastAsia="宋体"/>
                <w:lang w:eastAsia="zh-CN"/>
              </w:rPr>
              <w:t>Broascast</w:t>
            </w:r>
            <w:proofErr w:type="spellEnd"/>
            <w:r>
              <w:rPr>
                <w:rFonts w:eastAsia="宋体"/>
                <w:lang w:eastAsia="zh-CN"/>
              </w:rPr>
              <w:t xml:space="preserve"> service reception is possible on </w:t>
            </w:r>
            <w:proofErr w:type="spellStart"/>
            <w:r>
              <w:rPr>
                <w:rFonts w:eastAsia="宋体"/>
                <w:lang w:eastAsia="zh-CN"/>
              </w:rPr>
              <w:t>Scells</w:t>
            </w:r>
            <w:proofErr w:type="spellEnd"/>
            <w:r>
              <w:rPr>
                <w:rFonts w:eastAsia="宋体"/>
                <w:lang w:eastAsia="zh-CN"/>
              </w:rPr>
              <w:t xml:space="preserve">, when UE is </w:t>
            </w:r>
            <w:proofErr w:type="spellStart"/>
            <w:r>
              <w:rPr>
                <w:rFonts w:eastAsia="宋体"/>
                <w:lang w:eastAsia="zh-CN"/>
              </w:rPr>
              <w:t>iteresed</w:t>
            </w:r>
            <w:proofErr w:type="spellEnd"/>
            <w:r>
              <w:rPr>
                <w:rFonts w:eastAsia="宋体"/>
                <w:lang w:eastAsia="zh-CN"/>
              </w:rPr>
              <w:t xml:space="preserve"> to receive a broadcast service which is available only on </w:t>
            </w:r>
            <w:proofErr w:type="spellStart"/>
            <w:r>
              <w:rPr>
                <w:rFonts w:eastAsia="宋体"/>
                <w:lang w:eastAsia="zh-CN"/>
              </w:rPr>
              <w:t>Scells</w:t>
            </w:r>
            <w:proofErr w:type="spellEnd"/>
            <w:r>
              <w:rPr>
                <w:rFonts w:eastAsia="宋体"/>
                <w:lang w:eastAsia="zh-CN"/>
              </w:rPr>
              <w:t xml:space="preserve">, UE can send MII including </w:t>
            </w:r>
            <w:proofErr w:type="spellStart"/>
            <w:r>
              <w:rPr>
                <w:rFonts w:eastAsia="宋体"/>
                <w:lang w:eastAsia="zh-CN"/>
              </w:rPr>
              <w:t>freq</w:t>
            </w:r>
            <w:proofErr w:type="spellEnd"/>
            <w:r>
              <w:rPr>
                <w:rFonts w:eastAsia="宋体"/>
                <w:lang w:eastAsia="zh-CN"/>
              </w:rPr>
              <w:t xml:space="preserve"> list and services. This can help NW to maintain service continuity during HO involving </w:t>
            </w:r>
            <w:proofErr w:type="spellStart"/>
            <w:r>
              <w:rPr>
                <w:rFonts w:eastAsia="宋体"/>
                <w:lang w:eastAsia="zh-CN"/>
              </w:rPr>
              <w:t>Scells</w:t>
            </w:r>
            <w:proofErr w:type="spellEnd"/>
            <w:r>
              <w:rPr>
                <w:rFonts w:eastAsia="宋体"/>
                <w:lang w:eastAsia="zh-CN"/>
              </w:rPr>
              <w:t>.</w:t>
            </w:r>
          </w:p>
        </w:tc>
      </w:tr>
      <w:tr w:rsidR="00465039" w14:paraId="6F934877" w14:textId="77777777" w:rsidTr="00B11217">
        <w:tc>
          <w:tcPr>
            <w:tcW w:w="2494" w:type="dxa"/>
          </w:tcPr>
          <w:p w14:paraId="10B36E22" w14:textId="77777777" w:rsidR="00465039" w:rsidRDefault="003C70F2">
            <w:pPr>
              <w:rPr>
                <w:rFonts w:eastAsia="宋体"/>
                <w:lang w:eastAsia="zh-CN"/>
              </w:rPr>
            </w:pPr>
            <w:r>
              <w:rPr>
                <w:lang w:eastAsia="ko-KR"/>
              </w:rPr>
              <w:t>Kyocera</w:t>
            </w:r>
          </w:p>
        </w:tc>
        <w:tc>
          <w:tcPr>
            <w:tcW w:w="1072" w:type="dxa"/>
          </w:tcPr>
          <w:p w14:paraId="4E94C31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宋体"/>
                <w:lang w:val="en-US" w:eastAsia="zh-CN"/>
              </w:rPr>
            </w:pPr>
            <w:r>
              <w:rPr>
                <w:lang w:eastAsia="ko-KR"/>
              </w:rPr>
              <w:t>Nokia</w:t>
            </w:r>
          </w:p>
        </w:tc>
        <w:tc>
          <w:tcPr>
            <w:tcW w:w="1072" w:type="dxa"/>
          </w:tcPr>
          <w:p w14:paraId="76B574C7" w14:textId="0CED0331" w:rsidR="00253432" w:rsidRPr="00DF1C69" w:rsidRDefault="00253432" w:rsidP="0025343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r>
              <w:rPr>
                <w:rFonts w:eastAsia="宋体" w:hint="eastAsia"/>
                <w:lang w:eastAsia="zh-CN"/>
              </w:rPr>
              <w:t>S</w:t>
            </w:r>
            <w:r>
              <w:rPr>
                <w:rFonts w:eastAsia="宋体"/>
                <w:lang w:eastAsia="zh-CN"/>
              </w:rPr>
              <w:t>preadtrum</w:t>
            </w:r>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宋体" w:hint="eastAsia"/>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bl>
    <w:p w14:paraId="13727AEA" w14:textId="77777777" w:rsidR="00465039" w:rsidRDefault="00465039">
      <w:pPr>
        <w:adjustRightInd w:val="0"/>
        <w:snapToGrid w:val="0"/>
        <w:spacing w:afterLines="50" w:after="120"/>
        <w:jc w:val="both"/>
        <w:rPr>
          <w:rFonts w:eastAsia="宋体"/>
          <w:b/>
          <w:sz w:val="22"/>
          <w:lang w:eastAsia="zh-CN"/>
        </w:rPr>
      </w:pPr>
    </w:p>
    <w:p w14:paraId="29E22D43"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宋体"/>
                <w:lang w:eastAsia="zh-CN"/>
              </w:rPr>
            </w:pPr>
            <w:r>
              <w:rPr>
                <w:rFonts w:eastAsia="宋体" w:hint="eastAsia"/>
                <w:lang w:eastAsia="zh-CN"/>
              </w:rPr>
              <w:lastRenderedPageBreak/>
              <w:t>O</w:t>
            </w:r>
            <w:r>
              <w:rPr>
                <w:rFonts w:eastAsia="宋体"/>
                <w:lang w:eastAsia="zh-CN"/>
              </w:rPr>
              <w:t>PPO</w:t>
            </w:r>
          </w:p>
        </w:tc>
        <w:tc>
          <w:tcPr>
            <w:tcW w:w="1072" w:type="dxa"/>
          </w:tcPr>
          <w:p w14:paraId="1C3C2950" w14:textId="77777777" w:rsidR="00465039" w:rsidRDefault="003C70F2">
            <w:pPr>
              <w:rPr>
                <w:rFonts w:eastAsia="宋体"/>
                <w:lang w:eastAsia="zh-CN"/>
              </w:rPr>
            </w:pPr>
            <w:r>
              <w:rPr>
                <w:rFonts w:eastAsia="宋体"/>
                <w:lang w:eastAsia="zh-CN"/>
              </w:rPr>
              <w:t xml:space="preserve">Yes </w:t>
            </w:r>
          </w:p>
        </w:tc>
        <w:tc>
          <w:tcPr>
            <w:tcW w:w="6062" w:type="dxa"/>
          </w:tcPr>
          <w:p w14:paraId="4B09A233" w14:textId="77777777" w:rsidR="00465039" w:rsidRDefault="003C70F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宋体" w:hint="eastAsia"/>
                <w:lang w:eastAsia="zh-CN"/>
              </w:rPr>
              <w:t>CATT</w:t>
            </w:r>
          </w:p>
        </w:tc>
        <w:tc>
          <w:tcPr>
            <w:tcW w:w="1072" w:type="dxa"/>
          </w:tcPr>
          <w:p w14:paraId="3A67C79E" w14:textId="77777777" w:rsidR="00465039" w:rsidRDefault="003C70F2">
            <w:pPr>
              <w:rPr>
                <w:b/>
                <w:lang w:eastAsia="ko-KR"/>
              </w:rPr>
            </w:pPr>
            <w:r>
              <w:rPr>
                <w:rFonts w:eastAsia="宋体" w:hint="eastAsia"/>
                <w:b/>
                <w:lang w:eastAsia="zh-CN"/>
              </w:rPr>
              <w:t>Yes</w:t>
            </w:r>
          </w:p>
        </w:tc>
        <w:tc>
          <w:tcPr>
            <w:tcW w:w="6062" w:type="dxa"/>
          </w:tcPr>
          <w:p w14:paraId="3A61C893" w14:textId="77777777" w:rsidR="00465039" w:rsidRDefault="003C70F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pPr>
              <w:rPr>
                <w:rFonts w:eastAsia="宋体"/>
                <w:lang w:eastAsia="zh-CN"/>
              </w:rPr>
            </w:pPr>
            <w:r>
              <w:rPr>
                <w:rFonts w:eastAsia="宋体"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宋体"/>
                <w:lang w:eastAsia="zh-CN"/>
              </w:rPr>
            </w:pPr>
            <w:r>
              <w:rPr>
                <w:rFonts w:eastAsia="宋体"/>
                <w:lang w:eastAsia="zh-CN"/>
              </w:rPr>
              <w:t>Xiaomi</w:t>
            </w:r>
          </w:p>
        </w:tc>
        <w:tc>
          <w:tcPr>
            <w:tcW w:w="1072" w:type="dxa"/>
          </w:tcPr>
          <w:p w14:paraId="273EAC8C" w14:textId="77777777" w:rsidR="00465039" w:rsidRDefault="00465039">
            <w:pPr>
              <w:rPr>
                <w:rFonts w:eastAsia="宋体"/>
                <w:b/>
                <w:lang w:eastAsia="zh-CN"/>
              </w:rPr>
            </w:pPr>
          </w:p>
        </w:tc>
        <w:tc>
          <w:tcPr>
            <w:tcW w:w="6062" w:type="dxa"/>
          </w:tcPr>
          <w:p w14:paraId="2A6E4C5B" w14:textId="77777777" w:rsidR="00465039" w:rsidRDefault="003C70F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宋体"/>
                <w:lang w:eastAsia="zh-CN"/>
              </w:rPr>
            </w:pPr>
            <w:r>
              <w:rPr>
                <w:rFonts w:eastAsia="宋体"/>
                <w:lang w:eastAsia="zh-CN"/>
              </w:rPr>
              <w:t>Qualcomm</w:t>
            </w:r>
          </w:p>
        </w:tc>
        <w:tc>
          <w:tcPr>
            <w:tcW w:w="1072" w:type="dxa"/>
          </w:tcPr>
          <w:p w14:paraId="648EA7C3" w14:textId="77777777" w:rsidR="00465039" w:rsidRDefault="003C70F2">
            <w:pPr>
              <w:rPr>
                <w:rFonts w:eastAsia="宋体"/>
                <w:b/>
                <w:lang w:eastAsia="zh-CN"/>
              </w:rPr>
            </w:pPr>
            <w:r>
              <w:rPr>
                <w:rFonts w:eastAsia="宋体"/>
                <w:b/>
                <w:lang w:eastAsia="zh-CN"/>
              </w:rPr>
              <w:t>Yes</w:t>
            </w:r>
          </w:p>
        </w:tc>
        <w:tc>
          <w:tcPr>
            <w:tcW w:w="6062" w:type="dxa"/>
          </w:tcPr>
          <w:p w14:paraId="4FC6C5FF" w14:textId="77777777" w:rsidR="00465039" w:rsidRDefault="003C70F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宋体"/>
                <w:lang w:eastAsia="zh-CN"/>
              </w:rPr>
            </w:pPr>
            <w:r>
              <w:rPr>
                <w:lang w:eastAsia="ko-KR"/>
              </w:rPr>
              <w:t>Kyocera</w:t>
            </w:r>
          </w:p>
        </w:tc>
        <w:tc>
          <w:tcPr>
            <w:tcW w:w="1072" w:type="dxa"/>
          </w:tcPr>
          <w:p w14:paraId="15BFA682"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宋体"/>
                <w:lang w:val="en-US" w:eastAsia="zh-CN"/>
              </w:rPr>
            </w:pPr>
            <w:r>
              <w:rPr>
                <w:lang w:eastAsia="ko-KR"/>
              </w:rPr>
              <w:t>Nokia</w:t>
            </w:r>
          </w:p>
        </w:tc>
        <w:tc>
          <w:tcPr>
            <w:tcW w:w="1072" w:type="dxa"/>
          </w:tcPr>
          <w:p w14:paraId="7BC7ACE5" w14:textId="540ECF9B" w:rsidR="00253432" w:rsidRPr="00DF1C69" w:rsidRDefault="00253432" w:rsidP="0025343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r>
              <w:rPr>
                <w:rFonts w:eastAsia="宋体" w:hint="eastAsia"/>
                <w:lang w:eastAsia="zh-CN"/>
              </w:rPr>
              <w:t>S</w:t>
            </w:r>
            <w:r>
              <w:rPr>
                <w:rFonts w:eastAsia="宋体"/>
                <w:lang w:eastAsia="zh-CN"/>
              </w:rPr>
              <w:t>preadtrum</w:t>
            </w:r>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宋体" w:hint="eastAsia"/>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bl>
    <w:p w14:paraId="20ACFB6F" w14:textId="77777777" w:rsidR="00465039" w:rsidRDefault="00465039">
      <w:pPr>
        <w:adjustRightInd w:val="0"/>
        <w:snapToGrid w:val="0"/>
        <w:spacing w:afterLines="50" w:after="120"/>
        <w:jc w:val="both"/>
        <w:rPr>
          <w:rFonts w:eastAsia="宋体"/>
          <w:b/>
          <w:sz w:val="22"/>
          <w:lang w:eastAsia="zh-CN"/>
        </w:rPr>
      </w:pPr>
    </w:p>
    <w:p w14:paraId="273686C0"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pPr>
              <w:rPr>
                <w:rFonts w:eastAsia="宋体"/>
                <w:lang w:eastAsia="zh-CN"/>
              </w:rPr>
            </w:pPr>
            <w:r>
              <w:rPr>
                <w:rFonts w:eastAsia="宋体"/>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宋体"/>
                <w:lang w:eastAsia="zh-CN"/>
              </w:rPr>
            </w:pPr>
            <w:r>
              <w:rPr>
                <w:rFonts w:eastAsia="宋体"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szCs w:val="20"/>
                <w:lang w:eastAsia="ko-KR"/>
              </w:rPr>
              <w:lastRenderedPageBreak/>
              <w:t>(</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宋体"/>
                <w:lang w:eastAsia="zh-CN"/>
              </w:rPr>
            </w:pPr>
            <w:r>
              <w:rPr>
                <w:rFonts w:eastAsia="宋体"/>
                <w:lang w:eastAsia="zh-CN"/>
              </w:rPr>
              <w:lastRenderedPageBreak/>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宋体"/>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宋体"/>
                <w:lang w:eastAsia="zh-CN"/>
              </w:rPr>
            </w:pPr>
            <w:r>
              <w:rPr>
                <w:rFonts w:eastAsia="宋体"/>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宋体"/>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D5125A">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r>
              <w:rPr>
                <w:rFonts w:eastAsia="宋体" w:hint="eastAsia"/>
                <w:lang w:eastAsia="zh-CN"/>
              </w:rPr>
              <w:t>S</w:t>
            </w:r>
            <w:r>
              <w:rPr>
                <w:rFonts w:eastAsia="宋体"/>
                <w:lang w:eastAsia="zh-CN"/>
              </w:rPr>
              <w:t>preadtrum</w:t>
            </w:r>
          </w:p>
        </w:tc>
        <w:tc>
          <w:tcPr>
            <w:tcW w:w="1083" w:type="dxa"/>
          </w:tcPr>
          <w:p w14:paraId="49B589A5" w14:textId="50101A20" w:rsidR="00AA7AD9" w:rsidRDefault="00AA7AD9" w:rsidP="00AA7AD9">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宋体" w:hint="eastAsia"/>
                <w:lang w:eastAsia="zh-CN"/>
              </w:rPr>
            </w:pPr>
            <w:r>
              <w:rPr>
                <w:lang w:eastAsia="ko-KR"/>
              </w:rPr>
              <w:t>Huawei, HiSilicon</w:t>
            </w:r>
          </w:p>
        </w:tc>
        <w:tc>
          <w:tcPr>
            <w:tcW w:w="1083" w:type="dxa"/>
          </w:tcPr>
          <w:p w14:paraId="37F6612D" w14:textId="6BF4B3ED" w:rsidR="005C0C2F" w:rsidRPr="00C86F50" w:rsidRDefault="005C0C2F" w:rsidP="005C0C2F">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bl>
    <w:p w14:paraId="12C7052F" w14:textId="77777777" w:rsidR="00465039" w:rsidRDefault="00465039">
      <w:pPr>
        <w:adjustRightInd w:val="0"/>
        <w:snapToGrid w:val="0"/>
        <w:spacing w:afterLines="50" w:after="120"/>
        <w:jc w:val="both"/>
        <w:rPr>
          <w:rFonts w:eastAsia="宋体"/>
          <w:sz w:val="22"/>
          <w:lang w:eastAsia="zh-CN"/>
        </w:rPr>
      </w:pPr>
    </w:p>
    <w:p w14:paraId="781E97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pPr>
              <w:rPr>
                <w:rFonts w:eastAsia="宋体"/>
                <w:lang w:eastAsia="zh-CN"/>
              </w:rPr>
            </w:pPr>
            <w:r>
              <w:rPr>
                <w:rFonts w:eastAsia="宋体"/>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宋体"/>
                <w:lang w:eastAsia="zh-CN"/>
              </w:rPr>
            </w:pPr>
            <w:r>
              <w:rPr>
                <w:rFonts w:eastAsia="宋体" w:hint="eastAsia"/>
                <w:lang w:eastAsia="zh-CN"/>
              </w:rPr>
              <w:t>CATT</w:t>
            </w:r>
          </w:p>
        </w:tc>
        <w:tc>
          <w:tcPr>
            <w:tcW w:w="1083" w:type="dxa"/>
          </w:tcPr>
          <w:p w14:paraId="7BA3AA3B" w14:textId="77777777" w:rsidR="00465039" w:rsidRDefault="003C70F2">
            <w:pPr>
              <w:rPr>
                <w:rFonts w:eastAsia="宋体"/>
                <w:b/>
                <w:lang w:eastAsia="zh-CN"/>
              </w:rPr>
            </w:pPr>
            <w:r>
              <w:rPr>
                <w:rFonts w:eastAsia="宋体" w:hint="eastAsia"/>
                <w:b/>
                <w:lang w:eastAsia="zh-CN"/>
              </w:rPr>
              <w:t>Yes</w:t>
            </w:r>
          </w:p>
        </w:tc>
        <w:tc>
          <w:tcPr>
            <w:tcW w:w="6057" w:type="dxa"/>
          </w:tcPr>
          <w:p w14:paraId="50C6A267" w14:textId="77777777" w:rsidR="00465039" w:rsidRDefault="003C70F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pPr>
              <w:rPr>
                <w:rFonts w:eastAsia="宋体"/>
                <w:lang w:eastAsia="zh-CN"/>
              </w:rPr>
            </w:pPr>
            <w:r>
              <w:rPr>
                <w:rFonts w:eastAsia="宋体"/>
                <w:lang w:eastAsia="zh-CN"/>
              </w:rPr>
              <w:t>Xiaomi</w:t>
            </w:r>
          </w:p>
        </w:tc>
        <w:tc>
          <w:tcPr>
            <w:tcW w:w="1083" w:type="dxa"/>
          </w:tcPr>
          <w:p w14:paraId="594F3BA8" w14:textId="77777777" w:rsidR="00465039" w:rsidRDefault="003C70F2">
            <w:pPr>
              <w:rPr>
                <w:rFonts w:eastAsia="宋体"/>
                <w:b/>
                <w:lang w:eastAsia="zh-CN"/>
              </w:rPr>
            </w:pPr>
            <w:r>
              <w:rPr>
                <w:b/>
                <w:lang w:eastAsia="ko-KR"/>
              </w:rPr>
              <w:t>Yes, with comments</w:t>
            </w:r>
          </w:p>
        </w:tc>
        <w:tc>
          <w:tcPr>
            <w:tcW w:w="6057" w:type="dxa"/>
          </w:tcPr>
          <w:p w14:paraId="4FB07FAF" w14:textId="77777777" w:rsidR="00465039" w:rsidRDefault="003C70F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宋体"/>
                <w:lang w:eastAsia="zh-CN"/>
              </w:rPr>
            </w:pPr>
            <w:r>
              <w:rPr>
                <w:rFonts w:eastAsia="宋体"/>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宋体"/>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宋体"/>
                <w:lang w:val="en-US" w:eastAsia="zh-CN"/>
              </w:rPr>
            </w:pPr>
            <w:r>
              <w:rPr>
                <w:rFonts w:eastAsia="宋体" w:hint="eastAsia"/>
                <w:lang w:val="en-US" w:eastAsia="zh-CN"/>
              </w:rPr>
              <w:lastRenderedPageBreak/>
              <w:t>ZTE</w:t>
            </w:r>
          </w:p>
        </w:tc>
        <w:tc>
          <w:tcPr>
            <w:tcW w:w="1083" w:type="dxa"/>
          </w:tcPr>
          <w:p w14:paraId="12241AD5"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宋体"/>
                <w:lang w:val="en-US" w:eastAsia="zh-CN"/>
              </w:rPr>
            </w:pPr>
            <w:r>
              <w:rPr>
                <w:lang w:eastAsia="ko-KR"/>
              </w:rPr>
              <w:t>Nokia</w:t>
            </w:r>
          </w:p>
        </w:tc>
        <w:tc>
          <w:tcPr>
            <w:tcW w:w="1083" w:type="dxa"/>
          </w:tcPr>
          <w:p w14:paraId="5547CC4A" w14:textId="7BEB41A2" w:rsidR="00A75E12" w:rsidRPr="00DF1C69" w:rsidRDefault="00A75E12" w:rsidP="00A75E12">
            <w:pPr>
              <w:rPr>
                <w:rFonts w:eastAsia="宋体"/>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r>
              <w:rPr>
                <w:rFonts w:eastAsia="宋体" w:hint="eastAsia"/>
                <w:lang w:eastAsia="zh-CN"/>
              </w:rPr>
              <w:t>S</w:t>
            </w:r>
            <w:r>
              <w:rPr>
                <w:rFonts w:eastAsia="宋体"/>
                <w:lang w:eastAsia="zh-CN"/>
              </w:rPr>
              <w:t>preadtrum</w:t>
            </w:r>
          </w:p>
        </w:tc>
        <w:tc>
          <w:tcPr>
            <w:tcW w:w="1083" w:type="dxa"/>
          </w:tcPr>
          <w:p w14:paraId="405DB7BA" w14:textId="4B9F7903" w:rsidR="00151A9D" w:rsidRDefault="00151A9D" w:rsidP="00151A9D">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5C0C2F">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bl>
    <w:p w14:paraId="42FC2E7F" w14:textId="77777777" w:rsidR="00465039" w:rsidRDefault="00465039">
      <w:pPr>
        <w:adjustRightInd w:val="0"/>
        <w:snapToGrid w:val="0"/>
        <w:spacing w:afterLines="50" w:after="120"/>
        <w:jc w:val="both"/>
        <w:rPr>
          <w:rFonts w:eastAsia="宋体"/>
          <w:sz w:val="22"/>
          <w:lang w:eastAsia="zh-CN"/>
        </w:rPr>
      </w:pPr>
    </w:p>
    <w:p w14:paraId="5F90A576"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pPr>
              <w:rPr>
                <w:rFonts w:eastAsia="宋体"/>
                <w:lang w:eastAsia="zh-CN"/>
              </w:rPr>
            </w:pPr>
            <w:r>
              <w:rPr>
                <w:rFonts w:eastAsia="宋体"/>
                <w:lang w:eastAsia="zh-CN"/>
              </w:rPr>
              <w:t xml:space="preserve">Yes </w:t>
            </w:r>
          </w:p>
        </w:tc>
        <w:tc>
          <w:tcPr>
            <w:tcW w:w="6232" w:type="dxa"/>
          </w:tcPr>
          <w:p w14:paraId="0BFECAF7" w14:textId="77777777" w:rsidR="00465039" w:rsidRDefault="003C70F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宋体"/>
                <w:lang w:eastAsia="zh-CN"/>
              </w:rPr>
            </w:pPr>
            <w:r>
              <w:rPr>
                <w:rFonts w:eastAsia="宋体"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宋体"/>
                <w:lang w:eastAsia="zh-CN"/>
              </w:rPr>
            </w:pPr>
            <w:r>
              <w:rPr>
                <w:rFonts w:eastAsia="宋体"/>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宋体"/>
                <w:lang w:eastAsia="zh-CN"/>
              </w:rPr>
            </w:pPr>
            <w:r>
              <w:rPr>
                <w:rFonts w:eastAsia="宋体"/>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1F47C5">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宋体"/>
                <w:lang w:val="en-US" w:eastAsia="zh-CN"/>
              </w:rPr>
            </w:pPr>
            <w:r>
              <w:rPr>
                <w:lang w:eastAsia="ko-KR"/>
              </w:rPr>
              <w:t>Nokia</w:t>
            </w:r>
          </w:p>
        </w:tc>
        <w:tc>
          <w:tcPr>
            <w:tcW w:w="850" w:type="dxa"/>
          </w:tcPr>
          <w:p w14:paraId="4F8D94DC" w14:textId="2BD757B5" w:rsidR="00A75E12" w:rsidRPr="00DF1C69" w:rsidRDefault="00A75E12" w:rsidP="00A75E12">
            <w:pPr>
              <w:rPr>
                <w:rFonts w:eastAsia="宋体"/>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r>
              <w:rPr>
                <w:rFonts w:eastAsia="宋体" w:hint="eastAsia"/>
                <w:lang w:eastAsia="zh-CN"/>
              </w:rPr>
              <w:t>S</w:t>
            </w:r>
            <w:r>
              <w:rPr>
                <w:rFonts w:eastAsia="宋体"/>
                <w:lang w:eastAsia="zh-CN"/>
              </w:rPr>
              <w:t>preadtrum</w:t>
            </w:r>
          </w:p>
        </w:tc>
        <w:tc>
          <w:tcPr>
            <w:tcW w:w="850" w:type="dxa"/>
          </w:tcPr>
          <w:p w14:paraId="46DC53E2" w14:textId="6B5B45C4" w:rsidR="00653215" w:rsidRDefault="00653215" w:rsidP="00653215">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5C0C2F">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bl>
    <w:p w14:paraId="041C39E8" w14:textId="77777777" w:rsidR="00465039" w:rsidRDefault="00465039">
      <w:pPr>
        <w:adjustRightInd w:val="0"/>
        <w:snapToGrid w:val="0"/>
        <w:spacing w:afterLines="50" w:after="120"/>
        <w:jc w:val="both"/>
        <w:rPr>
          <w:rFonts w:eastAsia="宋体"/>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lastRenderedPageBreak/>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宋体"/>
                <w:lang w:eastAsia="zh-CN"/>
              </w:rPr>
            </w:pPr>
            <w:r>
              <w:rPr>
                <w:rFonts w:eastAsia="宋体"/>
                <w:lang w:eastAsia="zh-CN"/>
              </w:rPr>
              <w:t>OPPO</w:t>
            </w:r>
          </w:p>
        </w:tc>
        <w:tc>
          <w:tcPr>
            <w:tcW w:w="850" w:type="dxa"/>
          </w:tcPr>
          <w:p w14:paraId="339DA391" w14:textId="77777777" w:rsidR="00465039" w:rsidRDefault="003C70F2">
            <w:pPr>
              <w:rPr>
                <w:rFonts w:eastAsia="宋体"/>
                <w:lang w:eastAsia="zh-CN"/>
              </w:rPr>
            </w:pPr>
            <w:r>
              <w:rPr>
                <w:rFonts w:eastAsia="宋体"/>
                <w:lang w:eastAsia="zh-CN"/>
              </w:rPr>
              <w:t xml:space="preserve">Yes </w:t>
            </w:r>
          </w:p>
        </w:tc>
        <w:tc>
          <w:tcPr>
            <w:tcW w:w="6232" w:type="dxa"/>
          </w:tcPr>
          <w:p w14:paraId="4198C91E" w14:textId="77777777" w:rsidR="00465039" w:rsidRDefault="003C70F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宋体"/>
                <w:lang w:eastAsia="zh-CN"/>
              </w:rPr>
            </w:pPr>
            <w:r>
              <w:rPr>
                <w:rFonts w:eastAsia="宋体"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宋体"/>
                <w:lang w:eastAsia="zh-CN"/>
              </w:rPr>
            </w:pPr>
            <w:r>
              <w:rPr>
                <w:rFonts w:eastAsia="宋体"/>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宋体"/>
                <w:lang w:eastAsia="zh-CN"/>
              </w:rPr>
            </w:pPr>
            <w:r>
              <w:rPr>
                <w:rFonts w:eastAsia="宋体"/>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w:t>
            </w:r>
            <w:r>
              <w:rPr>
                <w:rFonts w:eastAsiaTheme="minorEastAsia" w:cs="Arial"/>
                <w:szCs w:val="20"/>
                <w:lang w:eastAsia="zh-CN"/>
              </w:rPr>
              <w:lastRenderedPageBreak/>
              <w:t xml:space="preserve">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宋体"/>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宋体"/>
                <w:lang w:val="en-US" w:eastAsia="zh-CN"/>
              </w:rPr>
            </w:pPr>
            <w:r>
              <w:rPr>
                <w:lang w:eastAsia="ko-KR"/>
              </w:rPr>
              <w:t>Nokia</w:t>
            </w:r>
          </w:p>
        </w:tc>
        <w:tc>
          <w:tcPr>
            <w:tcW w:w="850" w:type="dxa"/>
          </w:tcPr>
          <w:p w14:paraId="77CE775E" w14:textId="015B5B23" w:rsidR="00A75E12" w:rsidRPr="00DF1C69" w:rsidRDefault="00A75E12" w:rsidP="00A75E1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A75E1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r>
              <w:rPr>
                <w:rFonts w:eastAsia="宋体" w:hint="eastAsia"/>
                <w:lang w:eastAsia="zh-CN"/>
              </w:rPr>
              <w:t>S</w:t>
            </w:r>
            <w:r>
              <w:rPr>
                <w:rFonts w:eastAsia="宋体"/>
                <w:lang w:eastAsia="zh-CN"/>
              </w:rPr>
              <w:t>preadtrum</w:t>
            </w:r>
          </w:p>
        </w:tc>
        <w:tc>
          <w:tcPr>
            <w:tcW w:w="850" w:type="dxa"/>
          </w:tcPr>
          <w:p w14:paraId="0127971B" w14:textId="240E7ADA" w:rsidR="00425C01" w:rsidRDefault="00425C01" w:rsidP="00425C01">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5C0C2F">
            <w:pPr>
              <w:rPr>
                <w:rFonts w:eastAsia="宋体" w:hint="eastAsia"/>
                <w:b/>
                <w:lang w:val="en-US" w:eastAsia="zh-CN"/>
              </w:rPr>
            </w:pPr>
            <w:r>
              <w:rPr>
                <w:rFonts w:eastAsia="宋体" w:hint="eastAsia"/>
                <w:b/>
                <w:lang w:eastAsia="zh-CN"/>
              </w:rPr>
              <w:t>No</w:t>
            </w:r>
          </w:p>
        </w:tc>
        <w:tc>
          <w:tcPr>
            <w:tcW w:w="6232" w:type="dxa"/>
          </w:tcPr>
          <w:p w14:paraId="4F0233FF" w14:textId="197C0109" w:rsidR="005C0C2F" w:rsidRDefault="005C0C2F" w:rsidP="005C0C2F">
            <w:pPr>
              <w:pStyle w:val="BodyText"/>
              <w:rPr>
                <w:rFonts w:ascii="Times New Roman" w:eastAsia="宋体"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w:t>
            </w:r>
            <w:r>
              <w:rPr>
                <w:lang w:eastAsia="ko-KR"/>
              </w:rPr>
              <w:t xml:space="preserv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w:t>
            </w:r>
            <w:r>
              <w:rPr>
                <w:lang w:eastAsia="ko-KR"/>
              </w:rPr>
              <w:t xml:space="preserve"> as the </w:t>
            </w:r>
            <w:proofErr w:type="spellStart"/>
            <w:r>
              <w:rPr>
                <w:lang w:eastAsia="ko-KR"/>
              </w:rPr>
              <w:t>gNB</w:t>
            </w:r>
            <w:proofErr w:type="spellEnd"/>
            <w:r>
              <w:rPr>
                <w:lang w:eastAsia="ko-KR"/>
              </w:rPr>
              <w:t xml:space="preserve"> does not know the number of UEs on a cell basis. Hence, this is not a good rationale to introduce MBS UAC.</w:t>
            </w:r>
          </w:p>
        </w:tc>
      </w:tr>
    </w:tbl>
    <w:p w14:paraId="5DE9C1C5" w14:textId="77777777" w:rsidR="00465039"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pPr>
              <w:rPr>
                <w:rFonts w:eastAsia="宋体"/>
                <w:lang w:eastAsia="zh-CN"/>
              </w:rPr>
            </w:pPr>
            <w:r>
              <w:rPr>
                <w:rFonts w:eastAsia="宋体"/>
                <w:lang w:eastAsia="zh-CN"/>
              </w:rPr>
              <w:t xml:space="preserve">Yes </w:t>
            </w:r>
          </w:p>
        </w:tc>
        <w:tc>
          <w:tcPr>
            <w:tcW w:w="6232" w:type="dxa"/>
          </w:tcPr>
          <w:p w14:paraId="0E0743B2" w14:textId="77777777" w:rsidR="00465039" w:rsidRDefault="003C70F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宋体"/>
                <w:lang w:eastAsia="zh-CN"/>
              </w:rPr>
            </w:pPr>
            <w:r>
              <w:rPr>
                <w:rFonts w:eastAsia="宋体"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宋体"/>
                <w:lang w:eastAsia="zh-CN"/>
              </w:rPr>
            </w:pPr>
            <w:r>
              <w:rPr>
                <w:rFonts w:eastAsia="宋体"/>
                <w:lang w:eastAsia="zh-CN"/>
              </w:rPr>
              <w:lastRenderedPageBreak/>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宋体"/>
                <w:lang w:eastAsia="zh-CN"/>
              </w:rPr>
            </w:pPr>
            <w:r>
              <w:rPr>
                <w:rFonts w:eastAsia="宋体"/>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DC1294">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DC1294">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r>
              <w:rPr>
                <w:rFonts w:eastAsia="宋体" w:hint="eastAsia"/>
                <w:lang w:eastAsia="zh-CN"/>
              </w:rPr>
              <w:t>S</w:t>
            </w:r>
            <w:r>
              <w:rPr>
                <w:rFonts w:eastAsia="宋体"/>
                <w:lang w:eastAsia="zh-CN"/>
              </w:rPr>
              <w:t>preadtrum</w:t>
            </w:r>
          </w:p>
        </w:tc>
        <w:tc>
          <w:tcPr>
            <w:tcW w:w="850" w:type="dxa"/>
          </w:tcPr>
          <w:p w14:paraId="5FE32625" w14:textId="4B54C882" w:rsidR="00E3738E" w:rsidRDefault="00E3738E" w:rsidP="00E3738E">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5C0C2F">
            <w:pPr>
              <w:rPr>
                <w:rFonts w:eastAsia="宋体" w:hint="eastAsia"/>
                <w:b/>
                <w:lang w:val="en-US" w:eastAsia="zh-CN"/>
              </w:rPr>
            </w:pPr>
            <w:r>
              <w:rPr>
                <w:rFonts w:eastAsia="宋体"/>
                <w:b/>
                <w:lang w:eastAsia="zh-CN"/>
              </w:rPr>
              <w:t>Rather</w:t>
            </w:r>
            <w:r>
              <w:rPr>
                <w:rFonts w:eastAsia="宋体"/>
                <w:b/>
                <w:lang w:eastAsia="zh-CN"/>
              </w:rPr>
              <w:t xml:space="preserve"> No</w:t>
            </w:r>
          </w:p>
        </w:tc>
        <w:tc>
          <w:tcPr>
            <w:tcW w:w="6232" w:type="dxa"/>
          </w:tcPr>
          <w:p w14:paraId="559EF12C" w14:textId="7647361D" w:rsidR="005C0C2F" w:rsidRDefault="005C0C2F" w:rsidP="005C0C2F">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bl>
    <w:p w14:paraId="6B9B8B00" w14:textId="77777777" w:rsidR="00465039" w:rsidRDefault="00465039">
      <w:pPr>
        <w:adjustRightInd w:val="0"/>
        <w:snapToGrid w:val="0"/>
        <w:spacing w:afterLines="50" w:after="120"/>
        <w:jc w:val="both"/>
        <w:rPr>
          <w:iCs/>
          <w:sz w:val="22"/>
          <w:lang w:val="en-US"/>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w:t>
            </w:r>
            <w:r>
              <w:rPr>
                <w:rFonts w:ascii="Times New Roman" w:hAnsi="Times New Roman"/>
              </w:rPr>
              <w:lastRenderedPageBreak/>
              <w:t xml:space="preserve">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41" w:author="Nokia" w:date="2021-10-11T11:33:00Z">
        <w:r w:rsidR="00F415B6">
          <w:rPr>
            <w:rFonts w:ascii="Times New Roman" w:hAnsi="Times New Roman"/>
            <w:iCs/>
            <w:sz w:val="22"/>
            <w:lang w:val="en-US"/>
          </w:rPr>
          <w:t>9</w:t>
        </w:r>
      </w:ins>
      <w:del w:id="42"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pPr>
              <w:rPr>
                <w:rFonts w:eastAsia="宋体"/>
                <w:lang w:eastAsia="zh-CN"/>
              </w:rPr>
            </w:pPr>
            <w:r>
              <w:rPr>
                <w:rFonts w:eastAsia="宋体"/>
                <w:lang w:eastAsia="zh-CN"/>
              </w:rPr>
              <w:t xml:space="preserve">Yes </w:t>
            </w:r>
          </w:p>
        </w:tc>
        <w:tc>
          <w:tcPr>
            <w:tcW w:w="6058" w:type="dxa"/>
          </w:tcPr>
          <w:p w14:paraId="7874E23E" w14:textId="77777777" w:rsidR="00465039" w:rsidRDefault="003C70F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lastRenderedPageBreak/>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宋体"/>
                <w:lang w:eastAsia="zh-CN"/>
              </w:rPr>
            </w:pPr>
            <w:r>
              <w:rPr>
                <w:rFonts w:eastAsia="宋体" w:hint="eastAsia"/>
                <w:lang w:eastAsia="zh-CN"/>
              </w:rPr>
              <w:t>CATT</w:t>
            </w:r>
          </w:p>
        </w:tc>
        <w:tc>
          <w:tcPr>
            <w:tcW w:w="1083" w:type="dxa"/>
          </w:tcPr>
          <w:p w14:paraId="344597E0" w14:textId="77777777" w:rsidR="00465039" w:rsidRDefault="003C70F2">
            <w:pPr>
              <w:rPr>
                <w:rFonts w:eastAsia="宋体"/>
                <w:b/>
                <w:lang w:eastAsia="zh-CN"/>
              </w:rPr>
            </w:pPr>
            <w:r>
              <w:rPr>
                <w:rFonts w:eastAsia="宋体" w:hint="eastAsia"/>
                <w:b/>
                <w:lang w:eastAsia="zh-CN"/>
              </w:rPr>
              <w:t>No</w:t>
            </w:r>
          </w:p>
        </w:tc>
        <w:tc>
          <w:tcPr>
            <w:tcW w:w="6058" w:type="dxa"/>
          </w:tcPr>
          <w:p w14:paraId="6CE039B3" w14:textId="77777777" w:rsidR="00465039" w:rsidRDefault="003C70F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宋体"/>
                <w:lang w:eastAsia="zh-CN"/>
              </w:rPr>
            </w:pPr>
          </w:p>
        </w:tc>
      </w:tr>
      <w:tr w:rsidR="00465039" w14:paraId="1D42976A" w14:textId="77777777" w:rsidTr="00B11217">
        <w:tc>
          <w:tcPr>
            <w:tcW w:w="2488" w:type="dxa"/>
          </w:tcPr>
          <w:p w14:paraId="43CF4E96" w14:textId="77777777" w:rsidR="00465039" w:rsidRDefault="003C70F2">
            <w:pPr>
              <w:rPr>
                <w:rFonts w:eastAsia="宋体"/>
                <w:lang w:eastAsia="zh-CN"/>
              </w:rPr>
            </w:pPr>
            <w:r>
              <w:rPr>
                <w:rFonts w:eastAsia="宋体"/>
                <w:lang w:eastAsia="zh-CN"/>
              </w:rPr>
              <w:t>Xiaomi</w:t>
            </w:r>
          </w:p>
        </w:tc>
        <w:tc>
          <w:tcPr>
            <w:tcW w:w="1083" w:type="dxa"/>
          </w:tcPr>
          <w:p w14:paraId="0306AB29" w14:textId="77777777" w:rsidR="00465039" w:rsidRDefault="003C70F2">
            <w:pPr>
              <w:rPr>
                <w:rFonts w:eastAsia="宋体"/>
                <w:b/>
                <w:lang w:eastAsia="zh-CN"/>
              </w:rPr>
            </w:pPr>
            <w:r>
              <w:rPr>
                <w:rFonts w:eastAsia="宋体"/>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pPr>
              <w:rPr>
                <w:rFonts w:eastAsia="宋体"/>
                <w:lang w:eastAsia="zh-CN"/>
              </w:rPr>
            </w:pPr>
            <w:r>
              <w:rPr>
                <w:rFonts w:eastAsia="宋体"/>
                <w:lang w:eastAsia="zh-CN"/>
              </w:rPr>
              <w:t>Qualcomm</w:t>
            </w:r>
          </w:p>
        </w:tc>
        <w:tc>
          <w:tcPr>
            <w:tcW w:w="1083" w:type="dxa"/>
          </w:tcPr>
          <w:p w14:paraId="57D88426" w14:textId="77777777" w:rsidR="00465039" w:rsidRDefault="003C70F2">
            <w:pPr>
              <w:rPr>
                <w:rFonts w:eastAsia="宋体"/>
                <w:b/>
                <w:lang w:eastAsia="zh-CN"/>
              </w:rPr>
            </w:pPr>
            <w:r>
              <w:rPr>
                <w:rFonts w:eastAsia="宋体"/>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宋体"/>
                <w:lang w:eastAsia="zh-CN"/>
              </w:rPr>
            </w:pPr>
            <w:r>
              <w:rPr>
                <w:lang w:eastAsia="ko-KR"/>
              </w:rPr>
              <w:t>Kyocera</w:t>
            </w:r>
          </w:p>
        </w:tc>
        <w:tc>
          <w:tcPr>
            <w:tcW w:w="1083" w:type="dxa"/>
          </w:tcPr>
          <w:p w14:paraId="107272E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pPr>
              <w:rPr>
                <w:rFonts w:eastAsia="宋体"/>
                <w:lang w:val="en-US" w:eastAsia="zh-CN"/>
              </w:rPr>
            </w:pPr>
            <w:r>
              <w:rPr>
                <w:rFonts w:eastAsia="宋体" w:hint="eastAsia"/>
                <w:lang w:val="en-US" w:eastAsia="zh-CN"/>
              </w:rPr>
              <w:t xml:space="preserve">(one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847EE8">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847EE8">
            <w:pPr>
              <w:rPr>
                <w:rFonts w:eastAsia="宋体"/>
                <w:lang w:val="en-US" w:eastAsia="zh-CN"/>
              </w:rPr>
            </w:pPr>
          </w:p>
        </w:tc>
      </w:tr>
      <w:tr w:rsidR="00E13CF5" w14:paraId="580668D7" w14:textId="77777777" w:rsidTr="00B11217">
        <w:tc>
          <w:tcPr>
            <w:tcW w:w="2488" w:type="dxa"/>
          </w:tcPr>
          <w:p w14:paraId="0C66A7E5" w14:textId="707C8AF7" w:rsidR="00E13CF5" w:rsidRDefault="00E13CF5" w:rsidP="00E13CF5">
            <w:pPr>
              <w:rPr>
                <w:rFonts w:eastAsia="宋体"/>
                <w:lang w:val="en-US" w:eastAsia="zh-CN"/>
              </w:rPr>
            </w:pPr>
            <w:r>
              <w:rPr>
                <w:lang w:eastAsia="ko-KR"/>
              </w:rPr>
              <w:t>Nokia</w:t>
            </w:r>
          </w:p>
        </w:tc>
        <w:tc>
          <w:tcPr>
            <w:tcW w:w="1083" w:type="dxa"/>
          </w:tcPr>
          <w:p w14:paraId="5943B13D" w14:textId="74EC2076" w:rsidR="00E13CF5" w:rsidRPr="00DF1C69" w:rsidRDefault="00E13CF5" w:rsidP="00E13CF5">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r>
              <w:rPr>
                <w:rFonts w:eastAsia="宋体" w:hint="eastAsia"/>
                <w:lang w:eastAsia="zh-CN"/>
              </w:rPr>
              <w:t>S</w:t>
            </w:r>
            <w:r>
              <w:rPr>
                <w:rFonts w:eastAsia="宋体"/>
                <w:lang w:eastAsia="zh-CN"/>
              </w:rPr>
              <w:t>preadtrum</w:t>
            </w:r>
          </w:p>
        </w:tc>
        <w:tc>
          <w:tcPr>
            <w:tcW w:w="1083" w:type="dxa"/>
          </w:tcPr>
          <w:p w14:paraId="3BA78675" w14:textId="3360B189" w:rsidR="0055309E" w:rsidRDefault="0055309E" w:rsidP="0055309E">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5C0C2F">
            <w:pPr>
              <w:rPr>
                <w:rFonts w:eastAsia="宋体" w:hint="eastAsia"/>
                <w:b/>
                <w:lang w:val="en-US" w:eastAsia="zh-CN"/>
              </w:rPr>
            </w:pPr>
            <w:r>
              <w:rPr>
                <w:rFonts w:eastAsia="宋体"/>
                <w:b/>
                <w:lang w:eastAsia="zh-CN"/>
              </w:rPr>
              <w:t>Yes</w:t>
            </w:r>
          </w:p>
        </w:tc>
        <w:tc>
          <w:tcPr>
            <w:tcW w:w="6058" w:type="dxa"/>
          </w:tcPr>
          <w:p w14:paraId="55F6F1DF" w14:textId="77777777" w:rsidR="005C0C2F" w:rsidRDefault="005C0C2F" w:rsidP="005C0C2F">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lastRenderedPageBreak/>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43" w:author="Nokia" w:date="2021-10-11T11:34:00Z">
        <w:r w:rsidR="00F415B6">
          <w:rPr>
            <w:rFonts w:ascii="Times New Roman" w:hAnsi="Times New Roman"/>
            <w:iCs/>
            <w:sz w:val="22"/>
            <w:lang w:val="en-US"/>
          </w:rPr>
          <w:t>20</w:t>
        </w:r>
      </w:ins>
      <w:del w:id="44"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lastRenderedPageBreak/>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宋体" w:hint="eastAsia"/>
                <w:lang w:eastAsia="zh-CN"/>
              </w:rPr>
              <w:t>S</w:t>
            </w:r>
            <w:r>
              <w:rPr>
                <w:rFonts w:eastAsia="宋体"/>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5" w:author="Nokia" w:date="2021-10-11T11:34:00Z">
        <w:r w:rsidR="00F415B6">
          <w:rPr>
            <w:rFonts w:ascii="Times New Roman" w:hAnsi="Times New Roman"/>
            <w:iCs/>
            <w:sz w:val="22"/>
            <w:lang w:val="en-US"/>
          </w:rPr>
          <w:t>1</w:t>
        </w:r>
      </w:ins>
      <w:del w:id="46"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w:t>
            </w:r>
            <w:r>
              <w:rPr>
                <w:iCs/>
                <w:sz w:val="22"/>
                <w:szCs w:val="22"/>
                <w:lang w:val="en-US"/>
              </w:rPr>
              <w:lastRenderedPageBreak/>
              <w:t>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宋体" w:hint="eastAsia"/>
                <w:lang w:eastAsia="zh-CN"/>
              </w:rPr>
              <w:t>S</w:t>
            </w:r>
            <w:r>
              <w:rPr>
                <w:rFonts w:eastAsia="宋体"/>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w:t>
            </w:r>
            <w:r>
              <w:rPr>
                <w:rFonts w:eastAsia="宋体"/>
                <w:iCs/>
                <w:sz w:val="22"/>
                <w:szCs w:val="22"/>
                <w:lang w:val="en-US" w:eastAsia="zh-CN"/>
              </w:rPr>
              <w:t>indeed a signaling optimization. I</w:t>
            </w:r>
            <w:r>
              <w:rPr>
                <w:rFonts w:eastAsia="宋体"/>
                <w:iCs/>
                <w:sz w:val="22"/>
                <w:szCs w:val="22"/>
                <w:lang w:val="en-US" w:eastAsia="zh-CN"/>
              </w:rPr>
              <w:t xml:space="preserve">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w:t>
            </w:r>
            <w:r>
              <w:rPr>
                <w:rFonts w:eastAsia="宋体"/>
                <w:iCs/>
                <w:sz w:val="22"/>
                <w:szCs w:val="22"/>
                <w:lang w:val="en-US" w:eastAsia="zh-CN"/>
              </w:rPr>
              <w:t xml:space="preserve">the </w:t>
            </w:r>
            <w:r>
              <w:rPr>
                <w:rFonts w:eastAsia="宋体"/>
                <w:iCs/>
                <w:sz w:val="22"/>
                <w:szCs w:val="22"/>
                <w:lang w:val="en-US" w:eastAsia="zh-CN"/>
              </w:rPr>
              <w:t xml:space="preserve">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t>
            </w:r>
            <w:r>
              <w:rPr>
                <w:rFonts w:eastAsia="宋体"/>
                <w:iCs/>
                <w:sz w:val="22"/>
                <w:szCs w:val="22"/>
                <w:lang w:val="en-US" w:eastAsia="zh-CN"/>
              </w:rPr>
              <w:t>We think it is useful to red</w:t>
            </w:r>
            <w:r>
              <w:rPr>
                <w:rFonts w:eastAsia="宋体"/>
                <w:iCs/>
                <w:sz w:val="22"/>
                <w:szCs w:val="22"/>
                <w:lang w:val="en-US" w:eastAsia="zh-CN"/>
              </w:rPr>
              <w:t>u</w:t>
            </w:r>
            <w:r>
              <w:rPr>
                <w:rFonts w:eastAsia="宋体"/>
                <w:iCs/>
                <w:sz w:val="22"/>
                <w:szCs w:val="22"/>
                <w:lang w:val="en-US" w:eastAsia="zh-CN"/>
              </w:rPr>
              <w:t>c</w:t>
            </w:r>
            <w:r>
              <w:rPr>
                <w:rFonts w:eastAsia="宋体"/>
                <w:iCs/>
                <w:sz w:val="22"/>
                <w:szCs w:val="22"/>
                <w:lang w:val="en-US" w:eastAsia="zh-CN"/>
              </w:rPr>
              <w:t xml:space="preserve">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w:t>
            </w:r>
            <w:r>
              <w:rPr>
                <w:rFonts w:eastAsia="宋体"/>
                <w:iCs/>
                <w:sz w:val="22"/>
                <w:szCs w:val="22"/>
                <w:lang w:val="en-US" w:eastAsia="zh-CN"/>
              </w:rPr>
              <w:t xml:space="preserve">overhead, </w:t>
            </w:r>
            <w:r>
              <w:rPr>
                <w:rFonts w:eastAsia="宋体"/>
                <w:iCs/>
                <w:sz w:val="22"/>
                <w:szCs w:val="22"/>
                <w:lang w:val="en-US" w:eastAsia="zh-CN"/>
              </w:rPr>
              <w:t xml:space="preserve">if we allow a DRX configuration </w:t>
            </w:r>
            <w:r>
              <w:rPr>
                <w:rFonts w:eastAsia="宋体"/>
                <w:iCs/>
                <w:sz w:val="22"/>
                <w:szCs w:val="22"/>
                <w:lang w:val="en-US" w:eastAsia="zh-CN"/>
              </w:rPr>
              <w:t xml:space="preserve">to </w:t>
            </w:r>
            <w:r>
              <w:rPr>
                <w:rFonts w:eastAsia="宋体"/>
                <w:iCs/>
                <w:sz w:val="22"/>
                <w:szCs w:val="22"/>
                <w:lang w:val="en-US" w:eastAsia="zh-CN"/>
              </w:rPr>
              <w:t xml:space="preserve">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w:t>
      </w:r>
      <w:r>
        <w:rPr>
          <w:rFonts w:ascii="Times New Roman" w:hAnsi="Times New Roman"/>
          <w:b w:val="0"/>
          <w:iCs/>
          <w:sz w:val="22"/>
          <w:lang w:val="en-US"/>
        </w:rPr>
        <w:lastRenderedPageBreak/>
        <w:t>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7" w:author="Nokia" w:date="2021-10-11T11:34:00Z">
        <w:r w:rsidR="00F415B6">
          <w:rPr>
            <w:rFonts w:ascii="Times New Roman" w:hAnsi="Times New Roman"/>
            <w:iCs/>
            <w:sz w:val="22"/>
            <w:lang w:val="en-US"/>
          </w:rPr>
          <w:t>2</w:t>
        </w:r>
      </w:ins>
      <w:del w:id="48"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9" w:name="OLE_LINK1"/>
            <w:bookmarkStart w:id="50" w:name="OLE_LINK2"/>
            <w:r>
              <w:rPr>
                <w:b/>
                <w:lang w:eastAsia="ko-KR"/>
              </w:rPr>
              <w:t>Yes</w:t>
            </w:r>
            <w:bookmarkEnd w:id="49"/>
            <w:bookmarkEnd w:id="50"/>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宋体" w:hint="eastAsia"/>
                <w:lang w:eastAsia="zh-CN"/>
              </w:rPr>
              <w:t>S</w:t>
            </w:r>
            <w:r>
              <w:rPr>
                <w:rFonts w:eastAsia="宋体"/>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We think DRX should be optional (it is the case even for unicast DRX). For MBS</w:t>
            </w:r>
            <w:r>
              <w:rPr>
                <w:rFonts w:eastAsia="宋体"/>
                <w:lang w:eastAsia="zh-CN"/>
              </w:rPr>
              <w:t>,</w:t>
            </w:r>
            <w:r>
              <w:rPr>
                <w:rFonts w:eastAsia="宋体"/>
                <w:lang w:eastAsia="zh-CN"/>
              </w:rPr>
              <w:t xml:space="preserve"> a rationale would be that the network needs more flexibility in scheduling MBS, especially in loaded cells. </w:t>
            </w: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51" w:author="Nokia" w:date="2021-10-11T11:34:00Z">
        <w:r w:rsidR="00F415B6">
          <w:rPr>
            <w:rFonts w:ascii="Times New Roman" w:hAnsi="Times New Roman"/>
            <w:iCs/>
            <w:sz w:val="22"/>
            <w:lang w:val="en-US"/>
          </w:rPr>
          <w:t>3</w:t>
        </w:r>
      </w:ins>
      <w:del w:id="52"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53" w:author="Ericsson Martin" w:date="2021-09-28T19:28:00Z"/>
                <w:lang w:eastAsia="ko-KR"/>
              </w:rPr>
            </w:pPr>
            <w:ins w:id="54"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55" w:author="Ericsson Martin" w:date="2021-09-28T19:28:00Z"/>
                <w:lang w:eastAsia="ko-KR"/>
              </w:rPr>
            </w:pPr>
            <w:del w:id="56"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57"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宋体" w:hint="eastAsia"/>
                <w:lang w:eastAsia="zh-CN"/>
              </w:rPr>
              <w:t>S</w:t>
            </w:r>
            <w:r>
              <w:rPr>
                <w:rFonts w:eastAsia="宋体"/>
                <w:lang w:eastAsia="zh-CN"/>
              </w:rPr>
              <w:t>preadtrum</w:t>
            </w:r>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hint="eastAsia"/>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hint="eastAsia"/>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hint="eastAsia"/>
                <w:lang w:eastAsia="ja-JP"/>
              </w:rPr>
            </w:pPr>
            <w:r>
              <w:rPr>
                <w:rFonts w:eastAsia="MS Mincho"/>
                <w:lang w:eastAsia="ja-JP"/>
              </w:rPr>
              <w:t xml:space="preserve">For the </w:t>
            </w:r>
            <w:bookmarkStart w:id="58" w:name="_GoBack"/>
            <w:bookmarkEnd w:id="58"/>
            <w:r>
              <w:rPr>
                <w:rFonts w:eastAsia="MS Mincho"/>
                <w:lang w:eastAsia="ja-JP"/>
              </w:rPr>
              <w:t>reasons mentioned above in the description.</w:t>
            </w:r>
          </w:p>
        </w:tc>
      </w:tr>
    </w:tbl>
    <w:p w14:paraId="05855E0B" w14:textId="77777777" w:rsidR="00465039" w:rsidRDefault="00465039">
      <w:pPr>
        <w:pStyle w:val="Proposal"/>
        <w:spacing w:line="240" w:lineRule="auto"/>
        <w:rPr>
          <w:rFonts w:ascii="Times New Roman" w:hAnsi="Times New Roman"/>
          <w:b w:val="0"/>
          <w:iCs/>
          <w:sz w:val="22"/>
          <w:lang w:val="en-US"/>
        </w:rPr>
      </w:pPr>
    </w:p>
    <w:p w14:paraId="68757A3A" w14:textId="77777777" w:rsidR="00465039" w:rsidRDefault="003C70F2">
      <w:pPr>
        <w:pStyle w:val="Heading1"/>
        <w:spacing w:after="120"/>
        <w:rPr>
          <w:lang w:eastAsia="ko-KR"/>
        </w:rPr>
      </w:pPr>
      <w:r>
        <w:rPr>
          <w:lang w:eastAsia="ko-KR"/>
        </w:rPr>
        <w:lastRenderedPageBreak/>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CD12D1">
      <w:pPr>
        <w:pStyle w:val="Doc-text2"/>
        <w:numPr>
          <w:ilvl w:val="0"/>
          <w:numId w:val="15"/>
        </w:numPr>
      </w:pPr>
      <w:hyperlink r:id="rId15"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TD-TECH Wei Li Mei" w:date="2021-10-10T14:47:00Z" w:initials="TD Tech">
    <w:p w14:paraId="285C15F7" w14:textId="0D9CB4EF" w:rsidR="001A7213" w:rsidRDefault="001A7213">
      <w:pPr>
        <w:pStyle w:val="CommentText"/>
        <w:rPr>
          <w:rFonts w:eastAsia="宋体"/>
          <w:lang w:eastAsia="zh-CN"/>
        </w:rPr>
      </w:pPr>
      <w:r>
        <w:rPr>
          <w:rStyle w:val="CommentReference"/>
        </w:rPr>
        <w:annotationRef/>
      </w:r>
      <w:r>
        <w:rPr>
          <w:rFonts w:eastAsia="宋体"/>
          <w:lang w:eastAsia="zh-CN"/>
        </w:rPr>
        <w:t xml:space="preserve">We think many MCCH related issues need discussion within this section. </w:t>
      </w:r>
    </w:p>
    <w:p w14:paraId="6FC37414" w14:textId="77777777" w:rsidR="001A7213" w:rsidRDefault="001A7213" w:rsidP="003B2F23">
      <w:pPr>
        <w:pStyle w:val="CommentText"/>
        <w:numPr>
          <w:ilvl w:val="0"/>
          <w:numId w:val="22"/>
        </w:numPr>
        <w:rPr>
          <w:rFonts w:eastAsia="宋体"/>
          <w:lang w:eastAsia="zh-CN"/>
        </w:rPr>
      </w:pPr>
      <w:r>
        <w:rPr>
          <w:rFonts w:eastAsia="宋体"/>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r>
        <w:rPr>
          <w:rFonts w:eastAsia="宋体"/>
          <w:lang w:eastAsia="zh-CN"/>
        </w:rPr>
        <w:t>gNB</w:t>
      </w:r>
      <w:proofErr w:type="spellEnd"/>
      <w:r>
        <w:rPr>
          <w:rFonts w:eastAsia="宋体"/>
          <w:lang w:eastAsia="zh-CN"/>
        </w:rPr>
        <w:t>.</w:t>
      </w:r>
    </w:p>
    <w:p w14:paraId="38490AD1" w14:textId="77777777" w:rsidR="001A7213" w:rsidRDefault="001A7213" w:rsidP="003B2F23">
      <w:pPr>
        <w:pStyle w:val="CommentText"/>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530CEF6" w14:textId="77777777" w:rsidR="001A7213" w:rsidRPr="003B2F23" w:rsidRDefault="001A7213" w:rsidP="003B2F23">
      <w:pPr>
        <w:pStyle w:val="CommentText"/>
        <w:numPr>
          <w:ilvl w:val="0"/>
          <w:numId w:val="22"/>
        </w:numPr>
        <w:rPr>
          <w:rFonts w:eastAsia="宋体"/>
          <w:lang w:eastAsia="zh-CN"/>
        </w:rPr>
      </w:pPr>
      <w:r>
        <w:rPr>
          <w:rFonts w:eastAsia="宋体" w:hint="eastAsia"/>
          <w:lang w:eastAsia="zh-CN"/>
        </w:rPr>
        <w:t>C</w:t>
      </w:r>
      <w:r>
        <w:rPr>
          <w:rFonts w:eastAsia="宋体"/>
          <w:lang w:eastAsia="zh-CN"/>
        </w:rPr>
        <w:t>an MCCH support slot level repetition within each repetition period?</w:t>
      </w:r>
    </w:p>
    <w:p w14:paraId="1C80A7CF" w14:textId="77777777" w:rsidR="001A7213" w:rsidRPr="003B2F23" w:rsidRDefault="001A7213">
      <w:pPr>
        <w:pStyle w:val="CommentText"/>
        <w:rPr>
          <w:rFonts w:eastAsia="宋体"/>
          <w:lang w:eastAsia="zh-CN"/>
        </w:rPr>
      </w:pPr>
    </w:p>
  </w:comment>
  <w:comment w:id="8" w:author="Huawei (Dawid)" w:date="2021-10-12T15:39:00Z" w:initials="H">
    <w:p w14:paraId="630C7833" w14:textId="7D8906FB" w:rsidR="005C0C2F" w:rsidRDefault="005C0C2F">
      <w:pPr>
        <w:pStyle w:val="CommentText"/>
      </w:pPr>
      <w:r>
        <w:rPr>
          <w:rStyle w:val="CommentReference"/>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80A7CF" w15:done="0"/>
  <w15:commentEx w15:paraId="630C7833" w15:paraIdParent="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CF" w16cid:durableId="250E98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91979" w14:textId="77777777" w:rsidR="00CD12D1" w:rsidRDefault="00CD12D1">
      <w:pPr>
        <w:spacing w:after="0"/>
      </w:pPr>
      <w:r>
        <w:separator/>
      </w:r>
    </w:p>
  </w:endnote>
  <w:endnote w:type="continuationSeparator" w:id="0">
    <w:p w14:paraId="339B2435" w14:textId="77777777" w:rsidR="00CD12D1" w:rsidRDefault="00CD12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19BA8" w14:textId="77777777" w:rsidR="00CD12D1" w:rsidRDefault="00CD12D1">
      <w:pPr>
        <w:spacing w:after="0"/>
      </w:pPr>
      <w:r>
        <w:separator/>
      </w:r>
    </w:p>
  </w:footnote>
  <w:footnote w:type="continuationSeparator" w:id="0">
    <w:p w14:paraId="6AA0F93F" w14:textId="77777777" w:rsidR="00CD12D1" w:rsidRDefault="00CD12D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1A7213" w:rsidRDefault="001A721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Huawei (Dawid)">
    <w15:presenceInfo w15:providerId="None" w15:userId="Huawei (Dawid)"/>
  </w15:person>
  <w15:person w15:author="Huawei">
    <w15:presenceInfo w15:providerId="None" w15:userId="Huawei"/>
  </w15:person>
  <w15:person w15:author="Nokia">
    <w15:presenceInfo w15:providerId="None" w15:userId="Noki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B6B"/>
    <w:rsid w:val="003C05B3"/>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5C01"/>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464"/>
    <w:rsid w:val="009B0A14"/>
    <w:rsid w:val="009B0AC8"/>
    <w:rsid w:val="009B112E"/>
    <w:rsid w:val="009B204A"/>
    <w:rsid w:val="009B22C6"/>
    <w:rsid w:val="009B2C7A"/>
    <w:rsid w:val="009B2D93"/>
    <w:rsid w:val="009B3937"/>
    <w:rsid w:val="009B43A7"/>
    <w:rsid w:val="009B6839"/>
    <w:rsid w:val="009C0D2B"/>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702B"/>
    <w:rsid w:val="00B77124"/>
    <w:rsid w:val="00B77347"/>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15-e/Docs/R2-2108799.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5833B5D-A0F9-4E0E-AEFE-2B36F46F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36</Pages>
  <Words>14249</Words>
  <Characters>81221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 (Dawid)</cp:lastModifiedBy>
  <cp:revision>3</cp:revision>
  <cp:lastPrinted>1900-12-31T23:00:00Z</cp:lastPrinted>
  <dcterms:created xsi:type="dcterms:W3CDTF">2021-10-12T13:38:00Z</dcterms:created>
  <dcterms:modified xsi:type="dcterms:W3CDTF">2021-10-12T13:44:00Z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