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w:t>
      </w:r>
      <w:proofErr w:type="gramStart"/>
      <w:r>
        <w:rPr>
          <w:rFonts w:ascii="Arial" w:eastAsia="Batang" w:hAnsi="Arial"/>
          <w:sz w:val="24"/>
          <w:lang w:val="en-US"/>
        </w:rPr>
        <w:t>][</w:t>
      </w:r>
      <w:proofErr w:type="gramEnd"/>
      <w:r>
        <w:rPr>
          <w:rFonts w:ascii="Arial" w:eastAsia="Batang" w:hAnsi="Arial"/>
          <w:sz w:val="24"/>
          <w:lang w:val="en-US"/>
        </w:rPr>
        <w:t>091][MBS]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1"/>
      </w:pPr>
      <w:r>
        <w:rPr>
          <w:rFonts w:hint="eastAsia"/>
          <w:lang w:eastAsia="ko-KR"/>
        </w:rPr>
        <w:t>2</w:t>
      </w:r>
      <w:bookmarkEnd w:id="3"/>
      <w:r>
        <w:t xml:space="preserve"> </w:t>
      </w:r>
      <w:bookmarkEnd w:id="4"/>
      <w:r>
        <w:t>Discussion</w:t>
      </w:r>
    </w:p>
    <w:p w14:paraId="4EA4A187" w14:textId="77777777" w:rsidR="00465039" w:rsidRDefault="003C70F2">
      <w:pPr>
        <w:pStyle w:val="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af"/>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宋体"/>
                <w:lang w:eastAsia="zh-CN"/>
              </w:rPr>
            </w:pPr>
            <w:r>
              <w:rPr>
                <w:rFonts w:eastAsia="宋体"/>
                <w:lang w:eastAsia="zh-CN"/>
              </w:rPr>
              <w:t xml:space="preserve">Yes </w:t>
            </w:r>
          </w:p>
        </w:tc>
        <w:tc>
          <w:tcPr>
            <w:tcW w:w="6064" w:type="dxa"/>
          </w:tcPr>
          <w:p w14:paraId="77433D06" w14:textId="77777777" w:rsidR="00465039" w:rsidRDefault="003C70F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proofErr w:type="spellStart"/>
            <w:r>
              <w:rPr>
                <w:lang w:eastAsia="ko-KR"/>
              </w:rPr>
              <w:t>MediaTek</w:t>
            </w:r>
            <w:proofErr w:type="spellEnd"/>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af4"/>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af4"/>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af4"/>
              <w:ind w:left="720" w:firstLine="0"/>
              <w:rPr>
                <w:lang w:eastAsia="ko-KR"/>
              </w:rPr>
            </w:pPr>
          </w:p>
          <w:p w14:paraId="18098E26" w14:textId="77777777" w:rsidR="00465039" w:rsidRDefault="003C70F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w:t>
            </w:r>
            <w:proofErr w:type="gramStart"/>
            <w:r>
              <w:rPr>
                <w:lang w:eastAsia="ko-KR"/>
              </w:rPr>
              <w:t>a such</w:t>
            </w:r>
            <w:proofErr w:type="gramEnd"/>
            <w:r>
              <w:rPr>
                <w:lang w:eastAsia="ko-KR"/>
              </w:rPr>
              <w:t xml:space="preserve">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宋体" w:hint="eastAsia"/>
                <w:lang w:eastAsia="zh-CN"/>
              </w:rPr>
              <w:t>CATT</w:t>
            </w:r>
          </w:p>
        </w:tc>
        <w:tc>
          <w:tcPr>
            <w:tcW w:w="1083" w:type="dxa"/>
          </w:tcPr>
          <w:p w14:paraId="3EB2732C" w14:textId="77777777" w:rsidR="00465039" w:rsidRDefault="003C70F2">
            <w:pPr>
              <w:rPr>
                <w:b/>
                <w:lang w:eastAsia="ko-KR"/>
              </w:rPr>
            </w:pPr>
            <w:r>
              <w:rPr>
                <w:rFonts w:eastAsia="宋体" w:hint="eastAsia"/>
                <w:b/>
                <w:lang w:eastAsia="zh-CN"/>
              </w:rPr>
              <w:t>Yes with comments</w:t>
            </w:r>
          </w:p>
        </w:tc>
        <w:tc>
          <w:tcPr>
            <w:tcW w:w="6064" w:type="dxa"/>
          </w:tcPr>
          <w:p w14:paraId="5EF931B4" w14:textId="77777777" w:rsidR="00465039" w:rsidRDefault="003C70F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af"/>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宋体"/>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pPr>
              <w:rPr>
                <w:rFonts w:eastAsia="宋体"/>
                <w:lang w:eastAsia="zh-CN"/>
              </w:rPr>
            </w:pPr>
            <w:proofErr w:type="spellStart"/>
            <w:r>
              <w:rPr>
                <w:rFonts w:eastAsia="宋体"/>
                <w:lang w:eastAsia="zh-CN"/>
              </w:rPr>
              <w:t>Xiaomi</w:t>
            </w:r>
            <w:proofErr w:type="spellEnd"/>
          </w:p>
        </w:tc>
        <w:tc>
          <w:tcPr>
            <w:tcW w:w="1083" w:type="dxa"/>
          </w:tcPr>
          <w:p w14:paraId="69E61838" w14:textId="77777777" w:rsidR="00465039" w:rsidRDefault="003C70F2">
            <w:pPr>
              <w:rPr>
                <w:rFonts w:eastAsia="宋体"/>
                <w:b/>
                <w:lang w:eastAsia="zh-CN"/>
              </w:rPr>
            </w:pPr>
            <w:r>
              <w:rPr>
                <w:rFonts w:eastAsia="宋体"/>
                <w:b/>
                <w:lang w:eastAsia="zh-CN"/>
              </w:rPr>
              <w:t>Yes</w:t>
            </w:r>
          </w:p>
        </w:tc>
        <w:tc>
          <w:tcPr>
            <w:tcW w:w="6064" w:type="dxa"/>
          </w:tcPr>
          <w:p w14:paraId="3B3C19B3" w14:textId="77777777" w:rsidR="00465039" w:rsidRDefault="003C70F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宋体"/>
                <w:lang w:eastAsia="zh-CN"/>
              </w:rPr>
            </w:pPr>
            <w:r>
              <w:rPr>
                <w:rFonts w:eastAsia="宋体"/>
                <w:lang w:eastAsia="zh-CN"/>
              </w:rPr>
              <w:lastRenderedPageBreak/>
              <w:t>Qualcomm</w:t>
            </w:r>
          </w:p>
        </w:tc>
        <w:tc>
          <w:tcPr>
            <w:tcW w:w="1083" w:type="dxa"/>
          </w:tcPr>
          <w:p w14:paraId="29D0BC4E" w14:textId="77777777" w:rsidR="00465039" w:rsidRDefault="003C70F2">
            <w:pPr>
              <w:rPr>
                <w:rFonts w:eastAsia="宋体"/>
                <w:b/>
                <w:lang w:eastAsia="zh-CN"/>
              </w:rPr>
            </w:pPr>
            <w:r>
              <w:rPr>
                <w:rFonts w:eastAsia="宋体"/>
                <w:b/>
                <w:lang w:eastAsia="zh-CN"/>
              </w:rPr>
              <w:t>Yes</w:t>
            </w:r>
          </w:p>
        </w:tc>
        <w:tc>
          <w:tcPr>
            <w:tcW w:w="6064" w:type="dxa"/>
          </w:tcPr>
          <w:p w14:paraId="47D4CAB6" w14:textId="77777777" w:rsidR="00465039" w:rsidRDefault="003C70F2">
            <w:pPr>
              <w:rPr>
                <w:rFonts w:eastAsia="宋体"/>
                <w:lang w:eastAsia="zh-CN"/>
              </w:rPr>
            </w:pPr>
            <w:r>
              <w:rPr>
                <w:rFonts w:eastAsia="宋体"/>
                <w:lang w:eastAsia="zh-CN"/>
              </w:rPr>
              <w:t xml:space="preserve">We think for service continuity purpose, each cell should provide information about </w:t>
            </w:r>
            <w:proofErr w:type="spellStart"/>
            <w:r>
              <w:rPr>
                <w:rFonts w:eastAsia="宋体"/>
                <w:lang w:eastAsia="zh-CN"/>
              </w:rPr>
              <w:t>neigbor</w:t>
            </w:r>
            <w:proofErr w:type="spellEnd"/>
            <w:r>
              <w:rPr>
                <w:rFonts w:eastAsia="宋体"/>
                <w:lang w:eastAsia="zh-CN"/>
              </w:rPr>
              <w:t xml:space="preserve"> cell list. When UE moves to </w:t>
            </w:r>
            <w:proofErr w:type="spellStart"/>
            <w:r>
              <w:rPr>
                <w:rFonts w:eastAsia="宋体"/>
                <w:lang w:eastAsia="zh-CN"/>
              </w:rPr>
              <w:t>neighbor</w:t>
            </w:r>
            <w:proofErr w:type="spellEnd"/>
            <w:r>
              <w:rPr>
                <w:rFonts w:eastAsia="宋体"/>
                <w:lang w:eastAsia="zh-CN"/>
              </w:rPr>
              <w:t xml:space="preserve">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宋体"/>
                <w:lang w:eastAsia="zh-CN"/>
              </w:rPr>
            </w:pPr>
            <w:r>
              <w:rPr>
                <w:lang w:eastAsia="ko-KR"/>
              </w:rPr>
              <w:t>Kyocera</w:t>
            </w:r>
          </w:p>
        </w:tc>
        <w:tc>
          <w:tcPr>
            <w:tcW w:w="1083" w:type="dxa"/>
          </w:tcPr>
          <w:p w14:paraId="2F23A37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AA4ED4">
            <w:pPr>
              <w:pStyle w:val="af4"/>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AA4ED4">
            <w:pPr>
              <w:pStyle w:val="af4"/>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6D6D1A">
            <w:pPr>
              <w:rPr>
                <w:rFonts w:eastAsia="宋体"/>
                <w:lang w:val="en-US" w:eastAsia="zh-CN"/>
              </w:rPr>
            </w:pPr>
          </w:p>
          <w:p w14:paraId="53D8526C" w14:textId="5BA05028" w:rsidR="003903D3" w:rsidRDefault="006D6D1A" w:rsidP="006D6D1A">
            <w:pPr>
              <w:pStyle w:val="ad"/>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6D6D1A">
            <w:pPr>
              <w:pStyle w:val="ad"/>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6D6D1A">
            <w:pPr>
              <w:pStyle w:val="ad"/>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6D6D1A">
            <w:pPr>
              <w:pStyle w:val="ad"/>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6D6D1A">
            <w:pPr>
              <w:pStyle w:val="ad"/>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6D6D1A">
            <w:pPr>
              <w:rPr>
                <w:rFonts w:eastAsia="宋体" w:hint="eastAsia"/>
                <w:lang w:val="en-US" w:eastAsia="zh-CN"/>
              </w:rPr>
            </w:pPr>
          </w:p>
          <w:p w14:paraId="247DF829" w14:textId="77777777" w:rsidR="006D6D1A" w:rsidRDefault="006D6D1A" w:rsidP="006D6D1A">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宋体" w:hint="eastAsia"/>
                <w:lang w:val="en-US" w:eastAsia="zh-CN"/>
              </w:rPr>
              <w:lastRenderedPageBreak/>
              <w:t>R</w:t>
            </w:r>
            <w:r>
              <w:rPr>
                <w:rFonts w:eastAsia="宋体"/>
                <w:lang w:val="en-US" w:eastAsia="zh-CN"/>
              </w:rPr>
              <w:t xml:space="preserve">eason: </w:t>
            </w:r>
            <w:r w:rsidR="006D6D1A">
              <w:t>[AT115-e][048][MBS] Notifications (Samsung)</w:t>
            </w:r>
          </w:p>
          <w:p w14:paraId="6EDA7D76" w14:textId="77777777" w:rsidR="006D6D1A" w:rsidRDefault="006D6D1A" w:rsidP="006D6D1A">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宋体"/>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AA4ED4">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宋体" w:hint="eastAsia"/>
                <w:lang w:val="en-US" w:eastAsia="zh-CN"/>
              </w:rPr>
            </w:pPr>
          </w:p>
        </w:tc>
      </w:tr>
    </w:tbl>
    <w:p w14:paraId="4E443556" w14:textId="77777777" w:rsidR="00465039" w:rsidRDefault="00465039">
      <w:pPr>
        <w:rPr>
          <w:b/>
          <w:lang w:eastAsia="ko-KR"/>
        </w:rPr>
      </w:pPr>
    </w:p>
    <w:p w14:paraId="29BEF158" w14:textId="77777777" w:rsidR="00465039" w:rsidRDefault="003C70F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pPr>
              <w:rPr>
                <w:rFonts w:eastAsia="宋体"/>
                <w:lang w:eastAsia="zh-CN"/>
              </w:rPr>
            </w:pPr>
            <w:r>
              <w:rPr>
                <w:rFonts w:eastAsia="宋体"/>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proofErr w:type="spellStart"/>
            <w:r>
              <w:rPr>
                <w:lang w:eastAsia="ko-KR"/>
              </w:rPr>
              <w:t>MediaTek</w:t>
            </w:r>
            <w:proofErr w:type="spellEnd"/>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宋体"/>
                <w:lang w:eastAsia="zh-CN"/>
              </w:rPr>
            </w:pPr>
            <w:r>
              <w:rPr>
                <w:rFonts w:eastAsia="宋体" w:hint="eastAsia"/>
                <w:lang w:eastAsia="zh-CN"/>
              </w:rPr>
              <w:t>CATT</w:t>
            </w:r>
          </w:p>
        </w:tc>
        <w:tc>
          <w:tcPr>
            <w:tcW w:w="850" w:type="dxa"/>
          </w:tcPr>
          <w:p w14:paraId="104691D2" w14:textId="77777777" w:rsidR="00465039" w:rsidRDefault="003C70F2">
            <w:pPr>
              <w:rPr>
                <w:rFonts w:eastAsia="宋体"/>
                <w:b/>
                <w:lang w:eastAsia="zh-CN"/>
              </w:rPr>
            </w:pPr>
            <w:r>
              <w:rPr>
                <w:rFonts w:eastAsia="宋体"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宋体"/>
                <w:lang w:eastAsia="zh-CN"/>
              </w:rPr>
            </w:pPr>
            <w:proofErr w:type="spellStart"/>
            <w:r>
              <w:rPr>
                <w:rFonts w:eastAsia="宋体"/>
                <w:lang w:eastAsia="zh-CN"/>
              </w:rPr>
              <w:t>Xiaomi</w:t>
            </w:r>
            <w:proofErr w:type="spellEnd"/>
          </w:p>
        </w:tc>
        <w:tc>
          <w:tcPr>
            <w:tcW w:w="850" w:type="dxa"/>
          </w:tcPr>
          <w:p w14:paraId="60DD3E52" w14:textId="77777777" w:rsidR="00465039" w:rsidRDefault="003C70F2">
            <w:pPr>
              <w:rPr>
                <w:rFonts w:eastAsia="宋体"/>
                <w:b/>
                <w:lang w:eastAsia="zh-CN"/>
              </w:rPr>
            </w:pPr>
            <w:r>
              <w:rPr>
                <w:rFonts w:eastAsia="宋体"/>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宋体"/>
                <w:lang w:eastAsia="zh-CN"/>
              </w:rPr>
            </w:pPr>
            <w:r>
              <w:rPr>
                <w:rFonts w:eastAsia="宋体"/>
                <w:lang w:eastAsia="zh-CN"/>
              </w:rPr>
              <w:t>Qualcomm</w:t>
            </w:r>
          </w:p>
        </w:tc>
        <w:tc>
          <w:tcPr>
            <w:tcW w:w="850" w:type="dxa"/>
          </w:tcPr>
          <w:p w14:paraId="65FDC077" w14:textId="77777777" w:rsidR="00465039" w:rsidRDefault="003C70F2">
            <w:pPr>
              <w:rPr>
                <w:rFonts w:eastAsia="宋体"/>
                <w:b/>
                <w:lang w:eastAsia="zh-CN"/>
              </w:rPr>
            </w:pPr>
            <w:r>
              <w:rPr>
                <w:rFonts w:eastAsia="宋体"/>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宋体"/>
                <w:lang w:eastAsia="zh-CN"/>
              </w:rPr>
            </w:pPr>
            <w:r>
              <w:rPr>
                <w:lang w:eastAsia="ko-KR"/>
              </w:rPr>
              <w:t>Kyocera</w:t>
            </w:r>
          </w:p>
        </w:tc>
        <w:tc>
          <w:tcPr>
            <w:tcW w:w="850" w:type="dxa"/>
          </w:tcPr>
          <w:p w14:paraId="2B20F3B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pPr>
              <w:rPr>
                <w:rFonts w:eastAsia="宋体" w:hint="eastAsia"/>
                <w:b/>
                <w:lang w:val="en-US" w:eastAsia="zh-CN"/>
              </w:rPr>
            </w:pPr>
          </w:p>
        </w:tc>
        <w:tc>
          <w:tcPr>
            <w:tcW w:w="6232" w:type="dxa"/>
          </w:tcPr>
          <w:p w14:paraId="6F725D49" w14:textId="77777777" w:rsidR="003C70F2" w:rsidRPr="009765DD" w:rsidRDefault="003C70F2" w:rsidP="003C70F2">
            <w:pPr>
              <w:pStyle w:val="af4"/>
              <w:numPr>
                <w:ilvl w:val="0"/>
                <w:numId w:val="16"/>
              </w:numPr>
              <w:rPr>
                <w:lang w:eastAsia="ko-KR"/>
              </w:rPr>
            </w:pPr>
            <w:r w:rsidRPr="009765DD">
              <w:rPr>
                <w:rFonts w:eastAsia="宋体"/>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w:t>
            </w:r>
            <w:proofErr w:type="gramStart"/>
            <w:r w:rsidRPr="009765DD">
              <w:rPr>
                <w:lang w:eastAsia="ko-KR"/>
              </w:rPr>
              <w:t xml:space="preserve">the </w:t>
            </w:r>
            <w:proofErr w:type="spellStart"/>
            <w:r w:rsidRPr="009765DD">
              <w:rPr>
                <w:lang w:eastAsia="ko-KR"/>
              </w:rPr>
              <w:t>lastest</w:t>
            </w:r>
            <w:proofErr w:type="spellEnd"/>
            <w:proofErr w:type="gramEnd"/>
            <w:r w:rsidRPr="009765DD">
              <w:rPr>
                <w:lang w:eastAsia="ko-KR"/>
              </w:rPr>
              <w:t xml:space="preserve"> neighbouring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af4"/>
              <w:numPr>
                <w:ilvl w:val="0"/>
                <w:numId w:val="16"/>
              </w:numPr>
              <w:rPr>
                <w:b/>
                <w:color w:val="FF0000"/>
                <w:lang w:eastAsia="ko-KR"/>
              </w:rPr>
            </w:pPr>
            <w:r w:rsidRPr="006E6CCE">
              <w:rPr>
                <w:color w:val="FF0000"/>
                <w:lang w:eastAsia="ko-KR"/>
              </w:rPr>
              <w:lastRenderedPageBreak/>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af4"/>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af4"/>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宋体" w:hint="eastAsia"/>
                <w:lang w:val="en-US" w:eastAsia="zh-CN"/>
              </w:rPr>
            </w:pPr>
            <w:r w:rsidRPr="006E6CCE">
              <w:rPr>
                <w:color w:val="FF0000"/>
                <w:lang w:eastAsia="ko-KR"/>
              </w:rPr>
              <w:t>If question 1a is agreed, no matter which RNTI is used for MCCH change notification, it’s better to use 3+N bits for MCCH change notification.</w:t>
            </w:r>
          </w:p>
        </w:tc>
      </w:tr>
    </w:tbl>
    <w:p w14:paraId="268905A9" w14:textId="77777777" w:rsidR="00465039" w:rsidRDefault="00465039">
      <w:pPr>
        <w:rPr>
          <w:rFonts w:eastAsia="宋体"/>
          <w:sz w:val="22"/>
          <w:lang w:eastAsia="zh-CN"/>
        </w:rPr>
      </w:pPr>
    </w:p>
    <w:p w14:paraId="71AAF17E" w14:textId="77777777" w:rsidR="00465039" w:rsidRDefault="003C70F2">
      <w:pPr>
        <w:pStyle w:val="2"/>
        <w:ind w:left="0" w:firstLine="0"/>
        <w:jc w:val="both"/>
        <w:rPr>
          <w:lang w:eastAsia="ko-KR"/>
        </w:rPr>
      </w:pPr>
      <w:r>
        <w:rPr>
          <w:lang w:eastAsia="ko-KR"/>
        </w:rPr>
        <w:t xml:space="preserve">2.2 MCCH related </w:t>
      </w:r>
      <w:commentRangeStart w:id="7"/>
      <w:r>
        <w:rPr>
          <w:lang w:eastAsia="ko-KR"/>
        </w:rPr>
        <w:t>issues</w:t>
      </w:r>
      <w:commentRangeEnd w:id="7"/>
      <w:r w:rsidR="003B2F23">
        <w:rPr>
          <w:rStyle w:val="af2"/>
          <w:rFonts w:ascii="Times New Roman" w:hAnsi="Times New Roman"/>
        </w:rPr>
        <w:commentReference w:id="7"/>
      </w:r>
    </w:p>
    <w:p w14:paraId="45FF6B74"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pPr>
        <w:pStyle w:val="af4"/>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af4"/>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宋体"/>
          <w:sz w:val="22"/>
          <w:lang w:eastAsia="zh-CN"/>
        </w:rPr>
      </w:pPr>
    </w:p>
    <w:p w14:paraId="2042B43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af"/>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pPr>
              <w:rPr>
                <w:rFonts w:eastAsia="宋体"/>
                <w:lang w:eastAsia="zh-CN"/>
              </w:rPr>
            </w:pPr>
            <w:r>
              <w:rPr>
                <w:rFonts w:eastAsia="宋体"/>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proofErr w:type="spellStart"/>
            <w:r>
              <w:rPr>
                <w:lang w:eastAsia="ko-KR"/>
              </w:rPr>
              <w:t>MediaTek</w:t>
            </w:r>
            <w:proofErr w:type="spellEnd"/>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In our understanding RAN1 is still studying whether to use a dedicated RNTI for the MCCH notification, i.e. perhaps we should wait for RAN1 progress</w:t>
            </w:r>
            <w:proofErr w:type="gramStart"/>
            <w:r>
              <w:rPr>
                <w:lang w:eastAsia="ko-KR"/>
              </w:rPr>
              <w:t>?:</w:t>
            </w:r>
            <w:proofErr w:type="gramEnd"/>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w:t>
            </w:r>
            <w:r>
              <w:rPr>
                <w:lang w:eastAsia="ko-KR"/>
              </w:rPr>
              <w:lastRenderedPageBreak/>
              <w:t xml:space="preserve">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宋体" w:hint="eastAsia"/>
                <w:lang w:eastAsia="zh-CN"/>
              </w:rPr>
              <w:lastRenderedPageBreak/>
              <w:t>CATT</w:t>
            </w:r>
          </w:p>
        </w:tc>
        <w:tc>
          <w:tcPr>
            <w:tcW w:w="1083" w:type="dxa"/>
          </w:tcPr>
          <w:p w14:paraId="3C82ADEB" w14:textId="77777777" w:rsidR="00465039" w:rsidRDefault="003C70F2">
            <w:pPr>
              <w:rPr>
                <w:b/>
                <w:lang w:eastAsia="ko-KR"/>
              </w:rPr>
            </w:pPr>
            <w:r>
              <w:rPr>
                <w:rFonts w:eastAsia="宋体" w:hint="eastAsia"/>
                <w:b/>
                <w:lang w:eastAsia="zh-CN"/>
              </w:rPr>
              <w:t>Yes with comments</w:t>
            </w:r>
          </w:p>
        </w:tc>
        <w:tc>
          <w:tcPr>
            <w:tcW w:w="6063" w:type="dxa"/>
          </w:tcPr>
          <w:p w14:paraId="7C56F645" w14:textId="77777777" w:rsidR="00465039" w:rsidRDefault="003C70F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pPr>
              <w:rPr>
                <w:rFonts w:eastAsia="宋体"/>
                <w:lang w:eastAsia="zh-CN"/>
              </w:rPr>
            </w:pPr>
            <w:proofErr w:type="spellStart"/>
            <w:r>
              <w:rPr>
                <w:rFonts w:eastAsia="宋体"/>
                <w:lang w:eastAsia="zh-CN"/>
              </w:rPr>
              <w:t>Xiaomi</w:t>
            </w:r>
            <w:proofErr w:type="spellEnd"/>
          </w:p>
        </w:tc>
        <w:tc>
          <w:tcPr>
            <w:tcW w:w="1083" w:type="dxa"/>
          </w:tcPr>
          <w:p w14:paraId="505D4F2C" w14:textId="77777777" w:rsidR="00465039" w:rsidRDefault="003C70F2">
            <w:pPr>
              <w:rPr>
                <w:rFonts w:eastAsia="宋体"/>
                <w:b/>
                <w:lang w:eastAsia="zh-CN"/>
              </w:rPr>
            </w:pPr>
            <w:r>
              <w:rPr>
                <w:rFonts w:eastAsia="宋体"/>
                <w:b/>
                <w:lang w:eastAsia="zh-CN"/>
              </w:rPr>
              <w:t>Yes</w:t>
            </w:r>
          </w:p>
        </w:tc>
        <w:tc>
          <w:tcPr>
            <w:tcW w:w="6063" w:type="dxa"/>
          </w:tcPr>
          <w:p w14:paraId="26B31B16" w14:textId="77777777" w:rsidR="00465039" w:rsidRDefault="00465039">
            <w:pPr>
              <w:rPr>
                <w:rFonts w:eastAsia="宋体"/>
                <w:sz w:val="22"/>
                <w:lang w:eastAsia="zh-CN"/>
              </w:rPr>
            </w:pPr>
          </w:p>
        </w:tc>
      </w:tr>
      <w:tr w:rsidR="00465039" w14:paraId="16BC0683" w14:textId="77777777">
        <w:tc>
          <w:tcPr>
            <w:tcW w:w="2483" w:type="dxa"/>
          </w:tcPr>
          <w:p w14:paraId="135777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宋体"/>
                <w:lang w:eastAsia="zh-CN"/>
              </w:rPr>
            </w:pPr>
            <w:r>
              <w:rPr>
                <w:rFonts w:eastAsia="宋体"/>
                <w:lang w:eastAsia="zh-CN"/>
              </w:rPr>
              <w:t>Qualcomm</w:t>
            </w:r>
          </w:p>
        </w:tc>
        <w:tc>
          <w:tcPr>
            <w:tcW w:w="1083" w:type="dxa"/>
          </w:tcPr>
          <w:p w14:paraId="65897FB6" w14:textId="77777777" w:rsidR="00465039" w:rsidRDefault="003C70F2">
            <w:pPr>
              <w:rPr>
                <w:rFonts w:eastAsia="宋体"/>
                <w:b/>
                <w:lang w:eastAsia="zh-CN"/>
              </w:rPr>
            </w:pPr>
            <w:r>
              <w:rPr>
                <w:rFonts w:eastAsia="宋体"/>
                <w:b/>
                <w:lang w:eastAsia="zh-CN"/>
              </w:rPr>
              <w:t>Yes</w:t>
            </w:r>
          </w:p>
        </w:tc>
        <w:tc>
          <w:tcPr>
            <w:tcW w:w="6063" w:type="dxa"/>
          </w:tcPr>
          <w:p w14:paraId="66F54367" w14:textId="77777777" w:rsidR="00465039" w:rsidRDefault="003C70F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pPr>
              <w:rPr>
                <w:rFonts w:eastAsia="宋体"/>
                <w:lang w:eastAsia="zh-CN"/>
              </w:rPr>
            </w:pPr>
            <w:r>
              <w:rPr>
                <w:lang w:eastAsia="ko-KR"/>
              </w:rPr>
              <w:t>Kyocera</w:t>
            </w:r>
          </w:p>
        </w:tc>
        <w:tc>
          <w:tcPr>
            <w:tcW w:w="1083" w:type="dxa"/>
          </w:tcPr>
          <w:p w14:paraId="34FFD39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宋体"/>
                <w:sz w:val="22"/>
                <w:lang w:eastAsia="zh-CN"/>
              </w:rPr>
            </w:pPr>
          </w:p>
        </w:tc>
      </w:tr>
      <w:tr w:rsidR="00465039" w14:paraId="100F493C" w14:textId="77777777">
        <w:tc>
          <w:tcPr>
            <w:tcW w:w="2483" w:type="dxa"/>
          </w:tcPr>
          <w:p w14:paraId="67F32319" w14:textId="77777777" w:rsidR="00465039" w:rsidRDefault="003C70F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6060E2">
            <w:pPr>
              <w:pStyle w:val="a7"/>
              <w:rPr>
                <w:rFonts w:eastAsia="宋体" w:hint="eastAsia"/>
                <w:lang w:eastAsia="zh-CN"/>
              </w:rPr>
            </w:pPr>
            <w:r>
              <w:rPr>
                <w:rFonts w:eastAsia="宋体"/>
                <w:lang w:eastAsia="zh-CN"/>
              </w:rPr>
              <w:t>We suggest the following MCCH related issues to be added for discussion.</w:t>
            </w:r>
          </w:p>
          <w:p w14:paraId="38C69B8C" w14:textId="77777777" w:rsidR="006060E2" w:rsidRDefault="006060E2" w:rsidP="006060E2">
            <w:pPr>
              <w:pStyle w:val="a7"/>
              <w:numPr>
                <w:ilvl w:val="0"/>
                <w:numId w:val="22"/>
              </w:numPr>
              <w:rPr>
                <w:rFonts w:eastAsia="宋体"/>
                <w:lang w:eastAsia="zh-CN"/>
              </w:rPr>
            </w:pPr>
            <w:r>
              <w:rPr>
                <w:rFonts w:eastAsia="宋体"/>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proofErr w:type="gramStart"/>
            <w:r>
              <w:rPr>
                <w:rFonts w:eastAsia="宋体"/>
                <w:lang w:eastAsia="zh-CN"/>
              </w:rPr>
              <w:t>gNB</w:t>
            </w:r>
            <w:proofErr w:type="spellEnd"/>
            <w:r>
              <w:rPr>
                <w:rFonts w:eastAsia="宋体"/>
                <w:lang w:eastAsia="zh-CN"/>
              </w:rPr>
              <w:t>.</w:t>
            </w:r>
            <w:proofErr w:type="gramEnd"/>
          </w:p>
          <w:p w14:paraId="364A0D39" w14:textId="77777777" w:rsidR="006060E2" w:rsidRDefault="006060E2" w:rsidP="006060E2">
            <w:pPr>
              <w:pStyle w:val="a7"/>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6060E2">
            <w:pPr>
              <w:pStyle w:val="a7"/>
              <w:numPr>
                <w:ilvl w:val="0"/>
                <w:numId w:val="22"/>
              </w:numPr>
              <w:rPr>
                <w:rFonts w:eastAsia="宋体" w:hint="eastAsia"/>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r w:rsidRPr="006060E2">
              <w:rPr>
                <w:rFonts w:eastAsia="宋体"/>
                <w:lang w:eastAsia="zh-CN"/>
              </w:rPr>
              <w:t>parameter”slot</w:t>
            </w:r>
            <w:proofErr w:type="spellEnd"/>
            <w:r w:rsidRPr="006060E2">
              <w:rPr>
                <w:rFonts w:eastAsia="宋体"/>
                <w:lang w:eastAsia="zh-CN"/>
              </w:rPr>
              <w:t>-level MCCH repetition times” needed to be added in the above parameter list.</w:t>
            </w:r>
          </w:p>
        </w:tc>
      </w:tr>
    </w:tbl>
    <w:p w14:paraId="0CB2F985" w14:textId="77777777" w:rsidR="00465039" w:rsidRDefault="00465039">
      <w:pPr>
        <w:adjustRightInd w:val="0"/>
        <w:snapToGrid w:val="0"/>
        <w:spacing w:afterLines="50" w:after="120"/>
        <w:jc w:val="both"/>
        <w:rPr>
          <w:rFonts w:eastAsia="宋体"/>
          <w:b/>
          <w:sz w:val="22"/>
          <w:lang w:eastAsia="zh-CN"/>
        </w:rPr>
      </w:pPr>
    </w:p>
    <w:p w14:paraId="491B26C0"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af"/>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宋体"/>
          <w:sz w:val="22"/>
          <w:lang w:eastAsia="zh-CN"/>
        </w:rPr>
      </w:pPr>
    </w:p>
    <w:p w14:paraId="6E4DFA4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removed/added.</w:t>
      </w:r>
    </w:p>
    <w:tbl>
      <w:tblPr>
        <w:tblStyle w:val="af"/>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宋体"/>
                <w:lang w:eastAsia="zh-CN"/>
              </w:rPr>
            </w:pPr>
            <w:r>
              <w:rPr>
                <w:rFonts w:eastAsia="宋体" w:hint="eastAsia"/>
                <w:lang w:eastAsia="zh-CN"/>
              </w:rPr>
              <w:lastRenderedPageBreak/>
              <w:t>O</w:t>
            </w:r>
            <w:r>
              <w:rPr>
                <w:rFonts w:eastAsia="宋体"/>
                <w:lang w:eastAsia="zh-CN"/>
              </w:rPr>
              <w:t>PPO</w:t>
            </w:r>
          </w:p>
        </w:tc>
        <w:tc>
          <w:tcPr>
            <w:tcW w:w="1083" w:type="dxa"/>
          </w:tcPr>
          <w:p w14:paraId="12627642" w14:textId="77777777" w:rsidR="00465039" w:rsidRDefault="003C70F2">
            <w:pPr>
              <w:rPr>
                <w:rFonts w:eastAsia="宋体"/>
                <w:lang w:eastAsia="zh-CN"/>
              </w:rPr>
            </w:pPr>
            <w:r>
              <w:rPr>
                <w:rFonts w:eastAsia="宋体"/>
                <w:lang w:eastAsia="zh-CN"/>
              </w:rPr>
              <w:t>Yes with other comments</w:t>
            </w:r>
          </w:p>
        </w:tc>
        <w:tc>
          <w:tcPr>
            <w:tcW w:w="6058" w:type="dxa"/>
          </w:tcPr>
          <w:p w14:paraId="665F7C6B" w14:textId="77777777" w:rsidR="00465039" w:rsidRDefault="003C70F2">
            <w:pPr>
              <w:rPr>
                <w:rFonts w:eastAsia="宋体"/>
                <w:lang w:eastAsia="zh-CN"/>
              </w:rPr>
            </w:pPr>
            <w:r>
              <w:rPr>
                <w:rFonts w:eastAsia="宋体"/>
                <w:lang w:eastAsia="zh-CN"/>
              </w:rPr>
              <w:t>(1</w:t>
            </w:r>
            <w:proofErr w:type="gramStart"/>
            <w:r>
              <w:rPr>
                <w:rFonts w:eastAsia="宋体"/>
                <w:lang w:eastAsia="zh-CN"/>
              </w:rPr>
              <w:t>)</w:t>
            </w:r>
            <w:proofErr w:type="spellStart"/>
            <w:r>
              <w:rPr>
                <w:rFonts w:eastAsia="宋体"/>
                <w:i/>
                <w:lang w:eastAsia="zh-CN"/>
              </w:rPr>
              <w:t>mcch</w:t>
            </w:r>
            <w:proofErr w:type="spellEnd"/>
            <w:proofErr w:type="gram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the both two parameters can be optional.</w:t>
            </w:r>
          </w:p>
          <w:p w14:paraId="783508C8" w14:textId="77777777" w:rsidR="00465039" w:rsidRDefault="003C70F2">
            <w:pPr>
              <w:rPr>
                <w:rFonts w:eastAsia="宋体"/>
                <w:lang w:eastAsia="zh-CN"/>
              </w:rPr>
            </w:pPr>
            <w:r>
              <w:rPr>
                <w:rFonts w:eastAsia="宋体"/>
                <w:lang w:eastAsia="zh-CN"/>
              </w:rPr>
              <w:t xml:space="preserve">(2)Network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pPr>
              <w:rPr>
                <w:lang w:eastAsia="ko-KR"/>
              </w:rPr>
            </w:pPr>
            <w:proofErr w:type="spellStart"/>
            <w:r>
              <w:rPr>
                <w:lang w:eastAsia="ko-KR"/>
              </w:rPr>
              <w:t>MediaTek</w:t>
            </w:r>
            <w:proofErr w:type="spellEnd"/>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4C7936B5" w14:textId="77777777" w:rsidR="00465039" w:rsidRDefault="003C70F2">
            <w:pPr>
              <w:rPr>
                <w:lang w:eastAsia="ko-KR"/>
              </w:rPr>
            </w:pPr>
            <w:r>
              <w:rPr>
                <w:lang w:eastAsia="ko-KR"/>
              </w:rPr>
              <w:t>We are not sure (but do not have strong view):</w:t>
            </w:r>
          </w:p>
          <w:p w14:paraId="6134ACB9" w14:textId="77777777" w:rsidR="00465039" w:rsidRDefault="003C70F2">
            <w:pPr>
              <w:pStyle w:val="af4"/>
              <w:numPr>
                <w:ilvl w:val="0"/>
                <w:numId w:val="7"/>
              </w:numPr>
              <w:rPr>
                <w:lang w:eastAsia="ko-KR"/>
              </w:rPr>
            </w:pPr>
            <w:proofErr w:type="gramStart"/>
            <w:r>
              <w:rPr>
                <w:lang w:eastAsia="ko-KR"/>
              </w:rPr>
              <w:t>is</w:t>
            </w:r>
            <w:proofErr w:type="gramEnd"/>
            <w:r>
              <w:rPr>
                <w:lang w:eastAsia="ko-KR"/>
              </w:rPr>
              <w:t xml:space="preserve"> a repetition period of 1 frame needed (it gives an odd 9 element in the list)?</w:t>
            </w:r>
          </w:p>
          <w:p w14:paraId="3CD30F6C" w14:textId="77777777" w:rsidR="00465039" w:rsidRDefault="003C70F2">
            <w:pPr>
              <w:pStyle w:val="af4"/>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8"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9" w:author="Huawei" w:date="2021-07-08T11:39:00Z">
              <w:r>
                <w:rPr>
                  <w:rFonts w:ascii="Courier New" w:eastAsia="Times New Roman" w:hAnsi="Courier New"/>
                  <w:sz w:val="16"/>
                  <w:lang w:eastAsia="en-GB"/>
                </w:rPr>
                <w:t>lot</w:t>
              </w:r>
            </w:ins>
            <w:ins w:id="10"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1"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proofErr w:type="spellStart"/>
            <w:proofErr w:type="gramStart"/>
            <w:r>
              <w:rPr>
                <w:i/>
                <w:lang w:eastAsia="ko-KR"/>
              </w:rPr>
              <w:t>mcch-WindowstartSlot</w:t>
            </w:r>
            <w:proofErr w:type="spellEnd"/>
            <w:proofErr w:type="gram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w:t>
            </w:r>
            <w:proofErr w:type="spellStart"/>
            <w:r>
              <w:rPr>
                <w:lang w:eastAsia="ko-KR"/>
              </w:rPr>
              <w:t>Oppo</w:t>
            </w:r>
            <w:proofErr w:type="spellEnd"/>
            <w:r>
              <w:rPr>
                <w:lang w:eastAsia="ko-KR"/>
              </w:rPr>
              <w:t xml:space="preserve">,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宋体"/>
                <w:lang w:eastAsia="zh-CN"/>
              </w:rPr>
            </w:pPr>
            <w:r>
              <w:rPr>
                <w:rFonts w:eastAsia="宋体" w:hint="eastAsia"/>
                <w:lang w:eastAsia="zh-CN"/>
              </w:rPr>
              <w:t>CATT</w:t>
            </w:r>
          </w:p>
        </w:tc>
        <w:tc>
          <w:tcPr>
            <w:tcW w:w="1083" w:type="dxa"/>
          </w:tcPr>
          <w:p w14:paraId="51D7DA9E" w14:textId="77777777" w:rsidR="00465039" w:rsidRDefault="003C70F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宋体"/>
                <w:lang w:eastAsia="zh-CN"/>
              </w:rPr>
            </w:pPr>
            <w:proofErr w:type="spellStart"/>
            <w:r>
              <w:rPr>
                <w:rFonts w:eastAsia="宋体"/>
                <w:lang w:eastAsia="zh-CN"/>
              </w:rPr>
              <w:t>Xiaomi</w:t>
            </w:r>
            <w:proofErr w:type="spellEnd"/>
          </w:p>
        </w:tc>
        <w:tc>
          <w:tcPr>
            <w:tcW w:w="1083" w:type="dxa"/>
          </w:tcPr>
          <w:p w14:paraId="5599FCED" w14:textId="77777777" w:rsidR="00465039" w:rsidRDefault="003C70F2">
            <w:pPr>
              <w:rPr>
                <w:rFonts w:eastAsia="宋体"/>
                <w:b/>
                <w:lang w:eastAsia="zh-CN"/>
              </w:rPr>
            </w:pPr>
            <w:r>
              <w:rPr>
                <w:rFonts w:eastAsia="宋体"/>
                <w:b/>
                <w:lang w:eastAsia="zh-CN"/>
              </w:rPr>
              <w:t>Yes</w:t>
            </w:r>
          </w:p>
        </w:tc>
        <w:tc>
          <w:tcPr>
            <w:tcW w:w="6058" w:type="dxa"/>
          </w:tcPr>
          <w:p w14:paraId="0F88E3A5" w14:textId="77777777" w:rsidR="00465039" w:rsidRDefault="00465039">
            <w:pPr>
              <w:rPr>
                <w:rFonts w:eastAsia="宋体"/>
                <w:lang w:eastAsia="zh-CN"/>
              </w:rPr>
            </w:pPr>
          </w:p>
        </w:tc>
      </w:tr>
      <w:tr w:rsidR="00465039" w14:paraId="7A7AD40C" w14:textId="77777777">
        <w:tc>
          <w:tcPr>
            <w:tcW w:w="2488" w:type="dxa"/>
          </w:tcPr>
          <w:p w14:paraId="27FFAB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宋体"/>
                <w:lang w:eastAsia="zh-CN"/>
              </w:rPr>
            </w:pPr>
            <w:r>
              <w:rPr>
                <w:rFonts w:eastAsia="宋体"/>
                <w:lang w:eastAsia="zh-CN"/>
              </w:rPr>
              <w:t>Qualcomm</w:t>
            </w:r>
          </w:p>
        </w:tc>
        <w:tc>
          <w:tcPr>
            <w:tcW w:w="1083" w:type="dxa"/>
          </w:tcPr>
          <w:p w14:paraId="273D705F" w14:textId="77777777" w:rsidR="00465039" w:rsidRDefault="003C70F2">
            <w:pPr>
              <w:rPr>
                <w:rFonts w:eastAsia="宋体"/>
                <w:b/>
                <w:lang w:eastAsia="zh-CN"/>
              </w:rPr>
            </w:pPr>
            <w:r>
              <w:rPr>
                <w:rFonts w:eastAsia="宋体"/>
                <w:b/>
                <w:lang w:eastAsia="zh-CN"/>
              </w:rPr>
              <w:t>Yes</w:t>
            </w:r>
          </w:p>
        </w:tc>
        <w:tc>
          <w:tcPr>
            <w:tcW w:w="6058" w:type="dxa"/>
          </w:tcPr>
          <w:p w14:paraId="7B0CB0FE" w14:textId="77777777" w:rsidR="00465039" w:rsidRDefault="003C70F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pPr>
              <w:rPr>
                <w:rFonts w:eastAsia="宋体"/>
                <w:lang w:eastAsia="zh-CN"/>
              </w:rPr>
            </w:pPr>
            <w:r>
              <w:rPr>
                <w:lang w:eastAsia="ko-KR"/>
              </w:rPr>
              <w:t>Kyocera</w:t>
            </w:r>
          </w:p>
        </w:tc>
        <w:tc>
          <w:tcPr>
            <w:tcW w:w="1083" w:type="dxa"/>
          </w:tcPr>
          <w:p w14:paraId="409F0171"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宋体"/>
                <w:lang w:eastAsia="zh-CN"/>
              </w:rPr>
            </w:pPr>
          </w:p>
        </w:tc>
      </w:tr>
      <w:tr w:rsidR="0086691D" w14:paraId="148B66B9" w14:textId="77777777">
        <w:tc>
          <w:tcPr>
            <w:tcW w:w="2488" w:type="dxa"/>
          </w:tcPr>
          <w:p w14:paraId="56847262" w14:textId="77777777" w:rsidR="0086691D" w:rsidRPr="0086691D" w:rsidRDefault="0086691D">
            <w:pPr>
              <w:rPr>
                <w:rFonts w:eastAsia="宋体" w:hint="eastAsia"/>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pPr>
              <w:rPr>
                <w:rFonts w:eastAsia="宋体" w:hint="eastAsia"/>
                <w:b/>
                <w:lang w:eastAsia="zh-CN"/>
              </w:rPr>
            </w:pPr>
            <w:r>
              <w:rPr>
                <w:rFonts w:eastAsia="宋体"/>
                <w:b/>
                <w:lang w:eastAsia="zh-CN"/>
              </w:rPr>
              <w:t>Yes</w:t>
            </w:r>
          </w:p>
        </w:tc>
        <w:tc>
          <w:tcPr>
            <w:tcW w:w="6058" w:type="dxa"/>
          </w:tcPr>
          <w:p w14:paraId="4F625ECC" w14:textId="77777777" w:rsidR="00F53679" w:rsidRPr="00F53679" w:rsidRDefault="00F53679" w:rsidP="00F53679">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F53679">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hint="eastAsia"/>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6269">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45458C">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宋体"/>
                <w:lang w:eastAsia="zh-CN"/>
              </w:rPr>
            </w:pPr>
          </w:p>
        </w:tc>
      </w:tr>
    </w:tbl>
    <w:p w14:paraId="42F088EB" w14:textId="77777777" w:rsidR="00465039" w:rsidRDefault="00465039">
      <w:pPr>
        <w:adjustRightInd w:val="0"/>
        <w:snapToGrid w:val="0"/>
        <w:spacing w:afterLines="50" w:after="120"/>
        <w:jc w:val="both"/>
        <w:rPr>
          <w:rFonts w:eastAsia="宋体"/>
          <w:b/>
          <w:sz w:val="22"/>
          <w:lang w:eastAsia="zh-CN"/>
        </w:rPr>
      </w:pPr>
    </w:p>
    <w:p w14:paraId="20C184AD" w14:textId="77777777" w:rsidR="00465039" w:rsidRDefault="003C70F2">
      <w:pPr>
        <w:pStyle w:val="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proofErr w:type="gramStart"/>
      <w:r>
        <w:rPr>
          <w:rFonts w:ascii="Times New Roman" w:hAnsi="Times New Roman"/>
          <w:b w:val="0"/>
          <w:iCs/>
          <w:sz w:val="22"/>
          <w:lang w:val="en-US"/>
        </w:rPr>
        <w:t>One</w:t>
      </w:r>
      <w:proofErr w:type="gramEnd"/>
      <w:r>
        <w:rPr>
          <w:rFonts w:ascii="Times New Roman" w:hAnsi="Times New Roman"/>
          <w:b w:val="0"/>
          <w:iCs/>
          <w:sz w:val="22"/>
          <w:lang w:val="en-US"/>
        </w:rPr>
        <w:t xml:space="preserv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af"/>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pPr>
              <w:rPr>
                <w:rFonts w:eastAsia="宋体"/>
                <w:lang w:eastAsia="zh-CN"/>
              </w:rPr>
            </w:pPr>
            <w:r>
              <w:rPr>
                <w:rFonts w:eastAsia="宋体"/>
                <w:lang w:eastAsia="zh-CN"/>
              </w:rPr>
              <w:t xml:space="preserve">No </w:t>
            </w:r>
          </w:p>
        </w:tc>
        <w:tc>
          <w:tcPr>
            <w:tcW w:w="6053" w:type="dxa"/>
          </w:tcPr>
          <w:p w14:paraId="4D071C2B" w14:textId="77777777" w:rsidR="00465039" w:rsidRDefault="003C70F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proofErr w:type="spellStart"/>
            <w:r>
              <w:rPr>
                <w:lang w:eastAsia="ko-KR"/>
              </w:rPr>
              <w:t>MediaTek</w:t>
            </w:r>
            <w:proofErr w:type="spellEnd"/>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pPr>
              <w:rPr>
                <w:lang w:eastAsia="ko-KR"/>
              </w:rPr>
            </w:pPr>
            <w:r>
              <w:rPr>
                <w:rFonts w:eastAsia="宋体" w:hint="eastAsia"/>
                <w:lang w:eastAsia="zh-CN"/>
              </w:rPr>
              <w:t>CATT</w:t>
            </w:r>
          </w:p>
        </w:tc>
        <w:tc>
          <w:tcPr>
            <w:tcW w:w="1083" w:type="dxa"/>
          </w:tcPr>
          <w:p w14:paraId="5B3BD718" w14:textId="77777777" w:rsidR="00465039" w:rsidRDefault="003C70F2">
            <w:pPr>
              <w:rPr>
                <w:b/>
                <w:lang w:eastAsia="ko-KR"/>
              </w:rPr>
            </w:pPr>
            <w:r>
              <w:rPr>
                <w:rFonts w:eastAsia="宋体" w:hint="eastAsia"/>
                <w:b/>
                <w:lang w:eastAsia="zh-CN"/>
              </w:rPr>
              <w:t>No</w:t>
            </w:r>
          </w:p>
        </w:tc>
        <w:tc>
          <w:tcPr>
            <w:tcW w:w="6053" w:type="dxa"/>
          </w:tcPr>
          <w:p w14:paraId="21B79E32" w14:textId="77777777" w:rsidR="00465039" w:rsidRDefault="003C70F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w:t>
            </w:r>
            <w:proofErr w:type="gramStart"/>
            <w:r>
              <w:rPr>
                <w:rFonts w:eastAsia="宋体" w:hint="eastAsia"/>
                <w:lang w:eastAsia="zh-CN"/>
              </w:rPr>
              <w:t>but</w:t>
            </w:r>
            <w:proofErr w:type="gramEnd"/>
            <w:r>
              <w:rPr>
                <w:rFonts w:eastAsia="宋体" w:hint="eastAsia"/>
                <w:lang w:eastAsia="zh-CN"/>
              </w:rPr>
              <w:t xml:space="preserve">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w:t>
            </w:r>
            <w:r>
              <w:rPr>
                <w:sz w:val="22"/>
                <w:szCs w:val="22"/>
              </w:rPr>
              <w:lastRenderedPageBreak/>
              <w:t xml:space="preserve">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pPr>
              <w:rPr>
                <w:rFonts w:eastAsia="宋体"/>
                <w:sz w:val="22"/>
                <w:szCs w:val="22"/>
                <w:lang w:eastAsia="zh-CN"/>
              </w:rPr>
            </w:pPr>
            <w:r>
              <w:rPr>
                <w:rFonts w:eastAsia="宋体"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宋体"/>
                <w:lang w:eastAsia="zh-CN"/>
              </w:rPr>
            </w:pPr>
          </w:p>
          <w:p w14:paraId="2F1F0B9F" w14:textId="77777777" w:rsidR="00465039" w:rsidRDefault="00465039">
            <w:pPr>
              <w:rPr>
                <w:rFonts w:eastAsia="宋体"/>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宋体"/>
                <w:lang w:eastAsia="zh-CN"/>
              </w:rPr>
            </w:pPr>
            <w:proofErr w:type="spellStart"/>
            <w:r>
              <w:rPr>
                <w:rFonts w:eastAsia="宋体"/>
                <w:lang w:eastAsia="zh-CN"/>
              </w:rPr>
              <w:lastRenderedPageBreak/>
              <w:t>Xiaomi</w:t>
            </w:r>
            <w:proofErr w:type="spellEnd"/>
          </w:p>
        </w:tc>
        <w:tc>
          <w:tcPr>
            <w:tcW w:w="1083" w:type="dxa"/>
          </w:tcPr>
          <w:p w14:paraId="50CBAD0A" w14:textId="77777777" w:rsidR="00465039" w:rsidRDefault="003C70F2">
            <w:pPr>
              <w:rPr>
                <w:rFonts w:eastAsia="宋体"/>
                <w:b/>
                <w:lang w:eastAsia="zh-CN"/>
              </w:rPr>
            </w:pPr>
            <w:r>
              <w:rPr>
                <w:rFonts w:eastAsia="宋体"/>
                <w:b/>
                <w:lang w:eastAsia="zh-CN"/>
              </w:rPr>
              <w:t>Yes</w:t>
            </w:r>
          </w:p>
        </w:tc>
        <w:tc>
          <w:tcPr>
            <w:tcW w:w="6053" w:type="dxa"/>
          </w:tcPr>
          <w:p w14:paraId="30BA46DB" w14:textId="77777777" w:rsidR="00465039" w:rsidRDefault="003C70F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宋体"/>
                <w:lang w:eastAsia="zh-CN"/>
              </w:rPr>
            </w:pPr>
            <w:r>
              <w:rPr>
                <w:rFonts w:eastAsia="宋体"/>
                <w:lang w:eastAsia="zh-CN"/>
              </w:rPr>
              <w:t>Qualcomm</w:t>
            </w:r>
          </w:p>
        </w:tc>
        <w:tc>
          <w:tcPr>
            <w:tcW w:w="1083" w:type="dxa"/>
          </w:tcPr>
          <w:p w14:paraId="33923AC9" w14:textId="77777777" w:rsidR="00465039" w:rsidRDefault="003C70F2">
            <w:pPr>
              <w:rPr>
                <w:rFonts w:eastAsia="宋体"/>
                <w:b/>
                <w:lang w:eastAsia="zh-CN"/>
              </w:rPr>
            </w:pPr>
            <w:r>
              <w:rPr>
                <w:rFonts w:eastAsia="宋体"/>
                <w:b/>
                <w:lang w:eastAsia="zh-CN"/>
              </w:rPr>
              <w:t>Yes</w:t>
            </w:r>
          </w:p>
        </w:tc>
        <w:tc>
          <w:tcPr>
            <w:tcW w:w="6053" w:type="dxa"/>
          </w:tcPr>
          <w:p w14:paraId="0BE60671" w14:textId="77777777" w:rsidR="00465039" w:rsidRDefault="003C70F2">
            <w:pPr>
              <w:rPr>
                <w:rFonts w:eastAsia="宋体"/>
                <w:lang w:eastAsia="zh-CN"/>
              </w:rPr>
            </w:pPr>
            <w:r>
              <w:rPr>
                <w:rFonts w:eastAsia="宋体"/>
                <w:lang w:eastAsia="zh-CN"/>
              </w:rPr>
              <w:t xml:space="preserve">Same view as </w:t>
            </w:r>
            <w:proofErr w:type="spellStart"/>
            <w:r>
              <w:rPr>
                <w:rFonts w:eastAsia="宋体"/>
                <w:lang w:eastAsia="zh-CN"/>
              </w:rPr>
              <w:t>MediaTek</w:t>
            </w:r>
            <w:proofErr w:type="spellEnd"/>
            <w:r>
              <w:rPr>
                <w:rFonts w:eastAsia="宋体"/>
                <w:lang w:eastAsia="zh-CN"/>
              </w:rPr>
              <w:t xml:space="preserve"> and Samsung. </w:t>
            </w:r>
            <w:proofErr w:type="spellStart"/>
            <w:proofErr w:type="gramStart"/>
            <w:r>
              <w:rPr>
                <w:rFonts w:eastAsia="宋体"/>
                <w:lang w:eastAsia="zh-CN"/>
              </w:rPr>
              <w:t>i.e</w:t>
            </w:r>
            <w:proofErr w:type="spellEnd"/>
            <w:proofErr w:type="gram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and serving cell indicates which services are available in intra/inter frequency </w:t>
            </w:r>
            <w:proofErr w:type="spellStart"/>
            <w:r>
              <w:rPr>
                <w:rFonts w:eastAsia="宋体"/>
                <w:lang w:eastAsia="zh-CN"/>
              </w:rPr>
              <w:t>neighbor</w:t>
            </w:r>
            <w:proofErr w:type="spellEnd"/>
            <w:r>
              <w:rPr>
                <w:rFonts w:eastAsia="宋体"/>
                <w:lang w:eastAsia="zh-CN"/>
              </w:rPr>
              <w:t xml:space="preserve"> cells.</w:t>
            </w:r>
          </w:p>
        </w:tc>
      </w:tr>
      <w:tr w:rsidR="00465039" w14:paraId="5F470711" w14:textId="77777777">
        <w:tc>
          <w:tcPr>
            <w:tcW w:w="2493" w:type="dxa"/>
          </w:tcPr>
          <w:p w14:paraId="7F61180E" w14:textId="77777777" w:rsidR="00465039" w:rsidRDefault="003C70F2">
            <w:pPr>
              <w:rPr>
                <w:rFonts w:eastAsia="宋体"/>
                <w:lang w:eastAsia="zh-CN"/>
              </w:rPr>
            </w:pPr>
            <w:r>
              <w:rPr>
                <w:lang w:eastAsia="ko-KR"/>
              </w:rPr>
              <w:t>Kyocera</w:t>
            </w:r>
          </w:p>
        </w:tc>
        <w:tc>
          <w:tcPr>
            <w:tcW w:w="1083" w:type="dxa"/>
          </w:tcPr>
          <w:p w14:paraId="4AE4D5E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pPr>
              <w:rPr>
                <w:rFonts w:eastAsia="宋体" w:hint="eastAsia"/>
                <w:b/>
                <w:lang w:val="en-US" w:eastAsia="zh-CN"/>
              </w:rPr>
            </w:pPr>
          </w:p>
        </w:tc>
        <w:tc>
          <w:tcPr>
            <w:tcW w:w="6053" w:type="dxa"/>
          </w:tcPr>
          <w:p w14:paraId="15A164A5" w14:textId="77777777" w:rsidR="00180330" w:rsidRDefault="00BA2FB5" w:rsidP="00BA2FB5">
            <w:pPr>
              <w:pStyle w:val="af4"/>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180330">
            <w:pPr>
              <w:pStyle w:val="af4"/>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BA2FB5">
            <w:pPr>
              <w:pStyle w:val="af4"/>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BA2FB5">
            <w:pPr>
              <w:pStyle w:val="af4"/>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BA2FB5">
            <w:pPr>
              <w:pStyle w:val="af4"/>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180330">
            <w:pPr>
              <w:pStyle w:val="af4"/>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180330">
            <w:pPr>
              <w:pStyle w:val="af4"/>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af4"/>
              <w:numPr>
                <w:ilvl w:val="0"/>
                <w:numId w:val="23"/>
              </w:numPr>
              <w:rPr>
                <w:rFonts w:eastAsia="宋体" w:hint="eastAsia"/>
              </w:rPr>
            </w:pPr>
            <w:r>
              <w:rPr>
                <w:rFonts w:eastAsia="宋体"/>
              </w:rPr>
              <w:t>If the PTM bearer used to send an MBS session with PTM mode is area specific and the candidate cell is within the area, the candidate cell supports MBS.</w:t>
            </w:r>
          </w:p>
        </w:tc>
      </w:tr>
    </w:tbl>
    <w:p w14:paraId="0902B287" w14:textId="77777777" w:rsidR="00465039" w:rsidRDefault="00465039">
      <w:pPr>
        <w:adjustRightInd w:val="0"/>
        <w:snapToGrid w:val="0"/>
        <w:spacing w:afterLines="50" w:after="120"/>
        <w:jc w:val="both"/>
        <w:rPr>
          <w:rFonts w:eastAsia="宋体"/>
          <w:b/>
          <w:sz w:val="22"/>
          <w:lang w:eastAsia="zh-CN"/>
        </w:rPr>
      </w:pPr>
    </w:p>
    <w:p w14:paraId="4787A6E8"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(i.e.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af"/>
        <w:tblW w:w="0" w:type="auto"/>
        <w:tblLook w:val="04A0" w:firstRow="1" w:lastRow="0" w:firstColumn="1" w:lastColumn="0" w:noHBand="0" w:noVBand="1"/>
      </w:tblPr>
      <w:tblGrid>
        <w:gridCol w:w="2547"/>
        <w:gridCol w:w="850"/>
        <w:gridCol w:w="6232"/>
      </w:tblGrid>
      <w:tr w:rsidR="00465039" w14:paraId="5826DD20" w14:textId="77777777">
        <w:tc>
          <w:tcPr>
            <w:tcW w:w="2547" w:type="dxa"/>
          </w:tcPr>
          <w:p w14:paraId="3A1ADF29" w14:textId="77777777" w:rsidR="00465039" w:rsidRDefault="003C70F2">
            <w:pPr>
              <w:rPr>
                <w:b/>
                <w:lang w:eastAsia="ko-KR"/>
              </w:rPr>
            </w:pPr>
            <w:r>
              <w:rPr>
                <w:b/>
                <w:lang w:eastAsia="ko-KR"/>
              </w:rPr>
              <w:t>Company</w:t>
            </w:r>
          </w:p>
        </w:tc>
        <w:tc>
          <w:tcPr>
            <w:tcW w:w="850" w:type="dxa"/>
          </w:tcPr>
          <w:p w14:paraId="33EFE94F" w14:textId="77777777" w:rsidR="00465039" w:rsidRDefault="003C70F2">
            <w:pPr>
              <w:rPr>
                <w:b/>
                <w:lang w:eastAsia="ko-KR"/>
              </w:rPr>
            </w:pPr>
            <w:r>
              <w:rPr>
                <w:b/>
                <w:lang w:eastAsia="ko-KR"/>
              </w:rPr>
              <w:t>Yes/No</w:t>
            </w:r>
          </w:p>
        </w:tc>
        <w:tc>
          <w:tcPr>
            <w:tcW w:w="6232" w:type="dxa"/>
          </w:tcPr>
          <w:p w14:paraId="15D64522" w14:textId="77777777" w:rsidR="00465039" w:rsidRDefault="003C70F2">
            <w:pPr>
              <w:rPr>
                <w:b/>
                <w:lang w:eastAsia="ko-KR"/>
              </w:rPr>
            </w:pPr>
            <w:r>
              <w:rPr>
                <w:b/>
                <w:lang w:eastAsia="ko-KR"/>
              </w:rPr>
              <w:t>Comments / justification</w:t>
            </w:r>
          </w:p>
        </w:tc>
      </w:tr>
      <w:tr w:rsidR="00465039" w14:paraId="39EB4141" w14:textId="77777777">
        <w:tc>
          <w:tcPr>
            <w:tcW w:w="2547" w:type="dxa"/>
          </w:tcPr>
          <w:p w14:paraId="65FE022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5CA61AE3" w14:textId="77777777" w:rsidR="00465039" w:rsidRDefault="003C70F2">
            <w:pPr>
              <w:rPr>
                <w:rFonts w:eastAsia="宋体"/>
                <w:lang w:eastAsia="zh-CN"/>
              </w:rPr>
            </w:pPr>
            <w:r>
              <w:rPr>
                <w:rFonts w:eastAsia="宋体"/>
                <w:lang w:eastAsia="zh-CN"/>
              </w:rPr>
              <w:t xml:space="preserve">Yes </w:t>
            </w:r>
          </w:p>
        </w:tc>
        <w:tc>
          <w:tcPr>
            <w:tcW w:w="6232" w:type="dxa"/>
          </w:tcPr>
          <w:p w14:paraId="6B626C8D" w14:textId="77777777" w:rsidR="00465039" w:rsidRDefault="003C70F2">
            <w:pPr>
              <w:rPr>
                <w:rFonts w:eastAsia="宋体"/>
                <w:lang w:eastAsia="zh-CN"/>
              </w:rPr>
            </w:pPr>
            <w:r>
              <w:rPr>
                <w:rFonts w:eastAsia="宋体"/>
                <w:lang w:eastAsia="zh-CN"/>
              </w:rPr>
              <w:t xml:space="preserve">If majority view to support on demand SIB X/Y, we think Q6 is yes. </w:t>
            </w:r>
          </w:p>
        </w:tc>
      </w:tr>
      <w:tr w:rsidR="00465039" w14:paraId="7F426D38" w14:textId="77777777">
        <w:tc>
          <w:tcPr>
            <w:tcW w:w="2547" w:type="dxa"/>
          </w:tcPr>
          <w:p w14:paraId="113320F9" w14:textId="77777777" w:rsidR="00465039" w:rsidRDefault="003C70F2">
            <w:pPr>
              <w:rPr>
                <w:lang w:eastAsia="ko-KR"/>
              </w:rPr>
            </w:pPr>
            <w:proofErr w:type="spellStart"/>
            <w:r>
              <w:rPr>
                <w:lang w:eastAsia="ko-KR"/>
              </w:rPr>
              <w:t>MediaTek</w:t>
            </w:r>
            <w:proofErr w:type="spellEnd"/>
          </w:p>
        </w:tc>
        <w:tc>
          <w:tcPr>
            <w:tcW w:w="850" w:type="dxa"/>
          </w:tcPr>
          <w:p w14:paraId="7184B96F" w14:textId="77777777" w:rsidR="00465039" w:rsidRDefault="003C70F2">
            <w:pPr>
              <w:rPr>
                <w:lang w:eastAsia="ko-KR"/>
              </w:rPr>
            </w:pPr>
            <w:r>
              <w:rPr>
                <w:b/>
                <w:lang w:eastAsia="ko-KR"/>
              </w:rPr>
              <w:t>Yes</w:t>
            </w:r>
          </w:p>
        </w:tc>
        <w:tc>
          <w:tcPr>
            <w:tcW w:w="6232" w:type="dxa"/>
          </w:tcPr>
          <w:p w14:paraId="0BCAD462" w14:textId="77777777" w:rsidR="00465039" w:rsidRDefault="00465039">
            <w:pPr>
              <w:rPr>
                <w:lang w:eastAsia="ko-KR"/>
              </w:rPr>
            </w:pPr>
          </w:p>
        </w:tc>
      </w:tr>
      <w:tr w:rsidR="00465039" w14:paraId="29087E49" w14:textId="77777777">
        <w:tc>
          <w:tcPr>
            <w:tcW w:w="2547" w:type="dxa"/>
          </w:tcPr>
          <w:p w14:paraId="3264F155" w14:textId="77777777" w:rsidR="00465039" w:rsidRDefault="003C70F2">
            <w:pPr>
              <w:rPr>
                <w:lang w:eastAsia="ko-KR"/>
              </w:rPr>
            </w:pPr>
            <w:r>
              <w:rPr>
                <w:lang w:eastAsia="ko-KR"/>
              </w:rPr>
              <w:lastRenderedPageBreak/>
              <w:t>Ericsson</w:t>
            </w:r>
          </w:p>
        </w:tc>
        <w:tc>
          <w:tcPr>
            <w:tcW w:w="850" w:type="dxa"/>
          </w:tcPr>
          <w:p w14:paraId="658B2A9C" w14:textId="77777777" w:rsidR="00465039" w:rsidRDefault="003C70F2">
            <w:pPr>
              <w:rPr>
                <w:b/>
                <w:lang w:eastAsia="ko-KR"/>
              </w:rPr>
            </w:pPr>
            <w:r>
              <w:rPr>
                <w:b/>
                <w:lang w:eastAsia="ko-KR"/>
              </w:rPr>
              <w:t>Yes</w:t>
            </w:r>
          </w:p>
        </w:tc>
        <w:tc>
          <w:tcPr>
            <w:tcW w:w="6232" w:type="dxa"/>
          </w:tcPr>
          <w:p w14:paraId="26EE8F9F" w14:textId="77777777" w:rsidR="00465039" w:rsidRDefault="00465039">
            <w:pPr>
              <w:rPr>
                <w:lang w:eastAsia="ko-KR"/>
              </w:rPr>
            </w:pPr>
          </w:p>
        </w:tc>
      </w:tr>
      <w:tr w:rsidR="00465039" w14:paraId="0D7C1394" w14:textId="77777777">
        <w:tc>
          <w:tcPr>
            <w:tcW w:w="2547" w:type="dxa"/>
          </w:tcPr>
          <w:p w14:paraId="45E180D9" w14:textId="77777777" w:rsidR="00465039" w:rsidRDefault="003C70F2">
            <w:pPr>
              <w:rPr>
                <w:lang w:eastAsia="ko-KR"/>
              </w:rPr>
            </w:pPr>
            <w:r>
              <w:rPr>
                <w:lang w:eastAsia="ko-KR"/>
              </w:rPr>
              <w:t>Samsung</w:t>
            </w:r>
          </w:p>
        </w:tc>
        <w:tc>
          <w:tcPr>
            <w:tcW w:w="850" w:type="dxa"/>
          </w:tcPr>
          <w:p w14:paraId="7718E5DC" w14:textId="77777777" w:rsidR="00465039" w:rsidRDefault="003C70F2">
            <w:pPr>
              <w:rPr>
                <w:b/>
                <w:lang w:eastAsia="ko-KR"/>
              </w:rPr>
            </w:pPr>
            <w:r>
              <w:rPr>
                <w:b/>
                <w:lang w:eastAsia="ko-KR"/>
              </w:rPr>
              <w:t>Yes</w:t>
            </w:r>
          </w:p>
        </w:tc>
        <w:tc>
          <w:tcPr>
            <w:tcW w:w="6232" w:type="dxa"/>
          </w:tcPr>
          <w:p w14:paraId="113731BE" w14:textId="77777777" w:rsidR="00465039" w:rsidRDefault="00465039">
            <w:pPr>
              <w:rPr>
                <w:lang w:eastAsia="ko-KR"/>
              </w:rPr>
            </w:pPr>
          </w:p>
        </w:tc>
      </w:tr>
      <w:tr w:rsidR="00465039" w14:paraId="7695247A" w14:textId="77777777">
        <w:tc>
          <w:tcPr>
            <w:tcW w:w="2547" w:type="dxa"/>
          </w:tcPr>
          <w:p w14:paraId="6C07C82A" w14:textId="77777777" w:rsidR="00465039" w:rsidRDefault="003C70F2">
            <w:pPr>
              <w:rPr>
                <w:lang w:eastAsia="ko-KR"/>
              </w:rPr>
            </w:pPr>
            <w:r>
              <w:rPr>
                <w:rFonts w:eastAsia="宋体" w:hint="eastAsia"/>
                <w:lang w:eastAsia="zh-CN"/>
              </w:rPr>
              <w:t>CATT</w:t>
            </w:r>
          </w:p>
        </w:tc>
        <w:tc>
          <w:tcPr>
            <w:tcW w:w="850" w:type="dxa"/>
          </w:tcPr>
          <w:p w14:paraId="0196E454" w14:textId="77777777" w:rsidR="00465039" w:rsidRDefault="003C70F2">
            <w:pPr>
              <w:rPr>
                <w:b/>
                <w:lang w:eastAsia="ko-KR"/>
              </w:rPr>
            </w:pPr>
            <w:r>
              <w:rPr>
                <w:rFonts w:eastAsia="宋体" w:hint="eastAsia"/>
                <w:b/>
                <w:lang w:eastAsia="zh-CN"/>
              </w:rPr>
              <w:t>Yes</w:t>
            </w:r>
          </w:p>
        </w:tc>
        <w:tc>
          <w:tcPr>
            <w:tcW w:w="6232" w:type="dxa"/>
          </w:tcPr>
          <w:p w14:paraId="14C221BE" w14:textId="77777777" w:rsidR="00465039" w:rsidRDefault="003C70F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tc>
          <w:tcPr>
            <w:tcW w:w="2547" w:type="dxa"/>
          </w:tcPr>
          <w:p w14:paraId="52A55956" w14:textId="77777777" w:rsidR="00465039" w:rsidRDefault="003C70F2">
            <w:pPr>
              <w:rPr>
                <w:rFonts w:eastAsia="宋体"/>
                <w:lang w:eastAsia="zh-CN"/>
              </w:rPr>
            </w:pPr>
            <w:proofErr w:type="spellStart"/>
            <w:r>
              <w:rPr>
                <w:rFonts w:eastAsia="宋体"/>
                <w:lang w:eastAsia="zh-CN"/>
              </w:rPr>
              <w:t>Xiaomi</w:t>
            </w:r>
            <w:proofErr w:type="spellEnd"/>
          </w:p>
        </w:tc>
        <w:tc>
          <w:tcPr>
            <w:tcW w:w="850" w:type="dxa"/>
          </w:tcPr>
          <w:p w14:paraId="2C6127F6" w14:textId="77777777" w:rsidR="00465039" w:rsidRDefault="003C70F2">
            <w:pPr>
              <w:rPr>
                <w:rFonts w:eastAsia="宋体"/>
                <w:b/>
                <w:lang w:eastAsia="zh-CN"/>
              </w:rPr>
            </w:pPr>
            <w:r>
              <w:rPr>
                <w:rFonts w:eastAsia="宋体"/>
                <w:b/>
                <w:lang w:eastAsia="zh-CN"/>
              </w:rPr>
              <w:t>Yes</w:t>
            </w:r>
          </w:p>
        </w:tc>
        <w:tc>
          <w:tcPr>
            <w:tcW w:w="6232" w:type="dxa"/>
          </w:tcPr>
          <w:p w14:paraId="2646DB8A" w14:textId="77777777" w:rsidR="00465039" w:rsidRDefault="00465039">
            <w:pPr>
              <w:rPr>
                <w:rFonts w:eastAsia="宋体"/>
                <w:lang w:eastAsia="zh-CN"/>
              </w:rPr>
            </w:pPr>
          </w:p>
        </w:tc>
      </w:tr>
      <w:tr w:rsidR="00465039" w14:paraId="64930965" w14:textId="77777777">
        <w:tc>
          <w:tcPr>
            <w:tcW w:w="2547" w:type="dxa"/>
          </w:tcPr>
          <w:p w14:paraId="308D793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E702C9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706B6F20" w14:textId="77777777" w:rsidR="00465039" w:rsidRDefault="003C70F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tc>
          <w:tcPr>
            <w:tcW w:w="2547" w:type="dxa"/>
          </w:tcPr>
          <w:p w14:paraId="77DC61BF" w14:textId="77777777" w:rsidR="00465039" w:rsidRDefault="003C70F2">
            <w:pPr>
              <w:rPr>
                <w:rFonts w:eastAsia="宋体"/>
                <w:lang w:eastAsia="zh-CN"/>
              </w:rPr>
            </w:pPr>
            <w:r>
              <w:rPr>
                <w:rFonts w:eastAsia="宋体"/>
                <w:lang w:eastAsia="zh-CN"/>
              </w:rPr>
              <w:t>Qualcomm</w:t>
            </w:r>
          </w:p>
        </w:tc>
        <w:tc>
          <w:tcPr>
            <w:tcW w:w="850" w:type="dxa"/>
          </w:tcPr>
          <w:p w14:paraId="5C9ED877" w14:textId="77777777" w:rsidR="00465039" w:rsidRDefault="003C70F2">
            <w:pPr>
              <w:rPr>
                <w:rFonts w:eastAsia="宋体"/>
                <w:b/>
                <w:lang w:eastAsia="zh-CN"/>
              </w:rPr>
            </w:pPr>
            <w:r>
              <w:rPr>
                <w:rFonts w:eastAsia="宋体"/>
                <w:b/>
                <w:lang w:eastAsia="zh-CN"/>
              </w:rPr>
              <w:t>Yes</w:t>
            </w:r>
          </w:p>
        </w:tc>
        <w:tc>
          <w:tcPr>
            <w:tcW w:w="6232" w:type="dxa"/>
          </w:tcPr>
          <w:p w14:paraId="54E345A4" w14:textId="77777777" w:rsidR="00465039" w:rsidRDefault="00465039">
            <w:pPr>
              <w:rPr>
                <w:rFonts w:eastAsia="宋体"/>
                <w:lang w:eastAsia="zh-CN"/>
              </w:rPr>
            </w:pPr>
          </w:p>
        </w:tc>
      </w:tr>
      <w:tr w:rsidR="00465039" w14:paraId="478EFA7F" w14:textId="77777777">
        <w:tc>
          <w:tcPr>
            <w:tcW w:w="2547" w:type="dxa"/>
          </w:tcPr>
          <w:p w14:paraId="70AD4765" w14:textId="77777777" w:rsidR="00465039" w:rsidRDefault="003C70F2">
            <w:pPr>
              <w:rPr>
                <w:rFonts w:eastAsia="宋体"/>
                <w:lang w:eastAsia="zh-CN"/>
              </w:rPr>
            </w:pPr>
            <w:r>
              <w:rPr>
                <w:lang w:eastAsia="ko-KR"/>
              </w:rPr>
              <w:t>Kyocera</w:t>
            </w:r>
          </w:p>
        </w:tc>
        <w:tc>
          <w:tcPr>
            <w:tcW w:w="850" w:type="dxa"/>
          </w:tcPr>
          <w:p w14:paraId="4298E1AE"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7E16B0F1" w14:textId="77777777" w:rsidR="00465039" w:rsidRDefault="003C70F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tc>
          <w:tcPr>
            <w:tcW w:w="2547" w:type="dxa"/>
          </w:tcPr>
          <w:p w14:paraId="532CB82C" w14:textId="77777777" w:rsidR="00465039" w:rsidRDefault="003C70F2">
            <w:pPr>
              <w:rPr>
                <w:rFonts w:eastAsia="宋体"/>
                <w:lang w:val="en-US" w:eastAsia="zh-CN"/>
              </w:rPr>
            </w:pPr>
            <w:r>
              <w:rPr>
                <w:rFonts w:eastAsia="宋体" w:hint="eastAsia"/>
                <w:lang w:val="en-US" w:eastAsia="zh-CN"/>
              </w:rPr>
              <w:t>ZTE</w:t>
            </w:r>
          </w:p>
        </w:tc>
        <w:tc>
          <w:tcPr>
            <w:tcW w:w="850" w:type="dxa"/>
          </w:tcPr>
          <w:p w14:paraId="75A2483F"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6DBA980A" w14:textId="77777777" w:rsidR="00465039" w:rsidRDefault="00465039">
            <w:pPr>
              <w:rPr>
                <w:rFonts w:eastAsia="MS Mincho"/>
                <w:lang w:eastAsia="ja-JP"/>
              </w:rPr>
            </w:pPr>
          </w:p>
        </w:tc>
      </w:tr>
      <w:tr w:rsidR="00545680" w14:paraId="7480122D" w14:textId="77777777">
        <w:tc>
          <w:tcPr>
            <w:tcW w:w="2547" w:type="dxa"/>
          </w:tcPr>
          <w:p w14:paraId="63AED068" w14:textId="155470C5" w:rsidR="00545680" w:rsidRDefault="001134D7">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47E17F9" w14:textId="18093D7D" w:rsidR="00545680" w:rsidRDefault="00545680">
            <w:pPr>
              <w:rPr>
                <w:rFonts w:eastAsia="宋体" w:hint="eastAsia"/>
                <w:b/>
                <w:lang w:val="en-US" w:eastAsia="zh-CN"/>
              </w:rPr>
            </w:pPr>
          </w:p>
        </w:tc>
        <w:tc>
          <w:tcPr>
            <w:tcW w:w="6232" w:type="dxa"/>
          </w:tcPr>
          <w:p w14:paraId="4161B772" w14:textId="77777777" w:rsidR="009C6269" w:rsidRDefault="009C6269">
            <w:pPr>
              <w:rPr>
                <w:rFonts w:eastAsia="宋体"/>
                <w:lang w:eastAsia="zh-CN"/>
              </w:rPr>
            </w:pPr>
            <w:r>
              <w:rPr>
                <w:rFonts w:eastAsia="宋体"/>
                <w:lang w:eastAsia="zh-CN"/>
              </w:rPr>
              <w:t xml:space="preserve">The question needs clarifying. </w:t>
            </w:r>
          </w:p>
          <w:p w14:paraId="18980194" w14:textId="6661CC81" w:rsidR="009C6269" w:rsidRDefault="009C6269">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pPr>
              <w:rPr>
                <w:rFonts w:eastAsia="宋体"/>
                <w:lang w:eastAsia="zh-CN"/>
              </w:rPr>
            </w:pPr>
            <w:r>
              <w:rPr>
                <w:rFonts w:eastAsia="宋体"/>
                <w:lang w:eastAsia="zh-CN"/>
              </w:rPr>
              <w:t xml:space="preserve">After UE selects a cell, UE camps on the cell and then starts to acquire SIBs and monitor paging. </w:t>
            </w:r>
          </w:p>
          <w:p w14:paraId="4623D849" w14:textId="7903CEA3" w:rsidR="00F16FC1" w:rsidRDefault="00F16FC1" w:rsidP="00F16FC1">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Finally UE prioritizes the frequency used by the candidate cell.</w:t>
            </w:r>
          </w:p>
          <w:p w14:paraId="346A7E67" w14:textId="2DD458F2" w:rsidR="00545680" w:rsidRPr="009C6269" w:rsidRDefault="00F16FC1">
            <w:pPr>
              <w:rPr>
                <w:rFonts w:eastAsia="宋体" w:hint="eastAsia"/>
                <w:lang w:eastAsia="zh-CN"/>
              </w:rPr>
            </w:pPr>
            <w:r>
              <w:rPr>
                <w:rFonts w:eastAsia="宋体"/>
                <w:lang w:eastAsia="zh-CN"/>
              </w:rPr>
              <w:t xml:space="preserve">If the understanding above is right, </w:t>
            </w:r>
            <w:r w:rsidR="00723056">
              <w:rPr>
                <w:rFonts w:eastAsia="宋体"/>
                <w:lang w:eastAsia="zh-CN"/>
              </w:rPr>
              <w:t xml:space="preserve">the logic of the question is not right, isn't </w:t>
            </w:r>
            <w:bookmarkStart w:id="12" w:name="_GoBack"/>
            <w:bookmarkEnd w:id="12"/>
            <w:r w:rsidR="00723056">
              <w:rPr>
                <w:rFonts w:eastAsia="宋体"/>
                <w:lang w:eastAsia="zh-CN"/>
              </w:rPr>
              <w:t>it?</w:t>
            </w:r>
          </w:p>
        </w:tc>
      </w:tr>
    </w:tbl>
    <w:p w14:paraId="7046439A" w14:textId="77777777" w:rsidR="00465039" w:rsidRDefault="00465039">
      <w:pPr>
        <w:adjustRightInd w:val="0"/>
        <w:snapToGrid w:val="0"/>
        <w:spacing w:afterLines="50" w:after="120"/>
        <w:jc w:val="both"/>
        <w:rPr>
          <w:rFonts w:eastAsia="宋体"/>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w:t>
      </w:r>
      <w:proofErr w:type="spellStart"/>
      <w:r>
        <w:rPr>
          <w:iCs/>
          <w:sz w:val="22"/>
          <w:lang w:val="en-US"/>
        </w:rPr>
        <w:t>ping-pong</w:t>
      </w:r>
      <w:proofErr w:type="spellEnd"/>
      <w:r>
        <w:rPr>
          <w:iCs/>
          <w:sz w:val="22"/>
          <w:lang w:val="en-US"/>
        </w:rPr>
        <w:t xml:space="preserve"> situation. Companies are then requested to answer the following question.</w:t>
      </w:r>
    </w:p>
    <w:p w14:paraId="54A22FBE"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deprioritization</w:t>
      </w:r>
      <w:proofErr w:type="spellEnd"/>
      <w:r>
        <w:rPr>
          <w:rFonts w:eastAsia="宋体"/>
          <w:b/>
          <w:sz w:val="22"/>
          <w:lang w:eastAsia="zh-CN"/>
        </w:rPr>
        <w:t xml:space="preserve">? </w:t>
      </w:r>
    </w:p>
    <w:tbl>
      <w:tblPr>
        <w:tblStyle w:val="af"/>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pPr>
              <w:rPr>
                <w:rFonts w:eastAsia="宋体"/>
                <w:lang w:eastAsia="zh-CN"/>
              </w:rPr>
            </w:pPr>
            <w:r>
              <w:rPr>
                <w:rFonts w:eastAsia="宋体"/>
                <w:lang w:eastAsia="zh-CN"/>
              </w:rPr>
              <w:t xml:space="preserve">Yes </w:t>
            </w:r>
          </w:p>
        </w:tc>
        <w:tc>
          <w:tcPr>
            <w:tcW w:w="6063" w:type="dxa"/>
          </w:tcPr>
          <w:p w14:paraId="53B52C3C" w14:textId="77777777" w:rsidR="00465039" w:rsidRDefault="00465039">
            <w:pPr>
              <w:rPr>
                <w:rFonts w:eastAsia="宋体"/>
                <w:lang w:eastAsia="zh-CN"/>
              </w:rPr>
            </w:pPr>
          </w:p>
        </w:tc>
      </w:tr>
      <w:tr w:rsidR="00465039" w14:paraId="0788E0DC" w14:textId="77777777">
        <w:tc>
          <w:tcPr>
            <w:tcW w:w="2483" w:type="dxa"/>
          </w:tcPr>
          <w:p w14:paraId="018B656E" w14:textId="77777777" w:rsidR="00465039" w:rsidRDefault="003C70F2">
            <w:pPr>
              <w:rPr>
                <w:lang w:eastAsia="ko-KR"/>
              </w:rPr>
            </w:pPr>
            <w:proofErr w:type="spellStart"/>
            <w:r>
              <w:rPr>
                <w:lang w:eastAsia="ko-KR"/>
              </w:rPr>
              <w:t>MediaTek</w:t>
            </w:r>
            <w:proofErr w:type="spellEnd"/>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w:t>
            </w:r>
            <w:r>
              <w:rPr>
                <w:lang w:eastAsia="ko-KR"/>
              </w:rPr>
              <w:lastRenderedPageBreak/>
              <w:t xml:space="preserve">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pPr>
              <w:rPr>
                <w:lang w:eastAsia="ko-KR"/>
              </w:rPr>
            </w:pPr>
            <w:r>
              <w:rPr>
                <w:lang w:eastAsia="ko-KR"/>
              </w:rPr>
              <w:lastRenderedPageBreak/>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pPr>
              <w:rPr>
                <w:rFonts w:eastAsia="宋体"/>
                <w:lang w:eastAsia="zh-CN"/>
              </w:rPr>
            </w:pPr>
            <w:r>
              <w:rPr>
                <w:rFonts w:eastAsia="宋体" w:hint="eastAsia"/>
                <w:lang w:eastAsia="zh-CN"/>
              </w:rPr>
              <w:t>CATT</w:t>
            </w:r>
          </w:p>
        </w:tc>
        <w:tc>
          <w:tcPr>
            <w:tcW w:w="1083" w:type="dxa"/>
          </w:tcPr>
          <w:p w14:paraId="1148ABD0" w14:textId="77777777" w:rsidR="00465039" w:rsidRDefault="003C70F2">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063" w:type="dxa"/>
          </w:tcPr>
          <w:p w14:paraId="2BF40C20" w14:textId="77777777" w:rsidR="00465039" w:rsidRDefault="003C70F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w:t>
            </w:r>
            <w:proofErr w:type="gramStart"/>
            <w:r>
              <w:rPr>
                <w:rFonts w:eastAsia="宋体"/>
                <w:lang w:eastAsia="zh-CN"/>
              </w:rPr>
              <w:t>reselected</w:t>
            </w:r>
            <w:proofErr w:type="gramEnd"/>
            <w:r>
              <w:rPr>
                <w:rFonts w:eastAsia="宋体"/>
                <w:lang w:eastAsia="zh-CN"/>
              </w:rPr>
              <w:t xml:space="preserve">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13" w:name="OLE_LINK5"/>
            <w:bookmarkStart w:id="14" w:name="OLE_LINK4"/>
            <w:bookmarkStart w:id="15" w:name="OLE_LINK3"/>
            <w:r>
              <w:rPr>
                <w:rFonts w:eastAsia="宋体"/>
                <w:lang w:eastAsia="zh-CN"/>
              </w:rPr>
              <w:t>“reselected cell”</w:t>
            </w:r>
            <w:r>
              <w:rPr>
                <w:rFonts w:eastAsia="宋体" w:hint="eastAsia"/>
                <w:lang w:eastAsia="zh-CN"/>
              </w:rPr>
              <w:t xml:space="preserve"> </w:t>
            </w:r>
            <w:bookmarkEnd w:id="13"/>
            <w:bookmarkEnd w:id="14"/>
            <w:bookmarkEnd w:id="15"/>
            <w:r>
              <w:rPr>
                <w:rFonts w:eastAsia="宋体" w:hint="eastAsia"/>
                <w:lang w:eastAsia="zh-CN"/>
              </w:rPr>
              <w:t>is used in LTE.</w:t>
            </w:r>
          </w:p>
          <w:p w14:paraId="16B1E7EB" w14:textId="77777777" w:rsidR="00465039" w:rsidRDefault="003C70F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r>
              <w:rPr>
                <w:rFonts w:eastAsia="宋体" w:hint="eastAsia"/>
                <w:lang w:eastAsia="zh-CN"/>
              </w:rPr>
              <w:t>e.g. for congestion control in LTE).</w:t>
            </w:r>
          </w:p>
          <w:p w14:paraId="7EDC17C4" w14:textId="77777777" w:rsidR="00465039" w:rsidRDefault="003C70F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宋体"/>
                <w:lang w:eastAsia="zh-CN"/>
              </w:rPr>
            </w:pPr>
            <w:proofErr w:type="spellStart"/>
            <w:r>
              <w:rPr>
                <w:rFonts w:eastAsia="宋体"/>
                <w:lang w:eastAsia="zh-CN"/>
              </w:rPr>
              <w:t>Xiaomi</w:t>
            </w:r>
            <w:proofErr w:type="spellEnd"/>
          </w:p>
        </w:tc>
        <w:tc>
          <w:tcPr>
            <w:tcW w:w="1083" w:type="dxa"/>
          </w:tcPr>
          <w:p w14:paraId="438237F7" w14:textId="77777777" w:rsidR="00465039" w:rsidRDefault="003C70F2">
            <w:pPr>
              <w:rPr>
                <w:rFonts w:eastAsia="宋体"/>
                <w:b/>
                <w:lang w:eastAsia="zh-CN"/>
              </w:rPr>
            </w:pPr>
            <w:r>
              <w:rPr>
                <w:rFonts w:eastAsia="宋体"/>
                <w:b/>
                <w:lang w:eastAsia="zh-CN"/>
              </w:rPr>
              <w:t>Yes</w:t>
            </w:r>
          </w:p>
        </w:tc>
        <w:tc>
          <w:tcPr>
            <w:tcW w:w="6063" w:type="dxa"/>
          </w:tcPr>
          <w:p w14:paraId="75A9CA55" w14:textId="77777777" w:rsidR="00465039" w:rsidRDefault="00465039">
            <w:pPr>
              <w:rPr>
                <w:rFonts w:eastAsia="宋体"/>
                <w:lang w:eastAsia="zh-CN"/>
              </w:rPr>
            </w:pPr>
          </w:p>
        </w:tc>
      </w:tr>
      <w:tr w:rsidR="00465039" w14:paraId="0FFB03F3" w14:textId="77777777">
        <w:tc>
          <w:tcPr>
            <w:tcW w:w="2483" w:type="dxa"/>
          </w:tcPr>
          <w:p w14:paraId="33BECA4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宋体"/>
                <w:lang w:eastAsia="zh-CN"/>
              </w:rPr>
            </w:pPr>
            <w:r>
              <w:rPr>
                <w:rFonts w:eastAsia="宋体"/>
                <w:lang w:eastAsia="zh-CN"/>
              </w:rPr>
              <w:t>Qualcomm</w:t>
            </w:r>
          </w:p>
        </w:tc>
        <w:tc>
          <w:tcPr>
            <w:tcW w:w="1083" w:type="dxa"/>
          </w:tcPr>
          <w:p w14:paraId="6011A7FE" w14:textId="77777777" w:rsidR="00465039" w:rsidRDefault="003C70F2">
            <w:pPr>
              <w:rPr>
                <w:rFonts w:eastAsia="宋体"/>
                <w:b/>
                <w:lang w:eastAsia="zh-CN"/>
              </w:rPr>
            </w:pPr>
            <w:r>
              <w:rPr>
                <w:rFonts w:eastAsia="宋体"/>
                <w:b/>
                <w:lang w:eastAsia="zh-CN"/>
              </w:rPr>
              <w:t>No</w:t>
            </w:r>
          </w:p>
        </w:tc>
        <w:tc>
          <w:tcPr>
            <w:tcW w:w="6063" w:type="dxa"/>
          </w:tcPr>
          <w:p w14:paraId="20669AA9" w14:textId="77777777" w:rsidR="00465039" w:rsidRDefault="003C70F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pPr>
              <w:rPr>
                <w:rFonts w:eastAsia="宋体"/>
                <w:lang w:eastAsia="zh-CN"/>
              </w:rPr>
            </w:pPr>
            <w:r>
              <w:rPr>
                <w:rFonts w:eastAsia="宋体"/>
                <w:lang w:eastAsia="zh-CN"/>
              </w:rPr>
              <w:t xml:space="preserve">From [Post115-e][072][MBS]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pPr>
              <w:pStyle w:val="af4"/>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lastRenderedPageBreak/>
              <w:t>After a certain frequency is set to highest priority</w:t>
            </w:r>
            <w:proofErr w:type="gramStart"/>
            <w:r>
              <w:rPr>
                <w:color w:val="1F497D"/>
              </w:rPr>
              <w:t>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w:t>
            </w:r>
            <w:proofErr w:type="gramStart"/>
            <w:r>
              <w:rPr>
                <w:rFonts w:eastAsia="宋体"/>
                <w:lang w:eastAsia="zh-CN"/>
              </w:rPr>
              <w:t>MCCH ,</w:t>
            </w:r>
            <w:proofErr w:type="gramEnd"/>
            <w:r>
              <w:rPr>
                <w:rFonts w:eastAsia="宋体"/>
                <w:lang w:eastAsia="zh-CN"/>
              </w:rPr>
              <w:t xml:space="preserve"> then there is no issue. </w:t>
            </w:r>
          </w:p>
          <w:p w14:paraId="570FB382" w14:textId="77777777" w:rsidR="00465039" w:rsidRDefault="003C70F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w:t>
            </w:r>
            <w:proofErr w:type="spellStart"/>
            <w:r>
              <w:rPr>
                <w:rFonts w:eastAsia="宋体"/>
                <w:lang w:eastAsia="zh-CN"/>
              </w:rPr>
              <w:t>etc</w:t>
            </w:r>
            <w:proofErr w:type="spellEnd"/>
            <w:r>
              <w:rPr>
                <w:rFonts w:eastAsia="宋体"/>
                <w:lang w:eastAsia="zh-CN"/>
              </w:rPr>
              <w:t xml:space="preserve">),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pPr>
              <w:rPr>
                <w:rFonts w:eastAsia="宋体"/>
                <w:lang w:eastAsia="zh-CN"/>
              </w:rPr>
            </w:pPr>
            <w:r>
              <w:rPr>
                <w:lang w:eastAsia="ko-KR"/>
              </w:rPr>
              <w:lastRenderedPageBreak/>
              <w:t>Kyocera</w:t>
            </w:r>
          </w:p>
        </w:tc>
        <w:tc>
          <w:tcPr>
            <w:tcW w:w="1083" w:type="dxa"/>
          </w:tcPr>
          <w:p w14:paraId="79467703" w14:textId="77777777" w:rsidR="00465039" w:rsidRDefault="003C70F2">
            <w:pPr>
              <w:rPr>
                <w:rFonts w:eastAsia="宋体"/>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pPr>
              <w:rPr>
                <w:rFonts w:eastAsia="宋体"/>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43443B">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43443B">
            <w:pPr>
              <w:rPr>
                <w:rFonts w:eastAsia="MS Mincho"/>
                <w:lang w:eastAsia="ja-JP"/>
              </w:rPr>
            </w:pPr>
          </w:p>
        </w:tc>
      </w:tr>
    </w:tbl>
    <w:p w14:paraId="7BD0495E" w14:textId="77777777" w:rsidR="00465039" w:rsidRDefault="00465039">
      <w:pPr>
        <w:adjustRightInd w:val="0"/>
        <w:snapToGrid w:val="0"/>
        <w:spacing w:afterLines="50" w:after="120"/>
        <w:jc w:val="both"/>
        <w:rPr>
          <w:rFonts w:eastAsia="宋体"/>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proofErr w:type="gramStart"/>
      <w:r>
        <w:rPr>
          <w:iCs/>
          <w:sz w:val="22"/>
          <w:lang w:val="en-US"/>
        </w:rPr>
        <w:t>One</w:t>
      </w:r>
      <w:proofErr w:type="gramEnd"/>
      <w:r>
        <w:rPr>
          <w:iCs/>
          <w:sz w:val="22"/>
          <w:lang w:val="en-US"/>
        </w:rPr>
        <w:t xml:space="preserv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af"/>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pPr>
              <w:rPr>
                <w:rFonts w:eastAsia="宋体"/>
                <w:lang w:eastAsia="zh-CN"/>
              </w:rPr>
            </w:pPr>
            <w:r>
              <w:rPr>
                <w:rFonts w:eastAsia="宋体"/>
                <w:lang w:eastAsia="zh-CN"/>
              </w:rPr>
              <w:t>Not sure</w:t>
            </w:r>
          </w:p>
        </w:tc>
        <w:tc>
          <w:tcPr>
            <w:tcW w:w="6012" w:type="dxa"/>
          </w:tcPr>
          <w:p w14:paraId="4981E60F" w14:textId="77777777" w:rsidR="00465039" w:rsidRDefault="003C70F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pPr>
              <w:rPr>
                <w:lang w:eastAsia="ko-KR"/>
              </w:rPr>
            </w:pPr>
            <w:proofErr w:type="spellStart"/>
            <w:r>
              <w:rPr>
                <w:lang w:eastAsia="ko-KR"/>
              </w:rPr>
              <w:t>MediaTek</w:t>
            </w:r>
            <w:proofErr w:type="spellEnd"/>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lastRenderedPageBreak/>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宋体"/>
                <w:lang w:eastAsia="zh-CN"/>
              </w:rPr>
            </w:pPr>
            <w:r>
              <w:rPr>
                <w:rFonts w:eastAsia="宋体" w:hint="eastAsia"/>
                <w:lang w:eastAsia="zh-CN"/>
              </w:rPr>
              <w:t>CATT</w:t>
            </w:r>
          </w:p>
        </w:tc>
        <w:tc>
          <w:tcPr>
            <w:tcW w:w="1139" w:type="dxa"/>
          </w:tcPr>
          <w:p w14:paraId="7109CF5C" w14:textId="77777777" w:rsidR="00465039" w:rsidRDefault="003C70F2">
            <w:pPr>
              <w:rPr>
                <w:rFonts w:eastAsia="宋体"/>
                <w:b/>
                <w:lang w:eastAsia="zh-CN"/>
              </w:rPr>
            </w:pPr>
            <w:r>
              <w:rPr>
                <w:rFonts w:eastAsia="宋体" w:hint="eastAsia"/>
                <w:b/>
                <w:lang w:eastAsia="zh-CN"/>
              </w:rPr>
              <w:t>Yes</w:t>
            </w:r>
          </w:p>
        </w:tc>
        <w:tc>
          <w:tcPr>
            <w:tcW w:w="6012" w:type="dxa"/>
          </w:tcPr>
          <w:p w14:paraId="2064F189" w14:textId="77777777" w:rsidR="00465039" w:rsidRDefault="003C70F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宋体"/>
                <w:lang w:eastAsia="zh-CN"/>
              </w:rPr>
            </w:pPr>
            <w:proofErr w:type="spellStart"/>
            <w:r>
              <w:rPr>
                <w:rFonts w:eastAsia="宋体"/>
                <w:lang w:eastAsia="zh-CN"/>
              </w:rPr>
              <w:t>Xiaomi</w:t>
            </w:r>
            <w:proofErr w:type="spellEnd"/>
          </w:p>
        </w:tc>
        <w:tc>
          <w:tcPr>
            <w:tcW w:w="1139" w:type="dxa"/>
          </w:tcPr>
          <w:p w14:paraId="1B8B369C" w14:textId="77777777" w:rsidR="00465039" w:rsidRDefault="003C70F2">
            <w:pPr>
              <w:rPr>
                <w:rFonts w:eastAsia="宋体"/>
                <w:b/>
                <w:lang w:eastAsia="zh-CN"/>
              </w:rPr>
            </w:pPr>
            <w:r>
              <w:rPr>
                <w:rFonts w:eastAsia="宋体"/>
                <w:b/>
                <w:lang w:eastAsia="zh-CN"/>
              </w:rPr>
              <w:t>Yes</w:t>
            </w:r>
          </w:p>
        </w:tc>
        <w:tc>
          <w:tcPr>
            <w:tcW w:w="6012" w:type="dxa"/>
          </w:tcPr>
          <w:p w14:paraId="46BABAEA" w14:textId="77777777" w:rsidR="00465039" w:rsidRDefault="00465039">
            <w:pPr>
              <w:rPr>
                <w:rFonts w:eastAsia="宋体"/>
                <w:lang w:eastAsia="zh-CN"/>
              </w:rPr>
            </w:pPr>
          </w:p>
        </w:tc>
      </w:tr>
      <w:tr w:rsidR="00465039" w14:paraId="45975E3D" w14:textId="77777777">
        <w:tc>
          <w:tcPr>
            <w:tcW w:w="2478" w:type="dxa"/>
          </w:tcPr>
          <w:p w14:paraId="4278DFEB"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pPr>
              <w:rPr>
                <w:rFonts w:eastAsia="宋体"/>
                <w:b/>
                <w:lang w:eastAsia="zh-CN"/>
              </w:rPr>
            </w:pPr>
            <w:r>
              <w:rPr>
                <w:rFonts w:eastAsia="宋体"/>
                <w:b/>
                <w:lang w:eastAsia="zh-CN"/>
              </w:rPr>
              <w:t>Comments</w:t>
            </w:r>
          </w:p>
        </w:tc>
        <w:tc>
          <w:tcPr>
            <w:tcW w:w="6012" w:type="dxa"/>
          </w:tcPr>
          <w:p w14:paraId="6BAF77E4"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宋体"/>
                <w:lang w:eastAsia="zh-CN"/>
              </w:rPr>
            </w:pPr>
            <w:r>
              <w:rPr>
                <w:rFonts w:eastAsia="宋体"/>
                <w:lang w:eastAsia="zh-CN"/>
              </w:rPr>
              <w:t>Qualcomm</w:t>
            </w:r>
          </w:p>
        </w:tc>
        <w:tc>
          <w:tcPr>
            <w:tcW w:w="1139" w:type="dxa"/>
          </w:tcPr>
          <w:p w14:paraId="3B676C66" w14:textId="77777777" w:rsidR="00465039" w:rsidRDefault="003C70F2">
            <w:pPr>
              <w:rPr>
                <w:rFonts w:eastAsia="宋体"/>
                <w:b/>
                <w:lang w:eastAsia="zh-CN"/>
              </w:rPr>
            </w:pPr>
            <w:r>
              <w:rPr>
                <w:rFonts w:eastAsia="宋体"/>
                <w:b/>
                <w:lang w:eastAsia="zh-CN"/>
              </w:rPr>
              <w:t>Yes</w:t>
            </w:r>
          </w:p>
        </w:tc>
        <w:tc>
          <w:tcPr>
            <w:tcW w:w="6012" w:type="dxa"/>
          </w:tcPr>
          <w:p w14:paraId="09B64E90" w14:textId="77777777" w:rsidR="00465039" w:rsidRDefault="003C70F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pPr>
              <w:rPr>
                <w:rFonts w:eastAsia="宋体"/>
                <w:lang w:eastAsia="zh-CN"/>
              </w:rPr>
            </w:pPr>
            <w:r>
              <w:rPr>
                <w:lang w:eastAsia="ko-KR"/>
              </w:rPr>
              <w:t>Kyocera</w:t>
            </w:r>
          </w:p>
        </w:tc>
        <w:tc>
          <w:tcPr>
            <w:tcW w:w="1139" w:type="dxa"/>
          </w:tcPr>
          <w:p w14:paraId="24A2B1D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pPr>
              <w:rPr>
                <w:rFonts w:eastAsia="宋体" w:hint="eastAsia"/>
                <w:lang w:val="en-US" w:eastAsia="zh-CN"/>
              </w:rPr>
            </w:pPr>
          </w:p>
        </w:tc>
      </w:tr>
    </w:tbl>
    <w:p w14:paraId="13EB4AE3" w14:textId="77777777" w:rsidR="00465039" w:rsidRDefault="00465039">
      <w:pPr>
        <w:adjustRightInd w:val="0"/>
        <w:snapToGrid w:val="0"/>
        <w:spacing w:afterLines="50" w:after="120"/>
        <w:jc w:val="both"/>
        <w:rPr>
          <w:rFonts w:eastAsia="宋体"/>
          <w:b/>
          <w:sz w:val="22"/>
          <w:lang w:eastAsia="zh-CN"/>
        </w:rPr>
      </w:pPr>
    </w:p>
    <w:p w14:paraId="44A493F2"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af"/>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pPr>
              <w:rPr>
                <w:lang w:eastAsia="ko-KR"/>
              </w:rPr>
            </w:pPr>
            <w:r>
              <w:rPr>
                <w:rFonts w:eastAsia="宋体"/>
                <w:lang w:eastAsia="zh-CN"/>
              </w:rPr>
              <w:t>Not sure</w:t>
            </w:r>
          </w:p>
        </w:tc>
        <w:tc>
          <w:tcPr>
            <w:tcW w:w="6010" w:type="dxa"/>
          </w:tcPr>
          <w:p w14:paraId="5AA01FD0" w14:textId="77777777" w:rsidR="00465039" w:rsidRDefault="003C70F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pPr>
              <w:rPr>
                <w:lang w:eastAsia="ko-KR"/>
              </w:rPr>
            </w:pPr>
            <w:proofErr w:type="spellStart"/>
            <w:r>
              <w:rPr>
                <w:lang w:eastAsia="ko-KR"/>
              </w:rPr>
              <w:t>MediaTek</w:t>
            </w:r>
            <w:proofErr w:type="spellEnd"/>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宋体"/>
                <w:lang w:eastAsia="zh-CN"/>
              </w:rPr>
            </w:pPr>
            <w:r>
              <w:rPr>
                <w:rFonts w:eastAsia="宋体" w:hint="eastAsia"/>
                <w:lang w:eastAsia="zh-CN"/>
              </w:rPr>
              <w:t>CATT</w:t>
            </w:r>
          </w:p>
        </w:tc>
        <w:tc>
          <w:tcPr>
            <w:tcW w:w="1139" w:type="dxa"/>
          </w:tcPr>
          <w:p w14:paraId="75E93E1A" w14:textId="77777777" w:rsidR="00465039" w:rsidRDefault="003C70F2">
            <w:pPr>
              <w:rPr>
                <w:rFonts w:eastAsia="宋体"/>
                <w:b/>
                <w:lang w:eastAsia="zh-CN"/>
              </w:rPr>
            </w:pPr>
            <w:r>
              <w:rPr>
                <w:rFonts w:eastAsia="宋体" w:hint="eastAsia"/>
                <w:b/>
                <w:lang w:eastAsia="zh-CN"/>
              </w:rPr>
              <w:t>Maybe</w:t>
            </w:r>
          </w:p>
        </w:tc>
        <w:tc>
          <w:tcPr>
            <w:tcW w:w="6010" w:type="dxa"/>
          </w:tcPr>
          <w:p w14:paraId="10006E33" w14:textId="77777777" w:rsidR="00465039" w:rsidRDefault="003C70F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宋体"/>
                <w:lang w:eastAsia="zh-CN"/>
              </w:rPr>
            </w:pPr>
            <w:proofErr w:type="spellStart"/>
            <w:r>
              <w:rPr>
                <w:rFonts w:eastAsia="宋体"/>
                <w:lang w:eastAsia="zh-CN"/>
              </w:rPr>
              <w:t>Xiaomi</w:t>
            </w:r>
            <w:proofErr w:type="spellEnd"/>
          </w:p>
        </w:tc>
        <w:tc>
          <w:tcPr>
            <w:tcW w:w="1139" w:type="dxa"/>
          </w:tcPr>
          <w:p w14:paraId="5A8416A0" w14:textId="77777777" w:rsidR="00465039" w:rsidRDefault="003C70F2">
            <w:pPr>
              <w:rPr>
                <w:rFonts w:eastAsia="宋体"/>
                <w:b/>
                <w:lang w:eastAsia="zh-CN"/>
              </w:rPr>
            </w:pPr>
            <w:r>
              <w:rPr>
                <w:rFonts w:eastAsia="宋体"/>
                <w:b/>
                <w:lang w:eastAsia="zh-CN"/>
              </w:rPr>
              <w:t>Not sure</w:t>
            </w:r>
          </w:p>
        </w:tc>
        <w:tc>
          <w:tcPr>
            <w:tcW w:w="6010" w:type="dxa"/>
          </w:tcPr>
          <w:p w14:paraId="1864E5F9" w14:textId="77777777" w:rsidR="00465039" w:rsidRDefault="003C70F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Otherwise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pPr>
              <w:rPr>
                <w:rFonts w:eastAsia="宋体"/>
                <w:b/>
                <w:lang w:eastAsia="zh-CN"/>
              </w:rPr>
            </w:pPr>
            <w:r>
              <w:rPr>
                <w:rFonts w:eastAsia="宋体"/>
                <w:b/>
                <w:lang w:eastAsia="zh-CN"/>
              </w:rPr>
              <w:t>Comments</w:t>
            </w:r>
          </w:p>
        </w:tc>
        <w:tc>
          <w:tcPr>
            <w:tcW w:w="6010" w:type="dxa"/>
          </w:tcPr>
          <w:p w14:paraId="673EB9DF"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宋体"/>
                <w:lang w:eastAsia="zh-CN"/>
              </w:rPr>
            </w:pPr>
            <w:r>
              <w:rPr>
                <w:rFonts w:eastAsia="宋体"/>
                <w:lang w:eastAsia="zh-CN"/>
              </w:rPr>
              <w:lastRenderedPageBreak/>
              <w:t>Qualcomm</w:t>
            </w:r>
          </w:p>
        </w:tc>
        <w:tc>
          <w:tcPr>
            <w:tcW w:w="1139" w:type="dxa"/>
          </w:tcPr>
          <w:p w14:paraId="4AD9FA23" w14:textId="77777777" w:rsidR="00465039" w:rsidRDefault="003C70F2">
            <w:pPr>
              <w:rPr>
                <w:rFonts w:eastAsia="宋体"/>
                <w:b/>
                <w:lang w:eastAsia="zh-CN"/>
              </w:rPr>
            </w:pPr>
            <w:r>
              <w:rPr>
                <w:rFonts w:eastAsia="宋体"/>
                <w:b/>
                <w:lang w:eastAsia="zh-CN"/>
              </w:rPr>
              <w:t>Yes</w:t>
            </w:r>
          </w:p>
        </w:tc>
        <w:tc>
          <w:tcPr>
            <w:tcW w:w="6010" w:type="dxa"/>
          </w:tcPr>
          <w:p w14:paraId="275DE4C9" w14:textId="77777777" w:rsidR="00465039" w:rsidRDefault="00465039">
            <w:pPr>
              <w:rPr>
                <w:rFonts w:eastAsia="宋体"/>
                <w:lang w:eastAsia="zh-CN"/>
              </w:rPr>
            </w:pPr>
          </w:p>
        </w:tc>
      </w:tr>
      <w:tr w:rsidR="00465039" w14:paraId="51204409" w14:textId="77777777">
        <w:tc>
          <w:tcPr>
            <w:tcW w:w="2480" w:type="dxa"/>
          </w:tcPr>
          <w:p w14:paraId="2F80B2C9" w14:textId="77777777" w:rsidR="00465039" w:rsidRDefault="003C70F2">
            <w:pPr>
              <w:rPr>
                <w:rFonts w:eastAsia="宋体"/>
                <w:lang w:eastAsia="zh-CN"/>
              </w:rPr>
            </w:pPr>
            <w:r>
              <w:rPr>
                <w:lang w:eastAsia="ko-KR"/>
              </w:rPr>
              <w:t>Kyocera</w:t>
            </w:r>
          </w:p>
        </w:tc>
        <w:tc>
          <w:tcPr>
            <w:tcW w:w="1139" w:type="dxa"/>
          </w:tcPr>
          <w:p w14:paraId="7757A0C2" w14:textId="77777777" w:rsidR="00465039" w:rsidRDefault="003C70F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1134D7">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1134D7">
            <w:pPr>
              <w:rPr>
                <w:rFonts w:eastAsia="宋体" w:hint="eastAsia"/>
                <w:lang w:val="en-US" w:eastAsia="zh-CN"/>
              </w:rPr>
            </w:pPr>
          </w:p>
        </w:tc>
      </w:tr>
    </w:tbl>
    <w:p w14:paraId="4B154907" w14:textId="77777777" w:rsidR="00465039" w:rsidRDefault="00465039">
      <w:pPr>
        <w:adjustRightInd w:val="0"/>
        <w:snapToGrid w:val="0"/>
        <w:spacing w:afterLines="50" w:after="120"/>
        <w:jc w:val="both"/>
        <w:rPr>
          <w:rFonts w:eastAsia="宋体"/>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af"/>
        <w:tblW w:w="0" w:type="auto"/>
        <w:tblLook w:val="04A0" w:firstRow="1" w:lastRow="0" w:firstColumn="1" w:lastColumn="0" w:noHBand="0" w:noVBand="1"/>
      </w:tblPr>
      <w:tblGrid>
        <w:gridCol w:w="2495"/>
        <w:gridCol w:w="1083"/>
        <w:gridCol w:w="6051"/>
      </w:tblGrid>
      <w:tr w:rsidR="00465039" w14:paraId="4ED93EC2" w14:textId="77777777">
        <w:tc>
          <w:tcPr>
            <w:tcW w:w="2495" w:type="dxa"/>
          </w:tcPr>
          <w:p w14:paraId="2FF0172F" w14:textId="77777777" w:rsidR="00465039" w:rsidRDefault="003C70F2">
            <w:pPr>
              <w:rPr>
                <w:b/>
                <w:lang w:eastAsia="ko-KR"/>
              </w:rPr>
            </w:pPr>
            <w:r>
              <w:rPr>
                <w:b/>
                <w:lang w:eastAsia="ko-KR"/>
              </w:rPr>
              <w:t>Company</w:t>
            </w:r>
          </w:p>
        </w:tc>
        <w:tc>
          <w:tcPr>
            <w:tcW w:w="1083" w:type="dxa"/>
          </w:tcPr>
          <w:p w14:paraId="28B641DD" w14:textId="77777777" w:rsidR="00465039" w:rsidRDefault="003C70F2">
            <w:pPr>
              <w:rPr>
                <w:b/>
                <w:lang w:eastAsia="ko-KR"/>
              </w:rPr>
            </w:pPr>
            <w:r>
              <w:rPr>
                <w:b/>
                <w:lang w:eastAsia="ko-KR"/>
              </w:rPr>
              <w:t>Yes/No</w:t>
            </w:r>
          </w:p>
        </w:tc>
        <w:tc>
          <w:tcPr>
            <w:tcW w:w="6051" w:type="dxa"/>
          </w:tcPr>
          <w:p w14:paraId="73098250" w14:textId="77777777" w:rsidR="00465039" w:rsidRDefault="003C70F2">
            <w:pPr>
              <w:rPr>
                <w:b/>
                <w:lang w:eastAsia="ko-KR"/>
              </w:rPr>
            </w:pPr>
            <w:r>
              <w:rPr>
                <w:b/>
                <w:lang w:eastAsia="ko-KR"/>
              </w:rPr>
              <w:t>Comments / justification</w:t>
            </w:r>
          </w:p>
        </w:tc>
      </w:tr>
      <w:tr w:rsidR="00465039" w14:paraId="698CFA0E" w14:textId="77777777">
        <w:tc>
          <w:tcPr>
            <w:tcW w:w="2495" w:type="dxa"/>
          </w:tcPr>
          <w:p w14:paraId="7F49708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3F6E6234" w14:textId="77777777" w:rsidR="00465039" w:rsidRDefault="003C70F2">
            <w:pPr>
              <w:rPr>
                <w:rFonts w:eastAsia="宋体"/>
                <w:lang w:eastAsia="zh-CN"/>
              </w:rPr>
            </w:pPr>
            <w:r>
              <w:rPr>
                <w:rFonts w:eastAsia="宋体"/>
                <w:lang w:eastAsia="zh-CN"/>
              </w:rPr>
              <w:t xml:space="preserve">No </w:t>
            </w:r>
          </w:p>
        </w:tc>
        <w:tc>
          <w:tcPr>
            <w:tcW w:w="6051" w:type="dxa"/>
          </w:tcPr>
          <w:p w14:paraId="08BA2E40" w14:textId="77777777" w:rsidR="00465039" w:rsidRDefault="003C70F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tc>
          <w:tcPr>
            <w:tcW w:w="2495" w:type="dxa"/>
          </w:tcPr>
          <w:p w14:paraId="6061DCC0" w14:textId="77777777" w:rsidR="00465039" w:rsidRDefault="003C70F2">
            <w:pPr>
              <w:rPr>
                <w:lang w:eastAsia="ko-KR"/>
              </w:rPr>
            </w:pPr>
            <w:proofErr w:type="spellStart"/>
            <w:r>
              <w:rPr>
                <w:lang w:eastAsia="ko-KR"/>
              </w:rPr>
              <w:t>MediaTek</w:t>
            </w:r>
            <w:proofErr w:type="spellEnd"/>
          </w:p>
        </w:tc>
        <w:tc>
          <w:tcPr>
            <w:tcW w:w="1083" w:type="dxa"/>
          </w:tcPr>
          <w:p w14:paraId="255EA0A5" w14:textId="77777777" w:rsidR="00465039" w:rsidRDefault="003C70F2">
            <w:pPr>
              <w:rPr>
                <w:lang w:eastAsia="ko-KR"/>
              </w:rPr>
            </w:pPr>
            <w:r>
              <w:rPr>
                <w:b/>
                <w:lang w:eastAsia="ko-KR"/>
              </w:rPr>
              <w:t>No</w:t>
            </w:r>
          </w:p>
        </w:tc>
        <w:tc>
          <w:tcPr>
            <w:tcW w:w="6051"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tc>
          <w:tcPr>
            <w:tcW w:w="2495" w:type="dxa"/>
          </w:tcPr>
          <w:p w14:paraId="2E4CF687" w14:textId="77777777" w:rsidR="00465039" w:rsidRDefault="003C70F2">
            <w:pPr>
              <w:rPr>
                <w:lang w:eastAsia="ko-KR"/>
              </w:rPr>
            </w:pPr>
            <w:r>
              <w:rPr>
                <w:lang w:eastAsia="ko-KR"/>
              </w:rPr>
              <w:t>Ericsson</w:t>
            </w:r>
          </w:p>
        </w:tc>
        <w:tc>
          <w:tcPr>
            <w:tcW w:w="1083" w:type="dxa"/>
          </w:tcPr>
          <w:p w14:paraId="599A6CA9" w14:textId="77777777" w:rsidR="00465039" w:rsidRDefault="003C70F2">
            <w:pPr>
              <w:rPr>
                <w:b/>
                <w:lang w:eastAsia="ko-KR"/>
              </w:rPr>
            </w:pPr>
            <w:r>
              <w:rPr>
                <w:b/>
                <w:lang w:eastAsia="ko-KR"/>
              </w:rPr>
              <w:t>Yes, with comments</w:t>
            </w:r>
          </w:p>
        </w:tc>
        <w:tc>
          <w:tcPr>
            <w:tcW w:w="6051"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16B34566" w14:textId="77777777" w:rsidR="00465039" w:rsidRDefault="003C70F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465039" w14:paraId="29FA4754" w14:textId="77777777">
        <w:tc>
          <w:tcPr>
            <w:tcW w:w="2495" w:type="dxa"/>
          </w:tcPr>
          <w:p w14:paraId="42BF3394" w14:textId="77777777" w:rsidR="00465039" w:rsidRDefault="003C70F2">
            <w:pPr>
              <w:rPr>
                <w:lang w:eastAsia="ko-KR"/>
              </w:rPr>
            </w:pPr>
            <w:r>
              <w:rPr>
                <w:lang w:eastAsia="ko-KR"/>
              </w:rPr>
              <w:lastRenderedPageBreak/>
              <w:t>Samsung</w:t>
            </w:r>
          </w:p>
        </w:tc>
        <w:tc>
          <w:tcPr>
            <w:tcW w:w="1083" w:type="dxa"/>
          </w:tcPr>
          <w:p w14:paraId="3C2A96FF" w14:textId="77777777" w:rsidR="00465039" w:rsidRDefault="003C70F2">
            <w:pPr>
              <w:rPr>
                <w:b/>
                <w:lang w:eastAsia="ko-KR"/>
              </w:rPr>
            </w:pPr>
            <w:r>
              <w:rPr>
                <w:b/>
                <w:lang w:eastAsia="ko-KR"/>
              </w:rPr>
              <w:t>No</w:t>
            </w:r>
          </w:p>
        </w:tc>
        <w:tc>
          <w:tcPr>
            <w:tcW w:w="6051"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tc>
          <w:tcPr>
            <w:tcW w:w="2495" w:type="dxa"/>
          </w:tcPr>
          <w:p w14:paraId="018F3357" w14:textId="77777777" w:rsidR="00465039" w:rsidRDefault="003C70F2">
            <w:pPr>
              <w:rPr>
                <w:rFonts w:eastAsia="宋体"/>
                <w:lang w:eastAsia="zh-CN"/>
              </w:rPr>
            </w:pPr>
            <w:r>
              <w:rPr>
                <w:rFonts w:eastAsia="宋体" w:hint="eastAsia"/>
                <w:lang w:eastAsia="zh-CN"/>
              </w:rPr>
              <w:t>CATT</w:t>
            </w:r>
          </w:p>
        </w:tc>
        <w:tc>
          <w:tcPr>
            <w:tcW w:w="1083" w:type="dxa"/>
          </w:tcPr>
          <w:p w14:paraId="6DB15191" w14:textId="77777777" w:rsidR="00465039" w:rsidRDefault="003C70F2">
            <w:pPr>
              <w:rPr>
                <w:rFonts w:eastAsia="宋体"/>
                <w:b/>
                <w:lang w:eastAsia="zh-CN"/>
              </w:rPr>
            </w:pPr>
            <w:r>
              <w:rPr>
                <w:rFonts w:eastAsia="宋体" w:hint="eastAsia"/>
                <w:b/>
                <w:lang w:eastAsia="zh-CN"/>
              </w:rPr>
              <w:t>Yes</w:t>
            </w:r>
          </w:p>
        </w:tc>
        <w:tc>
          <w:tcPr>
            <w:tcW w:w="6051" w:type="dxa"/>
          </w:tcPr>
          <w:p w14:paraId="46931406" w14:textId="77777777" w:rsidR="00465039" w:rsidRDefault="003C70F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tc>
          <w:tcPr>
            <w:tcW w:w="2495" w:type="dxa"/>
          </w:tcPr>
          <w:p w14:paraId="0504786D" w14:textId="77777777" w:rsidR="00465039" w:rsidRDefault="003C70F2">
            <w:pPr>
              <w:rPr>
                <w:rFonts w:eastAsia="宋体"/>
                <w:lang w:eastAsia="zh-CN"/>
              </w:rPr>
            </w:pPr>
            <w:proofErr w:type="spellStart"/>
            <w:r>
              <w:rPr>
                <w:rFonts w:eastAsia="宋体"/>
                <w:lang w:eastAsia="zh-CN"/>
              </w:rPr>
              <w:t>Xiaomi</w:t>
            </w:r>
            <w:proofErr w:type="spellEnd"/>
          </w:p>
        </w:tc>
        <w:tc>
          <w:tcPr>
            <w:tcW w:w="1083" w:type="dxa"/>
          </w:tcPr>
          <w:p w14:paraId="178CB2D6" w14:textId="77777777" w:rsidR="00465039" w:rsidRDefault="003C70F2">
            <w:pPr>
              <w:rPr>
                <w:rFonts w:eastAsia="宋体"/>
                <w:b/>
                <w:lang w:eastAsia="zh-CN"/>
              </w:rPr>
            </w:pPr>
            <w:r>
              <w:rPr>
                <w:rFonts w:eastAsia="宋体"/>
                <w:b/>
                <w:lang w:eastAsia="zh-CN"/>
              </w:rPr>
              <w:t>No</w:t>
            </w:r>
          </w:p>
        </w:tc>
        <w:tc>
          <w:tcPr>
            <w:tcW w:w="6051" w:type="dxa"/>
          </w:tcPr>
          <w:p w14:paraId="0BB568ED" w14:textId="77777777" w:rsidR="00465039" w:rsidRDefault="003C70F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tc>
          <w:tcPr>
            <w:tcW w:w="2495" w:type="dxa"/>
          </w:tcPr>
          <w:p w14:paraId="5E1279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5B9D6AA"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051" w:type="dxa"/>
          </w:tcPr>
          <w:p w14:paraId="456CF86C" w14:textId="77777777" w:rsidR="00465039" w:rsidRDefault="003C70F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tc>
          <w:tcPr>
            <w:tcW w:w="2495" w:type="dxa"/>
          </w:tcPr>
          <w:p w14:paraId="403157BD" w14:textId="77777777" w:rsidR="00465039" w:rsidRDefault="003C70F2">
            <w:pPr>
              <w:rPr>
                <w:rFonts w:eastAsia="宋体"/>
                <w:lang w:eastAsia="zh-CN"/>
              </w:rPr>
            </w:pPr>
            <w:r>
              <w:rPr>
                <w:rFonts w:eastAsia="宋体"/>
                <w:lang w:eastAsia="zh-CN"/>
              </w:rPr>
              <w:t>Qualcomm</w:t>
            </w:r>
          </w:p>
        </w:tc>
        <w:tc>
          <w:tcPr>
            <w:tcW w:w="1083" w:type="dxa"/>
          </w:tcPr>
          <w:p w14:paraId="3FFFD776" w14:textId="77777777" w:rsidR="00465039" w:rsidRDefault="003C70F2">
            <w:pPr>
              <w:rPr>
                <w:rFonts w:eastAsia="宋体"/>
                <w:b/>
                <w:lang w:eastAsia="zh-CN"/>
              </w:rPr>
            </w:pPr>
            <w:r>
              <w:rPr>
                <w:rFonts w:eastAsia="宋体"/>
                <w:b/>
                <w:lang w:eastAsia="zh-CN"/>
              </w:rPr>
              <w:t>Yes</w:t>
            </w:r>
          </w:p>
        </w:tc>
        <w:tc>
          <w:tcPr>
            <w:tcW w:w="6051" w:type="dxa"/>
          </w:tcPr>
          <w:p w14:paraId="54F99B17" w14:textId="77777777" w:rsidR="00465039" w:rsidRDefault="003C70F2">
            <w:pPr>
              <w:rPr>
                <w:rFonts w:eastAsia="宋体"/>
                <w:lang w:eastAsia="zh-CN"/>
              </w:rPr>
            </w:pPr>
            <w:r>
              <w:rPr>
                <w:rFonts w:eastAsia="宋体"/>
                <w:lang w:eastAsia="zh-CN"/>
              </w:rPr>
              <w:t>There are 2 cases to consider. MBS cell and Non-MBS Cells.</w:t>
            </w:r>
          </w:p>
          <w:p w14:paraId="06BF974D" w14:textId="77777777" w:rsidR="00465039" w:rsidRDefault="003C70F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pPr>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tc>
          <w:tcPr>
            <w:tcW w:w="2495" w:type="dxa"/>
          </w:tcPr>
          <w:p w14:paraId="3FE0091C" w14:textId="77777777" w:rsidR="00465039" w:rsidRDefault="003C70F2">
            <w:pPr>
              <w:rPr>
                <w:rFonts w:eastAsia="宋体"/>
                <w:lang w:eastAsia="zh-CN"/>
              </w:rPr>
            </w:pPr>
            <w:r>
              <w:rPr>
                <w:lang w:eastAsia="ko-KR"/>
              </w:rPr>
              <w:t>Kyocera</w:t>
            </w:r>
          </w:p>
        </w:tc>
        <w:tc>
          <w:tcPr>
            <w:tcW w:w="1083" w:type="dxa"/>
          </w:tcPr>
          <w:p w14:paraId="10CA4147"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1"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tc>
          <w:tcPr>
            <w:tcW w:w="2495" w:type="dxa"/>
          </w:tcPr>
          <w:p w14:paraId="3607FBCF" w14:textId="77777777" w:rsidR="00465039" w:rsidRDefault="003C70F2">
            <w:pPr>
              <w:rPr>
                <w:rFonts w:eastAsia="宋体"/>
                <w:lang w:val="en-US" w:eastAsia="zh-CN"/>
              </w:rPr>
            </w:pPr>
            <w:r>
              <w:rPr>
                <w:rFonts w:eastAsia="宋体" w:hint="eastAsia"/>
                <w:lang w:val="en-US" w:eastAsia="zh-CN"/>
              </w:rPr>
              <w:t>ZTE</w:t>
            </w:r>
          </w:p>
        </w:tc>
        <w:tc>
          <w:tcPr>
            <w:tcW w:w="1083" w:type="dxa"/>
          </w:tcPr>
          <w:p w14:paraId="6B54063E" w14:textId="77777777" w:rsidR="00465039" w:rsidRDefault="003C70F2">
            <w:pPr>
              <w:rPr>
                <w:rFonts w:eastAsia="宋体"/>
                <w:b/>
                <w:lang w:val="en-US" w:eastAsia="zh-CN"/>
              </w:rPr>
            </w:pPr>
            <w:r>
              <w:rPr>
                <w:rFonts w:eastAsia="宋体" w:hint="eastAsia"/>
                <w:b/>
                <w:lang w:val="en-US" w:eastAsia="zh-CN"/>
              </w:rPr>
              <w:t>No</w:t>
            </w:r>
          </w:p>
        </w:tc>
        <w:tc>
          <w:tcPr>
            <w:tcW w:w="6051" w:type="dxa"/>
          </w:tcPr>
          <w:p w14:paraId="118074C2" w14:textId="77777777" w:rsidR="00465039" w:rsidRDefault="003C70F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tc>
          <w:tcPr>
            <w:tcW w:w="2495" w:type="dxa"/>
          </w:tcPr>
          <w:p w14:paraId="53E3EA38" w14:textId="48F74798" w:rsidR="00D5125A" w:rsidRDefault="00D5125A" w:rsidP="00D5125A">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99D4906" w14:textId="4D88EF2B" w:rsidR="00D5125A" w:rsidRDefault="00DF4003" w:rsidP="00D5125A">
            <w:pPr>
              <w:rPr>
                <w:rFonts w:eastAsia="宋体" w:hint="eastAsia"/>
                <w:b/>
                <w:lang w:val="en-US" w:eastAsia="zh-CN"/>
              </w:rPr>
            </w:pPr>
            <w:r>
              <w:rPr>
                <w:rFonts w:eastAsia="宋体"/>
                <w:b/>
                <w:lang w:val="en-US" w:eastAsia="zh-CN"/>
              </w:rPr>
              <w:t>Yes</w:t>
            </w:r>
          </w:p>
        </w:tc>
        <w:tc>
          <w:tcPr>
            <w:tcW w:w="6051" w:type="dxa"/>
          </w:tcPr>
          <w:p w14:paraId="52074D7C" w14:textId="5EC0B149" w:rsidR="00D5125A" w:rsidRDefault="00DF4003" w:rsidP="00DF4003">
            <w:pPr>
              <w:rPr>
                <w:rFonts w:eastAsia="宋体" w:hint="eastAsia"/>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w:t>
            </w:r>
            <w:r w:rsidR="00637DC4">
              <w:rPr>
                <w:rFonts w:eastAsia="宋体"/>
                <w:lang w:val="en-US" w:eastAsia="zh-CN"/>
              </w:rPr>
              <w:lastRenderedPageBreak/>
              <w:t xml:space="preserve">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bl>
    <w:p w14:paraId="4D0C7C73" w14:textId="77777777" w:rsidR="00465039" w:rsidRDefault="00465039">
      <w:pPr>
        <w:pStyle w:val="Proposal"/>
        <w:spacing w:line="240" w:lineRule="auto"/>
        <w:rPr>
          <w:rFonts w:ascii="Times New Roman" w:hAnsi="Times New Roman"/>
          <w:iCs/>
          <w:sz w:val="22"/>
          <w:lang w:val="en-US"/>
        </w:rPr>
      </w:pPr>
    </w:p>
    <w:p w14:paraId="730F2044" w14:textId="77777777" w:rsidR="00465039" w:rsidRDefault="003C70F2">
      <w:pPr>
        <w:pStyle w:val="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af"/>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pPr>
              <w:rPr>
                <w:rFonts w:eastAsia="宋体"/>
                <w:lang w:eastAsia="zh-CN"/>
              </w:rPr>
            </w:pPr>
            <w:r>
              <w:rPr>
                <w:rFonts w:eastAsia="宋体"/>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proofErr w:type="spellStart"/>
            <w:r>
              <w:rPr>
                <w:lang w:eastAsia="ko-KR"/>
              </w:rPr>
              <w:t>MediaTek</w:t>
            </w:r>
            <w:proofErr w:type="spellEnd"/>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w:t>
            </w:r>
            <w:proofErr w:type="spellStart"/>
            <w:r>
              <w:rPr>
                <w:lang w:eastAsia="ko-KR"/>
              </w:rPr>
              <w:t>config</w:t>
            </w:r>
            <w:proofErr w:type="spellEnd"/>
            <w:r>
              <w:rPr>
                <w:lang w:eastAsia="ko-KR"/>
              </w:rPr>
              <w:t xml:space="preserve">, unicast and BC scheduling) and some might be different (e.g. BWP </w:t>
            </w:r>
            <w:proofErr w:type="spellStart"/>
            <w:r>
              <w:rPr>
                <w:lang w:eastAsia="ko-KR"/>
              </w:rPr>
              <w:t>config</w:t>
            </w:r>
            <w:proofErr w:type="spellEnd"/>
            <w:r>
              <w:rPr>
                <w:lang w:eastAsia="ko-KR"/>
              </w:rPr>
              <w:t xml:space="preserve">).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宋体"/>
                <w:lang w:eastAsia="zh-CN"/>
              </w:rPr>
            </w:pPr>
            <w:r>
              <w:rPr>
                <w:rFonts w:eastAsia="宋体" w:hint="eastAsia"/>
                <w:lang w:eastAsia="zh-CN"/>
              </w:rPr>
              <w:t>CATT</w:t>
            </w:r>
          </w:p>
        </w:tc>
        <w:tc>
          <w:tcPr>
            <w:tcW w:w="1083" w:type="dxa"/>
          </w:tcPr>
          <w:p w14:paraId="76628B1E" w14:textId="77777777" w:rsidR="00465039" w:rsidRDefault="003C70F2">
            <w:pPr>
              <w:rPr>
                <w:rFonts w:eastAsia="宋体"/>
                <w:b/>
                <w:lang w:eastAsia="zh-CN"/>
              </w:rPr>
            </w:pPr>
            <w:r>
              <w:rPr>
                <w:rFonts w:eastAsia="宋体" w:hint="eastAsia"/>
                <w:b/>
                <w:lang w:eastAsia="zh-CN"/>
              </w:rPr>
              <w:t>No</w:t>
            </w:r>
          </w:p>
        </w:tc>
        <w:tc>
          <w:tcPr>
            <w:tcW w:w="6070" w:type="dxa"/>
          </w:tcPr>
          <w:p w14:paraId="3D7FE932" w14:textId="77777777" w:rsidR="00465039" w:rsidRDefault="003C70F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宋体"/>
                <w:lang w:eastAsia="zh-CN"/>
              </w:rPr>
            </w:pPr>
            <w:r>
              <w:rPr>
                <w:rFonts w:eastAsia="宋体" w:hint="eastAsia"/>
                <w:lang w:eastAsia="zh-CN"/>
              </w:rPr>
              <w:t>//RAN2#115e agreement,</w:t>
            </w:r>
          </w:p>
          <w:p w14:paraId="0694D9CC" w14:textId="77777777" w:rsidR="00465039" w:rsidRDefault="003C70F2">
            <w:pPr>
              <w:pStyle w:val="Agreement"/>
              <w:tabs>
                <w:tab w:val="clear" w:pos="644"/>
                <w:tab w:val="left" w:pos="1619"/>
              </w:tabs>
              <w:ind w:left="1619"/>
            </w:pPr>
            <w:r>
              <w:lastRenderedPageBreak/>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宋体"/>
                <w:lang w:eastAsia="zh-CN"/>
              </w:rPr>
            </w:pPr>
            <w:proofErr w:type="spellStart"/>
            <w:r>
              <w:rPr>
                <w:rFonts w:eastAsia="宋体"/>
                <w:lang w:eastAsia="zh-CN"/>
              </w:rPr>
              <w:lastRenderedPageBreak/>
              <w:t>Xiaomi</w:t>
            </w:r>
            <w:proofErr w:type="spellEnd"/>
          </w:p>
        </w:tc>
        <w:tc>
          <w:tcPr>
            <w:tcW w:w="1083" w:type="dxa"/>
          </w:tcPr>
          <w:p w14:paraId="4A452E19" w14:textId="77777777" w:rsidR="00465039" w:rsidRDefault="003C70F2">
            <w:pPr>
              <w:rPr>
                <w:rFonts w:eastAsia="宋体"/>
                <w:b/>
                <w:lang w:eastAsia="zh-CN"/>
              </w:rPr>
            </w:pPr>
            <w:r>
              <w:rPr>
                <w:rFonts w:eastAsia="宋体"/>
                <w:b/>
                <w:lang w:eastAsia="zh-CN"/>
              </w:rPr>
              <w:t>Yes with comments</w:t>
            </w:r>
          </w:p>
        </w:tc>
        <w:tc>
          <w:tcPr>
            <w:tcW w:w="6070" w:type="dxa"/>
          </w:tcPr>
          <w:p w14:paraId="5B0644BB" w14:textId="77777777" w:rsidR="00465039" w:rsidRDefault="003C70F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宋体"/>
                <w:lang w:eastAsia="zh-CN"/>
              </w:rPr>
            </w:pPr>
            <w:r>
              <w:rPr>
                <w:rFonts w:eastAsia="宋体"/>
                <w:lang w:eastAsia="zh-CN"/>
              </w:rPr>
              <w:t>Qualcomm</w:t>
            </w:r>
          </w:p>
        </w:tc>
        <w:tc>
          <w:tcPr>
            <w:tcW w:w="1083" w:type="dxa"/>
          </w:tcPr>
          <w:p w14:paraId="257B9D3A" w14:textId="77777777" w:rsidR="00465039" w:rsidRDefault="003C70F2">
            <w:pPr>
              <w:rPr>
                <w:rFonts w:eastAsia="宋体"/>
                <w:b/>
                <w:lang w:eastAsia="zh-CN"/>
              </w:rPr>
            </w:pPr>
            <w:r>
              <w:rPr>
                <w:rFonts w:eastAsia="宋体"/>
                <w:b/>
                <w:lang w:eastAsia="zh-CN"/>
              </w:rPr>
              <w:t>Yes with comments</w:t>
            </w:r>
          </w:p>
        </w:tc>
        <w:tc>
          <w:tcPr>
            <w:tcW w:w="6070" w:type="dxa"/>
          </w:tcPr>
          <w:p w14:paraId="124B7258" w14:textId="77777777" w:rsidR="00465039" w:rsidRDefault="003C70F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pPr>
              <w:rPr>
                <w:rFonts w:eastAsia="宋体"/>
                <w:lang w:eastAsia="zh-CN"/>
              </w:rPr>
            </w:pPr>
            <w:r>
              <w:rPr>
                <w:lang w:eastAsia="ko-KR"/>
              </w:rPr>
              <w:t>Kyocera</w:t>
            </w:r>
          </w:p>
        </w:tc>
        <w:tc>
          <w:tcPr>
            <w:tcW w:w="1083" w:type="dxa"/>
          </w:tcPr>
          <w:p w14:paraId="4CB3CC63"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宋体"/>
                <w:lang w:eastAsia="zh-CN"/>
              </w:rPr>
            </w:pPr>
          </w:p>
        </w:tc>
      </w:tr>
      <w:tr w:rsidR="00465039" w14:paraId="2A75D344" w14:textId="77777777">
        <w:tc>
          <w:tcPr>
            <w:tcW w:w="2476" w:type="dxa"/>
          </w:tcPr>
          <w:p w14:paraId="6EB13EE5" w14:textId="77777777" w:rsidR="00465039" w:rsidRDefault="003C70F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pPr>
              <w:rPr>
                <w:rFonts w:eastAsia="宋体"/>
                <w:lang w:eastAsia="zh-CN"/>
              </w:rPr>
            </w:pPr>
          </w:p>
        </w:tc>
      </w:tr>
      <w:tr w:rsidR="00DB2491" w14:paraId="3ECCB7D0" w14:textId="77777777">
        <w:tc>
          <w:tcPr>
            <w:tcW w:w="2476" w:type="dxa"/>
          </w:tcPr>
          <w:p w14:paraId="05369E84" w14:textId="77777777" w:rsidR="00DB2491" w:rsidRDefault="00DB2491">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pPr>
              <w:rPr>
                <w:rFonts w:eastAsia="宋体"/>
                <w:lang w:eastAsia="zh-CN"/>
              </w:rPr>
            </w:pPr>
          </w:p>
        </w:tc>
      </w:tr>
    </w:tbl>
    <w:p w14:paraId="4EB47E74" w14:textId="77777777" w:rsidR="00465039" w:rsidRDefault="00465039">
      <w:pPr>
        <w:adjustRightInd w:val="0"/>
        <w:snapToGrid w:val="0"/>
        <w:spacing w:afterLines="50" w:after="120"/>
        <w:jc w:val="both"/>
        <w:rPr>
          <w:rFonts w:eastAsia="宋体"/>
          <w:b/>
          <w:sz w:val="22"/>
          <w:lang w:eastAsia="zh-CN"/>
        </w:rPr>
      </w:pPr>
    </w:p>
    <w:p w14:paraId="7D64047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af"/>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4"/>
            </w:pPr>
            <w:bookmarkStart w:id="16" w:name="OLE_LINK7"/>
            <w:bookmarkStart w:id="17" w:name="_Toc20487096"/>
            <w:bookmarkStart w:id="18" w:name="_Toc36846582"/>
            <w:bookmarkStart w:id="19" w:name="_Toc36939235"/>
            <w:bookmarkStart w:id="20" w:name="_Toc29342388"/>
            <w:bookmarkStart w:id="21" w:name="_Toc46480847"/>
            <w:bookmarkStart w:id="22" w:name="_Toc46482081"/>
            <w:bookmarkStart w:id="23" w:name="_Toc46483315"/>
            <w:bookmarkStart w:id="24" w:name="_Toc67997121"/>
            <w:bookmarkStart w:id="25" w:name="_Toc37082215"/>
            <w:bookmarkStart w:id="26" w:name="_Toc29343527"/>
            <w:bookmarkStart w:id="27" w:name="_Toc36566787"/>
            <w:bookmarkStart w:id="28" w:name="_Toc36810218"/>
            <w:r>
              <w:t>5.8.5.3</w:t>
            </w:r>
            <w:bookmarkEnd w:id="16"/>
            <w:r>
              <w:tab/>
              <w:t>Determine MBMS frequencies of interest</w:t>
            </w:r>
            <w:bookmarkEnd w:id="17"/>
            <w:bookmarkEnd w:id="18"/>
            <w:bookmarkEnd w:id="19"/>
            <w:bookmarkEnd w:id="20"/>
            <w:bookmarkEnd w:id="21"/>
            <w:bookmarkEnd w:id="22"/>
            <w:bookmarkEnd w:id="23"/>
            <w:bookmarkEnd w:id="24"/>
            <w:bookmarkEnd w:id="25"/>
            <w:bookmarkEnd w:id="26"/>
            <w:bookmarkEnd w:id="27"/>
            <w:bookmarkEnd w:id="28"/>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lastRenderedPageBreak/>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pPr>
        <w:adjustRightInd w:val="0"/>
        <w:snapToGrid w:val="0"/>
        <w:spacing w:afterLines="50" w:after="120"/>
        <w:jc w:val="both"/>
        <w:rPr>
          <w:rFonts w:eastAsia="宋体"/>
          <w:sz w:val="22"/>
          <w:lang w:eastAsia="zh-CN"/>
        </w:rPr>
      </w:pPr>
    </w:p>
    <w:p w14:paraId="6DE412F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af"/>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4"/>
              <w:rPr>
                <w:i/>
                <w:lang w:eastAsia="ja-JP"/>
              </w:rPr>
            </w:pPr>
            <w:bookmarkStart w:id="29" w:name="_Toc76426038"/>
            <w:bookmarkStart w:id="30" w:name="_Toc52534895"/>
            <w:bookmarkStart w:id="31" w:name="_Toc46494001"/>
            <w:bookmarkStart w:id="32" w:name="_Toc37152902"/>
            <w:bookmarkStart w:id="33" w:name="_Toc37236839"/>
            <w:bookmarkStart w:id="34" w:name="_Toc29241433"/>
            <w:r>
              <w:t>4.3.17.1</w:t>
            </w:r>
            <w:r>
              <w:tab/>
            </w:r>
            <w:r>
              <w:rPr>
                <w:i/>
              </w:rPr>
              <w:t>mbms-SCell-r11</w:t>
            </w:r>
            <w:bookmarkEnd w:id="29"/>
            <w:bookmarkEnd w:id="30"/>
            <w:bookmarkEnd w:id="31"/>
            <w:bookmarkEnd w:id="32"/>
            <w:bookmarkEnd w:id="33"/>
            <w:bookmarkEnd w:id="34"/>
          </w:p>
          <w:p w14:paraId="67A11639"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pPr>
              <w:pStyle w:val="4"/>
            </w:pPr>
            <w:bookmarkStart w:id="35" w:name="_Toc76426039"/>
            <w:bookmarkStart w:id="36" w:name="_Toc52534896"/>
            <w:bookmarkStart w:id="37" w:name="_Toc46494002"/>
            <w:bookmarkStart w:id="38" w:name="_Toc37236840"/>
            <w:bookmarkStart w:id="39" w:name="_Toc37152903"/>
            <w:bookmarkStart w:id="40" w:name="_Toc29241434"/>
            <w:r>
              <w:t>4.3.17.2</w:t>
            </w:r>
            <w:r>
              <w:tab/>
            </w:r>
            <w:r>
              <w:rPr>
                <w:i/>
              </w:rPr>
              <w:t>mbms-NonServingCell-r11</w:t>
            </w:r>
            <w:bookmarkEnd w:id="35"/>
            <w:bookmarkEnd w:id="36"/>
            <w:bookmarkEnd w:id="37"/>
            <w:bookmarkEnd w:id="38"/>
            <w:bookmarkEnd w:id="39"/>
            <w:bookmarkEnd w:id="40"/>
          </w:p>
          <w:p w14:paraId="53DC0201"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w:t>
            </w:r>
            <w:proofErr w:type="gramStart"/>
            <w:r>
              <w:t>an</w:t>
            </w:r>
            <w:proofErr w:type="gramEnd"/>
            <w:r>
              <w:t xml:space="preserve">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pPr>
        <w:adjustRightInd w:val="0"/>
        <w:snapToGrid w:val="0"/>
        <w:spacing w:afterLines="50" w:after="120"/>
        <w:jc w:val="both"/>
        <w:rPr>
          <w:rFonts w:eastAsia="宋体"/>
          <w:sz w:val="22"/>
          <w:lang w:eastAsia="zh-CN"/>
        </w:rPr>
      </w:pPr>
    </w:p>
    <w:p w14:paraId="680688E8"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12: Do you agree that the UE may receive MBS broadcast service from </w:t>
      </w:r>
      <w:proofErr w:type="gramStart"/>
      <w:r>
        <w:rPr>
          <w:rFonts w:eastAsia="宋体"/>
          <w:b/>
          <w:sz w:val="22"/>
          <w:lang w:eastAsia="zh-CN"/>
        </w:rPr>
        <w:t>an</w:t>
      </w:r>
      <w:proofErr w:type="gramEnd"/>
      <w:r>
        <w:rPr>
          <w:rFonts w:eastAsia="宋体"/>
          <w:b/>
          <w:sz w:val="22"/>
          <w:lang w:eastAsia="zh-CN"/>
        </w:rPr>
        <w:t xml:space="preserve"> </w:t>
      </w:r>
      <w:proofErr w:type="spellStart"/>
      <w:r>
        <w:rPr>
          <w:rFonts w:eastAsia="宋体"/>
          <w:b/>
          <w:sz w:val="22"/>
          <w:lang w:eastAsia="zh-CN"/>
        </w:rPr>
        <w:t>SCell</w:t>
      </w:r>
      <w:proofErr w:type="spellEnd"/>
      <w:r>
        <w:rPr>
          <w:rFonts w:eastAsia="宋体"/>
          <w:b/>
          <w:sz w:val="22"/>
          <w:lang w:eastAsia="zh-CN"/>
        </w:rPr>
        <w:t>?</w:t>
      </w:r>
    </w:p>
    <w:tbl>
      <w:tblPr>
        <w:tblStyle w:val="af"/>
        <w:tblW w:w="0" w:type="auto"/>
        <w:tblLook w:val="04A0" w:firstRow="1" w:lastRow="0" w:firstColumn="1" w:lastColumn="0" w:noHBand="0" w:noVBand="1"/>
      </w:tblPr>
      <w:tblGrid>
        <w:gridCol w:w="2547"/>
        <w:gridCol w:w="850"/>
        <w:gridCol w:w="6232"/>
      </w:tblGrid>
      <w:tr w:rsidR="00465039" w14:paraId="624887AC" w14:textId="77777777">
        <w:tc>
          <w:tcPr>
            <w:tcW w:w="2547" w:type="dxa"/>
          </w:tcPr>
          <w:p w14:paraId="092EAD54" w14:textId="77777777" w:rsidR="00465039" w:rsidRDefault="003C70F2">
            <w:pPr>
              <w:rPr>
                <w:b/>
                <w:lang w:eastAsia="ko-KR"/>
              </w:rPr>
            </w:pPr>
            <w:r>
              <w:rPr>
                <w:b/>
                <w:lang w:eastAsia="ko-KR"/>
              </w:rPr>
              <w:t>Company</w:t>
            </w:r>
          </w:p>
        </w:tc>
        <w:tc>
          <w:tcPr>
            <w:tcW w:w="850" w:type="dxa"/>
          </w:tcPr>
          <w:p w14:paraId="5EBC1B33" w14:textId="77777777" w:rsidR="00465039" w:rsidRDefault="003C70F2">
            <w:pPr>
              <w:rPr>
                <w:b/>
                <w:lang w:eastAsia="ko-KR"/>
              </w:rPr>
            </w:pPr>
            <w:r>
              <w:rPr>
                <w:b/>
                <w:lang w:eastAsia="ko-KR"/>
              </w:rPr>
              <w:t>Yes/No</w:t>
            </w:r>
          </w:p>
        </w:tc>
        <w:tc>
          <w:tcPr>
            <w:tcW w:w="6232" w:type="dxa"/>
          </w:tcPr>
          <w:p w14:paraId="716C4964" w14:textId="77777777" w:rsidR="00465039" w:rsidRDefault="003C70F2">
            <w:pPr>
              <w:rPr>
                <w:b/>
                <w:lang w:eastAsia="ko-KR"/>
              </w:rPr>
            </w:pPr>
            <w:r>
              <w:rPr>
                <w:b/>
                <w:lang w:eastAsia="ko-KR"/>
              </w:rPr>
              <w:t>Comments / justification</w:t>
            </w:r>
          </w:p>
        </w:tc>
      </w:tr>
      <w:tr w:rsidR="00465039" w14:paraId="61751330" w14:textId="77777777">
        <w:tc>
          <w:tcPr>
            <w:tcW w:w="2547" w:type="dxa"/>
          </w:tcPr>
          <w:p w14:paraId="1389C58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276C7390" w14:textId="77777777" w:rsidR="00465039" w:rsidRDefault="003C70F2">
            <w:pPr>
              <w:rPr>
                <w:rFonts w:eastAsia="宋体"/>
                <w:lang w:eastAsia="zh-CN"/>
              </w:rPr>
            </w:pPr>
            <w:r>
              <w:rPr>
                <w:rFonts w:eastAsia="宋体"/>
                <w:lang w:eastAsia="zh-CN"/>
              </w:rPr>
              <w:t xml:space="preserve">Yes </w:t>
            </w:r>
          </w:p>
        </w:tc>
        <w:tc>
          <w:tcPr>
            <w:tcW w:w="6232" w:type="dxa"/>
          </w:tcPr>
          <w:p w14:paraId="069A1DC7" w14:textId="77777777" w:rsidR="00465039" w:rsidRDefault="003C70F2">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465039" w14:paraId="0408434E" w14:textId="77777777">
        <w:tc>
          <w:tcPr>
            <w:tcW w:w="2547" w:type="dxa"/>
          </w:tcPr>
          <w:p w14:paraId="636E059B" w14:textId="77777777" w:rsidR="00465039" w:rsidRDefault="003C70F2">
            <w:pPr>
              <w:rPr>
                <w:lang w:eastAsia="ko-KR"/>
              </w:rPr>
            </w:pPr>
            <w:proofErr w:type="spellStart"/>
            <w:r>
              <w:rPr>
                <w:lang w:eastAsia="ko-KR"/>
              </w:rPr>
              <w:t>MediaTek</w:t>
            </w:r>
            <w:proofErr w:type="spellEnd"/>
          </w:p>
        </w:tc>
        <w:tc>
          <w:tcPr>
            <w:tcW w:w="850" w:type="dxa"/>
          </w:tcPr>
          <w:p w14:paraId="0ED9FE1A" w14:textId="77777777" w:rsidR="00465039" w:rsidRDefault="003C70F2">
            <w:pPr>
              <w:rPr>
                <w:lang w:eastAsia="ko-KR"/>
              </w:rPr>
            </w:pPr>
            <w:r>
              <w:rPr>
                <w:b/>
                <w:lang w:eastAsia="ko-KR"/>
              </w:rPr>
              <w:t>No</w:t>
            </w:r>
          </w:p>
        </w:tc>
        <w:tc>
          <w:tcPr>
            <w:tcW w:w="6232" w:type="dxa"/>
          </w:tcPr>
          <w:p w14:paraId="5BF5E969" w14:textId="77777777" w:rsidR="00465039" w:rsidRDefault="003C70F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tc>
          <w:tcPr>
            <w:tcW w:w="2547" w:type="dxa"/>
          </w:tcPr>
          <w:p w14:paraId="4C0AB8DD" w14:textId="77777777" w:rsidR="00465039" w:rsidRDefault="003C70F2">
            <w:pPr>
              <w:rPr>
                <w:lang w:eastAsia="ko-KR"/>
              </w:rPr>
            </w:pPr>
            <w:r>
              <w:rPr>
                <w:lang w:eastAsia="ko-KR"/>
              </w:rPr>
              <w:t>Ericsson</w:t>
            </w:r>
          </w:p>
        </w:tc>
        <w:tc>
          <w:tcPr>
            <w:tcW w:w="850" w:type="dxa"/>
          </w:tcPr>
          <w:p w14:paraId="5262D299" w14:textId="77777777" w:rsidR="00465039" w:rsidRDefault="003C70F2">
            <w:pPr>
              <w:rPr>
                <w:b/>
                <w:lang w:eastAsia="ko-KR"/>
              </w:rPr>
            </w:pPr>
            <w:r>
              <w:rPr>
                <w:b/>
                <w:lang w:eastAsia="ko-KR"/>
              </w:rPr>
              <w:t>Yes, but</w:t>
            </w:r>
          </w:p>
        </w:tc>
        <w:tc>
          <w:tcPr>
            <w:tcW w:w="6232"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lastRenderedPageBreak/>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tc>
          <w:tcPr>
            <w:tcW w:w="2547" w:type="dxa"/>
          </w:tcPr>
          <w:p w14:paraId="29DB99E4" w14:textId="77777777" w:rsidR="00465039" w:rsidRDefault="003C70F2">
            <w:pPr>
              <w:rPr>
                <w:lang w:eastAsia="ko-KR"/>
              </w:rPr>
            </w:pPr>
            <w:r>
              <w:rPr>
                <w:lang w:eastAsia="ko-KR"/>
              </w:rPr>
              <w:lastRenderedPageBreak/>
              <w:t>Samsung</w:t>
            </w:r>
          </w:p>
        </w:tc>
        <w:tc>
          <w:tcPr>
            <w:tcW w:w="850" w:type="dxa"/>
          </w:tcPr>
          <w:p w14:paraId="68AB8416" w14:textId="77777777" w:rsidR="00465039" w:rsidRDefault="003C70F2">
            <w:pPr>
              <w:rPr>
                <w:b/>
                <w:lang w:eastAsia="ko-KR"/>
              </w:rPr>
            </w:pPr>
            <w:r>
              <w:rPr>
                <w:b/>
                <w:lang w:eastAsia="ko-KR"/>
              </w:rPr>
              <w:t>No</w:t>
            </w:r>
          </w:p>
        </w:tc>
        <w:tc>
          <w:tcPr>
            <w:tcW w:w="6232" w:type="dxa"/>
          </w:tcPr>
          <w:p w14:paraId="16F72C0B"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tc>
          <w:tcPr>
            <w:tcW w:w="2547" w:type="dxa"/>
          </w:tcPr>
          <w:p w14:paraId="67AB998B" w14:textId="77777777" w:rsidR="00465039" w:rsidRDefault="003C70F2">
            <w:pPr>
              <w:rPr>
                <w:lang w:eastAsia="ko-KR"/>
              </w:rPr>
            </w:pPr>
            <w:r>
              <w:rPr>
                <w:rFonts w:eastAsia="宋体" w:hint="eastAsia"/>
                <w:lang w:eastAsia="zh-CN"/>
              </w:rPr>
              <w:t>CATT</w:t>
            </w:r>
          </w:p>
        </w:tc>
        <w:tc>
          <w:tcPr>
            <w:tcW w:w="850" w:type="dxa"/>
          </w:tcPr>
          <w:p w14:paraId="3D2E4608" w14:textId="77777777" w:rsidR="00465039" w:rsidRDefault="003C70F2">
            <w:pPr>
              <w:rPr>
                <w:b/>
                <w:lang w:eastAsia="ko-KR"/>
              </w:rPr>
            </w:pPr>
            <w:r>
              <w:rPr>
                <w:rFonts w:eastAsia="宋体" w:hint="eastAsia"/>
                <w:b/>
                <w:lang w:eastAsia="zh-CN"/>
              </w:rPr>
              <w:t>Yes</w:t>
            </w:r>
          </w:p>
        </w:tc>
        <w:tc>
          <w:tcPr>
            <w:tcW w:w="6232" w:type="dxa"/>
          </w:tcPr>
          <w:p w14:paraId="33418742" w14:textId="77777777" w:rsidR="00465039" w:rsidRDefault="003C70F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tc>
          <w:tcPr>
            <w:tcW w:w="2547" w:type="dxa"/>
          </w:tcPr>
          <w:p w14:paraId="2B4D0395" w14:textId="77777777" w:rsidR="00465039" w:rsidRDefault="003C70F2">
            <w:pPr>
              <w:rPr>
                <w:rFonts w:eastAsia="宋体"/>
                <w:lang w:eastAsia="zh-CN"/>
              </w:rPr>
            </w:pPr>
            <w:proofErr w:type="spellStart"/>
            <w:r>
              <w:rPr>
                <w:rFonts w:eastAsia="宋体"/>
                <w:lang w:eastAsia="zh-CN"/>
              </w:rPr>
              <w:t>Xiaomi</w:t>
            </w:r>
            <w:proofErr w:type="spellEnd"/>
          </w:p>
        </w:tc>
        <w:tc>
          <w:tcPr>
            <w:tcW w:w="850" w:type="dxa"/>
          </w:tcPr>
          <w:p w14:paraId="448F2B31" w14:textId="77777777" w:rsidR="00465039" w:rsidRDefault="00465039">
            <w:pPr>
              <w:rPr>
                <w:rFonts w:eastAsia="宋体"/>
                <w:b/>
                <w:lang w:eastAsia="zh-CN"/>
              </w:rPr>
            </w:pPr>
          </w:p>
        </w:tc>
        <w:tc>
          <w:tcPr>
            <w:tcW w:w="6232" w:type="dxa"/>
          </w:tcPr>
          <w:p w14:paraId="4378DC41" w14:textId="77777777" w:rsidR="00465039" w:rsidRDefault="003C70F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tc>
          <w:tcPr>
            <w:tcW w:w="2547" w:type="dxa"/>
          </w:tcPr>
          <w:p w14:paraId="24B78EB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0E9FE3C"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1BCB06C9" w14:textId="77777777" w:rsidR="00465039" w:rsidRDefault="003C70F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宋体"/>
                <w:lang w:eastAsia="zh-CN"/>
              </w:rPr>
              <w:t>SCell</w:t>
            </w:r>
            <w:proofErr w:type="spellEnd"/>
            <w:r>
              <w:rPr>
                <w:rFonts w:eastAsia="宋体"/>
                <w:lang w:eastAsia="zh-CN"/>
              </w:rPr>
              <w:t xml:space="preserve">. </w:t>
            </w:r>
          </w:p>
        </w:tc>
      </w:tr>
      <w:tr w:rsidR="00465039" w14:paraId="081E6272" w14:textId="77777777">
        <w:tc>
          <w:tcPr>
            <w:tcW w:w="2547" w:type="dxa"/>
          </w:tcPr>
          <w:p w14:paraId="06E90035" w14:textId="77777777" w:rsidR="00465039" w:rsidRDefault="003C70F2">
            <w:pPr>
              <w:rPr>
                <w:rFonts w:eastAsia="宋体"/>
                <w:lang w:eastAsia="zh-CN"/>
              </w:rPr>
            </w:pPr>
            <w:r>
              <w:rPr>
                <w:rFonts w:eastAsia="宋体"/>
                <w:lang w:eastAsia="zh-CN"/>
              </w:rPr>
              <w:t>Qualcomm</w:t>
            </w:r>
          </w:p>
        </w:tc>
        <w:tc>
          <w:tcPr>
            <w:tcW w:w="850" w:type="dxa"/>
          </w:tcPr>
          <w:p w14:paraId="33B999F1" w14:textId="77777777" w:rsidR="00465039" w:rsidRDefault="00465039">
            <w:pPr>
              <w:rPr>
                <w:rFonts w:eastAsia="宋体"/>
                <w:b/>
                <w:lang w:eastAsia="zh-CN"/>
              </w:rPr>
            </w:pPr>
          </w:p>
        </w:tc>
        <w:tc>
          <w:tcPr>
            <w:tcW w:w="6232" w:type="dxa"/>
          </w:tcPr>
          <w:p w14:paraId="72537E3A" w14:textId="77777777" w:rsidR="00465039" w:rsidRDefault="003C70F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 xml:space="preserve">. If </w:t>
            </w:r>
            <w:proofErr w:type="spellStart"/>
            <w:r>
              <w:rPr>
                <w:rFonts w:eastAsia="宋体"/>
                <w:lang w:eastAsia="zh-CN"/>
              </w:rPr>
              <w:t>Broascast</w:t>
            </w:r>
            <w:proofErr w:type="spellEnd"/>
            <w:r>
              <w:rPr>
                <w:rFonts w:eastAsia="宋体"/>
                <w:lang w:eastAsia="zh-CN"/>
              </w:rPr>
              <w:t xml:space="preserve"> service reception is possible on </w:t>
            </w:r>
            <w:proofErr w:type="spellStart"/>
            <w:r>
              <w:rPr>
                <w:rFonts w:eastAsia="宋体"/>
                <w:lang w:eastAsia="zh-CN"/>
              </w:rPr>
              <w:t>Scells</w:t>
            </w:r>
            <w:proofErr w:type="spellEnd"/>
            <w:r>
              <w:rPr>
                <w:rFonts w:eastAsia="宋体"/>
                <w:lang w:eastAsia="zh-CN"/>
              </w:rPr>
              <w:t xml:space="preserve">, when UE is </w:t>
            </w:r>
            <w:proofErr w:type="spellStart"/>
            <w:r>
              <w:rPr>
                <w:rFonts w:eastAsia="宋体"/>
                <w:lang w:eastAsia="zh-CN"/>
              </w:rPr>
              <w:t>iteresed</w:t>
            </w:r>
            <w:proofErr w:type="spellEnd"/>
            <w:r>
              <w:rPr>
                <w:rFonts w:eastAsia="宋体"/>
                <w:lang w:eastAsia="zh-CN"/>
              </w:rPr>
              <w:t xml:space="preserve"> to receive a broadcast service which is available only on </w:t>
            </w:r>
            <w:proofErr w:type="spellStart"/>
            <w:r>
              <w:rPr>
                <w:rFonts w:eastAsia="宋体"/>
                <w:lang w:eastAsia="zh-CN"/>
              </w:rPr>
              <w:t>Scells</w:t>
            </w:r>
            <w:proofErr w:type="spellEnd"/>
            <w:r>
              <w:rPr>
                <w:rFonts w:eastAsia="宋体"/>
                <w:lang w:eastAsia="zh-CN"/>
              </w:rPr>
              <w:t xml:space="preserve">, UE can send MII including </w:t>
            </w:r>
            <w:proofErr w:type="spellStart"/>
            <w:r>
              <w:rPr>
                <w:rFonts w:eastAsia="宋体"/>
                <w:lang w:eastAsia="zh-CN"/>
              </w:rPr>
              <w:t>freq</w:t>
            </w:r>
            <w:proofErr w:type="spellEnd"/>
            <w:r>
              <w:rPr>
                <w:rFonts w:eastAsia="宋体"/>
                <w:lang w:eastAsia="zh-CN"/>
              </w:rPr>
              <w:t xml:space="preserve"> list and services. This can help NW to maintain service continuity during HO involving </w:t>
            </w:r>
            <w:proofErr w:type="spellStart"/>
            <w:r>
              <w:rPr>
                <w:rFonts w:eastAsia="宋体"/>
                <w:lang w:eastAsia="zh-CN"/>
              </w:rPr>
              <w:t>Scells</w:t>
            </w:r>
            <w:proofErr w:type="spellEnd"/>
            <w:r>
              <w:rPr>
                <w:rFonts w:eastAsia="宋体"/>
                <w:lang w:eastAsia="zh-CN"/>
              </w:rPr>
              <w:t>.</w:t>
            </w:r>
          </w:p>
        </w:tc>
      </w:tr>
      <w:tr w:rsidR="00465039" w14:paraId="6F934877" w14:textId="77777777">
        <w:tc>
          <w:tcPr>
            <w:tcW w:w="2547" w:type="dxa"/>
          </w:tcPr>
          <w:p w14:paraId="10B36E22" w14:textId="77777777" w:rsidR="00465039" w:rsidRDefault="003C70F2">
            <w:pPr>
              <w:rPr>
                <w:rFonts w:eastAsia="宋体"/>
                <w:lang w:eastAsia="zh-CN"/>
              </w:rPr>
            </w:pPr>
            <w:r>
              <w:rPr>
                <w:lang w:eastAsia="ko-KR"/>
              </w:rPr>
              <w:t>Kyocera</w:t>
            </w:r>
          </w:p>
        </w:tc>
        <w:tc>
          <w:tcPr>
            <w:tcW w:w="850" w:type="dxa"/>
          </w:tcPr>
          <w:p w14:paraId="4E94C31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3C0D917D"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tc>
          <w:tcPr>
            <w:tcW w:w="2547" w:type="dxa"/>
          </w:tcPr>
          <w:p w14:paraId="004FF831" w14:textId="77777777" w:rsidR="00465039" w:rsidRDefault="003C70F2">
            <w:pPr>
              <w:rPr>
                <w:rFonts w:eastAsia="宋体"/>
                <w:lang w:val="en-US" w:eastAsia="zh-CN"/>
              </w:rPr>
            </w:pPr>
            <w:r>
              <w:rPr>
                <w:rFonts w:eastAsia="宋体" w:hint="eastAsia"/>
                <w:lang w:val="en-US" w:eastAsia="zh-CN"/>
              </w:rPr>
              <w:t>ZTE</w:t>
            </w:r>
          </w:p>
        </w:tc>
        <w:tc>
          <w:tcPr>
            <w:tcW w:w="850" w:type="dxa"/>
          </w:tcPr>
          <w:p w14:paraId="16F12620"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3C50678D" w14:textId="77777777" w:rsidR="00465039" w:rsidRDefault="00465039">
            <w:pPr>
              <w:rPr>
                <w:rFonts w:eastAsia="MS Mincho"/>
                <w:lang w:eastAsia="ja-JP"/>
              </w:rPr>
            </w:pPr>
          </w:p>
        </w:tc>
      </w:tr>
      <w:tr w:rsidR="00D5125A" w14:paraId="119AD306" w14:textId="77777777">
        <w:tc>
          <w:tcPr>
            <w:tcW w:w="2547" w:type="dxa"/>
          </w:tcPr>
          <w:p w14:paraId="1A57CC86" w14:textId="4E9A836B" w:rsidR="00D5125A" w:rsidRDefault="00D5125A" w:rsidP="00D5125A">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354DEBE0" w14:textId="18B0810E" w:rsidR="00D5125A" w:rsidRDefault="00D5125A" w:rsidP="00D5125A">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232" w:type="dxa"/>
          </w:tcPr>
          <w:p w14:paraId="095EB6E3" w14:textId="77777777" w:rsidR="00D5125A" w:rsidRDefault="00D5125A" w:rsidP="00D5125A">
            <w:pPr>
              <w:rPr>
                <w:rFonts w:eastAsia="MS Mincho"/>
                <w:lang w:eastAsia="ja-JP"/>
              </w:rPr>
            </w:pPr>
          </w:p>
        </w:tc>
      </w:tr>
    </w:tbl>
    <w:p w14:paraId="13727AEA" w14:textId="77777777" w:rsidR="00465039" w:rsidRDefault="00465039">
      <w:pPr>
        <w:adjustRightInd w:val="0"/>
        <w:snapToGrid w:val="0"/>
        <w:spacing w:afterLines="50" w:after="120"/>
        <w:jc w:val="both"/>
        <w:rPr>
          <w:rFonts w:eastAsia="宋体"/>
          <w:b/>
          <w:sz w:val="22"/>
          <w:lang w:eastAsia="zh-CN"/>
        </w:rPr>
      </w:pPr>
    </w:p>
    <w:p w14:paraId="29E22D43"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af"/>
        <w:tblW w:w="0" w:type="auto"/>
        <w:tblLook w:val="04A0" w:firstRow="1" w:lastRow="0" w:firstColumn="1" w:lastColumn="0" w:noHBand="0" w:noVBand="1"/>
      </w:tblPr>
      <w:tblGrid>
        <w:gridCol w:w="2547"/>
        <w:gridCol w:w="850"/>
        <w:gridCol w:w="6232"/>
      </w:tblGrid>
      <w:tr w:rsidR="00465039" w14:paraId="55744E1B" w14:textId="77777777">
        <w:tc>
          <w:tcPr>
            <w:tcW w:w="2547" w:type="dxa"/>
          </w:tcPr>
          <w:p w14:paraId="64EF3D67" w14:textId="77777777" w:rsidR="00465039" w:rsidRDefault="003C70F2">
            <w:pPr>
              <w:rPr>
                <w:b/>
                <w:lang w:eastAsia="ko-KR"/>
              </w:rPr>
            </w:pPr>
            <w:r>
              <w:rPr>
                <w:b/>
                <w:lang w:eastAsia="ko-KR"/>
              </w:rPr>
              <w:t>Company</w:t>
            </w:r>
          </w:p>
        </w:tc>
        <w:tc>
          <w:tcPr>
            <w:tcW w:w="850" w:type="dxa"/>
          </w:tcPr>
          <w:p w14:paraId="49137EFF" w14:textId="77777777" w:rsidR="00465039" w:rsidRDefault="003C70F2">
            <w:pPr>
              <w:rPr>
                <w:b/>
                <w:lang w:eastAsia="ko-KR"/>
              </w:rPr>
            </w:pPr>
            <w:r>
              <w:rPr>
                <w:b/>
                <w:lang w:eastAsia="ko-KR"/>
              </w:rPr>
              <w:t>Yes/No</w:t>
            </w:r>
          </w:p>
        </w:tc>
        <w:tc>
          <w:tcPr>
            <w:tcW w:w="6232" w:type="dxa"/>
          </w:tcPr>
          <w:p w14:paraId="0BFBC9AB" w14:textId="77777777" w:rsidR="00465039" w:rsidRDefault="003C70F2">
            <w:pPr>
              <w:rPr>
                <w:b/>
                <w:lang w:eastAsia="ko-KR"/>
              </w:rPr>
            </w:pPr>
            <w:r>
              <w:rPr>
                <w:b/>
                <w:lang w:eastAsia="ko-KR"/>
              </w:rPr>
              <w:t>Comments / justification</w:t>
            </w:r>
          </w:p>
        </w:tc>
      </w:tr>
      <w:tr w:rsidR="00465039" w14:paraId="4BA06AF3" w14:textId="77777777">
        <w:tc>
          <w:tcPr>
            <w:tcW w:w="2547" w:type="dxa"/>
          </w:tcPr>
          <w:p w14:paraId="69E5495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1C3C2950" w14:textId="77777777" w:rsidR="00465039" w:rsidRDefault="003C70F2">
            <w:pPr>
              <w:rPr>
                <w:rFonts w:eastAsia="宋体"/>
                <w:lang w:eastAsia="zh-CN"/>
              </w:rPr>
            </w:pPr>
            <w:r>
              <w:rPr>
                <w:rFonts w:eastAsia="宋体"/>
                <w:lang w:eastAsia="zh-CN"/>
              </w:rPr>
              <w:t xml:space="preserve">Yes </w:t>
            </w:r>
          </w:p>
        </w:tc>
        <w:tc>
          <w:tcPr>
            <w:tcW w:w="6232" w:type="dxa"/>
          </w:tcPr>
          <w:p w14:paraId="4B09A233" w14:textId="77777777" w:rsidR="00465039" w:rsidRDefault="003C70F2">
            <w:pPr>
              <w:rPr>
                <w:rFonts w:eastAsia="宋体"/>
                <w:lang w:eastAsia="zh-CN"/>
              </w:rPr>
            </w:pPr>
            <w:r>
              <w:rPr>
                <w:rFonts w:eastAsia="宋体"/>
                <w:lang w:eastAsia="zh-CN"/>
              </w:rPr>
              <w:t>It is up to UE capability.</w:t>
            </w:r>
          </w:p>
        </w:tc>
      </w:tr>
      <w:tr w:rsidR="00465039" w14:paraId="585AE8F3" w14:textId="77777777">
        <w:tc>
          <w:tcPr>
            <w:tcW w:w="2547" w:type="dxa"/>
          </w:tcPr>
          <w:p w14:paraId="6433BFBF" w14:textId="77777777" w:rsidR="00465039" w:rsidRDefault="003C70F2">
            <w:pPr>
              <w:rPr>
                <w:lang w:eastAsia="ko-KR"/>
              </w:rPr>
            </w:pPr>
            <w:proofErr w:type="spellStart"/>
            <w:r>
              <w:rPr>
                <w:lang w:eastAsia="ko-KR"/>
              </w:rPr>
              <w:t>MediaTek</w:t>
            </w:r>
            <w:proofErr w:type="spellEnd"/>
          </w:p>
        </w:tc>
        <w:tc>
          <w:tcPr>
            <w:tcW w:w="850" w:type="dxa"/>
          </w:tcPr>
          <w:p w14:paraId="304FE990" w14:textId="77777777" w:rsidR="00465039" w:rsidRDefault="003C70F2">
            <w:pPr>
              <w:rPr>
                <w:lang w:eastAsia="ko-KR"/>
              </w:rPr>
            </w:pPr>
            <w:r>
              <w:rPr>
                <w:b/>
                <w:lang w:eastAsia="ko-KR"/>
              </w:rPr>
              <w:t>No</w:t>
            </w:r>
          </w:p>
        </w:tc>
        <w:tc>
          <w:tcPr>
            <w:tcW w:w="6232" w:type="dxa"/>
          </w:tcPr>
          <w:p w14:paraId="04C017BA" w14:textId="77777777" w:rsidR="00465039" w:rsidRDefault="00465039">
            <w:pPr>
              <w:rPr>
                <w:lang w:eastAsia="ko-KR"/>
              </w:rPr>
            </w:pPr>
          </w:p>
        </w:tc>
      </w:tr>
      <w:tr w:rsidR="00465039" w14:paraId="7D1E4566" w14:textId="77777777">
        <w:tc>
          <w:tcPr>
            <w:tcW w:w="2547" w:type="dxa"/>
          </w:tcPr>
          <w:p w14:paraId="32A79CD4" w14:textId="77777777" w:rsidR="00465039" w:rsidRDefault="003C70F2">
            <w:pPr>
              <w:rPr>
                <w:lang w:eastAsia="ko-KR"/>
              </w:rPr>
            </w:pPr>
            <w:r>
              <w:rPr>
                <w:lang w:eastAsia="ko-KR"/>
              </w:rPr>
              <w:t>Ericsson</w:t>
            </w:r>
          </w:p>
        </w:tc>
        <w:tc>
          <w:tcPr>
            <w:tcW w:w="850" w:type="dxa"/>
          </w:tcPr>
          <w:p w14:paraId="63382FBB" w14:textId="77777777" w:rsidR="00465039" w:rsidRDefault="00465039">
            <w:pPr>
              <w:rPr>
                <w:b/>
                <w:lang w:eastAsia="ko-KR"/>
              </w:rPr>
            </w:pPr>
          </w:p>
        </w:tc>
        <w:tc>
          <w:tcPr>
            <w:tcW w:w="6232" w:type="dxa"/>
          </w:tcPr>
          <w:p w14:paraId="7D8BF40B" w14:textId="77777777" w:rsidR="00465039" w:rsidRDefault="003C70F2">
            <w:pPr>
              <w:rPr>
                <w:lang w:eastAsia="ko-KR"/>
              </w:rPr>
            </w:pPr>
            <w:r>
              <w:rPr>
                <w:lang w:eastAsia="ko-KR"/>
              </w:rPr>
              <w:t>Is there an expected NW action?</w:t>
            </w:r>
          </w:p>
        </w:tc>
      </w:tr>
      <w:tr w:rsidR="00465039" w14:paraId="672649CF" w14:textId="77777777">
        <w:tc>
          <w:tcPr>
            <w:tcW w:w="2547" w:type="dxa"/>
          </w:tcPr>
          <w:p w14:paraId="0D59608E" w14:textId="77777777" w:rsidR="00465039" w:rsidRDefault="003C70F2">
            <w:pPr>
              <w:rPr>
                <w:lang w:eastAsia="ko-KR"/>
              </w:rPr>
            </w:pPr>
            <w:r>
              <w:rPr>
                <w:lang w:eastAsia="ko-KR"/>
              </w:rPr>
              <w:lastRenderedPageBreak/>
              <w:t>Samsung</w:t>
            </w:r>
          </w:p>
        </w:tc>
        <w:tc>
          <w:tcPr>
            <w:tcW w:w="850" w:type="dxa"/>
          </w:tcPr>
          <w:p w14:paraId="38D9DCDC" w14:textId="77777777" w:rsidR="00465039" w:rsidRDefault="003C70F2">
            <w:pPr>
              <w:rPr>
                <w:b/>
                <w:lang w:eastAsia="ko-KR"/>
              </w:rPr>
            </w:pPr>
            <w:r>
              <w:rPr>
                <w:b/>
                <w:lang w:eastAsia="ko-KR"/>
              </w:rPr>
              <w:t>No</w:t>
            </w:r>
          </w:p>
        </w:tc>
        <w:tc>
          <w:tcPr>
            <w:tcW w:w="6232" w:type="dxa"/>
          </w:tcPr>
          <w:p w14:paraId="18FAC362"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tc>
          <w:tcPr>
            <w:tcW w:w="2547" w:type="dxa"/>
          </w:tcPr>
          <w:p w14:paraId="42EA87C7" w14:textId="77777777" w:rsidR="00465039" w:rsidRDefault="003C70F2">
            <w:pPr>
              <w:rPr>
                <w:lang w:eastAsia="ko-KR"/>
              </w:rPr>
            </w:pPr>
            <w:r>
              <w:rPr>
                <w:rFonts w:eastAsia="宋体" w:hint="eastAsia"/>
                <w:lang w:eastAsia="zh-CN"/>
              </w:rPr>
              <w:t>CATT</w:t>
            </w:r>
          </w:p>
        </w:tc>
        <w:tc>
          <w:tcPr>
            <w:tcW w:w="850" w:type="dxa"/>
          </w:tcPr>
          <w:p w14:paraId="3A67C79E" w14:textId="77777777" w:rsidR="00465039" w:rsidRDefault="003C70F2">
            <w:pPr>
              <w:rPr>
                <w:b/>
                <w:lang w:eastAsia="ko-KR"/>
              </w:rPr>
            </w:pPr>
            <w:r>
              <w:rPr>
                <w:rFonts w:eastAsia="宋体" w:hint="eastAsia"/>
                <w:b/>
                <w:lang w:eastAsia="zh-CN"/>
              </w:rPr>
              <w:t>Yes</w:t>
            </w:r>
          </w:p>
        </w:tc>
        <w:tc>
          <w:tcPr>
            <w:tcW w:w="6232" w:type="dxa"/>
          </w:tcPr>
          <w:p w14:paraId="3A61C893" w14:textId="77777777" w:rsidR="00465039" w:rsidRDefault="003C70F2">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54587084" w14:textId="77777777" w:rsidR="00465039" w:rsidRDefault="003C70F2">
            <w:pPr>
              <w:rPr>
                <w:rFonts w:eastAsia="宋体"/>
                <w:lang w:eastAsia="zh-CN"/>
              </w:rPr>
            </w:pPr>
            <w:r>
              <w:rPr>
                <w:rFonts w:eastAsia="宋体" w:hint="eastAsia"/>
                <w:lang w:eastAsia="zh-CN"/>
              </w:rPr>
              <w:t>//38.304 running CR</w:t>
            </w:r>
          </w:p>
          <w:p w14:paraId="5FE14BDF" w14:textId="77777777" w:rsidR="00465039" w:rsidRDefault="003C70F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proofErr w:type="gramStart"/>
            <w:r>
              <w:rPr>
                <w:rFonts w:eastAsiaTheme="minorEastAsia" w:hint="eastAsia"/>
                <w:lang w:eastAsia="zh-CN"/>
              </w:rPr>
              <w:t>,</w:t>
            </w:r>
            <w:r>
              <w:t xml:space="preserve"> </w:t>
            </w:r>
            <w:r>
              <w:rPr>
                <w:rFonts w:eastAsiaTheme="minorEastAsia"/>
                <w:lang w:eastAsia="zh-CN"/>
              </w:rPr>
              <w:t xml:space="preserve"> as</w:t>
            </w:r>
            <w:proofErr w:type="gramEnd"/>
            <w:r>
              <w:rPr>
                <w:rFonts w:eastAsiaTheme="minorEastAsia"/>
                <w:lang w:eastAsia="zh-CN"/>
              </w:rPr>
              <w:t xml:space="preserve">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tc>
          <w:tcPr>
            <w:tcW w:w="2547" w:type="dxa"/>
          </w:tcPr>
          <w:p w14:paraId="6CDAF6E5" w14:textId="77777777" w:rsidR="00465039" w:rsidRDefault="003C70F2">
            <w:pPr>
              <w:rPr>
                <w:rFonts w:eastAsia="宋体"/>
                <w:lang w:eastAsia="zh-CN"/>
              </w:rPr>
            </w:pPr>
            <w:proofErr w:type="spellStart"/>
            <w:r>
              <w:rPr>
                <w:rFonts w:eastAsia="宋体"/>
                <w:lang w:eastAsia="zh-CN"/>
              </w:rPr>
              <w:t>Xiaomi</w:t>
            </w:r>
            <w:proofErr w:type="spellEnd"/>
          </w:p>
        </w:tc>
        <w:tc>
          <w:tcPr>
            <w:tcW w:w="850" w:type="dxa"/>
          </w:tcPr>
          <w:p w14:paraId="273EAC8C" w14:textId="77777777" w:rsidR="00465039" w:rsidRDefault="00465039">
            <w:pPr>
              <w:rPr>
                <w:rFonts w:eastAsia="宋体"/>
                <w:b/>
                <w:lang w:eastAsia="zh-CN"/>
              </w:rPr>
            </w:pPr>
          </w:p>
        </w:tc>
        <w:tc>
          <w:tcPr>
            <w:tcW w:w="6232" w:type="dxa"/>
          </w:tcPr>
          <w:p w14:paraId="2A6E4C5B" w14:textId="77777777" w:rsidR="00465039" w:rsidRDefault="003C70F2">
            <w:pPr>
              <w:rPr>
                <w:rFonts w:eastAsia="宋体"/>
                <w:lang w:eastAsia="zh-CN"/>
              </w:rPr>
            </w:pPr>
            <w:r>
              <w:rPr>
                <w:rFonts w:eastAsia="宋体"/>
                <w:lang w:eastAsia="zh-CN"/>
              </w:rPr>
              <w:t>This can be discussed in RAN1 first.</w:t>
            </w:r>
          </w:p>
        </w:tc>
      </w:tr>
      <w:tr w:rsidR="00465039" w14:paraId="0E3EF627" w14:textId="77777777">
        <w:tc>
          <w:tcPr>
            <w:tcW w:w="2547" w:type="dxa"/>
          </w:tcPr>
          <w:p w14:paraId="509F12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019F7B5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5E4B6A6E" w14:textId="77777777" w:rsidR="00465039" w:rsidRDefault="003C70F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tc>
          <w:tcPr>
            <w:tcW w:w="2547" w:type="dxa"/>
          </w:tcPr>
          <w:p w14:paraId="2075DC3C" w14:textId="77777777" w:rsidR="00465039" w:rsidRDefault="003C70F2">
            <w:pPr>
              <w:rPr>
                <w:rFonts w:eastAsia="宋体"/>
                <w:lang w:eastAsia="zh-CN"/>
              </w:rPr>
            </w:pPr>
            <w:r>
              <w:rPr>
                <w:rFonts w:eastAsia="宋体"/>
                <w:lang w:eastAsia="zh-CN"/>
              </w:rPr>
              <w:t>Qualcomm</w:t>
            </w:r>
          </w:p>
        </w:tc>
        <w:tc>
          <w:tcPr>
            <w:tcW w:w="850" w:type="dxa"/>
          </w:tcPr>
          <w:p w14:paraId="648EA7C3" w14:textId="77777777" w:rsidR="00465039" w:rsidRDefault="003C70F2">
            <w:pPr>
              <w:rPr>
                <w:rFonts w:eastAsia="宋体"/>
                <w:b/>
                <w:lang w:eastAsia="zh-CN"/>
              </w:rPr>
            </w:pPr>
            <w:r>
              <w:rPr>
                <w:rFonts w:eastAsia="宋体"/>
                <w:b/>
                <w:lang w:eastAsia="zh-CN"/>
              </w:rPr>
              <w:t>Yes</w:t>
            </w:r>
          </w:p>
        </w:tc>
        <w:tc>
          <w:tcPr>
            <w:tcW w:w="6232" w:type="dxa"/>
          </w:tcPr>
          <w:p w14:paraId="4FC6C5FF" w14:textId="77777777" w:rsidR="00465039" w:rsidRDefault="003C70F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p>
        </w:tc>
      </w:tr>
      <w:tr w:rsidR="00465039" w14:paraId="2A433994" w14:textId="77777777">
        <w:tc>
          <w:tcPr>
            <w:tcW w:w="2547" w:type="dxa"/>
          </w:tcPr>
          <w:p w14:paraId="6E42DA5A" w14:textId="77777777" w:rsidR="00465039" w:rsidRDefault="003C70F2">
            <w:pPr>
              <w:rPr>
                <w:rFonts w:eastAsia="宋体"/>
                <w:lang w:eastAsia="zh-CN"/>
              </w:rPr>
            </w:pPr>
            <w:r>
              <w:rPr>
                <w:lang w:eastAsia="ko-KR"/>
              </w:rPr>
              <w:t>Kyocera</w:t>
            </w:r>
          </w:p>
        </w:tc>
        <w:tc>
          <w:tcPr>
            <w:tcW w:w="850" w:type="dxa"/>
          </w:tcPr>
          <w:p w14:paraId="15BFA682"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74638DC8" w14:textId="77777777" w:rsidR="00465039" w:rsidRDefault="003C70F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tc>
          <w:tcPr>
            <w:tcW w:w="2547" w:type="dxa"/>
          </w:tcPr>
          <w:p w14:paraId="7004A96C" w14:textId="77777777" w:rsidR="00465039" w:rsidRDefault="003C70F2">
            <w:pPr>
              <w:rPr>
                <w:rFonts w:eastAsia="宋体"/>
                <w:lang w:val="en-US" w:eastAsia="zh-CN"/>
              </w:rPr>
            </w:pPr>
            <w:r>
              <w:rPr>
                <w:rFonts w:eastAsia="宋体" w:hint="eastAsia"/>
                <w:lang w:val="en-US" w:eastAsia="zh-CN"/>
              </w:rPr>
              <w:t>ZTE</w:t>
            </w:r>
          </w:p>
        </w:tc>
        <w:tc>
          <w:tcPr>
            <w:tcW w:w="850" w:type="dxa"/>
          </w:tcPr>
          <w:p w14:paraId="7DE47916"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1062DB7" w14:textId="77777777" w:rsidR="00465039" w:rsidRDefault="003C70F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tc>
          <w:tcPr>
            <w:tcW w:w="2547" w:type="dxa"/>
          </w:tcPr>
          <w:p w14:paraId="74B25871" w14:textId="63992491" w:rsidR="00D5125A" w:rsidRDefault="00D5125A" w:rsidP="00D5125A">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8F7E753" w14:textId="051CB242" w:rsidR="00D5125A" w:rsidRDefault="00D5125A" w:rsidP="00D5125A">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232" w:type="dxa"/>
          </w:tcPr>
          <w:p w14:paraId="59725A28" w14:textId="77777777" w:rsidR="00D5125A" w:rsidRDefault="00D5125A" w:rsidP="00D5125A">
            <w:pPr>
              <w:rPr>
                <w:rFonts w:eastAsia="MS Mincho" w:hint="eastAsia"/>
                <w:lang w:eastAsia="ja-JP"/>
              </w:rPr>
            </w:pPr>
          </w:p>
        </w:tc>
      </w:tr>
    </w:tbl>
    <w:p w14:paraId="20ACFB6F" w14:textId="77777777" w:rsidR="00465039" w:rsidRDefault="00465039">
      <w:pPr>
        <w:adjustRightInd w:val="0"/>
        <w:snapToGrid w:val="0"/>
        <w:spacing w:afterLines="50" w:after="120"/>
        <w:jc w:val="both"/>
        <w:rPr>
          <w:rFonts w:eastAsia="宋体"/>
          <w:b/>
          <w:sz w:val="22"/>
          <w:lang w:eastAsia="zh-CN"/>
        </w:rPr>
      </w:pPr>
    </w:p>
    <w:p w14:paraId="273686C0"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af"/>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pPr>
              <w:rPr>
                <w:rFonts w:eastAsia="宋体"/>
                <w:lang w:eastAsia="zh-CN"/>
              </w:rPr>
            </w:pPr>
            <w:r>
              <w:rPr>
                <w:rFonts w:eastAsia="宋体"/>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proofErr w:type="spellStart"/>
            <w:r>
              <w:rPr>
                <w:lang w:eastAsia="ko-KR"/>
              </w:rPr>
              <w:t>MediaTek</w:t>
            </w:r>
            <w:proofErr w:type="spellEnd"/>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宋体"/>
                <w:lang w:eastAsia="zh-CN"/>
              </w:rPr>
            </w:pPr>
            <w:r>
              <w:rPr>
                <w:rFonts w:eastAsia="宋体"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a8"/>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宋体"/>
                <w:lang w:eastAsia="zh-CN"/>
              </w:rPr>
            </w:pPr>
            <w:proofErr w:type="spellStart"/>
            <w:r>
              <w:rPr>
                <w:rFonts w:eastAsia="宋体"/>
                <w:lang w:eastAsia="zh-CN"/>
              </w:rPr>
              <w:t>Xiaomi</w:t>
            </w:r>
            <w:proofErr w:type="spellEnd"/>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a8"/>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宋体"/>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a8"/>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宋体"/>
                <w:lang w:eastAsia="zh-CN"/>
              </w:rPr>
            </w:pPr>
            <w:r>
              <w:rPr>
                <w:rFonts w:eastAsia="宋体"/>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a8"/>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宋体"/>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a8"/>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宋体"/>
                <w:lang w:val="en-US" w:eastAsia="zh-CN"/>
              </w:rPr>
            </w:pPr>
            <w:r>
              <w:rPr>
                <w:rFonts w:eastAsia="宋体" w:hint="eastAsia"/>
                <w:lang w:val="en-US" w:eastAsia="zh-CN"/>
              </w:rPr>
              <w:lastRenderedPageBreak/>
              <w:t>ZTE</w:t>
            </w:r>
          </w:p>
        </w:tc>
        <w:tc>
          <w:tcPr>
            <w:tcW w:w="1083" w:type="dxa"/>
          </w:tcPr>
          <w:p w14:paraId="47AD3DC1"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pPr>
              <w:pStyle w:val="a8"/>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D5125A">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D5125A">
            <w:pPr>
              <w:pStyle w:val="a8"/>
              <w:rPr>
                <w:rFonts w:ascii="Times New Roman" w:eastAsia="宋体" w:hAnsi="Times New Roman" w:hint="eastAsia"/>
                <w:lang w:val="en-US" w:eastAsia="zh-CN"/>
              </w:rPr>
            </w:pPr>
          </w:p>
        </w:tc>
      </w:tr>
    </w:tbl>
    <w:p w14:paraId="12C7052F" w14:textId="77777777" w:rsidR="00465039" w:rsidRDefault="00465039">
      <w:pPr>
        <w:adjustRightInd w:val="0"/>
        <w:snapToGrid w:val="0"/>
        <w:spacing w:afterLines="50" w:after="120"/>
        <w:jc w:val="both"/>
        <w:rPr>
          <w:rFonts w:eastAsia="宋体"/>
          <w:sz w:val="22"/>
          <w:lang w:eastAsia="zh-CN"/>
        </w:rPr>
      </w:pPr>
    </w:p>
    <w:p w14:paraId="781E97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af"/>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pPr>
              <w:rPr>
                <w:rFonts w:eastAsia="宋体"/>
                <w:lang w:eastAsia="zh-CN"/>
              </w:rPr>
            </w:pPr>
            <w:r>
              <w:rPr>
                <w:rFonts w:eastAsia="宋体"/>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proofErr w:type="spellStart"/>
            <w:r>
              <w:rPr>
                <w:lang w:eastAsia="ko-KR"/>
              </w:rPr>
              <w:t>MediaTek</w:t>
            </w:r>
            <w:proofErr w:type="spellEnd"/>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宋体"/>
                <w:lang w:eastAsia="zh-CN"/>
              </w:rPr>
            </w:pPr>
            <w:r>
              <w:rPr>
                <w:rFonts w:eastAsia="宋体" w:hint="eastAsia"/>
                <w:lang w:eastAsia="zh-CN"/>
              </w:rPr>
              <w:t>CATT</w:t>
            </w:r>
          </w:p>
        </w:tc>
        <w:tc>
          <w:tcPr>
            <w:tcW w:w="1083" w:type="dxa"/>
          </w:tcPr>
          <w:p w14:paraId="7BA3AA3B" w14:textId="77777777" w:rsidR="00465039" w:rsidRDefault="003C70F2">
            <w:pPr>
              <w:rPr>
                <w:rFonts w:eastAsia="宋体"/>
                <w:b/>
                <w:lang w:eastAsia="zh-CN"/>
              </w:rPr>
            </w:pPr>
            <w:r>
              <w:rPr>
                <w:rFonts w:eastAsia="宋体" w:hint="eastAsia"/>
                <w:b/>
                <w:lang w:eastAsia="zh-CN"/>
              </w:rPr>
              <w:t>Yes</w:t>
            </w:r>
          </w:p>
        </w:tc>
        <w:tc>
          <w:tcPr>
            <w:tcW w:w="6057" w:type="dxa"/>
          </w:tcPr>
          <w:p w14:paraId="50C6A267" w14:textId="77777777" w:rsidR="00465039" w:rsidRDefault="003C70F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pPr>
              <w:rPr>
                <w:rFonts w:eastAsia="宋体"/>
                <w:lang w:eastAsia="zh-CN"/>
              </w:rPr>
            </w:pPr>
            <w:proofErr w:type="spellStart"/>
            <w:r>
              <w:rPr>
                <w:rFonts w:eastAsia="宋体"/>
                <w:lang w:eastAsia="zh-CN"/>
              </w:rPr>
              <w:t>Xiaomi</w:t>
            </w:r>
            <w:proofErr w:type="spellEnd"/>
          </w:p>
        </w:tc>
        <w:tc>
          <w:tcPr>
            <w:tcW w:w="1083" w:type="dxa"/>
          </w:tcPr>
          <w:p w14:paraId="594F3BA8" w14:textId="77777777" w:rsidR="00465039" w:rsidRDefault="003C70F2">
            <w:pPr>
              <w:rPr>
                <w:rFonts w:eastAsia="宋体"/>
                <w:b/>
                <w:lang w:eastAsia="zh-CN"/>
              </w:rPr>
            </w:pPr>
            <w:r>
              <w:rPr>
                <w:b/>
                <w:lang w:eastAsia="ko-KR"/>
              </w:rPr>
              <w:t>Yes, with comments</w:t>
            </w:r>
          </w:p>
        </w:tc>
        <w:tc>
          <w:tcPr>
            <w:tcW w:w="6057" w:type="dxa"/>
          </w:tcPr>
          <w:p w14:paraId="4FB07FAF" w14:textId="77777777" w:rsidR="00465039" w:rsidRDefault="003C70F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宋体"/>
                <w:lang w:eastAsia="zh-CN"/>
              </w:rPr>
            </w:pPr>
            <w:r>
              <w:rPr>
                <w:rFonts w:eastAsia="宋体"/>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宋体"/>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D5125A">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D5125A">
            <w:pPr>
              <w:rPr>
                <w:rFonts w:eastAsia="MS Mincho"/>
                <w:lang w:eastAsia="ja-JP"/>
              </w:rPr>
            </w:pPr>
          </w:p>
        </w:tc>
      </w:tr>
    </w:tbl>
    <w:p w14:paraId="42FC2E7F" w14:textId="77777777" w:rsidR="00465039" w:rsidRDefault="00465039">
      <w:pPr>
        <w:adjustRightInd w:val="0"/>
        <w:snapToGrid w:val="0"/>
        <w:spacing w:afterLines="50" w:after="120"/>
        <w:jc w:val="both"/>
        <w:rPr>
          <w:rFonts w:eastAsia="宋体"/>
          <w:sz w:val="22"/>
          <w:lang w:eastAsia="zh-CN"/>
        </w:rPr>
      </w:pPr>
    </w:p>
    <w:p w14:paraId="5F90A576"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af"/>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pPr>
              <w:rPr>
                <w:rFonts w:eastAsia="宋体"/>
                <w:lang w:eastAsia="zh-CN"/>
              </w:rPr>
            </w:pPr>
            <w:r>
              <w:rPr>
                <w:rFonts w:eastAsia="宋体"/>
                <w:lang w:eastAsia="zh-CN"/>
              </w:rPr>
              <w:t xml:space="preserve">Yes </w:t>
            </w:r>
          </w:p>
        </w:tc>
        <w:tc>
          <w:tcPr>
            <w:tcW w:w="6232" w:type="dxa"/>
          </w:tcPr>
          <w:p w14:paraId="0BFECAF7" w14:textId="77777777" w:rsidR="00465039" w:rsidRDefault="003C70F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tc>
          <w:tcPr>
            <w:tcW w:w="2547" w:type="dxa"/>
          </w:tcPr>
          <w:p w14:paraId="1C5F96B1" w14:textId="77777777" w:rsidR="00465039" w:rsidRDefault="003C70F2">
            <w:pPr>
              <w:rPr>
                <w:lang w:eastAsia="ko-KR"/>
              </w:rPr>
            </w:pPr>
            <w:proofErr w:type="spellStart"/>
            <w:r>
              <w:rPr>
                <w:lang w:eastAsia="ko-KR"/>
              </w:rPr>
              <w:t>MediaTek</w:t>
            </w:r>
            <w:proofErr w:type="spellEnd"/>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宋体"/>
                <w:lang w:eastAsia="zh-CN"/>
              </w:rPr>
            </w:pPr>
            <w:r>
              <w:rPr>
                <w:rFonts w:eastAsia="宋体"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宋体"/>
                <w:lang w:eastAsia="zh-CN"/>
              </w:rPr>
            </w:pPr>
            <w:proofErr w:type="spellStart"/>
            <w:r>
              <w:rPr>
                <w:rFonts w:eastAsia="宋体"/>
                <w:lang w:eastAsia="zh-CN"/>
              </w:rPr>
              <w:t>Xiaomi</w:t>
            </w:r>
            <w:proofErr w:type="spellEnd"/>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宋体"/>
                <w:lang w:eastAsia="zh-CN"/>
              </w:rPr>
            </w:pPr>
            <w:r>
              <w:rPr>
                <w:rFonts w:eastAsia="宋体"/>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宋体"/>
                <w:lang w:val="en-US" w:eastAsia="zh-CN"/>
              </w:rPr>
            </w:pPr>
            <w:r>
              <w:rPr>
                <w:rFonts w:eastAsia="宋体" w:hint="eastAsia"/>
                <w:lang w:val="en-US" w:eastAsia="zh-CN"/>
              </w:rPr>
              <w:lastRenderedPageBreak/>
              <w:t>ZTE</w:t>
            </w:r>
          </w:p>
        </w:tc>
        <w:tc>
          <w:tcPr>
            <w:tcW w:w="850" w:type="dxa"/>
          </w:tcPr>
          <w:p w14:paraId="2E2AC43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1F47C5">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1F47C5">
            <w:pPr>
              <w:rPr>
                <w:lang w:eastAsia="ko-KR"/>
              </w:rPr>
            </w:pPr>
          </w:p>
        </w:tc>
      </w:tr>
    </w:tbl>
    <w:p w14:paraId="041C39E8" w14:textId="77777777" w:rsidR="00465039" w:rsidRDefault="00465039">
      <w:pPr>
        <w:adjustRightInd w:val="0"/>
        <w:snapToGrid w:val="0"/>
        <w:spacing w:afterLines="50" w:after="120"/>
        <w:jc w:val="both"/>
        <w:rPr>
          <w:rFonts w:eastAsia="宋体"/>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pPr>
        <w:pStyle w:val="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宋体"/>
                <w:lang w:eastAsia="zh-CN"/>
              </w:rPr>
            </w:pPr>
            <w:r>
              <w:rPr>
                <w:rFonts w:eastAsia="宋体"/>
                <w:lang w:eastAsia="zh-CN"/>
              </w:rPr>
              <w:t>OPPO</w:t>
            </w:r>
          </w:p>
        </w:tc>
        <w:tc>
          <w:tcPr>
            <w:tcW w:w="850" w:type="dxa"/>
          </w:tcPr>
          <w:p w14:paraId="339DA391" w14:textId="77777777" w:rsidR="00465039" w:rsidRDefault="003C70F2">
            <w:pPr>
              <w:rPr>
                <w:rFonts w:eastAsia="宋体"/>
                <w:lang w:eastAsia="zh-CN"/>
              </w:rPr>
            </w:pPr>
            <w:r>
              <w:rPr>
                <w:rFonts w:eastAsia="宋体"/>
                <w:lang w:eastAsia="zh-CN"/>
              </w:rPr>
              <w:t xml:space="preserve">Yes </w:t>
            </w:r>
          </w:p>
        </w:tc>
        <w:tc>
          <w:tcPr>
            <w:tcW w:w="6232" w:type="dxa"/>
          </w:tcPr>
          <w:p w14:paraId="4198C91E" w14:textId="77777777" w:rsidR="00465039" w:rsidRDefault="003C70F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proofErr w:type="spellStart"/>
            <w:r>
              <w:rPr>
                <w:lang w:eastAsia="ko-KR"/>
              </w:rPr>
              <w:t>MediaTek</w:t>
            </w:r>
            <w:proofErr w:type="spellEnd"/>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宋体"/>
                <w:lang w:eastAsia="zh-CN"/>
              </w:rPr>
            </w:pPr>
            <w:r>
              <w:rPr>
                <w:rFonts w:eastAsia="宋体"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a8"/>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宋体"/>
                <w:lang w:eastAsia="zh-CN"/>
              </w:rPr>
            </w:pPr>
            <w:proofErr w:type="spellStart"/>
            <w:r>
              <w:rPr>
                <w:rFonts w:eastAsia="宋体"/>
                <w:lang w:eastAsia="zh-CN"/>
              </w:rPr>
              <w:t>Xiaomi</w:t>
            </w:r>
            <w:proofErr w:type="spellEnd"/>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a8"/>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pPr>
              <w:pStyle w:val="a8"/>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宋体"/>
                <w:lang w:eastAsia="zh-CN"/>
              </w:rPr>
            </w:pPr>
            <w:r>
              <w:rPr>
                <w:rFonts w:eastAsia="宋体"/>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a8"/>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a8"/>
              <w:rPr>
                <w:rFonts w:eastAsiaTheme="minorEastAsia" w:cs="Arial"/>
                <w:szCs w:val="20"/>
                <w:lang w:eastAsia="zh-CN"/>
              </w:rPr>
            </w:pPr>
            <w:r>
              <w:rPr>
                <w:rFonts w:eastAsiaTheme="minorEastAsia" w:cs="Arial"/>
                <w:szCs w:val="20"/>
                <w:lang w:eastAsia="zh-CN"/>
              </w:rPr>
              <w:lastRenderedPageBreak/>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pPr>
              <w:pStyle w:val="a8"/>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w:t>
            </w:r>
            <w:proofErr w:type="spellStart"/>
            <w:r>
              <w:rPr>
                <w:rFonts w:eastAsiaTheme="minorEastAsia" w:cs="Arial"/>
                <w:szCs w:val="20"/>
                <w:lang w:eastAsia="zh-CN"/>
              </w:rPr>
              <w:t>Vs</w:t>
            </w:r>
            <w:proofErr w:type="spellEnd"/>
            <w:r>
              <w:rPr>
                <w:rFonts w:eastAsiaTheme="minorEastAsia" w:cs="Arial"/>
                <w:szCs w:val="20"/>
                <w:lang w:eastAsia="zh-CN"/>
              </w:rPr>
              <w:t xml:space="preserve">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w:t>
            </w:r>
            <w:proofErr w:type="spellStart"/>
            <w:r>
              <w:rPr>
                <w:rFonts w:eastAsiaTheme="minorEastAsia" w:cs="Arial"/>
                <w:szCs w:val="20"/>
                <w:lang w:eastAsia="zh-CN"/>
              </w:rPr>
              <w:t>Vs</w:t>
            </w:r>
            <w:proofErr w:type="spellEnd"/>
            <w:r>
              <w:rPr>
                <w:rFonts w:eastAsiaTheme="minorEastAsia" w:cs="Arial"/>
                <w:szCs w:val="20"/>
                <w:lang w:eastAsia="zh-CN"/>
              </w:rPr>
              <w:t xml:space="preserve">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w:t>
            </w:r>
            <w:proofErr w:type="spellStart"/>
            <w:r>
              <w:rPr>
                <w:rFonts w:eastAsiaTheme="minorEastAsia" w:cs="Arial"/>
                <w:szCs w:val="20"/>
                <w:lang w:eastAsia="zh-CN"/>
              </w:rPr>
              <w:t>Vs</w:t>
            </w:r>
            <w:proofErr w:type="spellEnd"/>
            <w:r>
              <w:rPr>
                <w:rFonts w:eastAsiaTheme="minorEastAsia" w:cs="Arial"/>
                <w:szCs w:val="20"/>
                <w:lang w:eastAsia="zh-CN"/>
              </w:rPr>
              <w:t xml:space="preserve"> Multicast services.  </w:t>
            </w:r>
          </w:p>
        </w:tc>
      </w:tr>
      <w:tr w:rsidR="00465039" w14:paraId="73672570" w14:textId="77777777">
        <w:tc>
          <w:tcPr>
            <w:tcW w:w="2547" w:type="dxa"/>
          </w:tcPr>
          <w:p w14:paraId="7AE2129E" w14:textId="77777777" w:rsidR="00465039" w:rsidRDefault="003C70F2">
            <w:pPr>
              <w:rPr>
                <w:rFonts w:eastAsia="宋体"/>
                <w:lang w:eastAsia="zh-CN"/>
              </w:rPr>
            </w:pPr>
            <w:r>
              <w:rPr>
                <w:rFonts w:eastAsia="MS Mincho" w:hint="eastAsia"/>
                <w:lang w:eastAsia="ja-JP"/>
              </w:rPr>
              <w:lastRenderedPageBreak/>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a8"/>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pPr>
              <w:pStyle w:val="a8"/>
              <w:rPr>
                <w:lang w:eastAsia="ja-JP"/>
              </w:rPr>
            </w:pPr>
          </w:p>
        </w:tc>
      </w:tr>
      <w:tr w:rsidR="00D94621" w14:paraId="5ECE49BC" w14:textId="77777777">
        <w:tc>
          <w:tcPr>
            <w:tcW w:w="2547" w:type="dxa"/>
          </w:tcPr>
          <w:p w14:paraId="7CA56DB5" w14:textId="6AA5BEF1" w:rsidR="00D94621" w:rsidRDefault="00D94621" w:rsidP="00D94621">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D94621">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D94621">
            <w:pPr>
              <w:pStyle w:val="a8"/>
              <w:rPr>
                <w:lang w:eastAsia="ja-JP"/>
              </w:rPr>
            </w:pPr>
          </w:p>
        </w:tc>
      </w:tr>
    </w:tbl>
    <w:p w14:paraId="5DE9C1C5" w14:textId="77777777" w:rsidR="00465039" w:rsidRDefault="00465039">
      <w:pPr>
        <w:rPr>
          <w:b/>
          <w:lang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af"/>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pPr>
              <w:rPr>
                <w:rFonts w:eastAsia="宋体"/>
                <w:lang w:eastAsia="zh-CN"/>
              </w:rPr>
            </w:pPr>
            <w:r>
              <w:rPr>
                <w:rFonts w:eastAsia="宋体"/>
                <w:lang w:eastAsia="zh-CN"/>
              </w:rPr>
              <w:t xml:space="preserve">Yes </w:t>
            </w:r>
          </w:p>
        </w:tc>
        <w:tc>
          <w:tcPr>
            <w:tcW w:w="6232" w:type="dxa"/>
          </w:tcPr>
          <w:p w14:paraId="0E0743B2" w14:textId="77777777" w:rsidR="00465039" w:rsidRDefault="003C70F2">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465039" w14:paraId="24655B17" w14:textId="77777777">
        <w:tc>
          <w:tcPr>
            <w:tcW w:w="2547" w:type="dxa"/>
          </w:tcPr>
          <w:p w14:paraId="307F7E16" w14:textId="77777777" w:rsidR="00465039" w:rsidRDefault="003C70F2">
            <w:pPr>
              <w:rPr>
                <w:lang w:eastAsia="ko-KR"/>
              </w:rPr>
            </w:pPr>
            <w:proofErr w:type="spellStart"/>
            <w:r>
              <w:rPr>
                <w:lang w:eastAsia="ko-KR"/>
              </w:rPr>
              <w:t>MediaTek</w:t>
            </w:r>
            <w:proofErr w:type="spellEnd"/>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 xml:space="preserve">It is beneficial for network to selectively reject UEs for congestion issue. Among, MBS, there can be low priority MBS, high priority MBS or critical MBS which may need different treatment. We think at least one MBS specific </w:t>
            </w:r>
            <w:proofErr w:type="gramStart"/>
            <w:r>
              <w:rPr>
                <w:lang w:eastAsia="ko-KR"/>
              </w:rPr>
              <w:t>cause</w:t>
            </w:r>
            <w:proofErr w:type="gramEnd"/>
            <w:r>
              <w:rPr>
                <w:lang w:eastAsia="ko-KR"/>
              </w:rPr>
              <w:t xml:space="preserv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宋体"/>
                <w:lang w:eastAsia="zh-CN"/>
              </w:rPr>
            </w:pPr>
            <w:r>
              <w:rPr>
                <w:rFonts w:eastAsia="宋体"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a8"/>
              <w:spacing w:before="240"/>
              <w:rPr>
                <w:rFonts w:eastAsia="宋体"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宋体"/>
                <w:lang w:eastAsia="zh-CN"/>
              </w:rPr>
            </w:pPr>
            <w:proofErr w:type="spellStart"/>
            <w:r>
              <w:rPr>
                <w:rFonts w:eastAsia="宋体"/>
                <w:lang w:eastAsia="zh-CN"/>
              </w:rPr>
              <w:t>Xiaomi</w:t>
            </w:r>
            <w:proofErr w:type="spellEnd"/>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a8"/>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pPr>
              <w:pStyle w:val="a8"/>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pPr>
              <w:rPr>
                <w:rFonts w:eastAsia="宋体"/>
                <w:lang w:eastAsia="zh-CN"/>
              </w:rPr>
            </w:pPr>
            <w:r>
              <w:rPr>
                <w:rFonts w:eastAsia="宋体"/>
                <w:lang w:eastAsia="zh-CN"/>
              </w:rPr>
              <w:lastRenderedPageBreak/>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a8"/>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a8"/>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pPr>
              <w:pStyle w:val="a8"/>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D94621">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D94621">
            <w:pPr>
              <w:pStyle w:val="a8"/>
              <w:spacing w:before="240"/>
              <w:rPr>
                <w:rFonts w:ascii="Times New Roman" w:hAnsi="Times New Roman"/>
                <w:lang w:eastAsia="ja-JP"/>
              </w:rPr>
            </w:pPr>
          </w:p>
        </w:tc>
      </w:tr>
    </w:tbl>
    <w:p w14:paraId="6B9B8B00" w14:textId="77777777" w:rsidR="00465039" w:rsidRDefault="00465039">
      <w:pPr>
        <w:adjustRightInd w:val="0"/>
        <w:snapToGrid w:val="0"/>
        <w:spacing w:afterLines="50" w:after="120"/>
        <w:jc w:val="both"/>
        <w:rPr>
          <w:iCs/>
          <w:sz w:val="22"/>
          <w:lang w:val="en-US"/>
        </w:rPr>
      </w:pPr>
    </w:p>
    <w:p w14:paraId="493062BB" w14:textId="77777777" w:rsidR="00465039" w:rsidRDefault="003C70F2">
      <w:pPr>
        <w:pStyle w:val="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af"/>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af4"/>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af"/>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lastRenderedPageBreak/>
              <w:t>-</w:t>
            </w:r>
            <w:r>
              <w:tab/>
            </w:r>
            <w:r>
              <w:rPr>
                <w:rFonts w:cs="宋体"/>
                <w:highlight w:val="yellow"/>
                <w:lang w:eastAsia="zh-CN"/>
              </w:rPr>
              <w:t xml:space="preserve">mapping information about unicast </w:t>
            </w:r>
            <w:proofErr w:type="spellStart"/>
            <w:r>
              <w:rPr>
                <w:rFonts w:cs="宋体"/>
                <w:highlight w:val="yellow"/>
                <w:lang w:eastAsia="zh-CN"/>
              </w:rPr>
              <w:t>QoS</w:t>
            </w:r>
            <w:proofErr w:type="spellEnd"/>
            <w:r>
              <w:rPr>
                <w:rFonts w:cs="宋体"/>
                <w:highlight w:val="yellow"/>
                <w:lang w:eastAsia="zh-CN"/>
              </w:rPr>
              <w:t xml:space="preserve"> flows for multicast data transmission and the information of associated multicast </w:t>
            </w:r>
            <w:proofErr w:type="spellStart"/>
            <w:r>
              <w:rPr>
                <w:rFonts w:cs="宋体"/>
                <w:highlight w:val="yellow"/>
                <w:lang w:eastAsia="zh-CN"/>
              </w:rPr>
              <w:t>QoS</w:t>
            </w:r>
            <w:proofErr w:type="spellEnd"/>
            <w:r>
              <w:rPr>
                <w:rFonts w:cs="宋体"/>
                <w:highlight w:val="yellow"/>
                <w:lang w:eastAsia="zh-CN"/>
              </w:rPr>
              <w:t xml:space="preserve">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r>
            <w:proofErr w:type="gramStart"/>
            <w:r>
              <w:t>the</w:t>
            </w:r>
            <w:proofErr w:type="gramEnd"/>
            <w:r>
              <w:t xml:space="preserv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18: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af"/>
        <w:tblW w:w="0" w:type="auto"/>
        <w:tblLook w:val="04A0" w:firstRow="1" w:lastRow="0" w:firstColumn="1" w:lastColumn="0" w:noHBand="0" w:noVBand="1"/>
      </w:tblPr>
      <w:tblGrid>
        <w:gridCol w:w="2547"/>
        <w:gridCol w:w="850"/>
        <w:gridCol w:w="6232"/>
      </w:tblGrid>
      <w:tr w:rsidR="00465039" w14:paraId="42E02498" w14:textId="77777777">
        <w:tc>
          <w:tcPr>
            <w:tcW w:w="2547" w:type="dxa"/>
          </w:tcPr>
          <w:p w14:paraId="7D28233F" w14:textId="77777777" w:rsidR="00465039" w:rsidRDefault="003C70F2">
            <w:pPr>
              <w:rPr>
                <w:b/>
                <w:lang w:eastAsia="ko-KR"/>
              </w:rPr>
            </w:pPr>
            <w:r>
              <w:rPr>
                <w:b/>
                <w:lang w:eastAsia="ko-KR"/>
              </w:rPr>
              <w:t>Company</w:t>
            </w:r>
          </w:p>
        </w:tc>
        <w:tc>
          <w:tcPr>
            <w:tcW w:w="850" w:type="dxa"/>
          </w:tcPr>
          <w:p w14:paraId="07DD24B9" w14:textId="77777777" w:rsidR="00465039" w:rsidRDefault="003C70F2">
            <w:pPr>
              <w:rPr>
                <w:b/>
                <w:lang w:eastAsia="ko-KR"/>
              </w:rPr>
            </w:pPr>
            <w:r>
              <w:rPr>
                <w:b/>
                <w:lang w:eastAsia="ko-KR"/>
              </w:rPr>
              <w:t>Yes/No</w:t>
            </w:r>
          </w:p>
        </w:tc>
        <w:tc>
          <w:tcPr>
            <w:tcW w:w="6232" w:type="dxa"/>
          </w:tcPr>
          <w:p w14:paraId="49D671FF" w14:textId="77777777" w:rsidR="00465039" w:rsidRDefault="003C70F2">
            <w:pPr>
              <w:rPr>
                <w:b/>
                <w:lang w:eastAsia="ko-KR"/>
              </w:rPr>
            </w:pPr>
            <w:r>
              <w:rPr>
                <w:b/>
                <w:lang w:eastAsia="ko-KR"/>
              </w:rPr>
              <w:t>Comments / justification</w:t>
            </w:r>
          </w:p>
        </w:tc>
      </w:tr>
      <w:tr w:rsidR="00465039" w14:paraId="3718615B" w14:textId="77777777">
        <w:tc>
          <w:tcPr>
            <w:tcW w:w="2547" w:type="dxa"/>
          </w:tcPr>
          <w:p w14:paraId="2BE8B6B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19B60F47" w14:textId="77777777" w:rsidR="00465039" w:rsidRDefault="003C70F2">
            <w:pPr>
              <w:rPr>
                <w:rFonts w:eastAsia="宋体"/>
                <w:lang w:eastAsia="zh-CN"/>
              </w:rPr>
            </w:pPr>
            <w:r>
              <w:rPr>
                <w:rFonts w:eastAsia="宋体"/>
                <w:lang w:eastAsia="zh-CN"/>
              </w:rPr>
              <w:t xml:space="preserve">Yes </w:t>
            </w:r>
          </w:p>
        </w:tc>
        <w:tc>
          <w:tcPr>
            <w:tcW w:w="6232" w:type="dxa"/>
          </w:tcPr>
          <w:p w14:paraId="7874E23E" w14:textId="77777777" w:rsidR="00465039" w:rsidRDefault="003C70F2">
            <w:pPr>
              <w:rPr>
                <w:rFonts w:eastAsia="宋体"/>
                <w:lang w:eastAsia="zh-CN"/>
              </w:rPr>
            </w:pPr>
            <w:r>
              <w:rPr>
                <w:rFonts w:eastAsia="宋体"/>
                <w:lang w:eastAsia="zh-CN"/>
              </w:rPr>
              <w:t>No strong view.</w:t>
            </w:r>
          </w:p>
        </w:tc>
      </w:tr>
      <w:tr w:rsidR="00465039" w14:paraId="2C58255A" w14:textId="77777777">
        <w:tc>
          <w:tcPr>
            <w:tcW w:w="2547" w:type="dxa"/>
          </w:tcPr>
          <w:p w14:paraId="3D5BAB36" w14:textId="77777777" w:rsidR="00465039" w:rsidRDefault="003C70F2">
            <w:pPr>
              <w:rPr>
                <w:lang w:eastAsia="ko-KR"/>
              </w:rPr>
            </w:pPr>
            <w:proofErr w:type="spellStart"/>
            <w:r>
              <w:rPr>
                <w:lang w:eastAsia="ko-KR"/>
              </w:rPr>
              <w:t>MediaTek</w:t>
            </w:r>
            <w:proofErr w:type="spellEnd"/>
          </w:p>
        </w:tc>
        <w:tc>
          <w:tcPr>
            <w:tcW w:w="850" w:type="dxa"/>
          </w:tcPr>
          <w:p w14:paraId="00C41794" w14:textId="77777777" w:rsidR="00465039" w:rsidRDefault="003C70F2">
            <w:pPr>
              <w:rPr>
                <w:lang w:eastAsia="ko-KR"/>
              </w:rPr>
            </w:pPr>
            <w:r>
              <w:rPr>
                <w:b/>
                <w:lang w:eastAsia="ko-KR"/>
              </w:rPr>
              <w:t>Yes</w:t>
            </w:r>
          </w:p>
        </w:tc>
        <w:tc>
          <w:tcPr>
            <w:tcW w:w="6232" w:type="dxa"/>
          </w:tcPr>
          <w:p w14:paraId="7DC93DE3" w14:textId="77777777" w:rsidR="00465039" w:rsidRDefault="00465039">
            <w:pPr>
              <w:rPr>
                <w:lang w:eastAsia="ko-KR"/>
              </w:rPr>
            </w:pPr>
          </w:p>
        </w:tc>
      </w:tr>
      <w:tr w:rsidR="00465039" w14:paraId="7DBC4191" w14:textId="77777777">
        <w:tc>
          <w:tcPr>
            <w:tcW w:w="2547" w:type="dxa"/>
          </w:tcPr>
          <w:p w14:paraId="4C9DC4B0" w14:textId="77777777" w:rsidR="00465039" w:rsidRDefault="003C70F2">
            <w:pPr>
              <w:rPr>
                <w:lang w:eastAsia="ko-KR"/>
              </w:rPr>
            </w:pPr>
            <w:r>
              <w:rPr>
                <w:lang w:eastAsia="ko-KR"/>
              </w:rPr>
              <w:t>Samsung</w:t>
            </w:r>
          </w:p>
        </w:tc>
        <w:tc>
          <w:tcPr>
            <w:tcW w:w="850" w:type="dxa"/>
          </w:tcPr>
          <w:p w14:paraId="5B8F695B" w14:textId="77777777" w:rsidR="00465039" w:rsidRDefault="003C70F2">
            <w:pPr>
              <w:rPr>
                <w:b/>
                <w:lang w:eastAsia="ko-KR"/>
              </w:rPr>
            </w:pPr>
            <w:r>
              <w:rPr>
                <w:b/>
                <w:lang w:eastAsia="ko-KR"/>
              </w:rPr>
              <w:t>Yes</w:t>
            </w:r>
          </w:p>
        </w:tc>
        <w:tc>
          <w:tcPr>
            <w:tcW w:w="6232" w:type="dxa"/>
          </w:tcPr>
          <w:p w14:paraId="27C9A499" w14:textId="77777777" w:rsidR="00465039" w:rsidRDefault="00465039">
            <w:pPr>
              <w:rPr>
                <w:lang w:eastAsia="ko-KR"/>
              </w:rPr>
            </w:pPr>
          </w:p>
        </w:tc>
      </w:tr>
      <w:tr w:rsidR="00465039" w14:paraId="52E79175" w14:textId="77777777">
        <w:tc>
          <w:tcPr>
            <w:tcW w:w="2547" w:type="dxa"/>
          </w:tcPr>
          <w:p w14:paraId="3A2C5C86" w14:textId="77777777" w:rsidR="00465039" w:rsidRDefault="003C70F2">
            <w:pPr>
              <w:rPr>
                <w:lang w:eastAsia="ko-KR"/>
              </w:rPr>
            </w:pPr>
            <w:r>
              <w:rPr>
                <w:lang w:eastAsia="ko-KR"/>
              </w:rPr>
              <w:t>Ericsson</w:t>
            </w:r>
          </w:p>
        </w:tc>
        <w:tc>
          <w:tcPr>
            <w:tcW w:w="850" w:type="dxa"/>
          </w:tcPr>
          <w:p w14:paraId="52E65C77" w14:textId="77777777" w:rsidR="00465039" w:rsidRDefault="003C70F2">
            <w:pPr>
              <w:rPr>
                <w:b/>
                <w:lang w:eastAsia="ko-KR"/>
              </w:rPr>
            </w:pPr>
            <w:r>
              <w:rPr>
                <w:b/>
                <w:lang w:eastAsia="ko-KR"/>
              </w:rPr>
              <w:t>-</w:t>
            </w:r>
          </w:p>
        </w:tc>
        <w:tc>
          <w:tcPr>
            <w:tcW w:w="6232"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tc>
          <w:tcPr>
            <w:tcW w:w="2547" w:type="dxa"/>
          </w:tcPr>
          <w:p w14:paraId="18C40D79" w14:textId="77777777" w:rsidR="00465039" w:rsidRDefault="003C70F2">
            <w:pPr>
              <w:rPr>
                <w:rFonts w:eastAsia="宋体"/>
                <w:lang w:eastAsia="zh-CN"/>
              </w:rPr>
            </w:pPr>
            <w:r>
              <w:rPr>
                <w:rFonts w:eastAsia="宋体" w:hint="eastAsia"/>
                <w:lang w:eastAsia="zh-CN"/>
              </w:rPr>
              <w:t>CATT</w:t>
            </w:r>
          </w:p>
        </w:tc>
        <w:tc>
          <w:tcPr>
            <w:tcW w:w="850" w:type="dxa"/>
          </w:tcPr>
          <w:p w14:paraId="344597E0" w14:textId="77777777" w:rsidR="00465039" w:rsidRDefault="003C70F2">
            <w:pPr>
              <w:rPr>
                <w:rFonts w:eastAsia="宋体"/>
                <w:b/>
                <w:lang w:eastAsia="zh-CN"/>
              </w:rPr>
            </w:pPr>
            <w:r>
              <w:rPr>
                <w:rFonts w:eastAsia="宋体" w:hint="eastAsia"/>
                <w:b/>
                <w:lang w:eastAsia="zh-CN"/>
              </w:rPr>
              <w:t>No</w:t>
            </w:r>
          </w:p>
        </w:tc>
        <w:tc>
          <w:tcPr>
            <w:tcW w:w="6232" w:type="dxa"/>
          </w:tcPr>
          <w:p w14:paraId="6CE039B3" w14:textId="77777777" w:rsidR="00465039" w:rsidRDefault="003C70F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af"/>
              <w:tblW w:w="0" w:type="auto"/>
              <w:tblLook w:val="04A0" w:firstRow="1" w:lastRow="0" w:firstColumn="1" w:lastColumn="0" w:noHBand="0" w:noVBand="1"/>
            </w:tblPr>
            <w:tblGrid>
              <w:gridCol w:w="6006"/>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宋体"/>
                <w:lang w:eastAsia="zh-CN"/>
              </w:rPr>
            </w:pPr>
          </w:p>
        </w:tc>
      </w:tr>
      <w:tr w:rsidR="00465039" w14:paraId="1D42976A" w14:textId="77777777">
        <w:tc>
          <w:tcPr>
            <w:tcW w:w="2547" w:type="dxa"/>
          </w:tcPr>
          <w:p w14:paraId="43CF4E96" w14:textId="77777777" w:rsidR="00465039" w:rsidRDefault="003C70F2">
            <w:pPr>
              <w:rPr>
                <w:rFonts w:eastAsia="宋体"/>
                <w:lang w:eastAsia="zh-CN"/>
              </w:rPr>
            </w:pPr>
            <w:proofErr w:type="spellStart"/>
            <w:r>
              <w:rPr>
                <w:rFonts w:eastAsia="宋体"/>
                <w:lang w:eastAsia="zh-CN"/>
              </w:rPr>
              <w:t>Xiaomi</w:t>
            </w:r>
            <w:proofErr w:type="spellEnd"/>
          </w:p>
        </w:tc>
        <w:tc>
          <w:tcPr>
            <w:tcW w:w="850" w:type="dxa"/>
          </w:tcPr>
          <w:p w14:paraId="0306AB29" w14:textId="77777777" w:rsidR="00465039" w:rsidRDefault="003C70F2">
            <w:pPr>
              <w:rPr>
                <w:rFonts w:eastAsia="宋体"/>
                <w:b/>
                <w:lang w:eastAsia="zh-CN"/>
              </w:rPr>
            </w:pPr>
            <w:r>
              <w:rPr>
                <w:rFonts w:eastAsia="宋体"/>
                <w:b/>
                <w:lang w:eastAsia="zh-CN"/>
              </w:rPr>
              <w:t>Yes</w:t>
            </w:r>
          </w:p>
        </w:tc>
        <w:tc>
          <w:tcPr>
            <w:tcW w:w="6232" w:type="dxa"/>
          </w:tcPr>
          <w:p w14:paraId="31E0EF21" w14:textId="77777777" w:rsidR="00465039" w:rsidRDefault="00465039">
            <w:pPr>
              <w:rPr>
                <w:lang w:eastAsia="ko-KR"/>
              </w:rPr>
            </w:pPr>
          </w:p>
        </w:tc>
      </w:tr>
      <w:tr w:rsidR="00465039" w14:paraId="5A702A7F" w14:textId="77777777">
        <w:tc>
          <w:tcPr>
            <w:tcW w:w="2547" w:type="dxa"/>
          </w:tcPr>
          <w:p w14:paraId="1EB780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00C94A74"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4539EE1A" w14:textId="77777777" w:rsidR="00465039" w:rsidRDefault="003C70F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w:t>
            </w:r>
            <w:proofErr w:type="spellStart"/>
            <w:r>
              <w:rPr>
                <w:rFonts w:eastAsia="宋体"/>
                <w:lang w:eastAsia="zh-CN"/>
              </w:rPr>
              <w:t>behavior</w:t>
            </w:r>
            <w:proofErr w:type="spellEnd"/>
            <w:r>
              <w:rPr>
                <w:rFonts w:eastAsia="宋体"/>
                <w:lang w:eastAsia="zh-CN"/>
              </w:rPr>
              <w:t xml:space="preserve">. </w:t>
            </w:r>
          </w:p>
        </w:tc>
      </w:tr>
      <w:tr w:rsidR="00465039" w14:paraId="7F22F82E" w14:textId="77777777">
        <w:tc>
          <w:tcPr>
            <w:tcW w:w="2547" w:type="dxa"/>
          </w:tcPr>
          <w:p w14:paraId="1C1B2148" w14:textId="77777777" w:rsidR="00465039" w:rsidRDefault="003C70F2">
            <w:pPr>
              <w:rPr>
                <w:rFonts w:eastAsia="宋体"/>
                <w:lang w:eastAsia="zh-CN"/>
              </w:rPr>
            </w:pPr>
            <w:r>
              <w:rPr>
                <w:rFonts w:eastAsia="宋体"/>
                <w:lang w:eastAsia="zh-CN"/>
              </w:rPr>
              <w:t>Qualcomm</w:t>
            </w:r>
          </w:p>
        </w:tc>
        <w:tc>
          <w:tcPr>
            <w:tcW w:w="850" w:type="dxa"/>
          </w:tcPr>
          <w:p w14:paraId="57D88426" w14:textId="77777777" w:rsidR="00465039" w:rsidRDefault="003C70F2">
            <w:pPr>
              <w:rPr>
                <w:rFonts w:eastAsia="宋体"/>
                <w:b/>
                <w:lang w:eastAsia="zh-CN"/>
              </w:rPr>
            </w:pPr>
            <w:r>
              <w:rPr>
                <w:rFonts w:eastAsia="宋体"/>
                <w:b/>
                <w:lang w:eastAsia="zh-CN"/>
              </w:rPr>
              <w:t>Yes</w:t>
            </w:r>
          </w:p>
        </w:tc>
        <w:tc>
          <w:tcPr>
            <w:tcW w:w="6232" w:type="dxa"/>
          </w:tcPr>
          <w:p w14:paraId="28527A1A" w14:textId="77777777" w:rsidR="00465039" w:rsidRDefault="00465039">
            <w:pPr>
              <w:rPr>
                <w:lang w:eastAsia="ko-KR"/>
              </w:rPr>
            </w:pPr>
          </w:p>
        </w:tc>
      </w:tr>
      <w:tr w:rsidR="00465039" w14:paraId="6F593F71" w14:textId="77777777">
        <w:tc>
          <w:tcPr>
            <w:tcW w:w="2547" w:type="dxa"/>
          </w:tcPr>
          <w:p w14:paraId="7B97FA83" w14:textId="77777777" w:rsidR="00465039" w:rsidRDefault="003C70F2">
            <w:pPr>
              <w:rPr>
                <w:rFonts w:eastAsia="宋体"/>
                <w:lang w:eastAsia="zh-CN"/>
              </w:rPr>
            </w:pPr>
            <w:r>
              <w:rPr>
                <w:lang w:eastAsia="ko-KR"/>
              </w:rPr>
              <w:t>Kyocera</w:t>
            </w:r>
          </w:p>
        </w:tc>
        <w:tc>
          <w:tcPr>
            <w:tcW w:w="850" w:type="dxa"/>
          </w:tcPr>
          <w:p w14:paraId="107272E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tc>
          <w:tcPr>
            <w:tcW w:w="2547" w:type="dxa"/>
          </w:tcPr>
          <w:p w14:paraId="4DE3BE06" w14:textId="77777777" w:rsidR="00465039" w:rsidRDefault="003C70F2">
            <w:pPr>
              <w:rPr>
                <w:rFonts w:eastAsia="宋体"/>
                <w:lang w:val="en-US" w:eastAsia="zh-CN"/>
              </w:rPr>
            </w:pPr>
            <w:r>
              <w:rPr>
                <w:rFonts w:eastAsia="宋体" w:hint="eastAsia"/>
                <w:lang w:val="en-US" w:eastAsia="zh-CN"/>
              </w:rPr>
              <w:lastRenderedPageBreak/>
              <w:t>ZTE</w:t>
            </w:r>
          </w:p>
        </w:tc>
        <w:tc>
          <w:tcPr>
            <w:tcW w:w="850" w:type="dxa"/>
          </w:tcPr>
          <w:p w14:paraId="34FDBC47"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52CD04E" w14:textId="77777777" w:rsidR="00465039" w:rsidRDefault="003C70F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pPr>
              <w:rPr>
                <w:rFonts w:eastAsia="宋体"/>
                <w:lang w:val="en-US" w:eastAsia="zh-CN"/>
              </w:rPr>
            </w:pPr>
            <w:r>
              <w:rPr>
                <w:rFonts w:eastAsia="宋体" w:hint="eastAsia"/>
                <w:lang w:val="en-US" w:eastAsia="zh-CN"/>
              </w:rPr>
              <w:t>(</w:t>
            </w:r>
            <w:proofErr w:type="gramStart"/>
            <w:r>
              <w:rPr>
                <w:rFonts w:eastAsia="宋体" w:hint="eastAsia"/>
                <w:lang w:val="en-US" w:eastAsia="zh-CN"/>
              </w:rPr>
              <w:t>one</w:t>
            </w:r>
            <w:proofErr w:type="gramEnd"/>
            <w:r>
              <w:rPr>
                <w:rFonts w:eastAsia="宋体" w:hint="eastAsia"/>
                <w:lang w:val="en-US" w:eastAsia="zh-CN"/>
              </w:rPr>
              <w:t xml:space="preserv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pPr>
              <w:rPr>
                <w:rFonts w:eastAsia="宋体"/>
                <w:lang w:val="en-US" w:eastAsia="zh-CN"/>
              </w:rPr>
            </w:pPr>
            <w:r>
              <w:rPr>
                <w:rFonts w:eastAsia="宋体" w:hint="eastAsia"/>
                <w:lang w:val="en-US" w:eastAsia="zh-CN"/>
              </w:rPr>
              <w:t xml:space="preserve">If full </w:t>
            </w:r>
            <w:proofErr w:type="spellStart"/>
            <w:r>
              <w:rPr>
                <w:rFonts w:eastAsia="宋体" w:hint="eastAsia"/>
                <w:lang w:val="en-US" w:eastAsia="zh-CN"/>
              </w:rPr>
              <w:t>config</w:t>
            </w:r>
            <w:proofErr w:type="spellEnd"/>
            <w:r>
              <w:rPr>
                <w:rFonts w:eastAsia="宋体" w:hint="eastAsia"/>
                <w:lang w:val="en-US" w:eastAsia="zh-CN"/>
              </w:rPr>
              <w:t xml:space="preserve"> is issued, then it is issued. No special treatment needed. Network might even issue it anytime. Therefore any optimization on HO between supporting and non-supporting shall be de-prioritized.</w:t>
            </w:r>
          </w:p>
        </w:tc>
      </w:tr>
      <w:tr w:rsidR="00847EE8" w14:paraId="267BDFD1" w14:textId="77777777">
        <w:tc>
          <w:tcPr>
            <w:tcW w:w="2547" w:type="dxa"/>
          </w:tcPr>
          <w:p w14:paraId="7C8750BE" w14:textId="5EBE3C73" w:rsidR="00847EE8" w:rsidRDefault="00847EE8" w:rsidP="00847EE8">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E318900" w14:textId="4321F3F9" w:rsidR="00847EE8" w:rsidRDefault="00847EE8" w:rsidP="00847EE8">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232" w:type="dxa"/>
          </w:tcPr>
          <w:p w14:paraId="7D61A820" w14:textId="77777777" w:rsidR="00847EE8" w:rsidRDefault="00847EE8" w:rsidP="00847EE8">
            <w:pPr>
              <w:rPr>
                <w:rFonts w:eastAsia="宋体" w:hint="eastAsia"/>
                <w:lang w:val="en-US" w:eastAsia="zh-CN"/>
              </w:rPr>
            </w:pPr>
          </w:p>
        </w:tc>
      </w:tr>
    </w:tbl>
    <w:p w14:paraId="622FF9CB" w14:textId="77777777" w:rsidR="00465039" w:rsidRDefault="00465039">
      <w:pPr>
        <w:pStyle w:val="Proposal"/>
        <w:spacing w:line="240" w:lineRule="auto"/>
        <w:rPr>
          <w:rFonts w:ascii="Times New Roman" w:hAnsi="Times New Roman"/>
          <w:b w:val="0"/>
          <w:iCs/>
          <w:sz w:val="22"/>
          <w:lang w:val="en-US"/>
        </w:rPr>
      </w:pPr>
    </w:p>
    <w:p w14:paraId="658EDAA7" w14:textId="77777777" w:rsidR="00465039" w:rsidRDefault="003C70F2">
      <w:pPr>
        <w:pStyle w:val="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af4"/>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af4"/>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19: Please indicate your preferred option for the multicast/broadcast radio bearers’ definition.</w:t>
      </w:r>
    </w:p>
    <w:tbl>
      <w:tblPr>
        <w:tblStyle w:val="af"/>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lastRenderedPageBreak/>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proofErr w:type="spellStart"/>
            <w:r>
              <w:rPr>
                <w:lang w:eastAsia="ko-KR"/>
              </w:rPr>
              <w:lastRenderedPageBreak/>
              <w:t>MediaTek</w:t>
            </w:r>
            <w:proofErr w:type="spellEnd"/>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proofErr w:type="spellStart"/>
            <w:r>
              <w:rPr>
                <w:rFonts w:eastAsia="宋体"/>
                <w:lang w:eastAsia="zh-CN"/>
              </w:rPr>
              <w:t>Xiaomi</w:t>
            </w:r>
            <w:proofErr w:type="spellEnd"/>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proofErr w:type="gramStart"/>
            <w:r>
              <w:rPr>
                <w:rFonts w:eastAsia="宋体" w:hint="eastAsia"/>
                <w:lang w:val="en-US" w:eastAsia="zh-CN"/>
              </w:rPr>
              <w:t>Option  2</w:t>
            </w:r>
            <w:proofErr w:type="gramEnd"/>
            <w:r>
              <w:rPr>
                <w:rFonts w:eastAsia="宋体"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hint="eastAsia"/>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hint="eastAsia"/>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20: Do you think it should be possible to apply the same DRX configuration for more than one G-RNTI?</w:t>
      </w:r>
    </w:p>
    <w:tbl>
      <w:tblPr>
        <w:tblStyle w:val="af"/>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proofErr w:type="spellStart"/>
            <w:r>
              <w:rPr>
                <w:lang w:eastAsia="ko-KR"/>
              </w:rPr>
              <w:t>MediaTek</w:t>
            </w:r>
            <w:proofErr w:type="spellEnd"/>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w:t>
            </w:r>
            <w:r>
              <w:rPr>
                <w:iCs/>
                <w:sz w:val="22"/>
                <w:szCs w:val="22"/>
                <w:lang w:val="en-US"/>
              </w:rPr>
              <w:lastRenderedPageBreak/>
              <w:t>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proofErr w:type="spellStart"/>
            <w:r>
              <w:rPr>
                <w:lang w:eastAsia="ko-KR"/>
              </w:rPr>
              <w:t>MediaTek</w:t>
            </w:r>
            <w:proofErr w:type="spellEnd"/>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proofErr w:type="spellStart"/>
            <w:r>
              <w:rPr>
                <w:rFonts w:eastAsia="宋体"/>
                <w:lang w:eastAsia="zh-CN"/>
              </w:rPr>
              <w:t>Xiaomi</w:t>
            </w:r>
            <w:proofErr w:type="spellEnd"/>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 xml:space="preserve">This is more like a signaling optimization. The </w:t>
            </w:r>
            <w:proofErr w:type="spellStart"/>
            <w:r>
              <w:rPr>
                <w:rFonts w:eastAsia="宋体"/>
                <w:iCs/>
                <w:sz w:val="22"/>
                <w:szCs w:val="22"/>
                <w:lang w:val="en-US" w:eastAsia="zh-CN"/>
              </w:rPr>
              <w:t>gNB</w:t>
            </w:r>
            <w:proofErr w:type="spellEnd"/>
            <w:r>
              <w:rPr>
                <w:rFonts w:eastAsia="宋体"/>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1</w:t>
            </w:r>
            <w:proofErr w:type="gramStart"/>
            <w:r>
              <w:rPr>
                <w:rFonts w:eastAsia="MS Mincho"/>
                <w:iCs/>
                <w:sz w:val="22"/>
                <w:szCs w:val="22"/>
                <w:lang w:val="en-US" w:eastAsia="ja-JP"/>
              </w:rPr>
              <w:t>:N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21: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af"/>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lastRenderedPageBreak/>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proofErr w:type="spellStart"/>
            <w:r>
              <w:rPr>
                <w:lang w:eastAsia="ko-KR"/>
              </w:rPr>
              <w:t>MediaTek</w:t>
            </w:r>
            <w:proofErr w:type="spellEnd"/>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proofErr w:type="gramStart"/>
            <w:r>
              <w:rPr>
                <w:i/>
                <w:lang w:eastAsia="ko-KR"/>
              </w:rPr>
              <w:t>mtch-schedulingInfo</w:t>
            </w:r>
            <w:proofErr w:type="spellEnd"/>
            <w:proofErr w:type="gram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1" w:name="OLE_LINK1"/>
            <w:bookmarkStart w:id="42" w:name="OLE_LINK2"/>
            <w:r>
              <w:rPr>
                <w:b/>
                <w:lang w:eastAsia="ko-KR"/>
              </w:rPr>
              <w:t>Yes</w:t>
            </w:r>
            <w:bookmarkEnd w:id="41"/>
            <w:bookmarkEnd w:id="42"/>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proofErr w:type="spellStart"/>
            <w:r>
              <w:rPr>
                <w:rFonts w:eastAsia="宋体"/>
                <w:lang w:eastAsia="zh-CN"/>
              </w:rPr>
              <w:t>Xiaomi</w:t>
            </w:r>
            <w:proofErr w:type="spellEnd"/>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 xml:space="preserve">gree with </w:t>
            </w:r>
            <w:proofErr w:type="spellStart"/>
            <w:r>
              <w:rPr>
                <w:rFonts w:eastAsia="宋体"/>
                <w:lang w:eastAsia="zh-CN"/>
              </w:rPr>
              <w:t>MediaTek</w:t>
            </w:r>
            <w:proofErr w:type="spellEnd"/>
            <w:r>
              <w:rPr>
                <w:rFonts w:eastAsia="宋体"/>
                <w:lang w:eastAsia="zh-CN"/>
              </w:rPr>
              <w:t>.</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hint="eastAsia"/>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 xml:space="preserve">Question 22: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af"/>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proofErr w:type="spellStart"/>
            <w:r>
              <w:rPr>
                <w:lang w:eastAsia="ko-KR"/>
              </w:rPr>
              <w:t>MediaTek</w:t>
            </w:r>
            <w:proofErr w:type="spellEnd"/>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43" w:author="Ericsson Martin" w:date="2021-09-28T19:28:00Z"/>
                <w:lang w:eastAsia="ko-KR"/>
              </w:rPr>
            </w:pPr>
            <w:ins w:id="44" w:author="Ericsson Martin" w:date="2021-09-28T19:28:00Z">
              <w:r>
                <w:rPr>
                  <w:lang w:eastAsia="ko-KR"/>
                </w:rPr>
                <w:t xml:space="preserve">We agree with the rapporteur that a 3 byte overhead is introduced when the record would be extended in the future, and it is more efficient to add </w:t>
              </w:r>
              <w:r>
                <w:rPr>
                  <w:lang w:eastAsia="ko-KR"/>
                </w:rPr>
                <w:lastRenderedPageBreak/>
                <w:t xml:space="preserve">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45" w:author="Ericsson Martin" w:date="2021-09-28T19:28:00Z"/>
                <w:lang w:eastAsia="ko-KR"/>
              </w:rPr>
            </w:pPr>
            <w:del w:id="46"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47"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lastRenderedPageBreak/>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proofErr w:type="spellStart"/>
            <w:r>
              <w:rPr>
                <w:rFonts w:eastAsia="宋体"/>
                <w:lang w:eastAsia="zh-CN"/>
              </w:rPr>
              <w:t>Xiaomi</w:t>
            </w:r>
            <w:proofErr w:type="spellEnd"/>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hint="eastAsia"/>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hint="eastAsia"/>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hint="eastAsia"/>
                <w:lang w:eastAsia="ja-JP"/>
              </w:rPr>
            </w:pPr>
          </w:p>
        </w:tc>
      </w:tr>
    </w:tbl>
    <w:p w14:paraId="05855E0B" w14:textId="77777777" w:rsidR="00465039" w:rsidRDefault="00465039">
      <w:pPr>
        <w:pStyle w:val="Proposal"/>
        <w:spacing w:line="240" w:lineRule="auto"/>
        <w:rPr>
          <w:rFonts w:ascii="Times New Roman" w:hAnsi="Times New Roman"/>
          <w:b w:val="0"/>
          <w:iCs/>
          <w:sz w:val="22"/>
          <w:lang w:val="en-US"/>
        </w:rPr>
      </w:pPr>
    </w:p>
    <w:p w14:paraId="68757A3A" w14:textId="77777777" w:rsidR="00465039" w:rsidRDefault="003C70F2">
      <w:pPr>
        <w:pStyle w:val="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1"/>
        <w:spacing w:after="120"/>
        <w:rPr>
          <w:lang w:eastAsia="ko-KR"/>
        </w:rPr>
      </w:pPr>
      <w:r>
        <w:rPr>
          <w:lang w:eastAsia="ko-KR"/>
        </w:rPr>
        <w:t>References</w:t>
      </w:r>
    </w:p>
    <w:p w14:paraId="5B4DF277" w14:textId="77777777" w:rsidR="00465039" w:rsidRDefault="003C70F2">
      <w:pPr>
        <w:pStyle w:val="Doc-text2"/>
        <w:numPr>
          <w:ilvl w:val="0"/>
          <w:numId w:val="15"/>
        </w:numPr>
      </w:pPr>
      <w:hyperlink r:id="rId15" w:history="1">
        <w:r>
          <w:rPr>
            <w:rStyle w:val="af1"/>
          </w:rPr>
          <w:t>R2-2108799</w:t>
        </w:r>
      </w:hyperlink>
      <w:r>
        <w:t xml:space="preserve">, </w:t>
      </w:r>
      <w:r>
        <w:rPr>
          <w:i/>
        </w:rPr>
        <w:t>Summary of [Post114-e][073][MBS] Service continuity for Delivery Mode 2 (</w:t>
      </w:r>
      <w:proofErr w:type="spellStart"/>
      <w:r>
        <w:rPr>
          <w:i/>
        </w:rPr>
        <w:t>Xiaomi</w:t>
      </w:r>
      <w:proofErr w:type="spellEnd"/>
      <w:r>
        <w:rPr>
          <w:i/>
        </w:rPr>
        <w:t>)</w:t>
      </w:r>
      <w:r>
        <w:t xml:space="preserve">, </w:t>
      </w:r>
      <w:proofErr w:type="spellStart"/>
      <w:r>
        <w:rPr>
          <w:rFonts w:cs="Arial"/>
        </w:rPr>
        <w:t>Xiaomi</w:t>
      </w:r>
      <w:proofErr w:type="spellEnd"/>
      <w:r>
        <w:rPr>
          <w:rFonts w:cs="Arial"/>
        </w:rPr>
        <w:t xml:space="preserve">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af4"/>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TD-TECH Wei Li Mei" w:date="2021-10-10T14:47:00Z" w:initials="TD Tech">
    <w:p w14:paraId="285C15F7" w14:textId="0D9CB4EF" w:rsidR="009C6269" w:rsidRDefault="009C6269">
      <w:pPr>
        <w:pStyle w:val="a7"/>
        <w:rPr>
          <w:rFonts w:eastAsia="宋体"/>
          <w:lang w:eastAsia="zh-CN"/>
        </w:rPr>
      </w:pPr>
      <w:r>
        <w:rPr>
          <w:rStyle w:val="af2"/>
        </w:rPr>
        <w:annotationRef/>
      </w:r>
      <w:r>
        <w:rPr>
          <w:rFonts w:eastAsia="宋体"/>
          <w:lang w:eastAsia="zh-CN"/>
        </w:rPr>
        <w:t xml:space="preserve">We think many MCCH related issues need discussion within this section. </w:t>
      </w:r>
    </w:p>
    <w:p w14:paraId="6FC37414" w14:textId="77777777" w:rsidR="009C6269" w:rsidRDefault="009C6269" w:rsidP="003B2F23">
      <w:pPr>
        <w:pStyle w:val="a7"/>
        <w:numPr>
          <w:ilvl w:val="0"/>
          <w:numId w:val="22"/>
        </w:numPr>
        <w:rPr>
          <w:rFonts w:eastAsia="宋体"/>
          <w:lang w:eastAsia="zh-CN"/>
        </w:rPr>
      </w:pPr>
      <w:r>
        <w:rPr>
          <w:rFonts w:eastAsia="宋体"/>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proofErr w:type="gramStart"/>
      <w:r>
        <w:rPr>
          <w:rFonts w:eastAsia="宋体"/>
          <w:lang w:eastAsia="zh-CN"/>
        </w:rPr>
        <w:t>gNB</w:t>
      </w:r>
      <w:proofErr w:type="spellEnd"/>
      <w:r>
        <w:rPr>
          <w:rFonts w:eastAsia="宋体"/>
          <w:lang w:eastAsia="zh-CN"/>
        </w:rPr>
        <w:t>.</w:t>
      </w:r>
      <w:proofErr w:type="gramEnd"/>
    </w:p>
    <w:p w14:paraId="38490AD1" w14:textId="77777777" w:rsidR="009C6269" w:rsidRDefault="009C6269" w:rsidP="003B2F23">
      <w:pPr>
        <w:pStyle w:val="a7"/>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530CEF6" w14:textId="77777777" w:rsidR="009C6269" w:rsidRPr="003B2F23" w:rsidRDefault="009C6269" w:rsidP="003B2F23">
      <w:pPr>
        <w:pStyle w:val="a7"/>
        <w:numPr>
          <w:ilvl w:val="0"/>
          <w:numId w:val="22"/>
        </w:numPr>
        <w:rPr>
          <w:rFonts w:eastAsia="宋体"/>
          <w:lang w:eastAsia="zh-CN"/>
        </w:rPr>
      </w:pPr>
      <w:r>
        <w:rPr>
          <w:rFonts w:eastAsia="宋体" w:hint="eastAsia"/>
          <w:lang w:eastAsia="zh-CN"/>
        </w:rPr>
        <w:t>C</w:t>
      </w:r>
      <w:r>
        <w:rPr>
          <w:rFonts w:eastAsia="宋体"/>
          <w:lang w:eastAsia="zh-CN"/>
        </w:rPr>
        <w:t>an MCCH support slot level repetition within each repetition period?</w:t>
      </w:r>
    </w:p>
    <w:p w14:paraId="1C80A7CF" w14:textId="77777777" w:rsidR="009C6269" w:rsidRPr="003B2F23" w:rsidRDefault="009C6269">
      <w:pPr>
        <w:pStyle w:val="a7"/>
        <w:rPr>
          <w:rFonts w:eastAsia="宋体" w:hint="eastAsia"/>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80A7C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1C326" w14:textId="77777777" w:rsidR="009C6269" w:rsidRDefault="009C6269">
      <w:pPr>
        <w:spacing w:after="0"/>
      </w:pPr>
      <w:r>
        <w:separator/>
      </w:r>
    </w:p>
  </w:endnote>
  <w:endnote w:type="continuationSeparator" w:id="0">
    <w:p w14:paraId="23EBAC3A" w14:textId="77777777" w:rsidR="009C6269" w:rsidRDefault="009C62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363AC" w14:textId="77777777" w:rsidR="009C6269" w:rsidRDefault="009C6269">
      <w:pPr>
        <w:spacing w:after="0"/>
      </w:pPr>
      <w:r>
        <w:separator/>
      </w:r>
    </w:p>
  </w:footnote>
  <w:footnote w:type="continuationSeparator" w:id="0">
    <w:p w14:paraId="0842920A" w14:textId="77777777" w:rsidR="009C6269" w:rsidRDefault="009C62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021D" w14:textId="77777777" w:rsidR="009C6269" w:rsidRDefault="009C6269">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Huawei">
    <w15:presenceInfo w15:providerId="None" w15:userId="Huawei"/>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6019"/>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6D73"/>
    <w:rsid w:val="000C70CC"/>
    <w:rsid w:val="000C7A0E"/>
    <w:rsid w:val="000D00FC"/>
    <w:rsid w:val="000D05DC"/>
    <w:rsid w:val="000D0A5A"/>
    <w:rsid w:val="000D12AF"/>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25E0"/>
    <w:rsid w:val="00393182"/>
    <w:rsid w:val="00393E5A"/>
    <w:rsid w:val="00393F45"/>
    <w:rsid w:val="00394BF5"/>
    <w:rsid w:val="0039588A"/>
    <w:rsid w:val="00395E6D"/>
    <w:rsid w:val="00397218"/>
    <w:rsid w:val="00397474"/>
    <w:rsid w:val="003978DB"/>
    <w:rsid w:val="003979EF"/>
    <w:rsid w:val="003A059C"/>
    <w:rsid w:val="003A0E4C"/>
    <w:rsid w:val="003A26F5"/>
    <w:rsid w:val="003A2D9F"/>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B6B"/>
    <w:rsid w:val="003C05B3"/>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CBE"/>
    <w:rsid w:val="00410E59"/>
    <w:rsid w:val="00413059"/>
    <w:rsid w:val="00413157"/>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4105"/>
    <w:rsid w:val="0042417D"/>
    <w:rsid w:val="0042459B"/>
    <w:rsid w:val="00424B6C"/>
    <w:rsid w:val="0042593A"/>
    <w:rsid w:val="00425B16"/>
    <w:rsid w:val="0042646F"/>
    <w:rsid w:val="004267E4"/>
    <w:rsid w:val="00426BEC"/>
    <w:rsid w:val="00427006"/>
    <w:rsid w:val="004270A7"/>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680"/>
    <w:rsid w:val="005459C7"/>
    <w:rsid w:val="00546156"/>
    <w:rsid w:val="005464C8"/>
    <w:rsid w:val="00546E8A"/>
    <w:rsid w:val="00547224"/>
    <w:rsid w:val="0054773F"/>
    <w:rsid w:val="00547AA6"/>
    <w:rsid w:val="00550248"/>
    <w:rsid w:val="00550501"/>
    <w:rsid w:val="0055095C"/>
    <w:rsid w:val="00552AC3"/>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DF0"/>
    <w:rsid w:val="00652C4F"/>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30BE"/>
    <w:rsid w:val="00764F15"/>
    <w:rsid w:val="00765B62"/>
    <w:rsid w:val="00765D13"/>
    <w:rsid w:val="00766C66"/>
    <w:rsid w:val="007671D6"/>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10580"/>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464"/>
    <w:rsid w:val="009B0A14"/>
    <w:rsid w:val="009B0AC8"/>
    <w:rsid w:val="009B112E"/>
    <w:rsid w:val="009B204A"/>
    <w:rsid w:val="009B22C6"/>
    <w:rsid w:val="009B2C7A"/>
    <w:rsid w:val="009B2D93"/>
    <w:rsid w:val="009B3937"/>
    <w:rsid w:val="009B43A7"/>
    <w:rsid w:val="009B6839"/>
    <w:rsid w:val="009C0D2B"/>
    <w:rsid w:val="009C1264"/>
    <w:rsid w:val="009C1FC2"/>
    <w:rsid w:val="009C284F"/>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4ED4"/>
    <w:rsid w:val="00AA54DA"/>
    <w:rsid w:val="00AA5986"/>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702B"/>
    <w:rsid w:val="00B77124"/>
    <w:rsid w:val="00B77347"/>
    <w:rsid w:val="00B8037C"/>
    <w:rsid w:val="00B8156D"/>
    <w:rsid w:val="00B81B55"/>
    <w:rsid w:val="00B81EFA"/>
    <w:rsid w:val="00B81F0C"/>
    <w:rsid w:val="00B822D9"/>
    <w:rsid w:val="00B82D46"/>
    <w:rsid w:val="00B87C7F"/>
    <w:rsid w:val="00B904E3"/>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661"/>
    <w:rsid w:val="00BD68A4"/>
    <w:rsid w:val="00BD785A"/>
    <w:rsid w:val="00BD7EFD"/>
    <w:rsid w:val="00BE1943"/>
    <w:rsid w:val="00BE2186"/>
    <w:rsid w:val="00BE3003"/>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8F8"/>
    <w:rsid w:val="00D245C1"/>
    <w:rsid w:val="00D24C19"/>
    <w:rsid w:val="00D24DB3"/>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521E"/>
    <w:rsid w:val="00E155CF"/>
    <w:rsid w:val="00E15BA7"/>
    <w:rsid w:val="00E15D52"/>
    <w:rsid w:val="00E17945"/>
    <w:rsid w:val="00E17E89"/>
    <w:rsid w:val="00E2017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303E"/>
    <w:rsid w:val="00FB32AE"/>
    <w:rsid w:val="00FB32DE"/>
    <w:rsid w:val="00FB3664"/>
    <w:rsid w:val="00FB366D"/>
    <w:rsid w:val="00FB375F"/>
    <w:rsid w:val="00FB46F4"/>
    <w:rsid w:val="00FB49C0"/>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D3D"/>
    <w:rsid w:val="00FE04DA"/>
    <w:rsid w:val="00FE0620"/>
    <w:rsid w:val="00FE06CF"/>
    <w:rsid w:val="00FE289D"/>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pPr>
      <w:spacing w:before="40" w:after="120"/>
    </w:pPr>
    <w:rPr>
      <w:rFonts w:ascii="Arial" w:eastAsia="MS Mincho" w:hAnsi="Arial"/>
      <w:szCs w:val="24"/>
      <w:lang w:eastAsia="en-GB"/>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4">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5">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3gpp.org/ftp/tsg_ran/WG2_RL2//TSGR2_115-e/Docs/R2-2108799.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E66D-56D3-45AC-95E4-86180B480A92}">
  <ds:schemaRefs/>
</ds:datastoreItem>
</file>

<file path=customXml/itemProps2.xml><?xml version="1.0" encoding="utf-8"?>
<ds:datastoreItem xmlns:ds="http://schemas.openxmlformats.org/officeDocument/2006/customXml" ds:itemID="{82A0E3CF-64BE-41D2-96ED-968C78A59C2D}">
  <ds:schemaRefs/>
</ds:datastoreItem>
</file>

<file path=customXml/itemProps3.xml><?xml version="1.0" encoding="utf-8"?>
<ds:datastoreItem xmlns:ds="http://schemas.openxmlformats.org/officeDocument/2006/customXml" ds:itemID="{B3669BED-1EE3-4680-9D11-09C080F542FC}">
  <ds:schemaRef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93E106-3C1E-4485-A122-4F72EB2F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275</TotalTime>
  <Pages>30</Pages>
  <Words>13176</Words>
  <Characters>67517</Characters>
  <Application>Microsoft Office Word</Application>
  <DocSecurity>0</DocSecurity>
  <Lines>562</Lines>
  <Paragraphs>161</Paragraphs>
  <ScaleCrop>false</ScaleCrop>
  <Company>3GPP Support Team</Company>
  <LinksUpToDate>false</LinksUpToDate>
  <CharactersWithSpaces>80532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TD-TECH Wei Li Mei</cp:lastModifiedBy>
  <cp:revision>41</cp:revision>
  <cp:lastPrinted>1900-12-31T23:00:00Z</cp:lastPrinted>
  <dcterms:created xsi:type="dcterms:W3CDTF">2021-10-10T04:18:00Z</dcterms:created>
  <dcterms:modified xsi:type="dcterms:W3CDTF">2021-10-10T09:18:00Z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1632293589</vt:lpwstr>
  </property>
  <property fmtid="{D5CDD505-2E9C-101B-9397-08002B2CF9AE}" pid="12" name="KSOProductBuildVer">
    <vt:lpwstr>2052-11.8.2.9022</vt:lpwstr>
  </property>
</Properties>
</file>