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00AA4893">
        <w:rPr>
          <w:rFonts w:ascii="Arial" w:eastAsia="宋体" w:hAnsi="Arial" w:cs="Arial"/>
          <w:b/>
          <w:bCs/>
          <w:sz w:val="24"/>
          <w:szCs w:val="24"/>
        </w:rPr>
        <w:t>1</w:t>
      </w:r>
      <w:r w:rsidR="00AA4893">
        <w:rPr>
          <w:rFonts w:ascii="Arial" w:eastAsia="宋体" w:hAnsi="Arial" w:cs="Arial"/>
          <w:b/>
          <w:bCs/>
          <w:sz w:val="24"/>
          <w:szCs w:val="24"/>
          <w:lang w:eastAsia="zh-CN"/>
        </w:rPr>
        <w:t xml:space="preserve"> – 1</w:t>
      </w:r>
      <w:r w:rsidR="006057D2">
        <w:rPr>
          <w:rFonts w:ascii="Arial" w:eastAsia="宋体" w:hAnsi="Arial" w:cs="Arial"/>
          <w:b/>
          <w:bCs/>
          <w:sz w:val="24"/>
          <w:szCs w:val="24"/>
          <w:lang w:eastAsia="zh-CN"/>
        </w:rPr>
        <w:t>2</w:t>
      </w:r>
      <w:r w:rsidRPr="00006408">
        <w:rPr>
          <w:rFonts w:ascii="Arial" w:eastAsia="宋体" w:hAnsi="Arial" w:cs="Arial"/>
          <w:b/>
          <w:bCs/>
          <w:sz w:val="24"/>
          <w:szCs w:val="24"/>
          <w:lang w:eastAsia="zh-CN"/>
        </w:rPr>
        <w:t xml:space="preserve"> </w:t>
      </w:r>
      <w:r w:rsidR="00AA4893">
        <w:rPr>
          <w:rFonts w:ascii="Arial" w:eastAsia="宋体" w:hAnsi="Arial" w:cs="Arial"/>
          <w:b/>
          <w:bCs/>
          <w:sz w:val="24"/>
          <w:szCs w:val="24"/>
          <w:lang w:eastAsia="zh-CN"/>
        </w:rPr>
        <w:t>November</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AA5986">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AA5986">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w:t>
      </w:r>
      <w:proofErr w:type="gramStart"/>
      <w:r w:rsidR="00AA4893" w:rsidRPr="00AA4893">
        <w:rPr>
          <w:rFonts w:ascii="Arial" w:eastAsia="Batang" w:hAnsi="Arial"/>
          <w:sz w:val="24"/>
          <w:lang w:val="en-US"/>
        </w:rPr>
        <w:t>e][</w:t>
      </w:r>
      <w:proofErr w:type="gramEnd"/>
      <w:r w:rsidR="00AA4893" w:rsidRPr="00AA4893">
        <w:rPr>
          <w:rFonts w:ascii="Arial" w:eastAsia="Batang" w:hAnsi="Arial"/>
          <w:sz w:val="24"/>
          <w:lang w:val="en-US"/>
        </w:rPr>
        <w:t>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af2"/>
        <w:tblW w:w="0" w:type="auto"/>
        <w:tblLook w:val="04A0" w:firstRow="1" w:lastRow="0" w:firstColumn="1" w:lastColumn="0" w:noHBand="0" w:noVBand="1"/>
      </w:tblPr>
      <w:tblGrid>
        <w:gridCol w:w="2545"/>
        <w:gridCol w:w="1083"/>
        <w:gridCol w:w="6227"/>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宋体"/>
                <w:lang w:eastAsia="zh-CN"/>
              </w:rPr>
            </w:pPr>
            <w:r>
              <w:rPr>
                <w:rFonts w:eastAsia="宋体"/>
                <w:lang w:eastAsia="zh-CN"/>
              </w:rPr>
              <w:t xml:space="preserve">Yes </w:t>
            </w:r>
          </w:p>
        </w:tc>
        <w:tc>
          <w:tcPr>
            <w:tcW w:w="6232" w:type="dxa"/>
          </w:tcPr>
          <w:p w14:paraId="475722E0" w14:textId="3F042525" w:rsidR="00AC09D2" w:rsidRPr="00675A18" w:rsidRDefault="00675A18" w:rsidP="006A3C15">
            <w:pPr>
              <w:rPr>
                <w:rFonts w:eastAsia="宋体"/>
                <w:lang w:eastAsia="zh-CN"/>
              </w:rPr>
            </w:pPr>
            <w:r>
              <w:rPr>
                <w:rFonts w:eastAsia="宋体"/>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af7"/>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af7"/>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af7"/>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AA5986" w14:paraId="1E07F18B" w14:textId="77777777" w:rsidTr="00AC09D2">
        <w:tc>
          <w:tcPr>
            <w:tcW w:w="2547" w:type="dxa"/>
          </w:tcPr>
          <w:p w14:paraId="193290C6" w14:textId="616A9474" w:rsidR="00AA5986" w:rsidRDefault="00AA5986" w:rsidP="003E2B76">
            <w:pPr>
              <w:rPr>
                <w:lang w:eastAsia="ko-KR"/>
              </w:rPr>
            </w:pPr>
            <w:r>
              <w:rPr>
                <w:rFonts w:eastAsia="宋体" w:hint="eastAsia"/>
                <w:lang w:eastAsia="zh-CN"/>
              </w:rPr>
              <w:t>CATT</w:t>
            </w:r>
          </w:p>
        </w:tc>
        <w:tc>
          <w:tcPr>
            <w:tcW w:w="850" w:type="dxa"/>
          </w:tcPr>
          <w:p w14:paraId="43E8C296" w14:textId="0E371924" w:rsidR="00AA5986" w:rsidRDefault="00AA5986" w:rsidP="003E2B76">
            <w:pPr>
              <w:rPr>
                <w:b/>
                <w:lang w:eastAsia="ko-KR"/>
              </w:rPr>
            </w:pPr>
            <w:r>
              <w:rPr>
                <w:rFonts w:eastAsia="宋体" w:hint="eastAsia"/>
                <w:b/>
                <w:lang w:eastAsia="zh-CN"/>
              </w:rPr>
              <w:t>Yes with comments</w:t>
            </w:r>
          </w:p>
        </w:tc>
        <w:tc>
          <w:tcPr>
            <w:tcW w:w="6232" w:type="dxa"/>
          </w:tcPr>
          <w:p w14:paraId="0C6E9480" w14:textId="0C5EFA70" w:rsidR="00AA5986" w:rsidRDefault="00AA5986" w:rsidP="00C467BC">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sidRPr="00891A16">
              <w:rPr>
                <w:rFonts w:eastAsia="宋体"/>
                <w:lang w:eastAsia="zh-CN"/>
              </w:rPr>
              <w:t xml:space="preserve">unicast reception of the </w:t>
            </w:r>
            <w:r>
              <w:rPr>
                <w:rFonts w:eastAsia="宋体" w:hint="eastAsia"/>
                <w:lang w:eastAsia="zh-CN"/>
              </w:rPr>
              <w:t xml:space="preserve">broadcast </w:t>
            </w:r>
            <w:r w:rsidRPr="00891A16">
              <w:rPr>
                <w:rFonts w:eastAsia="宋体"/>
                <w:lang w:eastAsia="zh-CN"/>
              </w:rPr>
              <w:t xml:space="preserve">service </w:t>
            </w:r>
            <w:r>
              <w:rPr>
                <w:rFonts w:eastAsia="宋体" w:hint="eastAsia"/>
                <w:lang w:eastAsia="zh-CN"/>
              </w:rPr>
              <w:t>on</w:t>
            </w:r>
            <w:r w:rsidRPr="00891A16">
              <w:rPr>
                <w:rFonts w:eastAsia="宋体"/>
                <w:lang w:eastAsia="zh-CN"/>
              </w:rPr>
              <w:t xml:space="preserve"> a cell not providing the MBS service</w:t>
            </w:r>
            <w:r>
              <w:rPr>
                <w:rFonts w:eastAsia="宋体" w:hint="eastAsia"/>
                <w:lang w:eastAsia="zh-CN"/>
              </w:rPr>
              <w:t xml:space="preserve">(i.e. out of the </w:t>
            </w:r>
            <w:r w:rsidRPr="00891A16">
              <w:rPr>
                <w:rFonts w:eastAsia="宋体"/>
                <w:lang w:eastAsia="zh-CN"/>
              </w:rPr>
              <w:t>Broadcast MBS service area</w:t>
            </w:r>
            <w:r>
              <w:rPr>
                <w:rFonts w:eastAsia="宋体" w:hint="eastAsia"/>
                <w:lang w:eastAsia="zh-CN"/>
              </w:rPr>
              <w:t>).</w:t>
            </w:r>
          </w:p>
          <w:p w14:paraId="0943BD22" w14:textId="180E2658" w:rsidR="00AA5986" w:rsidRDefault="00AA5986" w:rsidP="00C467BC">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2"/>
              <w:tblW w:w="0" w:type="auto"/>
              <w:tblLook w:val="04A0" w:firstRow="1" w:lastRow="0" w:firstColumn="1" w:lastColumn="0" w:noHBand="0" w:noVBand="1"/>
            </w:tblPr>
            <w:tblGrid>
              <w:gridCol w:w="6001"/>
            </w:tblGrid>
            <w:tr w:rsidR="00AA5986" w14:paraId="5FFF4060" w14:textId="77777777" w:rsidTr="00C467BC">
              <w:tc>
                <w:tcPr>
                  <w:tcW w:w="7749" w:type="dxa"/>
                  <w:tcBorders>
                    <w:top w:val="single" w:sz="4" w:space="0" w:color="000000"/>
                    <w:left w:val="single" w:sz="4" w:space="0" w:color="000000"/>
                    <w:bottom w:val="single" w:sz="4" w:space="0" w:color="000000"/>
                    <w:right w:val="single" w:sz="4" w:space="0" w:color="000000"/>
                  </w:tcBorders>
                  <w:hideMark/>
                </w:tcPr>
                <w:p w14:paraId="06BB7189" w14:textId="77777777" w:rsidR="00AA5986" w:rsidRDefault="00AA5986" w:rsidP="00C467BC">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537DD958" w14:textId="5E559823" w:rsidR="00AA5986" w:rsidRDefault="00AA5986" w:rsidP="00B53B44">
            <w:pPr>
              <w:rPr>
                <w:lang w:eastAsia="ko-KR"/>
              </w:rPr>
            </w:pPr>
            <w:r>
              <w:rPr>
                <w:rFonts w:eastAsia="宋体" w:hint="eastAsia"/>
                <w:lang w:eastAsia="zh-CN"/>
              </w:rPr>
              <w:t xml:space="preserve"> </w:t>
            </w:r>
          </w:p>
        </w:tc>
      </w:tr>
      <w:tr w:rsidR="00462E06" w14:paraId="72C8372C" w14:textId="77777777" w:rsidTr="00AC09D2">
        <w:tc>
          <w:tcPr>
            <w:tcW w:w="2547" w:type="dxa"/>
          </w:tcPr>
          <w:p w14:paraId="14C7E2B8" w14:textId="40406CBF" w:rsidR="00462E06" w:rsidRDefault="00413157" w:rsidP="003E2B76">
            <w:pPr>
              <w:rPr>
                <w:rFonts w:eastAsia="宋体"/>
                <w:lang w:eastAsia="zh-CN"/>
              </w:rPr>
            </w:pPr>
            <w:r>
              <w:rPr>
                <w:rFonts w:eastAsia="宋体"/>
                <w:lang w:eastAsia="zh-CN"/>
              </w:rPr>
              <w:t>Xiaomi</w:t>
            </w:r>
          </w:p>
        </w:tc>
        <w:tc>
          <w:tcPr>
            <w:tcW w:w="850" w:type="dxa"/>
          </w:tcPr>
          <w:p w14:paraId="5351790C" w14:textId="30AE17F0" w:rsidR="00462E06" w:rsidRDefault="00413157" w:rsidP="003E2B76">
            <w:pPr>
              <w:rPr>
                <w:rFonts w:eastAsia="宋体"/>
                <w:b/>
                <w:lang w:eastAsia="zh-CN"/>
              </w:rPr>
            </w:pPr>
            <w:r>
              <w:rPr>
                <w:rFonts w:eastAsia="宋体"/>
                <w:b/>
                <w:lang w:eastAsia="zh-CN"/>
              </w:rPr>
              <w:t>Yes</w:t>
            </w:r>
          </w:p>
        </w:tc>
        <w:tc>
          <w:tcPr>
            <w:tcW w:w="6232" w:type="dxa"/>
          </w:tcPr>
          <w:p w14:paraId="779D90C8" w14:textId="07ACC4B5" w:rsidR="00462E06" w:rsidRDefault="007614E8" w:rsidP="00C467BC">
            <w:pPr>
              <w:rPr>
                <w:rFonts w:eastAsia="宋体"/>
                <w:lang w:eastAsia="zh-CN"/>
              </w:rPr>
            </w:pPr>
            <w:r>
              <w:rPr>
                <w:rFonts w:eastAsia="宋体"/>
                <w:lang w:eastAsia="zh-CN"/>
              </w:rPr>
              <w:t>We can reuse the same function as LTE.</w:t>
            </w:r>
          </w:p>
        </w:tc>
      </w:tr>
      <w:tr w:rsidR="00462E06" w14:paraId="4DE1A4A9" w14:textId="77777777" w:rsidTr="00AC09D2">
        <w:tc>
          <w:tcPr>
            <w:tcW w:w="2547" w:type="dxa"/>
          </w:tcPr>
          <w:p w14:paraId="69F47D51" w14:textId="64B923FF" w:rsidR="00462E06" w:rsidRDefault="007D26AA" w:rsidP="003E2B76">
            <w:pPr>
              <w:rPr>
                <w:rFonts w:eastAsia="宋体"/>
                <w:lang w:eastAsia="zh-CN"/>
              </w:rPr>
            </w:pPr>
            <w:r>
              <w:rPr>
                <w:rFonts w:eastAsia="宋体" w:hint="eastAsia"/>
                <w:lang w:eastAsia="zh-CN"/>
              </w:rPr>
              <w:t>v</w:t>
            </w:r>
            <w:r>
              <w:rPr>
                <w:rFonts w:eastAsia="宋体"/>
                <w:lang w:eastAsia="zh-CN"/>
              </w:rPr>
              <w:t>ivo</w:t>
            </w:r>
          </w:p>
        </w:tc>
        <w:tc>
          <w:tcPr>
            <w:tcW w:w="850" w:type="dxa"/>
          </w:tcPr>
          <w:p w14:paraId="63787254" w14:textId="654F7707" w:rsidR="00462E06" w:rsidRDefault="00071983" w:rsidP="003E2B76">
            <w:pPr>
              <w:rPr>
                <w:rFonts w:eastAsia="宋体"/>
                <w:b/>
                <w:lang w:eastAsia="zh-CN"/>
              </w:rPr>
            </w:pPr>
            <w:r>
              <w:rPr>
                <w:rFonts w:eastAsia="宋体" w:hint="eastAsia"/>
                <w:b/>
                <w:lang w:eastAsia="zh-CN"/>
              </w:rPr>
              <w:t>Y</w:t>
            </w:r>
            <w:r>
              <w:rPr>
                <w:rFonts w:eastAsia="宋体"/>
                <w:b/>
                <w:lang w:eastAsia="zh-CN"/>
              </w:rPr>
              <w:t>es</w:t>
            </w:r>
          </w:p>
        </w:tc>
        <w:tc>
          <w:tcPr>
            <w:tcW w:w="6232" w:type="dxa"/>
          </w:tcPr>
          <w:p w14:paraId="023FC3C9" w14:textId="77777777" w:rsidR="00462E06" w:rsidRDefault="00CC3ABC" w:rsidP="00C467BC">
            <w:pPr>
              <w:rPr>
                <w:rFonts w:eastAsia="宋体"/>
                <w:lang w:eastAsia="zh-CN"/>
              </w:rPr>
            </w:pPr>
            <w:r>
              <w:rPr>
                <w:rFonts w:eastAsia="宋体" w:hint="eastAsia"/>
                <w:lang w:eastAsia="zh-CN"/>
              </w:rPr>
              <w:t>F</w:t>
            </w:r>
            <w:r>
              <w:rPr>
                <w:rFonts w:eastAsia="宋体"/>
                <w:lang w:eastAsia="zh-CN"/>
              </w:rPr>
              <w:t xml:space="preserve">rom </w:t>
            </w:r>
            <w:r w:rsidR="00EF52E9">
              <w:rPr>
                <w:rFonts w:eastAsia="宋体"/>
                <w:lang w:eastAsia="zh-CN"/>
              </w:rPr>
              <w:t xml:space="preserve">the </w:t>
            </w:r>
            <w:r>
              <w:rPr>
                <w:rFonts w:eastAsia="宋体"/>
                <w:lang w:eastAsia="zh-CN"/>
              </w:rPr>
              <w:t>UE perspective, it is beneficial to have this kind of information</w:t>
            </w:r>
            <w:r w:rsidR="00EF52E9">
              <w:rPr>
                <w:rFonts w:eastAsia="宋体"/>
                <w:lang w:eastAsia="zh-CN"/>
              </w:rPr>
              <w:t xml:space="preserve">, just the same as </w:t>
            </w:r>
            <w:r w:rsidR="00BB48FE">
              <w:rPr>
                <w:rFonts w:eastAsia="宋体"/>
                <w:lang w:eastAsia="zh-CN"/>
              </w:rPr>
              <w:t xml:space="preserve">the </w:t>
            </w:r>
            <w:r w:rsidR="00EF52E9">
              <w:rPr>
                <w:rFonts w:eastAsia="宋体"/>
                <w:lang w:eastAsia="zh-CN"/>
              </w:rPr>
              <w:t>LTE SC-PTM mechanism</w:t>
            </w:r>
            <w:r>
              <w:rPr>
                <w:rFonts w:eastAsia="宋体"/>
                <w:lang w:eastAsia="zh-CN"/>
              </w:rPr>
              <w:t>.</w:t>
            </w:r>
            <w:r w:rsidR="00B5516A">
              <w:rPr>
                <w:rFonts w:eastAsia="宋体"/>
                <w:lang w:eastAsia="zh-CN"/>
              </w:rPr>
              <w:t xml:space="preserve"> This is</w:t>
            </w:r>
            <w:r w:rsidR="00BB48FE">
              <w:rPr>
                <w:rFonts w:eastAsia="宋体"/>
                <w:lang w:eastAsia="zh-CN"/>
              </w:rPr>
              <w:t xml:space="preserve"> used for</w:t>
            </w:r>
            <w:r w:rsidR="00B5516A">
              <w:rPr>
                <w:rFonts w:eastAsia="宋体"/>
                <w:lang w:eastAsia="zh-CN"/>
              </w:rPr>
              <w:t xml:space="preserve"> the UE </w:t>
            </w:r>
            <w:r w:rsidR="00ED18CD">
              <w:rPr>
                <w:rFonts w:eastAsia="宋体"/>
                <w:lang w:eastAsia="zh-CN"/>
              </w:rPr>
              <w:t xml:space="preserve">to </w:t>
            </w:r>
            <w:r w:rsidR="00174513">
              <w:rPr>
                <w:rFonts w:eastAsia="宋体"/>
                <w:lang w:eastAsia="zh-CN"/>
              </w:rPr>
              <w:t xml:space="preserve">setup </w:t>
            </w:r>
            <w:r w:rsidR="0035333B">
              <w:rPr>
                <w:rFonts w:eastAsia="宋体"/>
                <w:lang w:eastAsia="zh-CN"/>
              </w:rPr>
              <w:t xml:space="preserve">the </w:t>
            </w:r>
            <w:r w:rsidR="00174513">
              <w:rPr>
                <w:rFonts w:eastAsia="宋体"/>
                <w:lang w:eastAsia="zh-CN"/>
              </w:rPr>
              <w:t>RRC connection with PD</w:t>
            </w:r>
            <w:r w:rsidR="002F0CD7">
              <w:rPr>
                <w:rFonts w:eastAsia="宋体"/>
                <w:lang w:eastAsia="zh-CN"/>
              </w:rPr>
              <w:t>U</w:t>
            </w:r>
            <w:r w:rsidR="00174513">
              <w:rPr>
                <w:rFonts w:eastAsia="宋体"/>
                <w:lang w:eastAsia="zh-CN"/>
              </w:rPr>
              <w:t xml:space="preserve"> session</w:t>
            </w:r>
            <w:r w:rsidR="00B5516A">
              <w:rPr>
                <w:rFonts w:eastAsia="宋体"/>
                <w:lang w:eastAsia="zh-CN"/>
              </w:rPr>
              <w:t xml:space="preserve"> </w:t>
            </w:r>
            <w:r w:rsidR="00691B77">
              <w:rPr>
                <w:rFonts w:eastAsia="宋体"/>
                <w:lang w:eastAsia="zh-CN"/>
              </w:rPr>
              <w:t>in advance</w:t>
            </w:r>
            <w:r w:rsidR="00F71F0E">
              <w:rPr>
                <w:rFonts w:eastAsia="宋体"/>
                <w:lang w:eastAsia="zh-CN"/>
              </w:rPr>
              <w:t>.</w:t>
            </w:r>
          </w:p>
          <w:p w14:paraId="1EC6DB8E" w14:textId="6FF821DF" w:rsidR="00EF3FD9" w:rsidRPr="00EF3FD9" w:rsidRDefault="00EF3FD9" w:rsidP="00CE38F6">
            <w:pPr>
              <w:jc w:val="both"/>
              <w:rPr>
                <w:rFonts w:eastAsia="宋体" w:hint="eastAsia"/>
                <w:lang w:eastAsia="zh-CN"/>
              </w:rPr>
            </w:pPr>
            <w:r>
              <w:rPr>
                <w:rFonts w:eastAsia="宋体" w:hint="eastAsia"/>
                <w:lang w:eastAsia="zh-CN"/>
              </w:rPr>
              <w:t>F</w:t>
            </w:r>
            <w:r>
              <w:rPr>
                <w:rFonts w:eastAsia="宋体"/>
                <w:lang w:eastAsia="zh-CN"/>
              </w:rPr>
              <w:t>urther, r</w:t>
            </w:r>
            <w:r>
              <w:rPr>
                <w:lang w:eastAsia="ko-KR"/>
              </w:rPr>
              <w:t xml:space="preserve">egarding the comments from CATT, </w:t>
            </w:r>
            <w:r>
              <w:rPr>
                <w:lang w:eastAsia="ko-KR"/>
              </w:rPr>
              <w:t xml:space="preserve">it is our understanding that </w:t>
            </w:r>
            <w:r w:rsidR="007052A7">
              <w:rPr>
                <w:lang w:eastAsia="ko-KR"/>
              </w:rPr>
              <w:t xml:space="preserve">that quoted NOTE is referred as to the case </w:t>
            </w:r>
            <w:r w:rsidR="00F05B56">
              <w:rPr>
                <w:lang w:eastAsia="ko-KR"/>
              </w:rPr>
              <w:t xml:space="preserve">where </w:t>
            </w:r>
            <w:r w:rsidR="0060505B">
              <w:rPr>
                <w:lang w:eastAsia="ko-KR"/>
              </w:rPr>
              <w:t>a</w:t>
            </w:r>
            <w:r>
              <w:rPr>
                <w:lang w:eastAsia="ko-KR"/>
              </w:rPr>
              <w:t xml:space="preserve"> cell</w:t>
            </w:r>
            <w:r w:rsidR="00522B17">
              <w:rPr>
                <w:lang w:eastAsia="ko-KR"/>
              </w:rPr>
              <w:t xml:space="preserve"> is </w:t>
            </w:r>
            <w:r w:rsidRPr="00E27243">
              <w:rPr>
                <w:lang w:eastAsia="ko-KR"/>
              </w:rPr>
              <w:t>not supporting</w:t>
            </w:r>
            <w:r w:rsidR="001C20E1">
              <w:rPr>
                <w:lang w:eastAsia="ko-KR"/>
              </w:rPr>
              <w:t xml:space="preserve"> (instead of not providing)</w:t>
            </w:r>
            <w:r w:rsidRPr="00E27243">
              <w:rPr>
                <w:lang w:eastAsia="ko-KR"/>
              </w:rPr>
              <w:t xml:space="preserve"> 5MBS </w:t>
            </w:r>
            <w:r w:rsidRPr="00081129">
              <w:rPr>
                <w:lang w:eastAsia="ko-KR"/>
              </w:rPr>
              <w:t>within the Broadcast MBS service area</w:t>
            </w:r>
            <w:r w:rsidR="00304510" w:rsidRPr="00081129">
              <w:rPr>
                <w:lang w:eastAsia="ko-KR"/>
              </w:rPr>
              <w:t>,</w:t>
            </w:r>
            <w:r w:rsidRPr="00081129">
              <w:rPr>
                <w:rFonts w:eastAsia="宋体"/>
                <w:lang w:eastAsia="zh-CN"/>
              </w:rPr>
              <w:t xml:space="preserve"> </w:t>
            </w:r>
            <w:r w:rsidR="00304510" w:rsidRPr="00081129">
              <w:rPr>
                <w:rFonts w:eastAsia="宋体"/>
                <w:lang w:eastAsia="zh-CN"/>
              </w:rPr>
              <w:t xml:space="preserve">according to </w:t>
            </w:r>
            <w:r w:rsidRPr="00081129">
              <w:rPr>
                <w:lang w:eastAsia="ko-KR"/>
              </w:rPr>
              <w:t>TS</w:t>
            </w:r>
            <w:r w:rsidR="00F63351" w:rsidRPr="00081129">
              <w:rPr>
                <w:lang w:eastAsia="ko-KR"/>
              </w:rPr>
              <w:t xml:space="preserve"> </w:t>
            </w:r>
            <w:r w:rsidRPr="00081129">
              <w:rPr>
                <w:lang w:eastAsia="ko-KR"/>
              </w:rPr>
              <w:t>23.247</w:t>
            </w:r>
            <w:r w:rsidR="007052A7" w:rsidRPr="00081129">
              <w:rPr>
                <w:lang w:eastAsia="ko-KR"/>
              </w:rPr>
              <w:t>,</w:t>
            </w:r>
            <w:r w:rsidR="00450EC7" w:rsidRPr="00081129">
              <w:rPr>
                <w:lang w:eastAsia="ko-KR"/>
              </w:rPr>
              <w:t xml:space="preserve"> t</w:t>
            </w:r>
            <w:r w:rsidR="0068336B" w:rsidRPr="00081129">
              <w:rPr>
                <w:lang w:eastAsia="ko-KR"/>
              </w:rPr>
              <w:t xml:space="preserve">hat </w:t>
            </w:r>
            <w:r w:rsidRPr="00081129">
              <w:rPr>
                <w:i/>
                <w:lang w:eastAsia="ko-KR"/>
              </w:rPr>
              <w:t>when the UE moves into NG-RAN node not supporting 5MBS within the Broadcast MBS service area, how the UE get the same content via application level is out scope of this specification</w:t>
            </w:r>
            <w:r w:rsidRPr="00081129">
              <w:rPr>
                <w:lang w:eastAsia="ko-KR"/>
              </w:rPr>
              <w:t>.</w:t>
            </w:r>
            <w:r w:rsidR="00CE38F6">
              <w:rPr>
                <w:lang w:eastAsia="ko-KR"/>
              </w:rPr>
              <w:t xml:space="preserve"> In this sense, we think this topic is included in </w:t>
            </w:r>
            <w:r w:rsidR="00FC022E">
              <w:rPr>
                <w:lang w:eastAsia="ko-KR"/>
              </w:rPr>
              <w:t xml:space="preserve">the </w:t>
            </w:r>
            <w:r w:rsidR="00CE38F6">
              <w:rPr>
                <w:lang w:eastAsia="ko-KR"/>
              </w:rPr>
              <w:t>Rel-17 WI scope</w:t>
            </w:r>
            <w:r w:rsidR="00E649F5">
              <w:rPr>
                <w:lang w:eastAsia="ko-KR"/>
              </w:rPr>
              <w:t xml:space="preserve"> and </w:t>
            </w:r>
            <w:r w:rsidR="00E649F5">
              <w:rPr>
                <w:lang w:eastAsia="ko-KR"/>
              </w:rPr>
              <w:lastRenderedPageBreak/>
              <w:t xml:space="preserve">should be considered. </w:t>
            </w:r>
          </w:p>
        </w:tc>
      </w:tr>
      <w:tr w:rsidR="006672D2" w14:paraId="5ABA6B67" w14:textId="77777777" w:rsidTr="00AC09D2">
        <w:tc>
          <w:tcPr>
            <w:tcW w:w="2547" w:type="dxa"/>
          </w:tcPr>
          <w:p w14:paraId="421658B0" w14:textId="77777777" w:rsidR="006672D2" w:rsidRDefault="006672D2" w:rsidP="003E2B76">
            <w:pPr>
              <w:rPr>
                <w:rFonts w:eastAsia="宋体" w:hint="eastAsia"/>
                <w:lang w:eastAsia="zh-CN"/>
              </w:rPr>
            </w:pPr>
          </w:p>
        </w:tc>
        <w:tc>
          <w:tcPr>
            <w:tcW w:w="850" w:type="dxa"/>
          </w:tcPr>
          <w:p w14:paraId="6E553F56" w14:textId="77777777" w:rsidR="006672D2" w:rsidRDefault="006672D2" w:rsidP="003E2B76">
            <w:pPr>
              <w:rPr>
                <w:rFonts w:eastAsia="宋体"/>
                <w:b/>
                <w:lang w:eastAsia="zh-CN"/>
              </w:rPr>
            </w:pPr>
          </w:p>
        </w:tc>
        <w:tc>
          <w:tcPr>
            <w:tcW w:w="6232" w:type="dxa"/>
          </w:tcPr>
          <w:p w14:paraId="576BB98E" w14:textId="77777777" w:rsidR="006672D2" w:rsidRDefault="006672D2" w:rsidP="00C467BC">
            <w:pPr>
              <w:rPr>
                <w:rFonts w:eastAsia="宋体"/>
                <w:lang w:eastAsia="zh-CN"/>
              </w:rPr>
            </w:pP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2"/>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B7E34C3" w14:textId="75D07EF3" w:rsidR="00AC09D2" w:rsidRPr="00675A18" w:rsidRDefault="00675A18" w:rsidP="006E2BC9">
            <w:pPr>
              <w:rPr>
                <w:rFonts w:eastAsia="宋体"/>
                <w:lang w:eastAsia="zh-CN"/>
              </w:rPr>
            </w:pPr>
            <w:r>
              <w:rPr>
                <w:rFonts w:eastAsia="宋体"/>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r w:rsidR="00385FAE" w14:paraId="6F3A57EC" w14:textId="77777777" w:rsidTr="006E2BC9">
        <w:tc>
          <w:tcPr>
            <w:tcW w:w="2547" w:type="dxa"/>
          </w:tcPr>
          <w:p w14:paraId="560B1A7B" w14:textId="7096C9D0" w:rsidR="00385FAE" w:rsidRPr="00385FAE" w:rsidRDefault="00385FAE" w:rsidP="003E2B76">
            <w:pPr>
              <w:rPr>
                <w:rFonts w:eastAsia="宋体"/>
                <w:lang w:eastAsia="zh-CN"/>
              </w:rPr>
            </w:pPr>
            <w:r>
              <w:rPr>
                <w:rFonts w:eastAsia="宋体" w:hint="eastAsia"/>
                <w:lang w:eastAsia="zh-CN"/>
              </w:rPr>
              <w:t>CATT</w:t>
            </w:r>
          </w:p>
        </w:tc>
        <w:tc>
          <w:tcPr>
            <w:tcW w:w="850" w:type="dxa"/>
          </w:tcPr>
          <w:p w14:paraId="0303CB16" w14:textId="752FCC21" w:rsidR="00385FAE" w:rsidRPr="00385FAE" w:rsidRDefault="00385FAE" w:rsidP="003E2B76">
            <w:pPr>
              <w:rPr>
                <w:rFonts w:eastAsia="宋体"/>
                <w:b/>
                <w:lang w:eastAsia="zh-CN"/>
              </w:rPr>
            </w:pPr>
            <w:r>
              <w:rPr>
                <w:rFonts w:eastAsia="宋体" w:hint="eastAsia"/>
                <w:b/>
                <w:lang w:eastAsia="zh-CN"/>
              </w:rPr>
              <w:t>Yes</w:t>
            </w:r>
          </w:p>
        </w:tc>
        <w:tc>
          <w:tcPr>
            <w:tcW w:w="6232" w:type="dxa"/>
          </w:tcPr>
          <w:p w14:paraId="4392BBC5" w14:textId="77777777" w:rsidR="00385FAE" w:rsidRDefault="00385FAE" w:rsidP="007D6930">
            <w:pPr>
              <w:rPr>
                <w:lang w:eastAsia="ko-KR"/>
              </w:rPr>
            </w:pPr>
          </w:p>
        </w:tc>
      </w:tr>
      <w:tr w:rsidR="005E55C0" w14:paraId="6AF5F0A8" w14:textId="77777777" w:rsidTr="006E2BC9">
        <w:tc>
          <w:tcPr>
            <w:tcW w:w="2547" w:type="dxa"/>
          </w:tcPr>
          <w:p w14:paraId="4F5749FA" w14:textId="2F19B4C4" w:rsidR="005E55C0" w:rsidRDefault="005E55C0" w:rsidP="003E2B76">
            <w:pPr>
              <w:rPr>
                <w:rFonts w:eastAsia="宋体"/>
                <w:lang w:eastAsia="zh-CN"/>
              </w:rPr>
            </w:pPr>
            <w:r>
              <w:rPr>
                <w:rFonts w:eastAsia="宋体"/>
                <w:lang w:eastAsia="zh-CN"/>
              </w:rPr>
              <w:t>Xiaomi</w:t>
            </w:r>
          </w:p>
        </w:tc>
        <w:tc>
          <w:tcPr>
            <w:tcW w:w="850" w:type="dxa"/>
          </w:tcPr>
          <w:p w14:paraId="62BDD4E9" w14:textId="4BD5B04B" w:rsidR="005E55C0" w:rsidRDefault="005E55C0" w:rsidP="003E2B76">
            <w:pPr>
              <w:rPr>
                <w:rFonts w:eastAsia="宋体"/>
                <w:b/>
                <w:lang w:eastAsia="zh-CN"/>
              </w:rPr>
            </w:pPr>
            <w:r>
              <w:rPr>
                <w:rFonts w:eastAsia="宋体"/>
                <w:b/>
                <w:lang w:eastAsia="zh-CN"/>
              </w:rPr>
              <w:t>Yes</w:t>
            </w:r>
          </w:p>
        </w:tc>
        <w:tc>
          <w:tcPr>
            <w:tcW w:w="6232" w:type="dxa"/>
          </w:tcPr>
          <w:p w14:paraId="279DC75D" w14:textId="77777777" w:rsidR="005E55C0" w:rsidRDefault="005E55C0" w:rsidP="007D6930">
            <w:pPr>
              <w:rPr>
                <w:lang w:eastAsia="ko-KR"/>
              </w:rPr>
            </w:pPr>
          </w:p>
        </w:tc>
      </w:tr>
      <w:tr w:rsidR="008C3BF7" w14:paraId="3E9FF1E1" w14:textId="77777777" w:rsidTr="006E2BC9">
        <w:tc>
          <w:tcPr>
            <w:tcW w:w="2547" w:type="dxa"/>
          </w:tcPr>
          <w:p w14:paraId="28DD0786" w14:textId="0F493482" w:rsidR="008C3BF7" w:rsidRDefault="008C3BF7" w:rsidP="003E2B76">
            <w:pPr>
              <w:rPr>
                <w:rFonts w:eastAsia="宋体"/>
                <w:lang w:eastAsia="zh-CN"/>
              </w:rPr>
            </w:pPr>
            <w:r>
              <w:rPr>
                <w:rFonts w:eastAsia="宋体" w:hint="eastAsia"/>
                <w:lang w:eastAsia="zh-CN"/>
              </w:rPr>
              <w:t>v</w:t>
            </w:r>
            <w:r>
              <w:rPr>
                <w:rFonts w:eastAsia="宋体"/>
                <w:lang w:eastAsia="zh-CN"/>
              </w:rPr>
              <w:t>ivo</w:t>
            </w:r>
          </w:p>
        </w:tc>
        <w:tc>
          <w:tcPr>
            <w:tcW w:w="850" w:type="dxa"/>
          </w:tcPr>
          <w:p w14:paraId="42765999" w14:textId="67DE24FB" w:rsidR="008C3BF7" w:rsidRDefault="00D85BDC" w:rsidP="003E2B76">
            <w:pPr>
              <w:rPr>
                <w:rFonts w:eastAsia="宋体"/>
                <w:b/>
                <w:lang w:eastAsia="zh-CN"/>
              </w:rPr>
            </w:pPr>
            <w:r>
              <w:rPr>
                <w:rFonts w:eastAsia="宋体" w:hint="eastAsia"/>
                <w:b/>
                <w:lang w:eastAsia="zh-CN"/>
              </w:rPr>
              <w:t>Y</w:t>
            </w:r>
            <w:r>
              <w:rPr>
                <w:rFonts w:eastAsia="宋体"/>
                <w:b/>
                <w:lang w:eastAsia="zh-CN"/>
              </w:rPr>
              <w:t>es</w:t>
            </w:r>
          </w:p>
        </w:tc>
        <w:tc>
          <w:tcPr>
            <w:tcW w:w="6232" w:type="dxa"/>
          </w:tcPr>
          <w:p w14:paraId="51582C15" w14:textId="23877FB5" w:rsidR="008C3BF7" w:rsidRDefault="00CF111B" w:rsidP="007D6930">
            <w:pPr>
              <w:rPr>
                <w:lang w:eastAsia="ko-KR"/>
              </w:rPr>
            </w:pPr>
            <w:r>
              <w:rPr>
                <w:lang w:eastAsia="ko-KR"/>
              </w:rPr>
              <w:t>I</w:t>
            </w:r>
            <w:r>
              <w:rPr>
                <w:lang w:eastAsia="ko-KR"/>
              </w:rPr>
              <w:t xml:space="preserve">t is </w:t>
            </w:r>
            <w:r w:rsidRPr="007A5618">
              <w:rPr>
                <w:lang w:eastAsia="ko-KR"/>
              </w:rPr>
              <w:t>straightforward</w:t>
            </w:r>
            <w:r w:rsidR="002F47EA">
              <w:rPr>
                <w:lang w:eastAsia="ko-KR"/>
              </w:rPr>
              <w:t>.</w:t>
            </w:r>
          </w:p>
        </w:tc>
      </w:tr>
      <w:tr w:rsidR="008C3BF7" w14:paraId="47D36018" w14:textId="77777777" w:rsidTr="006E2BC9">
        <w:tc>
          <w:tcPr>
            <w:tcW w:w="2547" w:type="dxa"/>
          </w:tcPr>
          <w:p w14:paraId="39B23470" w14:textId="77777777" w:rsidR="008C3BF7" w:rsidRDefault="008C3BF7" w:rsidP="003E2B76">
            <w:pPr>
              <w:rPr>
                <w:rFonts w:eastAsia="宋体"/>
                <w:lang w:eastAsia="zh-CN"/>
              </w:rPr>
            </w:pPr>
          </w:p>
        </w:tc>
        <w:tc>
          <w:tcPr>
            <w:tcW w:w="850" w:type="dxa"/>
          </w:tcPr>
          <w:p w14:paraId="04926F14" w14:textId="77777777" w:rsidR="008C3BF7" w:rsidRDefault="008C3BF7" w:rsidP="003E2B76">
            <w:pPr>
              <w:rPr>
                <w:rFonts w:eastAsia="宋体"/>
                <w:b/>
                <w:lang w:eastAsia="zh-CN"/>
              </w:rPr>
            </w:pPr>
          </w:p>
        </w:tc>
        <w:tc>
          <w:tcPr>
            <w:tcW w:w="6232" w:type="dxa"/>
          </w:tcPr>
          <w:p w14:paraId="00BC0333" w14:textId="77777777" w:rsidR="008C3BF7" w:rsidRDefault="008C3BF7" w:rsidP="007D6930">
            <w:pPr>
              <w:rPr>
                <w:lang w:eastAsia="ko-KR"/>
              </w:rPr>
            </w:pPr>
          </w:p>
        </w:tc>
      </w:tr>
    </w:tbl>
    <w:p w14:paraId="521706C3" w14:textId="77777777" w:rsidR="00AC09D2" w:rsidRDefault="00AC09D2" w:rsidP="006A3C15">
      <w:pPr>
        <w:rPr>
          <w:rFonts w:eastAsia="宋体"/>
          <w:sz w:val="22"/>
          <w:lang w:eastAsia="zh-CN"/>
        </w:rPr>
      </w:pPr>
    </w:p>
    <w:p w14:paraId="718C2AA8" w14:textId="769BC125" w:rsidR="006B0E68" w:rsidRDefault="006B0E68" w:rsidP="006B0E68">
      <w:pPr>
        <w:pStyle w:val="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宋体"/>
          <w:sz w:val="22"/>
          <w:lang w:eastAsia="zh-CN"/>
        </w:rPr>
      </w:pPr>
      <w:r>
        <w:rPr>
          <w:rFonts w:eastAsia="宋体"/>
          <w:sz w:val="22"/>
          <w:lang w:eastAsia="zh-CN"/>
        </w:rPr>
        <w:t>RRC running CR [</w:t>
      </w:r>
      <w:r w:rsidR="00C92079">
        <w:rPr>
          <w:rFonts w:eastAsia="宋体"/>
          <w:sz w:val="22"/>
          <w:lang w:eastAsia="zh-CN"/>
        </w:rPr>
        <w:t>4</w:t>
      </w:r>
      <w:r>
        <w:rPr>
          <w:rFonts w:eastAsia="宋体"/>
          <w:sz w:val="22"/>
          <w:lang w:eastAsia="zh-CN"/>
        </w:rPr>
        <w:t>], contains the following editor’s notes:</w:t>
      </w:r>
    </w:p>
    <w:p w14:paraId="7BD5E05D" w14:textId="2F632CE1" w:rsidR="007C19D5" w:rsidRPr="009B0A14" w:rsidRDefault="007C19D5" w:rsidP="007C19D5">
      <w:pPr>
        <w:pStyle w:val="af7"/>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af7"/>
        <w:numPr>
          <w:ilvl w:val="0"/>
          <w:numId w:val="28"/>
        </w:numPr>
        <w:adjustRightInd w:val="0"/>
        <w:snapToGrid w:val="0"/>
        <w:spacing w:afterLines="50" w:after="120"/>
        <w:jc w:val="both"/>
        <w:rPr>
          <w:rFonts w:ascii="Times New Roman" w:eastAsia="宋体"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宋体"/>
          <w:sz w:val="22"/>
          <w:lang w:eastAsia="zh-CN"/>
        </w:rPr>
      </w:pPr>
    </w:p>
    <w:p w14:paraId="5B6612F5" w14:textId="4785B0EA" w:rsidR="00733B54" w:rsidRDefault="00733B54" w:rsidP="00D5327A">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宋体"/>
          <w:b/>
          <w:sz w:val="22"/>
          <w:lang w:eastAsia="zh-CN"/>
        </w:rPr>
      </w:pPr>
      <w:r w:rsidRPr="007C19D5">
        <w:rPr>
          <w:rFonts w:eastAsia="宋体"/>
          <w:b/>
          <w:sz w:val="22"/>
          <w:lang w:eastAsia="zh-CN"/>
        </w:rPr>
        <w:t>Question 3</w:t>
      </w:r>
      <w:r>
        <w:rPr>
          <w:rFonts w:eastAsia="宋体"/>
          <w:b/>
          <w:sz w:val="22"/>
          <w:lang w:eastAsia="zh-CN"/>
        </w:rPr>
        <w:t xml:space="preserve">: Do </w:t>
      </w:r>
      <w:r w:rsidR="00EB4C7F">
        <w:rPr>
          <w:rFonts w:eastAsia="宋体"/>
          <w:b/>
          <w:sz w:val="22"/>
          <w:lang w:eastAsia="zh-CN"/>
        </w:rPr>
        <w:t>you</w:t>
      </w:r>
      <w:r>
        <w:rPr>
          <w:rFonts w:eastAsia="宋体"/>
          <w:b/>
          <w:sz w:val="22"/>
          <w:lang w:eastAsia="zh-CN"/>
        </w:rPr>
        <w:t xml:space="preserve"> agree to use the name “MCCH-RNTI” for </w:t>
      </w:r>
      <w:r w:rsidR="00EB4C7F">
        <w:rPr>
          <w:rFonts w:eastAsia="宋体"/>
          <w:b/>
          <w:sz w:val="22"/>
          <w:lang w:eastAsia="zh-CN"/>
        </w:rPr>
        <w:t>the RNTI scheduling MCCH</w:t>
      </w:r>
      <w:r>
        <w:rPr>
          <w:rFonts w:eastAsia="宋体"/>
          <w:b/>
          <w:sz w:val="22"/>
          <w:lang w:eastAsia="zh-CN"/>
        </w:rPr>
        <w:t>? If no</w:t>
      </w:r>
      <w:r w:rsidR="00733B54">
        <w:rPr>
          <w:rFonts w:eastAsia="宋体"/>
          <w:b/>
          <w:sz w:val="22"/>
          <w:lang w:eastAsia="zh-CN"/>
        </w:rPr>
        <w:t>t</w:t>
      </w:r>
      <w:r>
        <w:rPr>
          <w:rFonts w:eastAsia="宋体"/>
          <w:b/>
          <w:sz w:val="22"/>
          <w:lang w:eastAsia="zh-CN"/>
        </w:rPr>
        <w:t>, please justify and propose an alternative naming.</w:t>
      </w:r>
    </w:p>
    <w:tbl>
      <w:tblPr>
        <w:tblStyle w:val="af2"/>
        <w:tblW w:w="0" w:type="auto"/>
        <w:tblLook w:val="04A0" w:firstRow="1" w:lastRow="0" w:firstColumn="1" w:lastColumn="0" w:noHBand="0" w:noVBand="1"/>
      </w:tblPr>
      <w:tblGrid>
        <w:gridCol w:w="2545"/>
        <w:gridCol w:w="1083"/>
        <w:gridCol w:w="6227"/>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011120E" w14:textId="06BE1D18" w:rsidR="007C19D5" w:rsidRPr="00675A18" w:rsidRDefault="00675A18" w:rsidP="006E2BC9">
            <w:pPr>
              <w:rPr>
                <w:rFonts w:eastAsia="宋体"/>
                <w:lang w:eastAsia="zh-CN"/>
              </w:rPr>
            </w:pPr>
            <w:r>
              <w:rPr>
                <w:rFonts w:eastAsia="宋体"/>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 xml:space="preserve">Other solutions are not precluded and it is also not precluded whether to support </w:t>
            </w:r>
            <w:r w:rsidRPr="007B09CD">
              <w:rPr>
                <w:rFonts w:eastAsia="Batang"/>
                <w:sz w:val="18"/>
                <w:szCs w:val="18"/>
              </w:rPr>
              <w:lastRenderedPageBreak/>
              <w:t>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lastRenderedPageBreak/>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r w:rsidR="00C467BC" w14:paraId="55ABFB49" w14:textId="77777777" w:rsidTr="006E2BC9">
        <w:tc>
          <w:tcPr>
            <w:tcW w:w="2547" w:type="dxa"/>
          </w:tcPr>
          <w:p w14:paraId="194B9B84" w14:textId="352FD990" w:rsidR="00C467BC" w:rsidRDefault="00C467BC" w:rsidP="003E2B76">
            <w:pPr>
              <w:rPr>
                <w:lang w:eastAsia="ko-KR"/>
              </w:rPr>
            </w:pPr>
            <w:r>
              <w:rPr>
                <w:rFonts w:eastAsia="宋体" w:hint="eastAsia"/>
                <w:lang w:eastAsia="zh-CN"/>
              </w:rPr>
              <w:t>CATT</w:t>
            </w:r>
          </w:p>
        </w:tc>
        <w:tc>
          <w:tcPr>
            <w:tcW w:w="850" w:type="dxa"/>
          </w:tcPr>
          <w:p w14:paraId="0499E88E" w14:textId="07BA4793" w:rsidR="00C467BC" w:rsidRDefault="00C467BC" w:rsidP="003E2B76">
            <w:pPr>
              <w:rPr>
                <w:b/>
                <w:lang w:eastAsia="ko-KR"/>
              </w:rPr>
            </w:pPr>
            <w:r>
              <w:rPr>
                <w:rFonts w:eastAsia="宋体" w:hint="eastAsia"/>
                <w:b/>
                <w:lang w:eastAsia="zh-CN"/>
              </w:rPr>
              <w:t>Yes with comments</w:t>
            </w:r>
          </w:p>
        </w:tc>
        <w:tc>
          <w:tcPr>
            <w:tcW w:w="6232" w:type="dxa"/>
          </w:tcPr>
          <w:p w14:paraId="1F7B3BA5" w14:textId="21526DF0" w:rsidR="00C467BC" w:rsidRPr="00C467BC" w:rsidRDefault="00C467BC" w:rsidP="00E22C44">
            <w:pPr>
              <w:rPr>
                <w:lang w:eastAsia="ko-KR"/>
              </w:rPr>
            </w:pPr>
            <w:r>
              <w:rPr>
                <w:rFonts w:eastAsia="宋体"/>
                <w:sz w:val="22"/>
                <w:lang w:eastAsia="zh-CN"/>
              </w:rPr>
              <w:t>I</w:t>
            </w:r>
            <w:r>
              <w:rPr>
                <w:rFonts w:eastAsia="宋体" w:hint="eastAsia"/>
                <w:sz w:val="22"/>
                <w:lang w:eastAsia="zh-CN"/>
              </w:rPr>
              <w:t xml:space="preserve">t is fine to use </w:t>
            </w:r>
            <w:r w:rsidRPr="00C467BC">
              <w:rPr>
                <w:rFonts w:eastAsia="宋体"/>
                <w:sz w:val="22"/>
                <w:lang w:eastAsia="zh-CN"/>
              </w:rPr>
              <w:t>the name “MCCH-RNTI”</w:t>
            </w:r>
            <w:r w:rsidRPr="00C467BC">
              <w:rPr>
                <w:rFonts w:eastAsia="宋体" w:hint="eastAsia"/>
                <w:sz w:val="22"/>
                <w:lang w:eastAsia="zh-CN"/>
              </w:rPr>
              <w:t xml:space="preserve"> </w:t>
            </w:r>
            <w:r>
              <w:rPr>
                <w:rFonts w:eastAsia="宋体" w:hint="eastAsia"/>
                <w:sz w:val="22"/>
                <w:lang w:eastAsia="zh-CN"/>
              </w:rPr>
              <w:t xml:space="preserve">.but for </w:t>
            </w:r>
            <w:r w:rsidRPr="00C467BC">
              <w:rPr>
                <w:rFonts w:eastAsia="宋体"/>
                <w:sz w:val="22"/>
                <w:lang w:eastAsia="zh-CN"/>
              </w:rPr>
              <w:t>simplification</w:t>
            </w:r>
            <w:r>
              <w:rPr>
                <w:rFonts w:eastAsia="宋体" w:hint="eastAsia"/>
                <w:sz w:val="22"/>
                <w:lang w:eastAsia="zh-CN"/>
              </w:rPr>
              <w:t xml:space="preserve">, </w:t>
            </w:r>
            <w:r w:rsidR="00E22C44">
              <w:rPr>
                <w:rFonts w:eastAsia="宋体"/>
                <w:sz w:val="22"/>
                <w:lang w:eastAsia="zh-CN"/>
              </w:rPr>
              <w:t>would it</w:t>
            </w:r>
            <w:r w:rsidR="00E22C44">
              <w:rPr>
                <w:rFonts w:eastAsia="宋体" w:hint="eastAsia"/>
                <w:sz w:val="22"/>
                <w:lang w:eastAsia="zh-CN"/>
              </w:rPr>
              <w:t xml:space="preserve"> be better to use</w:t>
            </w:r>
            <w:r>
              <w:rPr>
                <w:rFonts w:eastAsia="宋体" w:hint="eastAsia"/>
                <w:sz w:val="22"/>
                <w:lang w:eastAsia="zh-CN"/>
              </w:rPr>
              <w:t xml:space="preserve"> a short</w:t>
            </w:r>
            <w:r w:rsidR="00E22C44">
              <w:rPr>
                <w:rFonts w:eastAsia="宋体" w:hint="eastAsia"/>
                <w:sz w:val="22"/>
                <w:lang w:eastAsia="zh-CN"/>
              </w:rPr>
              <w:t>er</w:t>
            </w:r>
            <w:r>
              <w:rPr>
                <w:rFonts w:eastAsia="宋体" w:hint="eastAsia"/>
                <w:sz w:val="22"/>
                <w:lang w:eastAsia="zh-CN"/>
              </w:rPr>
              <w:t xml:space="preserve">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sidR="00E22C44">
              <w:rPr>
                <w:rFonts w:eastAsia="宋体" w:hint="eastAsia"/>
                <w:sz w:val="22"/>
                <w:lang w:eastAsia="zh-CN"/>
              </w:rPr>
              <w:t>?</w:t>
            </w:r>
          </w:p>
        </w:tc>
      </w:tr>
      <w:tr w:rsidR="002F4F68" w14:paraId="53696D96" w14:textId="77777777" w:rsidTr="006E2BC9">
        <w:tc>
          <w:tcPr>
            <w:tcW w:w="2547" w:type="dxa"/>
          </w:tcPr>
          <w:p w14:paraId="772F109E" w14:textId="5EEDB55E" w:rsidR="002F4F68" w:rsidRDefault="002F4F68" w:rsidP="003E2B76">
            <w:pPr>
              <w:rPr>
                <w:rFonts w:eastAsia="宋体"/>
                <w:lang w:eastAsia="zh-CN"/>
              </w:rPr>
            </w:pPr>
            <w:r>
              <w:rPr>
                <w:rFonts w:eastAsia="宋体"/>
                <w:lang w:eastAsia="zh-CN"/>
              </w:rPr>
              <w:t>Xiaomi</w:t>
            </w:r>
          </w:p>
        </w:tc>
        <w:tc>
          <w:tcPr>
            <w:tcW w:w="850" w:type="dxa"/>
          </w:tcPr>
          <w:p w14:paraId="639D6C84" w14:textId="63F5057A" w:rsidR="002F4F68" w:rsidRDefault="002F4F68" w:rsidP="003E2B76">
            <w:pPr>
              <w:rPr>
                <w:rFonts w:eastAsia="宋体"/>
                <w:b/>
                <w:lang w:eastAsia="zh-CN"/>
              </w:rPr>
            </w:pPr>
            <w:r>
              <w:rPr>
                <w:rFonts w:eastAsia="宋体"/>
                <w:b/>
                <w:lang w:eastAsia="zh-CN"/>
              </w:rPr>
              <w:t>Yes</w:t>
            </w:r>
          </w:p>
        </w:tc>
        <w:tc>
          <w:tcPr>
            <w:tcW w:w="6232" w:type="dxa"/>
          </w:tcPr>
          <w:p w14:paraId="2958EC2E" w14:textId="77777777" w:rsidR="002F4F68" w:rsidRDefault="002F4F68" w:rsidP="00E22C44">
            <w:pPr>
              <w:rPr>
                <w:rFonts w:eastAsia="宋体"/>
                <w:sz w:val="22"/>
                <w:lang w:eastAsia="zh-CN"/>
              </w:rPr>
            </w:pPr>
          </w:p>
        </w:tc>
      </w:tr>
      <w:tr w:rsidR="009A5F4A" w14:paraId="0BE66C19" w14:textId="77777777" w:rsidTr="006E2BC9">
        <w:tc>
          <w:tcPr>
            <w:tcW w:w="2547" w:type="dxa"/>
          </w:tcPr>
          <w:p w14:paraId="5B14D5D0" w14:textId="08A4A7F2" w:rsidR="009A5F4A" w:rsidRDefault="009A5F4A" w:rsidP="003E2B76">
            <w:pPr>
              <w:rPr>
                <w:rFonts w:eastAsia="宋体"/>
                <w:lang w:eastAsia="zh-CN"/>
              </w:rPr>
            </w:pPr>
            <w:r>
              <w:rPr>
                <w:rFonts w:eastAsia="宋体" w:hint="eastAsia"/>
                <w:lang w:eastAsia="zh-CN"/>
              </w:rPr>
              <w:t>v</w:t>
            </w:r>
            <w:r>
              <w:rPr>
                <w:rFonts w:eastAsia="宋体"/>
                <w:lang w:eastAsia="zh-CN"/>
              </w:rPr>
              <w:t>ivo</w:t>
            </w:r>
          </w:p>
        </w:tc>
        <w:tc>
          <w:tcPr>
            <w:tcW w:w="850" w:type="dxa"/>
          </w:tcPr>
          <w:p w14:paraId="495B7071" w14:textId="0C33727A" w:rsidR="009A5F4A" w:rsidRDefault="00B220F8" w:rsidP="003E2B76">
            <w:pPr>
              <w:rPr>
                <w:rFonts w:eastAsia="宋体"/>
                <w:b/>
                <w:lang w:eastAsia="zh-CN"/>
              </w:rPr>
            </w:pPr>
            <w:r>
              <w:rPr>
                <w:rFonts w:eastAsia="宋体" w:hint="eastAsia"/>
                <w:b/>
                <w:lang w:eastAsia="zh-CN"/>
              </w:rPr>
              <w:t>Y</w:t>
            </w:r>
            <w:r>
              <w:rPr>
                <w:rFonts w:eastAsia="宋体"/>
                <w:b/>
                <w:lang w:eastAsia="zh-CN"/>
              </w:rPr>
              <w:t>es</w:t>
            </w:r>
          </w:p>
        </w:tc>
        <w:tc>
          <w:tcPr>
            <w:tcW w:w="6232" w:type="dxa"/>
          </w:tcPr>
          <w:p w14:paraId="53F57DC2" w14:textId="3A08E323" w:rsidR="009A5F4A" w:rsidRDefault="00B220F8" w:rsidP="00E22C44">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9A5F4A" w14:paraId="2C4684AD" w14:textId="77777777" w:rsidTr="006E2BC9">
        <w:tc>
          <w:tcPr>
            <w:tcW w:w="2547" w:type="dxa"/>
          </w:tcPr>
          <w:p w14:paraId="4D534D00" w14:textId="77777777" w:rsidR="009A5F4A" w:rsidRDefault="009A5F4A" w:rsidP="003E2B76">
            <w:pPr>
              <w:rPr>
                <w:rFonts w:eastAsia="宋体"/>
                <w:lang w:eastAsia="zh-CN"/>
              </w:rPr>
            </w:pPr>
          </w:p>
        </w:tc>
        <w:tc>
          <w:tcPr>
            <w:tcW w:w="850" w:type="dxa"/>
          </w:tcPr>
          <w:p w14:paraId="0FBDE08E" w14:textId="77777777" w:rsidR="009A5F4A" w:rsidRDefault="009A5F4A" w:rsidP="003E2B76">
            <w:pPr>
              <w:rPr>
                <w:rFonts w:eastAsia="宋体"/>
                <w:b/>
                <w:lang w:eastAsia="zh-CN"/>
              </w:rPr>
            </w:pPr>
          </w:p>
        </w:tc>
        <w:tc>
          <w:tcPr>
            <w:tcW w:w="6232" w:type="dxa"/>
          </w:tcPr>
          <w:p w14:paraId="025C5C1D" w14:textId="77777777" w:rsidR="009A5F4A" w:rsidRDefault="009A5F4A" w:rsidP="00E22C44">
            <w:pPr>
              <w:rPr>
                <w:rFonts w:eastAsia="宋体"/>
                <w:sz w:val="22"/>
                <w:lang w:eastAsia="zh-CN"/>
              </w:rPr>
            </w:pPr>
          </w:p>
        </w:tc>
      </w:tr>
    </w:tbl>
    <w:p w14:paraId="3F0125AB" w14:textId="77777777" w:rsidR="007C19D5" w:rsidRDefault="007C19D5" w:rsidP="00D5327A">
      <w:pPr>
        <w:adjustRightInd w:val="0"/>
        <w:snapToGrid w:val="0"/>
        <w:spacing w:afterLines="50" w:after="120"/>
        <w:jc w:val="both"/>
        <w:rPr>
          <w:rFonts w:eastAsia="宋体"/>
          <w:b/>
          <w:sz w:val="22"/>
          <w:lang w:eastAsia="zh-CN"/>
        </w:rPr>
      </w:pPr>
    </w:p>
    <w:p w14:paraId="7984A514" w14:textId="059360FC" w:rsidR="005F458D" w:rsidRDefault="00EB4C7F" w:rsidP="00D5327A">
      <w:pPr>
        <w:adjustRightInd w:val="0"/>
        <w:snapToGrid w:val="0"/>
        <w:spacing w:afterLines="50" w:after="120"/>
        <w:jc w:val="both"/>
        <w:rPr>
          <w:rFonts w:eastAsia="宋体"/>
          <w:sz w:val="22"/>
          <w:lang w:eastAsia="zh-CN"/>
        </w:rPr>
      </w:pPr>
      <w:r w:rsidRPr="00EB4C7F">
        <w:rPr>
          <w:rFonts w:eastAsia="宋体"/>
          <w:sz w:val="22"/>
          <w:lang w:eastAsia="zh-CN"/>
        </w:rPr>
        <w:t xml:space="preserve">When it comes to </w:t>
      </w:r>
      <w:r>
        <w:rPr>
          <w:rFonts w:eastAsia="宋体"/>
          <w:sz w:val="22"/>
          <w:lang w:eastAsia="zh-CN"/>
        </w:rPr>
        <w:t xml:space="preserve">MCCH window parameters </w:t>
      </w:r>
      <w:r w:rsidR="007D660C">
        <w:rPr>
          <w:rFonts w:eastAsia="宋体"/>
          <w:sz w:val="22"/>
          <w:lang w:eastAsia="zh-CN"/>
        </w:rPr>
        <w:t>values, currently the CR in [4</w:t>
      </w:r>
      <w:r>
        <w:rPr>
          <w:rFonts w:eastAsia="宋体"/>
          <w:sz w:val="22"/>
          <w:lang w:eastAsia="zh-CN"/>
        </w:rPr>
        <w:t>] captures the following:</w:t>
      </w:r>
    </w:p>
    <w:tbl>
      <w:tblPr>
        <w:tblStyle w:val="af2"/>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宋体"/>
          <w:sz w:val="22"/>
          <w:lang w:eastAsia="zh-CN"/>
        </w:rPr>
      </w:pPr>
    </w:p>
    <w:p w14:paraId="6A8C4243" w14:textId="6BC44D54" w:rsidR="00EB4C7F" w:rsidRDefault="00EB4C7F" w:rsidP="00EB4C7F">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sidR="003E235C" w:rsidRPr="003E235C">
        <w:rPr>
          <w:rFonts w:eastAsia="宋体"/>
          <w:b/>
          <w:sz w:val="22"/>
          <w:lang w:eastAsia="zh-CN"/>
        </w:rPr>
        <w:t>mcch-RepetitionPeriodAndOffset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WindowStartSlot</w:t>
      </w:r>
      <w:proofErr w:type="spellEnd"/>
      <w:r w:rsidR="003E235C">
        <w:rPr>
          <w:rFonts w:eastAsia="宋体"/>
          <w:b/>
          <w:sz w:val="22"/>
          <w:lang w:eastAsia="zh-CN"/>
        </w:rPr>
        <w:t xml:space="preserve">, </w:t>
      </w:r>
      <w:proofErr w:type="spellStart"/>
      <w:r w:rsidR="003E235C">
        <w:rPr>
          <w:rFonts w:eastAsia="宋体"/>
          <w:b/>
          <w:sz w:val="22"/>
          <w:lang w:eastAsia="zh-CN"/>
        </w:rPr>
        <w:t>mcch-</w:t>
      </w:r>
      <w:r w:rsidR="003E235C" w:rsidRPr="003E235C">
        <w:rPr>
          <w:rFonts w:eastAsia="宋体"/>
          <w:b/>
          <w:sz w:val="22"/>
          <w:lang w:eastAsia="zh-CN"/>
        </w:rPr>
        <w:t>WindowDuration</w:t>
      </w:r>
      <w:proofErr w:type="spellEnd"/>
      <w:r w:rsidR="003E235C">
        <w:rPr>
          <w:rFonts w:eastAsia="宋体"/>
          <w:b/>
          <w:sz w:val="22"/>
          <w:lang w:eastAsia="zh-CN"/>
        </w:rPr>
        <w:t xml:space="preserve">, </w:t>
      </w:r>
      <w:proofErr w:type="spellStart"/>
      <w:r w:rsidR="003E235C" w:rsidRPr="003E235C">
        <w:rPr>
          <w:rFonts w:eastAsia="宋体"/>
          <w:b/>
          <w:sz w:val="22"/>
          <w:lang w:eastAsia="zh-CN"/>
        </w:rPr>
        <w:t>mcch-ModificationPeriod</w:t>
      </w:r>
      <w:proofErr w:type="spellEnd"/>
      <w:r w:rsidR="003E235C">
        <w:rPr>
          <w:rFonts w:eastAsia="宋体"/>
          <w:b/>
          <w:sz w:val="22"/>
          <w:lang w:eastAsia="zh-CN"/>
        </w:rPr>
        <w:t xml:space="preserve"> are appropriate and sufficient? If not, please indicate which values should be removed/added.</w:t>
      </w:r>
    </w:p>
    <w:tbl>
      <w:tblPr>
        <w:tblStyle w:val="af2"/>
        <w:tblW w:w="0" w:type="auto"/>
        <w:tblLook w:val="04A0" w:firstRow="1" w:lastRow="0" w:firstColumn="1" w:lastColumn="0" w:noHBand="0" w:noVBand="1"/>
      </w:tblPr>
      <w:tblGrid>
        <w:gridCol w:w="2500"/>
        <w:gridCol w:w="1083"/>
        <w:gridCol w:w="6090"/>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宋体"/>
                <w:lang w:eastAsia="zh-CN"/>
              </w:rPr>
            </w:pPr>
            <w:r>
              <w:rPr>
                <w:rFonts w:eastAsia="宋体" w:hint="eastAsia"/>
                <w:lang w:eastAsia="zh-CN"/>
              </w:rPr>
              <w:t>O</w:t>
            </w:r>
            <w:r>
              <w:rPr>
                <w:rFonts w:eastAsia="宋体"/>
                <w:lang w:eastAsia="zh-CN"/>
              </w:rPr>
              <w:t>PPO</w:t>
            </w:r>
          </w:p>
        </w:tc>
        <w:tc>
          <w:tcPr>
            <w:tcW w:w="1039" w:type="dxa"/>
          </w:tcPr>
          <w:p w14:paraId="55416754" w14:textId="50B23402" w:rsidR="00EB4C7F" w:rsidRPr="00675A18" w:rsidRDefault="00675A18" w:rsidP="006E2BC9">
            <w:pPr>
              <w:rPr>
                <w:rFonts w:eastAsia="宋体"/>
                <w:lang w:eastAsia="zh-CN"/>
              </w:rPr>
            </w:pPr>
            <w:r>
              <w:rPr>
                <w:rFonts w:eastAsia="宋体"/>
                <w:lang w:eastAsia="zh-CN"/>
              </w:rPr>
              <w:t xml:space="preserve">Yes </w:t>
            </w:r>
            <w:r w:rsidR="006E5FE7">
              <w:rPr>
                <w:rFonts w:eastAsia="宋体"/>
                <w:lang w:eastAsia="zh-CN"/>
              </w:rPr>
              <w:t>with other comments</w:t>
            </w:r>
          </w:p>
        </w:tc>
        <w:tc>
          <w:tcPr>
            <w:tcW w:w="6090" w:type="dxa"/>
          </w:tcPr>
          <w:p w14:paraId="49689F66" w14:textId="0F8682E2" w:rsidR="00EB4C7F" w:rsidRDefault="006E5FE7" w:rsidP="006E2BC9">
            <w:pPr>
              <w:rPr>
                <w:rFonts w:eastAsia="宋体"/>
                <w:lang w:eastAsia="zh-CN"/>
              </w:rPr>
            </w:pPr>
            <w:r w:rsidRPr="006E5FE7">
              <w:rPr>
                <w:rFonts w:eastAsia="宋体"/>
                <w:lang w:eastAsia="zh-CN"/>
              </w:rPr>
              <w:t>(1)</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right? So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WindowStartSlot</w:t>
            </w:r>
            <w:proofErr w:type="spellEnd"/>
            <w:r w:rsidRPr="006E5FE7">
              <w:rPr>
                <w:rFonts w:eastAsia="宋体"/>
                <w:lang w:eastAsia="zh-CN"/>
              </w:rPr>
              <w:t xml:space="preserve"> and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lang w:eastAsia="zh-CN"/>
              </w:rPr>
              <w:t xml:space="preserve"> are not essential parameters and the both two parameters can be optional.</w:t>
            </w:r>
          </w:p>
          <w:p w14:paraId="4925D729" w14:textId="5421073F" w:rsidR="006E5FE7" w:rsidRPr="006E5FE7" w:rsidRDefault="006E5FE7" w:rsidP="006E2BC9">
            <w:pPr>
              <w:rPr>
                <w:rFonts w:eastAsia="宋体"/>
                <w:lang w:eastAsia="zh-CN"/>
              </w:rPr>
            </w:pPr>
            <w:r>
              <w:rPr>
                <w:rFonts w:eastAsia="宋体"/>
                <w:lang w:eastAsia="zh-CN"/>
              </w:rPr>
              <w:t xml:space="preserve">(2)Network should ensure that the MCCH repetition period is longer than </w:t>
            </w:r>
            <w:proofErr w:type="spellStart"/>
            <w:r w:rsidRPr="006E5FE7">
              <w:rPr>
                <w:rFonts w:eastAsia="宋体"/>
                <w:i/>
                <w:lang w:eastAsia="zh-CN"/>
              </w:rPr>
              <w:t>mcch</w:t>
            </w:r>
            <w:proofErr w:type="spellEnd"/>
            <w:r w:rsidRPr="006E5FE7">
              <w:rPr>
                <w:rFonts w:eastAsia="宋体"/>
                <w:i/>
                <w:lang w:eastAsia="zh-CN"/>
              </w:rPr>
              <w:t>—</w:t>
            </w:r>
            <w:proofErr w:type="spellStart"/>
            <w:r w:rsidRPr="006E5FE7">
              <w:rPr>
                <w:rFonts w:eastAsia="宋体"/>
                <w:i/>
                <w:lang w:eastAsia="zh-CN"/>
              </w:rPr>
              <w:t>WindowDuration</w:t>
            </w:r>
            <w:proofErr w:type="spellEnd"/>
            <w:r>
              <w:rPr>
                <w:rFonts w:eastAsia="宋体"/>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lastRenderedPageBreak/>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af7"/>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af7"/>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7"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0"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r w:rsidR="009A56DD" w14:paraId="12E95A78" w14:textId="77777777" w:rsidTr="003E2B76">
        <w:tc>
          <w:tcPr>
            <w:tcW w:w="2500" w:type="dxa"/>
          </w:tcPr>
          <w:p w14:paraId="00A49FC8" w14:textId="5E8325A2" w:rsidR="009A56DD" w:rsidRPr="009A56DD" w:rsidRDefault="009A56DD" w:rsidP="003E2B76">
            <w:pPr>
              <w:rPr>
                <w:rFonts w:eastAsia="宋体"/>
                <w:lang w:eastAsia="zh-CN"/>
              </w:rPr>
            </w:pPr>
            <w:r>
              <w:rPr>
                <w:rFonts w:eastAsia="宋体" w:hint="eastAsia"/>
                <w:lang w:eastAsia="zh-CN"/>
              </w:rPr>
              <w:t>CATT</w:t>
            </w:r>
          </w:p>
        </w:tc>
        <w:tc>
          <w:tcPr>
            <w:tcW w:w="1039" w:type="dxa"/>
          </w:tcPr>
          <w:p w14:paraId="4692653E" w14:textId="5DA34C50" w:rsidR="009A56DD" w:rsidRPr="009A56DD" w:rsidRDefault="009A56DD" w:rsidP="003E2B76">
            <w:pPr>
              <w:rPr>
                <w:rFonts w:eastAsia="宋体"/>
                <w:b/>
                <w:lang w:eastAsia="zh-CN"/>
              </w:rPr>
            </w:pPr>
            <w:r>
              <w:rPr>
                <w:rFonts w:eastAsia="宋体" w:hint="eastAsia"/>
                <w:b/>
                <w:lang w:eastAsia="zh-CN"/>
              </w:rPr>
              <w:t>Yes</w:t>
            </w:r>
            <w:r w:rsidR="00402C2F">
              <w:rPr>
                <w:rFonts w:eastAsia="宋体" w:hint="eastAsia"/>
                <w:b/>
                <w:lang w:eastAsia="zh-CN"/>
              </w:rPr>
              <w:t xml:space="preserve"> with comments</w:t>
            </w:r>
          </w:p>
        </w:tc>
        <w:tc>
          <w:tcPr>
            <w:tcW w:w="6090" w:type="dxa"/>
          </w:tcPr>
          <w:p w14:paraId="7942CE18" w14:textId="743D95C6" w:rsidR="009A56DD" w:rsidRPr="009A56DD" w:rsidRDefault="00402C2F" w:rsidP="009A56DD">
            <w:pPr>
              <w:rPr>
                <w:rFonts w:eastAsia="宋体"/>
                <w:lang w:eastAsia="zh-CN"/>
              </w:rPr>
            </w:pPr>
            <w:r>
              <w:rPr>
                <w:rFonts w:eastAsia="宋体" w:hint="eastAsia"/>
                <w:lang w:eastAsia="zh-CN"/>
              </w:rPr>
              <w:t xml:space="preserve">The </w:t>
            </w:r>
            <w:r w:rsidR="009A56DD" w:rsidRPr="009A56DD">
              <w:rPr>
                <w:lang w:eastAsia="ko-KR"/>
              </w:rPr>
              <w:t>values</w:t>
            </w:r>
            <w:r w:rsidR="009A56DD">
              <w:rPr>
                <w:rFonts w:eastAsia="宋体" w:hint="eastAsia"/>
                <w:lang w:eastAsia="zh-CN"/>
              </w:rPr>
              <w:t xml:space="preserve"> for these IEs are related to the latency requirement of the supported MBS services,</w:t>
            </w:r>
            <w:r>
              <w:rPr>
                <w:rFonts w:eastAsia="宋体" w:hint="eastAsia"/>
                <w:lang w:eastAsia="zh-CN"/>
              </w:rPr>
              <w:t xml:space="preserve"> </w:t>
            </w:r>
            <w:r w:rsidR="009A56DD">
              <w:rPr>
                <w:rFonts w:eastAsia="宋体" w:hint="eastAsia"/>
                <w:lang w:eastAsia="zh-CN"/>
              </w:rPr>
              <w:t>it is hard to say whether t</w:t>
            </w:r>
            <w:r w:rsidR="009A56DD" w:rsidRPr="009A56DD">
              <w:rPr>
                <w:rFonts w:eastAsia="宋体" w:hint="eastAsia"/>
                <w:lang w:eastAsia="zh-CN"/>
              </w:rPr>
              <w:t xml:space="preserve">he </w:t>
            </w:r>
            <w:r w:rsidR="009A56DD" w:rsidRPr="009A56DD">
              <w:rPr>
                <w:lang w:eastAsia="ko-KR"/>
              </w:rPr>
              <w:t>currently captured values</w:t>
            </w:r>
            <w:r w:rsidR="009A56DD">
              <w:rPr>
                <w:rFonts w:eastAsia="宋体" w:hint="eastAsia"/>
                <w:lang w:eastAsia="zh-CN"/>
              </w:rPr>
              <w:t xml:space="preserve"> for these IE are </w:t>
            </w:r>
            <w:r w:rsidR="009A56DD" w:rsidRPr="009A56DD">
              <w:rPr>
                <w:rFonts w:eastAsia="宋体"/>
                <w:lang w:eastAsia="zh-CN"/>
              </w:rPr>
              <w:t>appropriate and sufficient</w:t>
            </w:r>
            <w:r>
              <w:rPr>
                <w:rFonts w:eastAsia="宋体" w:hint="eastAsia"/>
                <w:lang w:eastAsia="zh-CN"/>
              </w:rPr>
              <w:t xml:space="preserve"> as there is no clear latency requirement.so we can keep the current </w:t>
            </w:r>
            <w:r w:rsidRPr="00402C2F">
              <w:rPr>
                <w:rFonts w:eastAsia="宋体"/>
                <w:lang w:eastAsia="zh-CN"/>
              </w:rPr>
              <w:t>currently captured values</w:t>
            </w:r>
            <w:r>
              <w:rPr>
                <w:rFonts w:eastAsia="宋体" w:hint="eastAsia"/>
                <w:lang w:eastAsia="zh-CN"/>
              </w:rPr>
              <w:t xml:space="preserve"> until there is requirement coming in.</w:t>
            </w:r>
          </w:p>
        </w:tc>
      </w:tr>
      <w:tr w:rsidR="00122BD1" w14:paraId="58A2E7E1" w14:textId="77777777" w:rsidTr="003E2B76">
        <w:tc>
          <w:tcPr>
            <w:tcW w:w="2500" w:type="dxa"/>
          </w:tcPr>
          <w:p w14:paraId="0A248115" w14:textId="6C7B5FE7" w:rsidR="00122BD1" w:rsidRDefault="00122BD1" w:rsidP="003E2B76">
            <w:pPr>
              <w:rPr>
                <w:rFonts w:eastAsia="宋体"/>
                <w:lang w:eastAsia="zh-CN"/>
              </w:rPr>
            </w:pPr>
            <w:r>
              <w:rPr>
                <w:rFonts w:eastAsia="宋体"/>
                <w:lang w:eastAsia="zh-CN"/>
              </w:rPr>
              <w:t>Xiaomi</w:t>
            </w:r>
          </w:p>
        </w:tc>
        <w:tc>
          <w:tcPr>
            <w:tcW w:w="1039" w:type="dxa"/>
          </w:tcPr>
          <w:p w14:paraId="3578CA1D" w14:textId="5961D679" w:rsidR="00122BD1" w:rsidRDefault="00122BD1" w:rsidP="003E2B76">
            <w:pPr>
              <w:rPr>
                <w:rFonts w:eastAsia="宋体"/>
                <w:b/>
                <w:lang w:eastAsia="zh-CN"/>
              </w:rPr>
            </w:pPr>
            <w:r>
              <w:rPr>
                <w:rFonts w:eastAsia="宋体"/>
                <w:b/>
                <w:lang w:eastAsia="zh-CN"/>
              </w:rPr>
              <w:t>Yes</w:t>
            </w:r>
          </w:p>
        </w:tc>
        <w:tc>
          <w:tcPr>
            <w:tcW w:w="6090" w:type="dxa"/>
          </w:tcPr>
          <w:p w14:paraId="75EE78F3" w14:textId="77777777" w:rsidR="00122BD1" w:rsidRDefault="00122BD1" w:rsidP="009A56DD">
            <w:pPr>
              <w:rPr>
                <w:rFonts w:eastAsia="宋体"/>
                <w:lang w:eastAsia="zh-CN"/>
              </w:rPr>
            </w:pPr>
          </w:p>
        </w:tc>
      </w:tr>
      <w:tr w:rsidR="00542AEE" w14:paraId="3260FDA7" w14:textId="77777777" w:rsidTr="003E2B76">
        <w:tc>
          <w:tcPr>
            <w:tcW w:w="2500" w:type="dxa"/>
          </w:tcPr>
          <w:p w14:paraId="451DA2F3" w14:textId="4D91B48A" w:rsidR="00542AEE" w:rsidRDefault="00542AEE" w:rsidP="003E2B76">
            <w:pPr>
              <w:rPr>
                <w:rFonts w:eastAsia="宋体"/>
                <w:lang w:eastAsia="zh-CN"/>
              </w:rPr>
            </w:pPr>
            <w:r>
              <w:rPr>
                <w:rFonts w:eastAsia="宋体" w:hint="eastAsia"/>
                <w:lang w:eastAsia="zh-CN"/>
              </w:rPr>
              <w:t>v</w:t>
            </w:r>
            <w:r>
              <w:rPr>
                <w:rFonts w:eastAsia="宋体"/>
                <w:lang w:eastAsia="zh-CN"/>
              </w:rPr>
              <w:t>ivo</w:t>
            </w:r>
          </w:p>
        </w:tc>
        <w:tc>
          <w:tcPr>
            <w:tcW w:w="1039" w:type="dxa"/>
          </w:tcPr>
          <w:p w14:paraId="1D0122C4" w14:textId="2AEA89DA" w:rsidR="00542AEE" w:rsidRDefault="00B77347" w:rsidP="003E2B76">
            <w:pPr>
              <w:rPr>
                <w:rFonts w:eastAsia="宋体"/>
                <w:b/>
                <w:lang w:eastAsia="zh-CN"/>
              </w:rPr>
            </w:pPr>
            <w:r>
              <w:rPr>
                <w:rFonts w:eastAsia="宋体" w:hint="eastAsia"/>
                <w:b/>
                <w:lang w:eastAsia="zh-CN"/>
              </w:rPr>
              <w:t>Y</w:t>
            </w:r>
            <w:r>
              <w:rPr>
                <w:rFonts w:eastAsia="宋体"/>
                <w:b/>
                <w:lang w:eastAsia="zh-CN"/>
              </w:rPr>
              <w:t>es</w:t>
            </w:r>
          </w:p>
        </w:tc>
        <w:tc>
          <w:tcPr>
            <w:tcW w:w="6090" w:type="dxa"/>
          </w:tcPr>
          <w:p w14:paraId="4F9F6E8D" w14:textId="5D7B1C5F" w:rsidR="00542AEE" w:rsidRPr="009459C2" w:rsidRDefault="00975905" w:rsidP="009A56DD">
            <w:pPr>
              <w:rPr>
                <w:rFonts w:eastAsia="宋体"/>
                <w:lang w:eastAsia="zh-CN"/>
              </w:rPr>
            </w:pPr>
            <w:r>
              <w:rPr>
                <w:lang w:eastAsia="ko-KR"/>
              </w:rPr>
              <w:t xml:space="preserve">We think the parameter </w:t>
            </w:r>
            <w:proofErr w:type="spellStart"/>
            <w:r w:rsidRPr="005E64FC">
              <w:rPr>
                <w:i/>
                <w:lang w:eastAsia="ko-KR"/>
              </w:rPr>
              <w:t>mcch-WindowDuration</w:t>
            </w:r>
            <w:proofErr w:type="spellEnd"/>
            <w:r w:rsidR="00BF30FA">
              <w:rPr>
                <w:i/>
                <w:lang w:eastAsia="ko-KR"/>
              </w:rPr>
              <w:t xml:space="preserve"> </w:t>
            </w:r>
            <w:r w:rsidR="00BF30FA">
              <w:rPr>
                <w:lang w:eastAsia="ko-KR"/>
              </w:rPr>
              <w:t xml:space="preserve">should be mandatory, similarly to </w:t>
            </w:r>
            <w:proofErr w:type="spellStart"/>
            <w:r w:rsidR="009F14C6" w:rsidRPr="009F14C6">
              <w:rPr>
                <w:i/>
              </w:rPr>
              <w:t>si-WindowLength</w:t>
            </w:r>
            <w:proofErr w:type="spellEnd"/>
            <w:r w:rsidR="00ED50E0">
              <w:rPr>
                <w:i/>
              </w:rPr>
              <w:t xml:space="preserve"> </w:t>
            </w:r>
            <w:r w:rsidR="00ED50E0">
              <w:t xml:space="preserve">in NR. Then it is not needed to specify the corresponding </w:t>
            </w:r>
            <w:proofErr w:type="spellStart"/>
            <w:r w:rsidR="00ED50E0">
              <w:t>behavior</w:t>
            </w:r>
            <w:proofErr w:type="spellEnd"/>
            <w:r w:rsidR="00ED50E0">
              <w:t xml:space="preserve"> when </w:t>
            </w:r>
            <w:proofErr w:type="spellStart"/>
            <w:r w:rsidR="009459C2" w:rsidRPr="005E64FC">
              <w:rPr>
                <w:i/>
                <w:lang w:eastAsia="ko-KR"/>
              </w:rPr>
              <w:t>mcch-WindowDuration</w:t>
            </w:r>
            <w:proofErr w:type="spellEnd"/>
            <w:r w:rsidR="009459C2">
              <w:rPr>
                <w:i/>
                <w:lang w:eastAsia="ko-KR"/>
              </w:rPr>
              <w:t xml:space="preserve"> </w:t>
            </w:r>
            <w:r w:rsidR="009459C2">
              <w:rPr>
                <w:lang w:eastAsia="ko-KR"/>
              </w:rPr>
              <w:t xml:space="preserve">is absent. </w:t>
            </w:r>
          </w:p>
        </w:tc>
      </w:tr>
      <w:tr w:rsidR="00542AEE" w14:paraId="40915ECD" w14:textId="77777777" w:rsidTr="003E2B76">
        <w:tc>
          <w:tcPr>
            <w:tcW w:w="2500" w:type="dxa"/>
          </w:tcPr>
          <w:p w14:paraId="4603E2C0" w14:textId="77777777" w:rsidR="00542AEE" w:rsidRDefault="00542AEE" w:rsidP="003E2B76">
            <w:pPr>
              <w:rPr>
                <w:rFonts w:eastAsia="宋体"/>
                <w:lang w:eastAsia="zh-CN"/>
              </w:rPr>
            </w:pPr>
          </w:p>
        </w:tc>
        <w:tc>
          <w:tcPr>
            <w:tcW w:w="1039" w:type="dxa"/>
          </w:tcPr>
          <w:p w14:paraId="1E1EC91A" w14:textId="77777777" w:rsidR="00542AEE" w:rsidRDefault="00542AEE" w:rsidP="003E2B76">
            <w:pPr>
              <w:rPr>
                <w:rFonts w:eastAsia="宋体"/>
                <w:b/>
                <w:lang w:eastAsia="zh-CN"/>
              </w:rPr>
            </w:pPr>
          </w:p>
        </w:tc>
        <w:tc>
          <w:tcPr>
            <w:tcW w:w="6090" w:type="dxa"/>
          </w:tcPr>
          <w:p w14:paraId="1E15ACC2" w14:textId="77777777" w:rsidR="00542AEE" w:rsidRDefault="00542AEE" w:rsidP="009A56DD">
            <w:pPr>
              <w:rPr>
                <w:rFonts w:eastAsia="宋体"/>
                <w:lang w:eastAsia="zh-CN"/>
              </w:rPr>
            </w:pPr>
          </w:p>
        </w:tc>
      </w:tr>
    </w:tbl>
    <w:p w14:paraId="207C5B7C" w14:textId="77777777" w:rsidR="00EB4C7F" w:rsidRDefault="00EB4C7F" w:rsidP="00EB4C7F">
      <w:pPr>
        <w:adjustRightInd w:val="0"/>
        <w:snapToGrid w:val="0"/>
        <w:spacing w:afterLines="50" w:after="120"/>
        <w:jc w:val="both"/>
        <w:rPr>
          <w:rFonts w:eastAsia="宋体"/>
          <w:b/>
          <w:sz w:val="22"/>
          <w:lang w:eastAsia="zh-CN"/>
        </w:rPr>
      </w:pPr>
    </w:p>
    <w:p w14:paraId="706CBF0C" w14:textId="2533D578" w:rsidR="00CE2CE7" w:rsidRDefault="00CE2CE7" w:rsidP="00CE2CE7">
      <w:pPr>
        <w:pStyle w:val="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sidR="006F2DD9">
        <w:rPr>
          <w:rFonts w:eastAsia="宋体"/>
          <w:b/>
          <w:sz w:val="22"/>
          <w:lang w:eastAsia="zh-CN"/>
        </w:rPr>
        <w:t>SIBx</w:t>
      </w:r>
      <w:proofErr w:type="spellEnd"/>
      <w:r w:rsidR="007B173C">
        <w:rPr>
          <w:rFonts w:eastAsia="宋体"/>
          <w:b/>
          <w:sz w:val="22"/>
          <w:lang w:eastAsia="zh-CN"/>
        </w:rPr>
        <w:t xml:space="preserve"> and </w:t>
      </w:r>
      <w:proofErr w:type="spellStart"/>
      <w:r w:rsidR="007B173C">
        <w:rPr>
          <w:rFonts w:eastAsia="宋体"/>
          <w:b/>
          <w:sz w:val="22"/>
          <w:lang w:eastAsia="zh-CN"/>
        </w:rPr>
        <w:t>SIBy</w:t>
      </w:r>
      <w:proofErr w:type="spellEnd"/>
      <w:r w:rsidR="007B173C">
        <w:rPr>
          <w:rFonts w:eastAsia="宋体"/>
          <w:b/>
          <w:sz w:val="22"/>
          <w:lang w:eastAsia="zh-CN"/>
        </w:rPr>
        <w:t xml:space="preserve"> can be available on demand?</w:t>
      </w:r>
    </w:p>
    <w:tbl>
      <w:tblPr>
        <w:tblStyle w:val="af2"/>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lastRenderedPageBreak/>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1083" w:type="dxa"/>
          </w:tcPr>
          <w:p w14:paraId="71B2066C" w14:textId="5682BF28" w:rsidR="007005EB" w:rsidRPr="005A7F89" w:rsidRDefault="005A7F89" w:rsidP="006E2BC9">
            <w:pPr>
              <w:rPr>
                <w:rFonts w:eastAsia="宋体"/>
                <w:lang w:eastAsia="zh-CN"/>
              </w:rPr>
            </w:pPr>
            <w:r>
              <w:rPr>
                <w:rFonts w:eastAsia="宋体"/>
                <w:lang w:eastAsia="zh-CN"/>
              </w:rPr>
              <w:t xml:space="preserve">No </w:t>
            </w:r>
          </w:p>
        </w:tc>
        <w:tc>
          <w:tcPr>
            <w:tcW w:w="6053" w:type="dxa"/>
          </w:tcPr>
          <w:p w14:paraId="55AD647B" w14:textId="73E1E8AF" w:rsidR="007005EB" w:rsidRPr="005A7F89" w:rsidRDefault="005A7F89" w:rsidP="006E2BC9">
            <w:pPr>
              <w:rPr>
                <w:rFonts w:eastAsia="宋体"/>
                <w:lang w:eastAsia="zh-CN"/>
              </w:rPr>
            </w:pPr>
            <w:r>
              <w:rPr>
                <w:rFonts w:eastAsia="宋体"/>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02C2F" w14:paraId="67B89D26" w14:textId="77777777" w:rsidTr="005426DA">
        <w:tc>
          <w:tcPr>
            <w:tcW w:w="2493" w:type="dxa"/>
          </w:tcPr>
          <w:p w14:paraId="682CE4F7" w14:textId="22E621CC" w:rsidR="00402C2F" w:rsidRDefault="00402C2F" w:rsidP="005426DA">
            <w:pPr>
              <w:rPr>
                <w:lang w:eastAsia="ko-KR"/>
              </w:rPr>
            </w:pPr>
            <w:r>
              <w:rPr>
                <w:rFonts w:eastAsia="宋体" w:hint="eastAsia"/>
                <w:lang w:eastAsia="zh-CN"/>
              </w:rPr>
              <w:t>CATT</w:t>
            </w:r>
          </w:p>
        </w:tc>
        <w:tc>
          <w:tcPr>
            <w:tcW w:w="1083" w:type="dxa"/>
          </w:tcPr>
          <w:p w14:paraId="1D58D623" w14:textId="71AB559D" w:rsidR="00402C2F" w:rsidRDefault="00402C2F" w:rsidP="005426DA">
            <w:pPr>
              <w:rPr>
                <w:b/>
                <w:lang w:eastAsia="ko-KR"/>
              </w:rPr>
            </w:pPr>
            <w:r>
              <w:rPr>
                <w:rFonts w:eastAsia="宋体" w:hint="eastAsia"/>
                <w:b/>
                <w:lang w:eastAsia="zh-CN"/>
              </w:rPr>
              <w:t>No</w:t>
            </w:r>
          </w:p>
        </w:tc>
        <w:tc>
          <w:tcPr>
            <w:tcW w:w="6053" w:type="dxa"/>
          </w:tcPr>
          <w:p w14:paraId="5116802E" w14:textId="0071AF86" w:rsidR="00402C2F" w:rsidRDefault="00402C2F" w:rsidP="00CD7B5B">
            <w:pPr>
              <w:rPr>
                <w:rFonts w:eastAsia="宋体"/>
                <w:sz w:val="22"/>
                <w:szCs w:val="22"/>
                <w:lang w:eastAsia="zh-CN"/>
              </w:rPr>
            </w:pPr>
            <w:r>
              <w:rPr>
                <w:rFonts w:eastAsia="宋体" w:hint="eastAsia"/>
                <w:lang w:eastAsia="zh-CN"/>
              </w:rPr>
              <w:t>1.</w:t>
            </w:r>
            <w:r w:rsidR="00410CBE">
              <w:rPr>
                <w:rFonts w:eastAsia="宋体" w:hint="eastAsia"/>
                <w:lang w:eastAsia="zh-CN"/>
              </w:rPr>
              <w:t xml:space="preserve"> </w:t>
            </w: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sidRPr="00C246B5">
              <w:rPr>
                <w:rFonts w:eastAsia="宋体"/>
                <w:lang w:eastAsia="zh-CN"/>
              </w:rPr>
              <w:t>the reselection candidate cell</w:t>
            </w:r>
            <w:r>
              <w:rPr>
                <w:rFonts w:eastAsia="宋体" w:hint="eastAsia"/>
                <w:lang w:eastAsia="zh-CN"/>
              </w:rPr>
              <w:t>, the scheduling info in SIB1 of the candidate cell is sufficient.</w:t>
            </w:r>
            <w:r w:rsidR="00410CBE">
              <w:rPr>
                <w:rFonts w:eastAsia="宋体" w:hint="eastAsia"/>
                <w:lang w:eastAsia="zh-CN"/>
              </w:rPr>
              <w:t xml:space="preserve"> but it is not the reason to support on demand </w:t>
            </w:r>
            <w:proofErr w:type="spellStart"/>
            <w:r w:rsidR="00410CBE">
              <w:rPr>
                <w:rFonts w:eastAsia="宋体" w:hint="eastAsia"/>
                <w:lang w:eastAsia="zh-CN"/>
              </w:rPr>
              <w:t>SIBx</w:t>
            </w:r>
            <w:proofErr w:type="spellEnd"/>
            <w:r w:rsidR="00410CBE">
              <w:rPr>
                <w:rFonts w:eastAsia="宋体" w:hint="eastAsia"/>
                <w:lang w:eastAsia="zh-CN"/>
              </w:rPr>
              <w:t xml:space="preserve"> is supported or not.</w:t>
            </w:r>
          </w:p>
          <w:p w14:paraId="55006550" w14:textId="068FAC45" w:rsidR="00402C2F" w:rsidRDefault="00402C2F" w:rsidP="00CD7B5B">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sidR="00410CBE">
              <w:rPr>
                <w:rFonts w:eastAsia="宋体" w:hint="eastAsia"/>
                <w:sz w:val="22"/>
                <w:szCs w:val="22"/>
                <w:lang w:eastAsia="zh-CN"/>
              </w:rPr>
              <w:t xml:space="preserve">the service continuity of </w:t>
            </w:r>
            <w:r w:rsidRPr="00477811">
              <w:rPr>
                <w:sz w:val="22"/>
                <w:szCs w:val="22"/>
              </w:rPr>
              <w:t>idle/inactive mode UEs</w:t>
            </w:r>
            <w:r>
              <w:rPr>
                <w:sz w:val="22"/>
                <w:szCs w:val="22"/>
              </w:rPr>
              <w:t xml:space="preserve">, extra service interruption </w:t>
            </w:r>
            <w:r w:rsidR="00410CBE">
              <w:rPr>
                <w:rFonts w:eastAsia="宋体" w:hint="eastAsia"/>
                <w:sz w:val="22"/>
                <w:szCs w:val="22"/>
                <w:lang w:eastAsia="zh-CN"/>
              </w:rPr>
              <w:t xml:space="preserve">due to request the on demand </w:t>
            </w:r>
            <w:proofErr w:type="spellStart"/>
            <w:r w:rsidR="00410CBE">
              <w:rPr>
                <w:rFonts w:eastAsia="宋体" w:hint="eastAsia"/>
                <w:sz w:val="22"/>
                <w:szCs w:val="22"/>
                <w:lang w:eastAsia="zh-CN"/>
              </w:rPr>
              <w:t>SIBx</w:t>
            </w:r>
            <w:proofErr w:type="spellEnd"/>
            <w:r>
              <w:rPr>
                <w:sz w:val="22"/>
                <w:szCs w:val="22"/>
              </w:rPr>
              <w:t xml:space="preserve"> etc.</w:t>
            </w:r>
          </w:p>
          <w:p w14:paraId="0B3BA2E1" w14:textId="77777777" w:rsidR="00402C2F" w:rsidRPr="00B56780" w:rsidRDefault="00402C2F" w:rsidP="00CD7B5B">
            <w:pPr>
              <w:rPr>
                <w:rFonts w:eastAsia="宋体"/>
                <w:sz w:val="22"/>
                <w:szCs w:val="22"/>
                <w:lang w:eastAsia="zh-CN"/>
              </w:rPr>
            </w:pPr>
            <w:r>
              <w:rPr>
                <w:rFonts w:eastAsia="宋体" w:hint="eastAsia"/>
                <w:sz w:val="22"/>
                <w:szCs w:val="22"/>
                <w:lang w:eastAsia="zh-CN"/>
              </w:rPr>
              <w:t>//RAN2#115e agreement</w:t>
            </w:r>
          </w:p>
          <w:p w14:paraId="09E44C09" w14:textId="77777777" w:rsidR="00402C2F" w:rsidRDefault="00402C2F" w:rsidP="00CD7B5B">
            <w:pPr>
              <w:pStyle w:val="Agreement"/>
              <w:tabs>
                <w:tab w:val="clear" w:pos="644"/>
                <w:tab w:val="num" w:pos="1619"/>
              </w:tabs>
              <w:ind w:left="1619"/>
              <w:rPr>
                <w:sz w:val="22"/>
                <w:szCs w:val="22"/>
                <w:lang w:eastAsia="zh-TW"/>
              </w:rPr>
            </w:pPr>
            <w:r>
              <w:t xml:space="preserve">[049] On-demand MCCH mechanism is not introduced in Rel-17. </w:t>
            </w:r>
          </w:p>
          <w:p w14:paraId="1645B4E3" w14:textId="77777777" w:rsidR="00402C2F" w:rsidRPr="00B56780" w:rsidRDefault="00402C2F" w:rsidP="00CD7B5B">
            <w:pPr>
              <w:rPr>
                <w:rFonts w:eastAsia="宋体"/>
                <w:lang w:eastAsia="zh-CN"/>
              </w:rPr>
            </w:pPr>
          </w:p>
          <w:p w14:paraId="0B39241C" w14:textId="77777777" w:rsidR="00402C2F" w:rsidRDefault="00402C2F" w:rsidP="00CD7B5B">
            <w:pPr>
              <w:rPr>
                <w:rFonts w:eastAsia="宋体"/>
                <w:lang w:eastAsia="zh-CN"/>
              </w:rPr>
            </w:pPr>
          </w:p>
          <w:p w14:paraId="741BC099" w14:textId="77777777" w:rsidR="00402C2F" w:rsidRDefault="00402C2F" w:rsidP="005426DA">
            <w:pPr>
              <w:rPr>
                <w:lang w:eastAsia="ko-KR"/>
              </w:rPr>
            </w:pPr>
          </w:p>
        </w:tc>
      </w:tr>
      <w:tr w:rsidR="00E265B1" w14:paraId="0F24307A" w14:textId="77777777" w:rsidTr="005426DA">
        <w:tc>
          <w:tcPr>
            <w:tcW w:w="2493" w:type="dxa"/>
          </w:tcPr>
          <w:p w14:paraId="05AB87A4" w14:textId="3DE32749" w:rsidR="00E265B1" w:rsidRDefault="00E265B1" w:rsidP="005426DA">
            <w:pPr>
              <w:rPr>
                <w:rFonts w:eastAsia="宋体"/>
                <w:lang w:eastAsia="zh-CN"/>
              </w:rPr>
            </w:pPr>
            <w:r>
              <w:rPr>
                <w:rFonts w:eastAsia="宋体"/>
                <w:lang w:eastAsia="zh-CN"/>
              </w:rPr>
              <w:t>Xiaomi</w:t>
            </w:r>
          </w:p>
        </w:tc>
        <w:tc>
          <w:tcPr>
            <w:tcW w:w="1083" w:type="dxa"/>
          </w:tcPr>
          <w:p w14:paraId="207F4ACA" w14:textId="550E971C" w:rsidR="00E265B1" w:rsidRDefault="00E265B1" w:rsidP="005426DA">
            <w:pPr>
              <w:rPr>
                <w:rFonts w:eastAsia="宋体"/>
                <w:b/>
                <w:lang w:eastAsia="zh-CN"/>
              </w:rPr>
            </w:pPr>
            <w:r>
              <w:rPr>
                <w:rFonts w:eastAsia="宋体"/>
                <w:b/>
                <w:lang w:eastAsia="zh-CN"/>
              </w:rPr>
              <w:t>Yes</w:t>
            </w:r>
          </w:p>
        </w:tc>
        <w:tc>
          <w:tcPr>
            <w:tcW w:w="6053" w:type="dxa"/>
          </w:tcPr>
          <w:p w14:paraId="4E64E14D" w14:textId="224F7374" w:rsidR="00E265B1" w:rsidRDefault="0080745E" w:rsidP="0080745E">
            <w:pPr>
              <w:rPr>
                <w:rFonts w:eastAsia="宋体"/>
                <w:lang w:eastAsia="zh-CN"/>
              </w:rPr>
            </w:pPr>
            <w:r>
              <w:rPr>
                <w:rFonts w:eastAsia="宋体"/>
                <w:lang w:eastAsia="zh-CN"/>
              </w:rPr>
              <w:t xml:space="preserve">There is no need for the UE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CB0E94" w14:paraId="66E5A221" w14:textId="77777777" w:rsidTr="005426DA">
        <w:tc>
          <w:tcPr>
            <w:tcW w:w="2493" w:type="dxa"/>
          </w:tcPr>
          <w:p w14:paraId="3FE5CD93" w14:textId="03EE6B0C" w:rsidR="00CB0E94" w:rsidRDefault="00CB0E94" w:rsidP="005426DA">
            <w:pPr>
              <w:rPr>
                <w:rFonts w:eastAsia="宋体"/>
                <w:lang w:eastAsia="zh-CN"/>
              </w:rPr>
            </w:pPr>
            <w:r>
              <w:rPr>
                <w:rFonts w:eastAsia="宋体" w:hint="eastAsia"/>
                <w:lang w:eastAsia="zh-CN"/>
              </w:rPr>
              <w:t>v</w:t>
            </w:r>
            <w:r>
              <w:rPr>
                <w:rFonts w:eastAsia="宋体"/>
                <w:lang w:eastAsia="zh-CN"/>
              </w:rPr>
              <w:t>ivo</w:t>
            </w:r>
          </w:p>
        </w:tc>
        <w:tc>
          <w:tcPr>
            <w:tcW w:w="1083" w:type="dxa"/>
          </w:tcPr>
          <w:p w14:paraId="6E0C46C2" w14:textId="71E2529D" w:rsidR="00CB0E94" w:rsidRDefault="00633F6C" w:rsidP="005426DA">
            <w:pPr>
              <w:rPr>
                <w:rFonts w:eastAsia="宋体"/>
                <w:b/>
                <w:lang w:eastAsia="zh-CN"/>
              </w:rPr>
            </w:pPr>
            <w:r>
              <w:rPr>
                <w:rFonts w:eastAsia="宋体" w:hint="eastAsia"/>
                <w:b/>
                <w:lang w:eastAsia="zh-CN"/>
              </w:rPr>
              <w:t>Y</w:t>
            </w:r>
            <w:r>
              <w:rPr>
                <w:rFonts w:eastAsia="宋体"/>
                <w:b/>
                <w:lang w:eastAsia="zh-CN"/>
              </w:rPr>
              <w:t>es</w:t>
            </w:r>
          </w:p>
        </w:tc>
        <w:tc>
          <w:tcPr>
            <w:tcW w:w="6053" w:type="dxa"/>
          </w:tcPr>
          <w:p w14:paraId="68036FD1" w14:textId="4C4798E4" w:rsidR="00CB0E94" w:rsidRDefault="000E1799" w:rsidP="0080745E">
            <w:pPr>
              <w:rPr>
                <w:rFonts w:eastAsia="宋体"/>
                <w:lang w:eastAsia="zh-CN"/>
              </w:rPr>
            </w:pPr>
            <w:r>
              <w:rPr>
                <w:rFonts w:eastAsia="宋体" w:hint="eastAsia"/>
                <w:lang w:eastAsia="zh-CN"/>
              </w:rPr>
              <w:t>I</w:t>
            </w:r>
            <w:r>
              <w:rPr>
                <w:rFonts w:eastAsia="宋体"/>
                <w:lang w:eastAsia="zh-CN"/>
              </w:rPr>
              <w:t>t seems a spontaneous logic to reuse the on-demand mechanism for SIB for MBS.</w:t>
            </w:r>
            <w:r w:rsidR="0040351D">
              <w:rPr>
                <w:rFonts w:eastAsia="宋体"/>
                <w:lang w:eastAsia="zh-CN"/>
              </w:rPr>
              <w:t xml:space="preserve"> We don’t see any specific technical issues neither. </w:t>
            </w:r>
          </w:p>
        </w:tc>
      </w:tr>
      <w:tr w:rsidR="00CB0E94" w14:paraId="47C8E330" w14:textId="77777777" w:rsidTr="005426DA">
        <w:tc>
          <w:tcPr>
            <w:tcW w:w="2493" w:type="dxa"/>
          </w:tcPr>
          <w:p w14:paraId="4ABEBEE1" w14:textId="77777777" w:rsidR="00CB0E94" w:rsidRDefault="00CB0E94" w:rsidP="005426DA">
            <w:pPr>
              <w:rPr>
                <w:rFonts w:eastAsia="宋体"/>
                <w:lang w:eastAsia="zh-CN"/>
              </w:rPr>
            </w:pPr>
          </w:p>
        </w:tc>
        <w:tc>
          <w:tcPr>
            <w:tcW w:w="1083" w:type="dxa"/>
          </w:tcPr>
          <w:p w14:paraId="12AD9C4D" w14:textId="77777777" w:rsidR="00CB0E94" w:rsidRDefault="00CB0E94" w:rsidP="005426DA">
            <w:pPr>
              <w:rPr>
                <w:rFonts w:eastAsia="宋体"/>
                <w:b/>
                <w:lang w:eastAsia="zh-CN"/>
              </w:rPr>
            </w:pPr>
          </w:p>
        </w:tc>
        <w:tc>
          <w:tcPr>
            <w:tcW w:w="6053" w:type="dxa"/>
          </w:tcPr>
          <w:p w14:paraId="2951F24B" w14:textId="77777777" w:rsidR="00CB0E94" w:rsidRDefault="00CB0E94" w:rsidP="0080745E">
            <w:pPr>
              <w:rPr>
                <w:rFonts w:eastAsia="宋体"/>
                <w:lang w:eastAsia="zh-CN"/>
              </w:rPr>
            </w:pPr>
          </w:p>
        </w:tc>
      </w:tr>
    </w:tbl>
    <w:p w14:paraId="19276380" w14:textId="77777777" w:rsidR="007005EB" w:rsidRDefault="007005EB" w:rsidP="007005EB">
      <w:pPr>
        <w:adjustRightInd w:val="0"/>
        <w:snapToGrid w:val="0"/>
        <w:spacing w:afterLines="50" w:after="120"/>
        <w:jc w:val="both"/>
        <w:rPr>
          <w:rFonts w:eastAsia="宋体"/>
          <w:b/>
          <w:sz w:val="22"/>
          <w:lang w:eastAsia="zh-CN"/>
        </w:rPr>
      </w:pPr>
    </w:p>
    <w:p w14:paraId="793B2968" w14:textId="11739FBE" w:rsidR="006F2DD9" w:rsidRDefault="006F2DD9" w:rsidP="006F2DD9">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w:t>
      </w:r>
      <w:r w:rsidRPr="006F2DD9">
        <w:rPr>
          <w:rFonts w:eastAsia="宋体"/>
          <w:b/>
          <w:sz w:val="22"/>
          <w:lang w:eastAsia="zh-CN"/>
        </w:rPr>
        <w:t>SI-</w:t>
      </w:r>
      <w:proofErr w:type="spellStart"/>
      <w:r w:rsidRPr="006F2DD9">
        <w:rPr>
          <w:rFonts w:eastAsia="宋体"/>
          <w:b/>
          <w:sz w:val="22"/>
          <w:lang w:eastAsia="zh-CN"/>
        </w:rPr>
        <w:t>SchedulingInfo</w:t>
      </w:r>
      <w:proofErr w:type="spellEnd"/>
      <w:r w:rsidRPr="006F2DD9">
        <w:rPr>
          <w:rFonts w:eastAsia="宋体"/>
          <w:b/>
          <w:sz w:val="22"/>
          <w:lang w:eastAsia="zh-CN"/>
        </w:rPr>
        <w:t xml:space="preserve"> in SIB1 </w:t>
      </w:r>
      <w:r>
        <w:rPr>
          <w:rFonts w:eastAsia="宋体"/>
          <w:b/>
          <w:sz w:val="22"/>
          <w:lang w:eastAsia="zh-CN"/>
        </w:rPr>
        <w:t xml:space="preserve">of the </w:t>
      </w:r>
      <w:r w:rsidRPr="006F2DD9">
        <w:rPr>
          <w:rFonts w:eastAsia="宋体"/>
          <w:b/>
          <w:sz w:val="22"/>
          <w:lang w:eastAsia="zh-CN"/>
        </w:rPr>
        <w:t xml:space="preserve">reselection candidate cell </w:t>
      </w:r>
      <w:r>
        <w:rPr>
          <w:rFonts w:eastAsia="宋体"/>
          <w:b/>
          <w:sz w:val="22"/>
          <w:lang w:eastAsia="zh-CN"/>
        </w:rPr>
        <w:t>(i.e. the status of the associated SI message can be either broadcasting or</w:t>
      </w:r>
      <w:r w:rsidRPr="006F2DD9">
        <w:rPr>
          <w:rFonts w:eastAsia="宋体"/>
          <w:b/>
          <w:sz w:val="22"/>
          <w:lang w:eastAsia="zh-CN"/>
        </w:rPr>
        <w:t xml:space="preserve"> </w:t>
      </w:r>
      <w:proofErr w:type="spellStart"/>
      <w:r w:rsidRPr="006F2DD9">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2"/>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3A40D92" w14:textId="0137EC0D" w:rsidR="006F2DD9" w:rsidRPr="005A7F89" w:rsidRDefault="005A7F89" w:rsidP="006E2BC9">
            <w:pPr>
              <w:rPr>
                <w:rFonts w:eastAsia="宋体"/>
                <w:lang w:eastAsia="zh-CN"/>
              </w:rPr>
            </w:pPr>
            <w:r>
              <w:rPr>
                <w:rFonts w:eastAsia="宋体"/>
                <w:lang w:eastAsia="zh-CN"/>
              </w:rPr>
              <w:t xml:space="preserve">Yes </w:t>
            </w:r>
          </w:p>
        </w:tc>
        <w:tc>
          <w:tcPr>
            <w:tcW w:w="6232" w:type="dxa"/>
          </w:tcPr>
          <w:p w14:paraId="67A96C3C" w14:textId="11DA79E5" w:rsidR="006F2DD9" w:rsidRPr="005A7F89" w:rsidRDefault="005A7F89" w:rsidP="006E2BC9">
            <w:pPr>
              <w:rPr>
                <w:rFonts w:eastAsia="宋体"/>
                <w:lang w:eastAsia="zh-CN"/>
              </w:rPr>
            </w:pPr>
            <w:r>
              <w:rPr>
                <w:rFonts w:eastAsia="宋体"/>
                <w:lang w:eastAsia="zh-CN"/>
              </w:rPr>
              <w:t xml:space="preserve">If majority view to support on demand SIB X/Y, </w:t>
            </w:r>
            <w:r w:rsidR="005C54B7">
              <w:rPr>
                <w:rFonts w:eastAsia="宋体"/>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lastRenderedPageBreak/>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r w:rsidR="00EF5BF2" w14:paraId="210ABC07" w14:textId="77777777" w:rsidTr="006E2BC9">
        <w:tc>
          <w:tcPr>
            <w:tcW w:w="2547" w:type="dxa"/>
          </w:tcPr>
          <w:p w14:paraId="635910FC" w14:textId="70529995" w:rsidR="00EF5BF2" w:rsidRDefault="00EF5BF2" w:rsidP="007E5DB5">
            <w:pPr>
              <w:rPr>
                <w:lang w:eastAsia="ko-KR"/>
              </w:rPr>
            </w:pPr>
            <w:r>
              <w:rPr>
                <w:rFonts w:eastAsia="宋体" w:hint="eastAsia"/>
                <w:lang w:eastAsia="zh-CN"/>
              </w:rPr>
              <w:t>CATT</w:t>
            </w:r>
          </w:p>
        </w:tc>
        <w:tc>
          <w:tcPr>
            <w:tcW w:w="850" w:type="dxa"/>
          </w:tcPr>
          <w:p w14:paraId="6AED8D4E" w14:textId="2BDAD15B" w:rsidR="00EF5BF2" w:rsidRDefault="00EF5BF2" w:rsidP="007E5DB5">
            <w:pPr>
              <w:rPr>
                <w:b/>
                <w:lang w:eastAsia="ko-KR"/>
              </w:rPr>
            </w:pPr>
            <w:r>
              <w:rPr>
                <w:rFonts w:eastAsia="宋体" w:hint="eastAsia"/>
                <w:b/>
                <w:lang w:eastAsia="zh-CN"/>
              </w:rPr>
              <w:t>Yes</w:t>
            </w:r>
          </w:p>
        </w:tc>
        <w:tc>
          <w:tcPr>
            <w:tcW w:w="6232" w:type="dxa"/>
          </w:tcPr>
          <w:p w14:paraId="3652C98B" w14:textId="2AF8E8E3" w:rsidR="00EF5BF2" w:rsidRPr="005C54B7" w:rsidRDefault="00EF5BF2" w:rsidP="0016319B">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sidRPr="00C246B5">
              <w:rPr>
                <w:rFonts w:eastAsia="宋体"/>
                <w:lang w:eastAsia="zh-CN"/>
              </w:rPr>
              <w:t>the reselection candidate cell</w:t>
            </w:r>
            <w:r>
              <w:rPr>
                <w:rFonts w:eastAsia="宋体" w:hint="eastAsia"/>
                <w:lang w:eastAsia="zh-CN"/>
              </w:rPr>
              <w:t xml:space="preserve">, </w:t>
            </w:r>
            <w:r w:rsidR="00881A5F">
              <w:rPr>
                <w:rFonts w:eastAsia="宋体" w:hint="eastAsia"/>
                <w:lang w:eastAsia="zh-CN"/>
              </w:rPr>
              <w:t>the scheduling info in SIB1</w:t>
            </w:r>
            <w:r>
              <w:rPr>
                <w:rFonts w:eastAsia="宋体" w:hint="eastAsia"/>
                <w:lang w:eastAsia="zh-CN"/>
              </w:rPr>
              <w:t>of the candidate cell is sufficient.</w:t>
            </w:r>
            <w:r w:rsidR="00881A5F">
              <w:rPr>
                <w:rFonts w:eastAsia="宋体" w:hint="eastAsia"/>
                <w:lang w:eastAsia="zh-CN"/>
              </w:rPr>
              <w:t xml:space="preserve"> </w:t>
            </w:r>
          </w:p>
        </w:tc>
      </w:tr>
      <w:tr w:rsidR="0080745E" w14:paraId="0237B9CE" w14:textId="77777777" w:rsidTr="006E2BC9">
        <w:tc>
          <w:tcPr>
            <w:tcW w:w="2547" w:type="dxa"/>
          </w:tcPr>
          <w:p w14:paraId="4B5936BE" w14:textId="2C556905" w:rsidR="0080745E" w:rsidRDefault="0080745E" w:rsidP="007E5DB5">
            <w:pPr>
              <w:rPr>
                <w:rFonts w:eastAsia="宋体"/>
                <w:lang w:eastAsia="zh-CN"/>
              </w:rPr>
            </w:pPr>
            <w:r>
              <w:rPr>
                <w:rFonts w:eastAsia="宋体"/>
                <w:lang w:eastAsia="zh-CN"/>
              </w:rPr>
              <w:t>Xiaomi</w:t>
            </w:r>
          </w:p>
        </w:tc>
        <w:tc>
          <w:tcPr>
            <w:tcW w:w="850" w:type="dxa"/>
          </w:tcPr>
          <w:p w14:paraId="3895EF37" w14:textId="2DD81288" w:rsidR="0080745E" w:rsidRDefault="0080745E" w:rsidP="007E5DB5">
            <w:pPr>
              <w:rPr>
                <w:rFonts w:eastAsia="宋体"/>
                <w:b/>
                <w:lang w:eastAsia="zh-CN"/>
              </w:rPr>
            </w:pPr>
            <w:r>
              <w:rPr>
                <w:rFonts w:eastAsia="宋体"/>
                <w:b/>
                <w:lang w:eastAsia="zh-CN"/>
              </w:rPr>
              <w:t>Yes</w:t>
            </w:r>
          </w:p>
        </w:tc>
        <w:tc>
          <w:tcPr>
            <w:tcW w:w="6232" w:type="dxa"/>
          </w:tcPr>
          <w:p w14:paraId="6B06E2CD" w14:textId="77777777" w:rsidR="0080745E" w:rsidRDefault="0080745E" w:rsidP="0016319B">
            <w:pPr>
              <w:rPr>
                <w:rFonts w:eastAsia="宋体"/>
                <w:lang w:eastAsia="zh-CN"/>
              </w:rPr>
            </w:pPr>
          </w:p>
        </w:tc>
      </w:tr>
      <w:tr w:rsidR="008760F2" w14:paraId="299D290B" w14:textId="77777777" w:rsidTr="006E2BC9">
        <w:tc>
          <w:tcPr>
            <w:tcW w:w="2547" w:type="dxa"/>
          </w:tcPr>
          <w:p w14:paraId="0DB260BE" w14:textId="4C6D0D7B" w:rsidR="008760F2" w:rsidRDefault="00F06163"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0F360323" w14:textId="7E5F08A0" w:rsidR="008760F2" w:rsidRDefault="00A51EAB" w:rsidP="007E5DB5">
            <w:pPr>
              <w:rPr>
                <w:rFonts w:eastAsia="宋体"/>
                <w:b/>
                <w:lang w:eastAsia="zh-CN"/>
              </w:rPr>
            </w:pPr>
            <w:r>
              <w:rPr>
                <w:rFonts w:eastAsia="宋体" w:hint="eastAsia"/>
                <w:b/>
                <w:lang w:eastAsia="zh-CN"/>
              </w:rPr>
              <w:t>Y</w:t>
            </w:r>
            <w:r>
              <w:rPr>
                <w:rFonts w:eastAsia="宋体"/>
                <w:b/>
                <w:lang w:eastAsia="zh-CN"/>
              </w:rPr>
              <w:t>es</w:t>
            </w:r>
          </w:p>
        </w:tc>
        <w:tc>
          <w:tcPr>
            <w:tcW w:w="6232" w:type="dxa"/>
          </w:tcPr>
          <w:p w14:paraId="26230C57" w14:textId="22C8B68A" w:rsidR="008760F2" w:rsidRDefault="004E1E45" w:rsidP="0016319B">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8760F2" w14:paraId="1A1E779F" w14:textId="77777777" w:rsidTr="006E2BC9">
        <w:tc>
          <w:tcPr>
            <w:tcW w:w="2547" w:type="dxa"/>
          </w:tcPr>
          <w:p w14:paraId="77A06D6F" w14:textId="77777777" w:rsidR="008760F2" w:rsidRDefault="008760F2" w:rsidP="007E5DB5">
            <w:pPr>
              <w:rPr>
                <w:rFonts w:eastAsia="宋体"/>
                <w:lang w:eastAsia="zh-CN"/>
              </w:rPr>
            </w:pPr>
          </w:p>
        </w:tc>
        <w:tc>
          <w:tcPr>
            <w:tcW w:w="850" w:type="dxa"/>
          </w:tcPr>
          <w:p w14:paraId="60934484" w14:textId="77777777" w:rsidR="008760F2" w:rsidRDefault="008760F2" w:rsidP="007E5DB5">
            <w:pPr>
              <w:rPr>
                <w:rFonts w:eastAsia="宋体"/>
                <w:b/>
                <w:lang w:eastAsia="zh-CN"/>
              </w:rPr>
            </w:pPr>
          </w:p>
        </w:tc>
        <w:tc>
          <w:tcPr>
            <w:tcW w:w="6232" w:type="dxa"/>
          </w:tcPr>
          <w:p w14:paraId="0CB86C46" w14:textId="77777777" w:rsidR="008760F2" w:rsidRDefault="008760F2" w:rsidP="0016319B">
            <w:pPr>
              <w:rPr>
                <w:rFonts w:eastAsia="宋体"/>
                <w:lang w:eastAsia="zh-CN"/>
              </w:rPr>
            </w:pPr>
          </w:p>
        </w:tc>
      </w:tr>
    </w:tbl>
    <w:p w14:paraId="2CBA116C" w14:textId="77777777" w:rsidR="006F2DD9" w:rsidRDefault="006F2DD9" w:rsidP="007005EB">
      <w:pPr>
        <w:adjustRightInd w:val="0"/>
        <w:snapToGrid w:val="0"/>
        <w:spacing w:afterLines="50" w:after="120"/>
        <w:jc w:val="both"/>
        <w:rPr>
          <w:rFonts w:eastAsia="宋体"/>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宋体"/>
          <w:sz w:val="22"/>
          <w:lang w:eastAsia="zh-CN"/>
        </w:rPr>
        <w:t>When it comes to the second bullet</w:t>
      </w:r>
      <w:r>
        <w:rPr>
          <w:rFonts w:eastAsia="宋体"/>
          <w:sz w:val="22"/>
          <w:lang w:eastAsia="zh-CN"/>
        </w:rPr>
        <w:t xml:space="preserve">, i.e. </w:t>
      </w:r>
      <w:r w:rsidR="00F21D0B">
        <w:rPr>
          <w:rFonts w:eastAsia="宋体"/>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prioritization/d</w:t>
      </w:r>
      <w:r w:rsidRPr="00F21D0B">
        <w:rPr>
          <w:rFonts w:eastAsia="宋体"/>
          <w:b/>
          <w:sz w:val="22"/>
          <w:lang w:eastAsia="zh-CN"/>
        </w:rPr>
        <w:t>eprioritization</w:t>
      </w:r>
      <w:r>
        <w:rPr>
          <w:rFonts w:eastAsia="宋体"/>
          <w:b/>
          <w:sz w:val="22"/>
          <w:lang w:eastAsia="zh-CN"/>
        </w:rPr>
        <w:t xml:space="preserve">? </w:t>
      </w:r>
    </w:p>
    <w:tbl>
      <w:tblPr>
        <w:tblStyle w:val="af2"/>
        <w:tblW w:w="0" w:type="auto"/>
        <w:tblLook w:val="04A0" w:firstRow="1" w:lastRow="0" w:firstColumn="1" w:lastColumn="0" w:noHBand="0" w:noVBand="1"/>
      </w:tblPr>
      <w:tblGrid>
        <w:gridCol w:w="2545"/>
        <w:gridCol w:w="1083"/>
        <w:gridCol w:w="6227"/>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E461368" w14:textId="12C0A9EB" w:rsidR="00F21D0B" w:rsidRPr="005C54B7" w:rsidRDefault="005C54B7" w:rsidP="006E2BC9">
            <w:pPr>
              <w:rPr>
                <w:rFonts w:eastAsia="宋体"/>
                <w:lang w:eastAsia="zh-CN"/>
              </w:rPr>
            </w:pPr>
            <w:r>
              <w:rPr>
                <w:rFonts w:eastAsia="宋体"/>
                <w:lang w:eastAsia="zh-CN"/>
              </w:rPr>
              <w:t xml:space="preserve">Yes </w:t>
            </w:r>
          </w:p>
        </w:tc>
        <w:tc>
          <w:tcPr>
            <w:tcW w:w="6232" w:type="dxa"/>
          </w:tcPr>
          <w:p w14:paraId="3163361A" w14:textId="23CB3B27" w:rsidR="00F21D0B" w:rsidRPr="005C54B7" w:rsidRDefault="00F21D0B" w:rsidP="006E2BC9">
            <w:pPr>
              <w:rPr>
                <w:rFonts w:eastAsia="宋体"/>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lastRenderedPageBreak/>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r w:rsidR="003D0E02" w14:paraId="7AD67FB0" w14:textId="77777777" w:rsidTr="006E2BC9">
        <w:tc>
          <w:tcPr>
            <w:tcW w:w="2547" w:type="dxa"/>
          </w:tcPr>
          <w:p w14:paraId="3542EC4F" w14:textId="4672301D" w:rsidR="003D0E02" w:rsidRPr="003D0E02" w:rsidRDefault="003D0E02" w:rsidP="007E5DB5">
            <w:pPr>
              <w:rPr>
                <w:rFonts w:eastAsia="宋体"/>
                <w:lang w:eastAsia="zh-CN"/>
              </w:rPr>
            </w:pPr>
            <w:r>
              <w:rPr>
                <w:rFonts w:eastAsia="宋体" w:hint="eastAsia"/>
                <w:lang w:eastAsia="zh-CN"/>
              </w:rPr>
              <w:t>CATT</w:t>
            </w:r>
          </w:p>
        </w:tc>
        <w:tc>
          <w:tcPr>
            <w:tcW w:w="850" w:type="dxa"/>
          </w:tcPr>
          <w:p w14:paraId="637063FF" w14:textId="5685C3AB" w:rsidR="003D0E02" w:rsidRPr="003D0E02" w:rsidRDefault="003D0E02" w:rsidP="007E5DB5">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232" w:type="dxa"/>
          </w:tcPr>
          <w:p w14:paraId="6D648249" w14:textId="1BCA5F04" w:rsidR="00C955FD" w:rsidRDefault="003D0E02" w:rsidP="003D0E0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w:t>
            </w:r>
            <w:r w:rsidR="00B7702B">
              <w:rPr>
                <w:rFonts w:eastAsia="宋体" w:hint="eastAsia"/>
                <w:lang w:eastAsia="zh-CN"/>
              </w:rPr>
              <w:t>is not the case that the FFS tries</w:t>
            </w:r>
            <w:r>
              <w:rPr>
                <w:rFonts w:eastAsia="宋体" w:hint="eastAsia"/>
                <w:lang w:eastAsia="zh-CN"/>
              </w:rPr>
              <w:t xml:space="preserve"> to address.</w:t>
            </w:r>
          </w:p>
          <w:p w14:paraId="7A9B3161" w14:textId="647D13BC" w:rsidR="00C955FD" w:rsidRDefault="00C955FD" w:rsidP="003D0E02">
            <w:pPr>
              <w:rPr>
                <w:rFonts w:eastAsia="宋体"/>
                <w:lang w:eastAsia="zh-CN"/>
              </w:rPr>
            </w:pPr>
            <w:r>
              <w:rPr>
                <w:rFonts w:eastAsia="宋体" w:hint="eastAsia"/>
                <w:lang w:eastAsia="zh-CN"/>
              </w:rPr>
              <w:t xml:space="preserve">As the </w:t>
            </w:r>
            <w:r w:rsidR="005F0880">
              <w:rPr>
                <w:rFonts w:eastAsia="宋体"/>
                <w:lang w:eastAsia="zh-CN"/>
              </w:rPr>
              <w:t>rapporteur</w:t>
            </w:r>
            <w:r>
              <w:rPr>
                <w:rFonts w:eastAsia="宋体" w:hint="eastAsia"/>
                <w:lang w:eastAsia="zh-CN"/>
              </w:rPr>
              <w:t xml:space="preserve"> of the </w:t>
            </w:r>
            <w:r w:rsidR="005F0880">
              <w:rPr>
                <w:rFonts w:eastAsia="宋体" w:hint="eastAsia"/>
                <w:lang w:eastAsia="zh-CN"/>
              </w:rPr>
              <w:t>38.</w:t>
            </w:r>
            <w:r>
              <w:rPr>
                <w:rFonts w:eastAsia="宋体" w:hint="eastAsia"/>
                <w:lang w:eastAsia="zh-CN"/>
              </w:rPr>
              <w:t xml:space="preserve">304 </w:t>
            </w:r>
            <w:r w:rsidR="005F0880">
              <w:rPr>
                <w:rFonts w:eastAsia="宋体" w:hint="eastAsia"/>
                <w:lang w:eastAsia="zh-CN"/>
              </w:rPr>
              <w:t xml:space="preserve">running </w:t>
            </w:r>
            <w:r>
              <w:rPr>
                <w:rFonts w:eastAsia="宋体" w:hint="eastAsia"/>
                <w:lang w:eastAsia="zh-CN"/>
              </w:rPr>
              <w:t>CR,</w:t>
            </w:r>
            <w:r w:rsidR="005F0880">
              <w:rPr>
                <w:rFonts w:eastAsia="宋体" w:hint="eastAsia"/>
                <w:lang w:eastAsia="zh-CN"/>
              </w:rPr>
              <w:t xml:space="preserve"> </w:t>
            </w:r>
            <w:r>
              <w:rPr>
                <w:rFonts w:eastAsia="宋体" w:hint="eastAsia"/>
                <w:lang w:eastAsia="zh-CN"/>
              </w:rPr>
              <w:t>please allo</w:t>
            </w:r>
            <w:r w:rsidR="005F0880">
              <w:rPr>
                <w:rFonts w:eastAsia="宋体" w:hint="eastAsia"/>
                <w:lang w:eastAsia="zh-CN"/>
              </w:rPr>
              <w:t xml:space="preserve">w me to </w:t>
            </w:r>
            <w:r w:rsidR="00A03B98">
              <w:rPr>
                <w:rFonts w:eastAsia="宋体" w:hint="eastAsia"/>
                <w:lang w:eastAsia="zh-CN"/>
              </w:rPr>
              <w:t>clarify</w:t>
            </w:r>
            <w:r w:rsidR="005F0880">
              <w:rPr>
                <w:rFonts w:eastAsia="宋体" w:hint="eastAsia"/>
                <w:lang w:eastAsia="zh-CN"/>
              </w:rPr>
              <w:t xml:space="preserve"> this FFS </w:t>
            </w:r>
            <w:r w:rsidR="00B7702B">
              <w:rPr>
                <w:rFonts w:eastAsia="宋体" w:hint="eastAsia"/>
                <w:lang w:eastAsia="zh-CN"/>
              </w:rPr>
              <w:t>further</w:t>
            </w:r>
            <w:r w:rsidR="005F0880">
              <w:rPr>
                <w:rFonts w:eastAsia="宋体" w:hint="eastAsia"/>
                <w:lang w:eastAsia="zh-CN"/>
              </w:rPr>
              <w:t>.</w:t>
            </w:r>
          </w:p>
          <w:p w14:paraId="12460CDA" w14:textId="5BB64EEB" w:rsidR="005F0880" w:rsidRDefault="003D0E02" w:rsidP="003D0E02">
            <w:pPr>
              <w:rPr>
                <w:rFonts w:eastAsia="宋体"/>
                <w:lang w:eastAsia="zh-CN"/>
              </w:rPr>
            </w:pPr>
            <w:r>
              <w:rPr>
                <w:rFonts w:eastAsia="宋体" w:hint="eastAsia"/>
                <w:lang w:eastAsia="zh-CN"/>
              </w:rPr>
              <w:t xml:space="preserve">The FFS is </w:t>
            </w:r>
            <w:r w:rsidR="00C955FD">
              <w:rPr>
                <w:rFonts w:eastAsia="宋体" w:hint="eastAsia"/>
                <w:lang w:eastAsia="zh-CN"/>
              </w:rPr>
              <w:t xml:space="preserve">added due to the </w:t>
            </w:r>
            <w:r w:rsidR="005F0880">
              <w:rPr>
                <w:rFonts w:eastAsia="宋体"/>
                <w:lang w:eastAsia="zh-CN"/>
              </w:rPr>
              <w:t>companies’</w:t>
            </w:r>
            <w:r w:rsidR="005F0880">
              <w:rPr>
                <w:rFonts w:eastAsia="宋体" w:hint="eastAsia"/>
                <w:lang w:eastAsia="zh-CN"/>
              </w:rPr>
              <w:t xml:space="preserve"> different views</w:t>
            </w:r>
            <w:r w:rsidR="00C955FD">
              <w:rPr>
                <w:rFonts w:eastAsia="宋体" w:hint="eastAsia"/>
                <w:lang w:eastAsia="zh-CN"/>
              </w:rPr>
              <w:t xml:space="preserve"> on which word to use (i.e.  </w:t>
            </w:r>
            <w:r w:rsidR="00C955FD" w:rsidRPr="005F0880">
              <w:rPr>
                <w:rFonts w:eastAsia="宋体"/>
                <w:lang w:eastAsia="zh-CN"/>
              </w:rPr>
              <w:t>“reselected cell” or “reselection candidate cell”</w:t>
            </w:r>
            <w:r w:rsidR="00C955FD" w:rsidRPr="005F0880">
              <w:rPr>
                <w:rFonts w:eastAsia="宋体" w:hint="eastAsia"/>
                <w:lang w:eastAsia="zh-CN"/>
              </w:rPr>
              <w:t xml:space="preserve">) when </w:t>
            </w:r>
            <w:r w:rsidR="00B7702B">
              <w:rPr>
                <w:rFonts w:eastAsia="宋体" w:hint="eastAsia"/>
                <w:lang w:eastAsia="zh-CN"/>
              </w:rPr>
              <w:t>performing</w:t>
            </w:r>
            <w:r w:rsidR="00C955FD" w:rsidRPr="005F0880">
              <w:rPr>
                <w:rFonts w:eastAsia="宋体" w:hint="eastAsia"/>
                <w:lang w:eastAsia="zh-CN"/>
              </w:rPr>
              <w:t xml:space="preserve"> the frequency </w:t>
            </w:r>
            <w:r w:rsidR="005F0880" w:rsidRPr="003D0E02">
              <w:rPr>
                <w:rFonts w:eastAsia="宋体"/>
                <w:lang w:eastAsia="zh-CN"/>
              </w:rPr>
              <w:t>prioritization</w:t>
            </w:r>
            <w:r w:rsidR="00B7702B">
              <w:rPr>
                <w:rFonts w:eastAsia="宋体" w:hint="eastAsia"/>
                <w:lang w:eastAsia="zh-CN"/>
              </w:rPr>
              <w:t>.</w:t>
            </w:r>
            <w:r w:rsidR="005F0880">
              <w:rPr>
                <w:rFonts w:eastAsia="宋体" w:hint="eastAsia"/>
                <w:lang w:eastAsia="zh-CN"/>
              </w:rPr>
              <w:t xml:space="preserve"> </w:t>
            </w:r>
            <w:r w:rsidR="00B7702B">
              <w:rPr>
                <w:rFonts w:eastAsia="宋体" w:hint="eastAsia"/>
                <w:lang w:eastAsia="zh-CN"/>
              </w:rPr>
              <w:t>T</w:t>
            </w:r>
            <w:r w:rsidR="005F0880">
              <w:rPr>
                <w:rFonts w:eastAsia="宋体" w:hint="eastAsia"/>
                <w:lang w:eastAsia="zh-CN"/>
              </w:rPr>
              <w:t xml:space="preserve">he </w:t>
            </w:r>
            <w:r w:rsidR="005F0880" w:rsidRPr="005F0880">
              <w:rPr>
                <w:rFonts w:eastAsia="宋体"/>
                <w:lang w:eastAsia="zh-CN"/>
              </w:rPr>
              <w:t>“reselection candidate cell”</w:t>
            </w:r>
            <w:r w:rsidR="005F0880">
              <w:rPr>
                <w:rFonts w:eastAsia="宋体" w:hint="eastAsia"/>
                <w:lang w:eastAsia="zh-CN"/>
              </w:rPr>
              <w:t xml:space="preserve"> is used in the </w:t>
            </w:r>
            <w:r w:rsidR="005F0880">
              <w:rPr>
                <w:rFonts w:eastAsia="宋体"/>
                <w:lang w:eastAsia="zh-CN"/>
              </w:rPr>
              <w:t>current</w:t>
            </w:r>
            <w:r w:rsidR="005F0880">
              <w:rPr>
                <w:rFonts w:eastAsia="宋体" w:hint="eastAsia"/>
                <w:lang w:eastAsia="zh-CN"/>
              </w:rPr>
              <w:t xml:space="preserve"> 304 CR, but the </w:t>
            </w:r>
            <w:bookmarkStart w:id="11" w:name="OLE_LINK3"/>
            <w:bookmarkStart w:id="12" w:name="OLE_LINK4"/>
            <w:bookmarkStart w:id="13" w:name="OLE_LINK5"/>
            <w:r w:rsidR="005F0880" w:rsidRPr="005F0880">
              <w:rPr>
                <w:rFonts w:eastAsia="宋体"/>
                <w:lang w:eastAsia="zh-CN"/>
              </w:rPr>
              <w:t>“reselected cell”</w:t>
            </w:r>
            <w:r w:rsidR="005F0880">
              <w:rPr>
                <w:rFonts w:eastAsia="宋体" w:hint="eastAsia"/>
                <w:lang w:eastAsia="zh-CN"/>
              </w:rPr>
              <w:t xml:space="preserve"> </w:t>
            </w:r>
            <w:bookmarkEnd w:id="11"/>
            <w:bookmarkEnd w:id="12"/>
            <w:bookmarkEnd w:id="13"/>
            <w:r w:rsidR="005F0880">
              <w:rPr>
                <w:rFonts w:eastAsia="宋体" w:hint="eastAsia"/>
                <w:lang w:eastAsia="zh-CN"/>
              </w:rPr>
              <w:t>is used in LTE.</w:t>
            </w:r>
          </w:p>
          <w:p w14:paraId="2B55484D" w14:textId="17DDF40B" w:rsidR="005F0880" w:rsidRDefault="005F0880" w:rsidP="003D0E02">
            <w:pPr>
              <w:rPr>
                <w:rFonts w:eastAsia="宋体"/>
                <w:lang w:eastAsia="zh-CN"/>
              </w:rPr>
            </w:pPr>
            <w:r>
              <w:rPr>
                <w:rFonts w:eastAsia="宋体" w:hint="eastAsia"/>
                <w:lang w:eastAsia="zh-CN"/>
              </w:rPr>
              <w:t xml:space="preserve">The reason why  </w:t>
            </w:r>
            <w:r w:rsidRPr="005F0880">
              <w:rPr>
                <w:rFonts w:eastAsia="宋体"/>
                <w:lang w:eastAsia="zh-CN"/>
              </w:rPr>
              <w:t>“reselected cell”</w:t>
            </w:r>
            <w:r>
              <w:rPr>
                <w:rFonts w:eastAsia="宋体" w:hint="eastAsia"/>
                <w:lang w:eastAsia="zh-CN"/>
              </w:rPr>
              <w:t xml:space="preserve">  is used in 36.304 is for the case </w:t>
            </w:r>
            <w:r w:rsidR="00B7702B">
              <w:rPr>
                <w:rFonts w:eastAsia="宋体" w:hint="eastAsia"/>
                <w:lang w:eastAsia="zh-CN"/>
              </w:rPr>
              <w:t>below</w:t>
            </w:r>
            <w:r>
              <w:rPr>
                <w:rFonts w:eastAsia="宋体" w:hint="eastAsia"/>
                <w:lang w:eastAsia="zh-CN"/>
              </w:rPr>
              <w:t>,</w:t>
            </w:r>
          </w:p>
          <w:p w14:paraId="20F1787A" w14:textId="5BAFF243" w:rsidR="003D0E02" w:rsidRDefault="003D0E02" w:rsidP="003D0E02">
            <w:pPr>
              <w:rPr>
                <w:rFonts w:eastAsia="宋体"/>
                <w:lang w:eastAsia="zh-CN"/>
              </w:rPr>
            </w:pPr>
            <w:r>
              <w:rPr>
                <w:rFonts w:eastAsia="宋体" w:hint="eastAsia"/>
                <w:lang w:eastAsia="zh-CN"/>
              </w:rPr>
              <w:t xml:space="preserve">1. UE </w:t>
            </w:r>
            <w:r w:rsidR="00A03B98">
              <w:rPr>
                <w:rFonts w:eastAsia="宋体"/>
                <w:lang w:eastAsia="zh-CN"/>
              </w:rPr>
              <w:t>receiving broadcast</w:t>
            </w:r>
            <w:r w:rsidR="00A03B98">
              <w:rPr>
                <w:rFonts w:eastAsia="宋体" w:hint="eastAsia"/>
                <w:lang w:eastAsia="zh-CN"/>
              </w:rPr>
              <w:t xml:space="preserve"> service </w:t>
            </w:r>
            <w:r>
              <w:rPr>
                <w:rFonts w:eastAsia="宋体" w:hint="eastAsia"/>
                <w:lang w:eastAsia="zh-CN"/>
              </w:rPr>
              <w:t xml:space="preserve">did the frequency </w:t>
            </w:r>
            <w:r w:rsidRPr="003D0E02">
              <w:rPr>
                <w:rFonts w:eastAsia="宋体"/>
                <w:lang w:eastAsia="zh-CN"/>
              </w:rPr>
              <w:t>prioritization</w:t>
            </w:r>
            <w:r w:rsidRPr="003D0E02">
              <w:rPr>
                <w:rFonts w:eastAsia="宋体" w:hint="eastAsia"/>
                <w:lang w:eastAsia="zh-CN"/>
              </w:rPr>
              <w:t xml:space="preserve"> </w:t>
            </w:r>
            <w:r>
              <w:rPr>
                <w:rFonts w:eastAsia="宋体" w:hint="eastAsia"/>
                <w:lang w:eastAsia="zh-CN"/>
              </w:rPr>
              <w:t xml:space="preserve">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2382DA15" w14:textId="59B84ADE" w:rsidR="003D0E02" w:rsidRDefault="003D0E02" w:rsidP="003D0E02">
            <w:pPr>
              <w:rPr>
                <w:rFonts w:eastAsia="宋体"/>
                <w:lang w:eastAsia="zh-CN"/>
              </w:rPr>
            </w:pPr>
            <w:r>
              <w:rPr>
                <w:rFonts w:eastAsia="宋体" w:hint="eastAsia"/>
                <w:lang w:eastAsia="zh-CN"/>
              </w:rPr>
              <w:t xml:space="preserve">2. </w:t>
            </w:r>
            <w:r w:rsidR="00A03B98">
              <w:rPr>
                <w:rFonts w:eastAsia="宋体" w:hint="eastAsia"/>
                <w:lang w:eastAsia="zh-CN"/>
              </w:rPr>
              <w:t xml:space="preserve">After reselection, </w:t>
            </w:r>
            <w:r>
              <w:rPr>
                <w:rFonts w:eastAsia="宋体" w:hint="eastAsia"/>
                <w:lang w:eastAsia="zh-CN"/>
              </w:rPr>
              <w:t xml:space="preserve">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7D4BC8E6" w14:textId="10342A49" w:rsidR="003D0E02" w:rsidRDefault="003D0E02" w:rsidP="003D0E02">
            <w:pPr>
              <w:rPr>
                <w:rFonts w:eastAsia="宋体"/>
                <w:lang w:eastAsia="zh-CN"/>
              </w:rPr>
            </w:pPr>
            <w:r>
              <w:rPr>
                <w:rFonts w:eastAsia="宋体" w:hint="eastAsia"/>
                <w:lang w:eastAsia="zh-CN"/>
              </w:rPr>
              <w:t>3.</w:t>
            </w:r>
            <w:r w:rsidR="00A03B98">
              <w:rPr>
                <w:rFonts w:eastAsia="宋体" w:hint="eastAsia"/>
                <w:lang w:eastAsia="zh-CN"/>
              </w:rPr>
              <w:t xml:space="preserve"> T</w:t>
            </w:r>
            <w:r>
              <w:rPr>
                <w:rFonts w:eastAsia="宋体" w:hint="eastAsia"/>
                <w:lang w:eastAsia="zh-CN"/>
              </w:rPr>
              <w:t xml:space="preserve">he serving cell stop the </w:t>
            </w:r>
            <w:r w:rsidR="00C955FD">
              <w:rPr>
                <w:rFonts w:eastAsia="宋体" w:hint="eastAsia"/>
                <w:lang w:eastAsia="zh-CN"/>
              </w:rPr>
              <w:t xml:space="preserve">scheduling/broadcasting of </w:t>
            </w:r>
            <w:r>
              <w:rPr>
                <w:rFonts w:eastAsia="宋体" w:hint="eastAsia"/>
                <w:lang w:eastAsia="zh-CN"/>
              </w:rPr>
              <w:t xml:space="preserve">the </w:t>
            </w:r>
            <w:proofErr w:type="spellStart"/>
            <w:r>
              <w:rPr>
                <w:rFonts w:eastAsia="宋体" w:hint="eastAsia"/>
                <w:lang w:eastAsia="zh-CN"/>
              </w:rPr>
              <w:t>SIBx</w:t>
            </w:r>
            <w:proofErr w:type="spellEnd"/>
            <w:r>
              <w:rPr>
                <w:rFonts w:eastAsia="宋体" w:hint="eastAsia"/>
                <w:lang w:eastAsia="zh-CN"/>
              </w:rPr>
              <w:t xml:space="preserve"> </w:t>
            </w:r>
            <w:r w:rsidR="00C955FD">
              <w:rPr>
                <w:rFonts w:eastAsia="宋体" w:hint="eastAsia"/>
                <w:lang w:eastAsia="zh-CN"/>
              </w:rPr>
              <w:t xml:space="preserve">for some </w:t>
            </w:r>
            <w:r w:rsidR="00A653DE">
              <w:rPr>
                <w:rFonts w:eastAsia="宋体"/>
                <w:lang w:eastAsia="zh-CN"/>
              </w:rPr>
              <w:t>reason (</w:t>
            </w:r>
            <w:r w:rsidR="00C955FD">
              <w:rPr>
                <w:rFonts w:eastAsia="宋体" w:hint="eastAsia"/>
                <w:lang w:eastAsia="zh-CN"/>
              </w:rPr>
              <w:t>e.g. for congestion control in LTE)</w:t>
            </w:r>
            <w:r w:rsidR="00A03B98">
              <w:rPr>
                <w:rFonts w:eastAsia="宋体" w:hint="eastAsia"/>
                <w:lang w:eastAsia="zh-CN"/>
              </w:rPr>
              <w:t>.</w:t>
            </w:r>
          </w:p>
          <w:p w14:paraId="69B90A8C" w14:textId="091D005A" w:rsidR="003D0E02" w:rsidRPr="003D0E02" w:rsidRDefault="005F0880" w:rsidP="00A653DE">
            <w:pPr>
              <w:rPr>
                <w:rFonts w:eastAsia="宋体"/>
                <w:lang w:eastAsia="zh-CN"/>
              </w:rPr>
            </w:pPr>
            <w:r>
              <w:rPr>
                <w:rFonts w:eastAsia="宋体"/>
                <w:lang w:eastAsia="zh-CN"/>
              </w:rPr>
              <w:t>T</w:t>
            </w:r>
            <w:r>
              <w:rPr>
                <w:rFonts w:eastAsia="宋体" w:hint="eastAsia"/>
                <w:lang w:eastAsia="zh-CN"/>
              </w:rPr>
              <w:t>he conclusion in LTE is</w:t>
            </w:r>
            <w:r w:rsidR="00C955FD">
              <w:rPr>
                <w:rFonts w:eastAsia="宋体" w:hint="eastAsia"/>
                <w:lang w:eastAsia="zh-CN"/>
              </w:rPr>
              <w:t xml:space="preserve">: UE should stop to </w:t>
            </w:r>
            <w:r w:rsidR="00C955FD" w:rsidRPr="00C955FD">
              <w:rPr>
                <w:rFonts w:eastAsia="宋体"/>
                <w:lang w:eastAsia="zh-CN"/>
              </w:rPr>
              <w:t xml:space="preserve">prioritize the </w:t>
            </w:r>
            <w:r w:rsidR="00C955FD" w:rsidRPr="00C955FD">
              <w:rPr>
                <w:rFonts w:eastAsia="宋体" w:hint="eastAsia"/>
                <w:lang w:eastAsia="zh-CN"/>
              </w:rPr>
              <w:t xml:space="preserve">related </w:t>
            </w:r>
            <w:r w:rsidR="00C955FD" w:rsidRPr="00C955FD">
              <w:rPr>
                <w:rFonts w:eastAsia="宋体"/>
                <w:lang w:eastAsia="zh-CN"/>
              </w:rPr>
              <w:t>frequency</w:t>
            </w:r>
            <w:r w:rsidR="00C955FD" w:rsidRPr="00C955FD">
              <w:rPr>
                <w:rFonts w:eastAsia="宋体" w:hint="eastAsia"/>
                <w:lang w:eastAsia="zh-CN"/>
              </w:rPr>
              <w:t xml:space="preserve"> after step 3 above.</w:t>
            </w:r>
            <w:r w:rsidR="00A03B98">
              <w:rPr>
                <w:rFonts w:eastAsia="宋体" w:hint="eastAsia"/>
                <w:lang w:eastAsia="zh-CN"/>
              </w:rPr>
              <w:t xml:space="preserve"> </w:t>
            </w:r>
            <w:r w:rsidR="00A653DE">
              <w:rPr>
                <w:rFonts w:eastAsia="宋体" w:hint="eastAsia"/>
                <w:lang w:eastAsia="zh-CN"/>
              </w:rPr>
              <w:t>S</w:t>
            </w:r>
            <w:r>
              <w:rPr>
                <w:rFonts w:eastAsia="宋体" w:hint="eastAsia"/>
                <w:lang w:eastAsia="zh-CN"/>
              </w:rPr>
              <w:t xml:space="preserve">o the wording </w:t>
            </w:r>
            <w:r>
              <w:rPr>
                <w:rFonts w:eastAsia="宋体"/>
                <w:lang w:eastAsia="zh-CN"/>
              </w:rPr>
              <w:t>“</w:t>
            </w:r>
            <w:r w:rsidRPr="005F0880">
              <w:rPr>
                <w:rFonts w:eastAsia="宋体"/>
                <w:lang w:eastAsia="zh-CN"/>
              </w:rPr>
              <w:t>reselected cell”</w:t>
            </w:r>
            <w:r>
              <w:rPr>
                <w:rFonts w:eastAsia="宋体" w:hint="eastAsia"/>
                <w:lang w:eastAsia="zh-CN"/>
              </w:rPr>
              <w:t xml:space="preserve"> is used finally </w:t>
            </w:r>
            <w:r w:rsidR="00A03B98">
              <w:rPr>
                <w:rFonts w:eastAsia="宋体" w:hint="eastAsia"/>
                <w:lang w:eastAsia="zh-CN"/>
              </w:rPr>
              <w:t>to address this issue</w:t>
            </w:r>
            <w:r>
              <w:rPr>
                <w:rFonts w:eastAsia="宋体" w:hint="eastAsia"/>
                <w:lang w:eastAsia="zh-CN"/>
              </w:rPr>
              <w:t>.</w:t>
            </w:r>
          </w:p>
        </w:tc>
      </w:tr>
      <w:tr w:rsidR="003C427C" w14:paraId="29086562" w14:textId="77777777" w:rsidTr="006E2BC9">
        <w:tc>
          <w:tcPr>
            <w:tcW w:w="2547" w:type="dxa"/>
          </w:tcPr>
          <w:p w14:paraId="40E36E93" w14:textId="6D8FEC0E" w:rsidR="003C427C" w:rsidRDefault="003C427C" w:rsidP="007E5DB5">
            <w:pPr>
              <w:rPr>
                <w:rFonts w:eastAsia="宋体"/>
                <w:lang w:eastAsia="zh-CN"/>
              </w:rPr>
            </w:pPr>
            <w:r>
              <w:rPr>
                <w:rFonts w:eastAsia="宋体"/>
                <w:lang w:eastAsia="zh-CN"/>
              </w:rPr>
              <w:t>Xiaomi</w:t>
            </w:r>
          </w:p>
        </w:tc>
        <w:tc>
          <w:tcPr>
            <w:tcW w:w="850" w:type="dxa"/>
          </w:tcPr>
          <w:p w14:paraId="7015C4F5" w14:textId="15CDC0DA" w:rsidR="003C427C" w:rsidRDefault="003C427C" w:rsidP="007E5DB5">
            <w:pPr>
              <w:rPr>
                <w:rFonts w:eastAsia="宋体"/>
                <w:b/>
                <w:lang w:eastAsia="zh-CN"/>
              </w:rPr>
            </w:pPr>
            <w:r>
              <w:rPr>
                <w:rFonts w:eastAsia="宋体"/>
                <w:b/>
                <w:lang w:eastAsia="zh-CN"/>
              </w:rPr>
              <w:t>Yes</w:t>
            </w:r>
          </w:p>
        </w:tc>
        <w:tc>
          <w:tcPr>
            <w:tcW w:w="6232" w:type="dxa"/>
          </w:tcPr>
          <w:p w14:paraId="0E31D6C1" w14:textId="77777777" w:rsidR="003C427C" w:rsidRDefault="003C427C" w:rsidP="003D0E02">
            <w:pPr>
              <w:rPr>
                <w:rFonts w:eastAsia="宋体"/>
                <w:lang w:eastAsia="zh-CN"/>
              </w:rPr>
            </w:pPr>
          </w:p>
        </w:tc>
      </w:tr>
      <w:tr w:rsidR="00610E91" w14:paraId="75A7962B" w14:textId="77777777" w:rsidTr="006E2BC9">
        <w:tc>
          <w:tcPr>
            <w:tcW w:w="2547" w:type="dxa"/>
          </w:tcPr>
          <w:p w14:paraId="2A90345A" w14:textId="01FAD8EA" w:rsidR="00610E91" w:rsidRDefault="00610E91"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79351930" w14:textId="7D851F0C" w:rsidR="00610E91" w:rsidRDefault="000F3EE7" w:rsidP="007E5DB5">
            <w:pPr>
              <w:rPr>
                <w:rFonts w:eastAsia="宋体"/>
                <w:b/>
                <w:lang w:eastAsia="zh-CN"/>
              </w:rPr>
            </w:pPr>
            <w:r>
              <w:rPr>
                <w:rFonts w:eastAsia="宋体" w:hint="eastAsia"/>
                <w:b/>
                <w:lang w:eastAsia="zh-CN"/>
              </w:rPr>
              <w:t>Y</w:t>
            </w:r>
            <w:r>
              <w:rPr>
                <w:rFonts w:eastAsia="宋体"/>
                <w:b/>
                <w:lang w:eastAsia="zh-CN"/>
              </w:rPr>
              <w:t>es</w:t>
            </w:r>
          </w:p>
        </w:tc>
        <w:tc>
          <w:tcPr>
            <w:tcW w:w="6232" w:type="dxa"/>
          </w:tcPr>
          <w:p w14:paraId="051444FF" w14:textId="7A416180" w:rsidR="00610E91" w:rsidRDefault="00A6148E" w:rsidP="003D0E02">
            <w:pPr>
              <w:rPr>
                <w:rFonts w:eastAsia="宋体"/>
                <w:lang w:eastAsia="zh-CN"/>
              </w:rPr>
            </w:pPr>
            <w:r>
              <w:rPr>
                <w:lang w:eastAsia="ko-KR"/>
              </w:rPr>
              <w:t>A</w:t>
            </w:r>
            <w:r>
              <w:rPr>
                <w:lang w:eastAsia="ko-KR"/>
              </w:rPr>
              <w:t xml:space="preserve">s long as </w:t>
            </w:r>
            <w:r>
              <w:rPr>
                <w:lang w:eastAsia="ko-KR"/>
              </w:rPr>
              <w:t xml:space="preserve">the </w:t>
            </w:r>
            <w:r>
              <w:rPr>
                <w:lang w:eastAsia="ko-KR"/>
              </w:rPr>
              <w:t>UE keep</w:t>
            </w:r>
            <w:r>
              <w:rPr>
                <w:lang w:eastAsia="ko-KR"/>
              </w:rPr>
              <w:t>s</w:t>
            </w:r>
            <w:r>
              <w:rPr>
                <w:lang w:eastAsia="ko-KR"/>
              </w:rPr>
              <w:t xml:space="preserve"> prioritiz</w:t>
            </w:r>
            <w:r w:rsidR="00371A63">
              <w:rPr>
                <w:lang w:eastAsia="ko-KR"/>
              </w:rPr>
              <w:t>ing</w:t>
            </w:r>
            <w:r>
              <w:rPr>
                <w:lang w:eastAsia="ko-KR"/>
              </w:rPr>
              <w:t xml:space="preserve"> the frequency</w:t>
            </w:r>
            <w:r w:rsidR="0030671C">
              <w:rPr>
                <w:lang w:eastAsia="ko-KR"/>
              </w:rPr>
              <w:t xml:space="preserve"> (associated with a broadcast service the UE interested in)</w:t>
            </w:r>
            <w:r w:rsidR="001350BE">
              <w:rPr>
                <w:lang w:eastAsia="ko-KR"/>
              </w:rPr>
              <w:t xml:space="preserve">, </w:t>
            </w:r>
            <w:r>
              <w:rPr>
                <w:lang w:eastAsia="ko-KR"/>
              </w:rPr>
              <w:t>it can receive the broadcast service after future mobility.</w:t>
            </w:r>
            <w:r w:rsidR="00905461">
              <w:rPr>
                <w:lang w:eastAsia="ko-KR"/>
              </w:rPr>
              <w:t xml:space="preserve"> </w:t>
            </w:r>
            <w:r w:rsidR="004F5BCD">
              <w:rPr>
                <w:lang w:eastAsia="ko-KR"/>
              </w:rPr>
              <w:t>In this s</w:t>
            </w:r>
            <w:r w:rsidR="00DD0931">
              <w:rPr>
                <w:lang w:eastAsia="ko-KR"/>
              </w:rPr>
              <w:t>en</w:t>
            </w:r>
            <w:r w:rsidR="004F5BCD">
              <w:rPr>
                <w:lang w:eastAsia="ko-KR"/>
              </w:rPr>
              <w:t>se,</w:t>
            </w:r>
            <w:r w:rsidR="00905461">
              <w:rPr>
                <w:lang w:eastAsia="ko-KR"/>
              </w:rPr>
              <w:t xml:space="preserve"> we don’t see any </w:t>
            </w:r>
            <w:r w:rsidR="00307D5C">
              <w:rPr>
                <w:lang w:eastAsia="ko-KR"/>
              </w:rPr>
              <w:t>e</w:t>
            </w:r>
            <w:r w:rsidR="00726AD2">
              <w:rPr>
                <w:lang w:eastAsia="ko-KR"/>
              </w:rPr>
              <w:t>s</w:t>
            </w:r>
            <w:r w:rsidR="00307D5C">
              <w:rPr>
                <w:lang w:eastAsia="ko-KR"/>
              </w:rPr>
              <w:t>sential</w:t>
            </w:r>
            <w:r w:rsidR="00905461">
              <w:rPr>
                <w:lang w:eastAsia="ko-KR"/>
              </w:rPr>
              <w:t xml:space="preserve"> issue. </w:t>
            </w:r>
          </w:p>
        </w:tc>
      </w:tr>
      <w:tr w:rsidR="00610E91" w14:paraId="597D7EEF" w14:textId="77777777" w:rsidTr="006E2BC9">
        <w:tc>
          <w:tcPr>
            <w:tcW w:w="2547" w:type="dxa"/>
          </w:tcPr>
          <w:p w14:paraId="6A50E242" w14:textId="77777777" w:rsidR="00610E91" w:rsidRDefault="00610E91" w:rsidP="007E5DB5">
            <w:pPr>
              <w:rPr>
                <w:rFonts w:eastAsia="宋体"/>
                <w:lang w:eastAsia="zh-CN"/>
              </w:rPr>
            </w:pPr>
          </w:p>
        </w:tc>
        <w:tc>
          <w:tcPr>
            <w:tcW w:w="850" w:type="dxa"/>
          </w:tcPr>
          <w:p w14:paraId="3C04EDC5" w14:textId="77777777" w:rsidR="00610E91" w:rsidRDefault="00610E91" w:rsidP="007E5DB5">
            <w:pPr>
              <w:rPr>
                <w:rFonts w:eastAsia="宋体"/>
                <w:b/>
                <w:lang w:eastAsia="zh-CN"/>
              </w:rPr>
            </w:pPr>
          </w:p>
        </w:tc>
        <w:tc>
          <w:tcPr>
            <w:tcW w:w="6232" w:type="dxa"/>
          </w:tcPr>
          <w:p w14:paraId="242278B5" w14:textId="77777777" w:rsidR="00610E91" w:rsidRDefault="00610E91" w:rsidP="003D0E02">
            <w:pPr>
              <w:rPr>
                <w:rFonts w:eastAsia="宋体"/>
                <w:lang w:eastAsia="zh-CN"/>
              </w:rPr>
            </w:pPr>
          </w:p>
        </w:tc>
      </w:tr>
    </w:tbl>
    <w:p w14:paraId="4054EABD" w14:textId="77777777" w:rsidR="00F21D0B" w:rsidRDefault="00F21D0B" w:rsidP="00F21D0B">
      <w:pPr>
        <w:adjustRightInd w:val="0"/>
        <w:snapToGrid w:val="0"/>
        <w:spacing w:afterLines="50" w:after="120"/>
        <w:jc w:val="both"/>
        <w:rPr>
          <w:rFonts w:eastAsia="宋体"/>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宋体"/>
          <w:sz w:val="22"/>
          <w:lang w:eastAsia="zh-CN"/>
        </w:rPr>
        <w:t>With respect t</w:t>
      </w:r>
      <w:r w:rsidR="00F21D0B">
        <w:rPr>
          <w:rFonts w:eastAsia="宋体"/>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af2"/>
        <w:tblW w:w="0" w:type="auto"/>
        <w:tblLook w:val="04A0" w:firstRow="1" w:lastRow="0" w:firstColumn="1" w:lastColumn="0" w:noHBand="0" w:noVBand="1"/>
      </w:tblPr>
      <w:tblGrid>
        <w:gridCol w:w="2531"/>
        <w:gridCol w:w="1139"/>
        <w:gridCol w:w="6185"/>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08740CA0" w14:textId="09F36ACF" w:rsidR="007B173C" w:rsidRPr="005C54B7" w:rsidRDefault="005C54B7" w:rsidP="006E2BC9">
            <w:pPr>
              <w:rPr>
                <w:rFonts w:eastAsia="宋体"/>
                <w:lang w:eastAsia="zh-CN"/>
              </w:rPr>
            </w:pPr>
            <w:r>
              <w:rPr>
                <w:rFonts w:eastAsia="宋体"/>
                <w:lang w:eastAsia="zh-CN"/>
              </w:rPr>
              <w:t>Not sure</w:t>
            </w:r>
          </w:p>
        </w:tc>
        <w:tc>
          <w:tcPr>
            <w:tcW w:w="6232" w:type="dxa"/>
          </w:tcPr>
          <w:p w14:paraId="671501A8" w14:textId="079F6657" w:rsidR="007B173C" w:rsidRPr="005C54B7" w:rsidRDefault="005C54B7" w:rsidP="006E2BC9">
            <w:pPr>
              <w:rPr>
                <w:rFonts w:eastAsia="宋体"/>
                <w:lang w:eastAsia="zh-CN"/>
              </w:rPr>
            </w:pPr>
            <w:r>
              <w:rPr>
                <w:rFonts w:eastAsia="宋体"/>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w:t>
            </w:r>
            <w:r>
              <w:rPr>
                <w:lang w:eastAsia="ko-KR"/>
              </w:rPr>
              <w:lastRenderedPageBreak/>
              <w:t>accessible to the UEs in IDLE/INACTIVE state and therefore, there should not be issue related to mismatch between USD and SIB transmission in general.</w:t>
            </w:r>
          </w:p>
        </w:tc>
      </w:tr>
      <w:tr w:rsidR="005B7E7E" w14:paraId="62AE4FCB" w14:textId="77777777" w:rsidTr="006E2BC9">
        <w:tc>
          <w:tcPr>
            <w:tcW w:w="2547" w:type="dxa"/>
          </w:tcPr>
          <w:p w14:paraId="79A9A534" w14:textId="11356DC2" w:rsidR="005B7E7E" w:rsidRPr="005B7E7E" w:rsidRDefault="005B7E7E" w:rsidP="007E5DB5">
            <w:pPr>
              <w:rPr>
                <w:rFonts w:eastAsia="宋体"/>
                <w:lang w:eastAsia="zh-CN"/>
              </w:rPr>
            </w:pPr>
            <w:r>
              <w:rPr>
                <w:rFonts w:eastAsia="宋体" w:hint="eastAsia"/>
                <w:lang w:eastAsia="zh-CN"/>
              </w:rPr>
              <w:lastRenderedPageBreak/>
              <w:t>CATT</w:t>
            </w:r>
          </w:p>
        </w:tc>
        <w:tc>
          <w:tcPr>
            <w:tcW w:w="850" w:type="dxa"/>
          </w:tcPr>
          <w:p w14:paraId="7C33A4C9" w14:textId="0422ED35" w:rsidR="005B7E7E" w:rsidRPr="004A7528" w:rsidRDefault="004A7528" w:rsidP="007E5DB5">
            <w:pPr>
              <w:rPr>
                <w:rFonts w:eastAsia="宋体"/>
                <w:b/>
                <w:lang w:eastAsia="zh-CN"/>
              </w:rPr>
            </w:pPr>
            <w:r>
              <w:rPr>
                <w:rFonts w:eastAsia="宋体" w:hint="eastAsia"/>
                <w:b/>
                <w:lang w:eastAsia="zh-CN"/>
              </w:rPr>
              <w:t>Yes</w:t>
            </w:r>
          </w:p>
        </w:tc>
        <w:tc>
          <w:tcPr>
            <w:tcW w:w="6232" w:type="dxa"/>
          </w:tcPr>
          <w:p w14:paraId="6445BE9C" w14:textId="453CC33F" w:rsidR="005B7E7E" w:rsidRPr="004A7528" w:rsidRDefault="004A7528" w:rsidP="0007465C">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w:t>
            </w:r>
            <w:r w:rsidR="0007465C">
              <w:rPr>
                <w:rFonts w:eastAsia="宋体" w:hint="eastAsia"/>
                <w:lang w:eastAsia="zh-CN"/>
              </w:rPr>
              <w:t xml:space="preserve">the </w:t>
            </w:r>
            <w:r>
              <w:rPr>
                <w:rFonts w:eastAsia="宋体"/>
                <w:lang w:eastAsia="zh-CN"/>
              </w:rPr>
              <w:t>frequenc</w:t>
            </w:r>
            <w:r w:rsidR="0007465C">
              <w:rPr>
                <w:rFonts w:eastAsia="宋体" w:hint="eastAsia"/>
                <w:lang w:eastAsia="zh-CN"/>
              </w:rPr>
              <w:t>ies</w:t>
            </w:r>
            <w:r>
              <w:rPr>
                <w:rFonts w:eastAsia="宋体" w:hint="eastAsia"/>
                <w:lang w:eastAsia="zh-CN"/>
              </w:rPr>
              <w:t xml:space="preserve"> for this service in USD further. </w:t>
            </w:r>
          </w:p>
        </w:tc>
      </w:tr>
      <w:tr w:rsidR="004F3AA3" w14:paraId="4E8893F2" w14:textId="77777777" w:rsidTr="006E2BC9">
        <w:tc>
          <w:tcPr>
            <w:tcW w:w="2547" w:type="dxa"/>
          </w:tcPr>
          <w:p w14:paraId="068E55C6" w14:textId="1BA46AED" w:rsidR="004F3AA3" w:rsidRDefault="004F3AA3" w:rsidP="007E5DB5">
            <w:pPr>
              <w:rPr>
                <w:rFonts w:eastAsia="宋体"/>
                <w:lang w:eastAsia="zh-CN"/>
              </w:rPr>
            </w:pPr>
            <w:r>
              <w:rPr>
                <w:rFonts w:eastAsia="宋体"/>
                <w:lang w:eastAsia="zh-CN"/>
              </w:rPr>
              <w:t>Xiaomi</w:t>
            </w:r>
          </w:p>
        </w:tc>
        <w:tc>
          <w:tcPr>
            <w:tcW w:w="850" w:type="dxa"/>
          </w:tcPr>
          <w:p w14:paraId="1D7D35D8" w14:textId="15CBF100" w:rsidR="004F3AA3" w:rsidRDefault="004F3AA3" w:rsidP="007E5DB5">
            <w:pPr>
              <w:rPr>
                <w:rFonts w:eastAsia="宋体"/>
                <w:b/>
                <w:lang w:eastAsia="zh-CN"/>
              </w:rPr>
            </w:pPr>
            <w:r>
              <w:rPr>
                <w:rFonts w:eastAsia="宋体"/>
                <w:b/>
                <w:lang w:eastAsia="zh-CN"/>
              </w:rPr>
              <w:t>Yes</w:t>
            </w:r>
          </w:p>
        </w:tc>
        <w:tc>
          <w:tcPr>
            <w:tcW w:w="6232" w:type="dxa"/>
          </w:tcPr>
          <w:p w14:paraId="678759B0" w14:textId="77777777" w:rsidR="004F3AA3" w:rsidRDefault="004F3AA3" w:rsidP="0007465C">
            <w:pPr>
              <w:rPr>
                <w:rFonts w:eastAsia="宋体"/>
                <w:lang w:eastAsia="zh-CN"/>
              </w:rPr>
            </w:pPr>
          </w:p>
        </w:tc>
      </w:tr>
      <w:tr w:rsidR="00DD0931" w14:paraId="2841537D" w14:textId="77777777" w:rsidTr="006E2BC9">
        <w:tc>
          <w:tcPr>
            <w:tcW w:w="2547" w:type="dxa"/>
          </w:tcPr>
          <w:p w14:paraId="72148547" w14:textId="68558DCB" w:rsidR="00DD0931" w:rsidRDefault="00DD0931"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1849D873" w14:textId="379571E1" w:rsidR="00DD0931" w:rsidRDefault="00E30D5E" w:rsidP="007E5DB5">
            <w:pPr>
              <w:rPr>
                <w:rFonts w:eastAsia="宋体"/>
                <w:b/>
                <w:lang w:eastAsia="zh-CN"/>
              </w:rPr>
            </w:pPr>
            <w:r>
              <w:rPr>
                <w:rFonts w:eastAsia="宋体"/>
                <w:b/>
                <w:lang w:eastAsia="zh-CN"/>
              </w:rPr>
              <w:t>Comments</w:t>
            </w:r>
          </w:p>
        </w:tc>
        <w:tc>
          <w:tcPr>
            <w:tcW w:w="6232" w:type="dxa"/>
          </w:tcPr>
          <w:p w14:paraId="64017DBB" w14:textId="57A1CCE2" w:rsidR="00DD0931" w:rsidRDefault="00E30D5E" w:rsidP="0007465C">
            <w:pPr>
              <w:rPr>
                <w:rFonts w:eastAsia="宋体"/>
                <w:lang w:eastAsia="zh-CN"/>
              </w:rPr>
            </w:pPr>
            <w:r>
              <w:rPr>
                <w:rFonts w:eastAsia="宋体" w:hint="eastAsia"/>
                <w:lang w:eastAsia="zh-CN"/>
              </w:rPr>
              <w:t>G</w:t>
            </w:r>
            <w:r>
              <w:rPr>
                <w:rFonts w:eastAsia="宋体"/>
                <w:lang w:eastAsia="zh-CN"/>
              </w:rPr>
              <w:t xml:space="preserve">enerally, we </w:t>
            </w:r>
            <w:r w:rsidR="007B340A">
              <w:rPr>
                <w:rFonts w:eastAsia="宋体"/>
                <w:lang w:eastAsia="zh-CN"/>
              </w:rPr>
              <w:t>prefer</w:t>
            </w:r>
            <w:r w:rsidR="009B2D93">
              <w:rPr>
                <w:rFonts w:eastAsia="宋体"/>
                <w:lang w:eastAsia="zh-CN"/>
              </w:rPr>
              <w:t xml:space="preserve"> t</w:t>
            </w:r>
            <w:r w:rsidR="00170E5A">
              <w:rPr>
                <w:rFonts w:eastAsia="宋体"/>
                <w:lang w:eastAsia="zh-CN"/>
              </w:rPr>
              <w:t>o</w:t>
            </w:r>
            <w:r w:rsidR="009B2D93">
              <w:rPr>
                <w:rFonts w:eastAsia="宋体"/>
                <w:lang w:eastAsia="zh-CN"/>
              </w:rPr>
              <w:t xml:space="preserve"> reuse</w:t>
            </w:r>
            <w:r>
              <w:rPr>
                <w:rFonts w:eastAsia="宋体"/>
                <w:lang w:eastAsia="zh-CN"/>
              </w:rPr>
              <w:t xml:space="preserve"> the LTE mechanism</w:t>
            </w:r>
            <w:r w:rsidR="00EB5A04">
              <w:rPr>
                <w:rFonts w:eastAsia="宋体"/>
                <w:lang w:eastAsia="zh-CN"/>
              </w:rPr>
              <w:t>. Anyway, we can wait for more input regarding USD</w:t>
            </w:r>
            <w:r w:rsidR="00170E5A">
              <w:rPr>
                <w:rFonts w:eastAsia="宋体"/>
                <w:lang w:eastAsia="zh-CN"/>
              </w:rPr>
              <w:t xml:space="preserve"> before discussing this topic</w:t>
            </w:r>
            <w:r w:rsidR="00EB5A04">
              <w:rPr>
                <w:rFonts w:eastAsia="宋体"/>
                <w:lang w:eastAsia="zh-CN"/>
              </w:rPr>
              <w:t xml:space="preserve">. </w:t>
            </w:r>
            <w:r>
              <w:rPr>
                <w:rFonts w:eastAsia="宋体"/>
                <w:lang w:eastAsia="zh-CN"/>
              </w:rPr>
              <w:t xml:space="preserve"> </w:t>
            </w:r>
          </w:p>
        </w:tc>
      </w:tr>
      <w:tr w:rsidR="00DD0931" w14:paraId="5381E31D" w14:textId="77777777" w:rsidTr="006E2BC9">
        <w:tc>
          <w:tcPr>
            <w:tcW w:w="2547" w:type="dxa"/>
          </w:tcPr>
          <w:p w14:paraId="0180B01E" w14:textId="77777777" w:rsidR="00DD0931" w:rsidRDefault="00DD0931" w:rsidP="007E5DB5">
            <w:pPr>
              <w:rPr>
                <w:rFonts w:eastAsia="宋体"/>
                <w:lang w:eastAsia="zh-CN"/>
              </w:rPr>
            </w:pPr>
          </w:p>
        </w:tc>
        <w:tc>
          <w:tcPr>
            <w:tcW w:w="850" w:type="dxa"/>
          </w:tcPr>
          <w:p w14:paraId="40F11BEE" w14:textId="77777777" w:rsidR="00DD0931" w:rsidRDefault="00DD0931" w:rsidP="007E5DB5">
            <w:pPr>
              <w:rPr>
                <w:rFonts w:eastAsia="宋体"/>
                <w:b/>
                <w:lang w:eastAsia="zh-CN"/>
              </w:rPr>
            </w:pPr>
          </w:p>
        </w:tc>
        <w:tc>
          <w:tcPr>
            <w:tcW w:w="6232" w:type="dxa"/>
          </w:tcPr>
          <w:p w14:paraId="7CC959AB" w14:textId="77777777" w:rsidR="00DD0931" w:rsidRDefault="00DD0931" w:rsidP="0007465C">
            <w:pPr>
              <w:rPr>
                <w:rFonts w:eastAsia="宋体"/>
                <w:lang w:eastAsia="zh-CN"/>
              </w:rPr>
            </w:pPr>
          </w:p>
        </w:tc>
      </w:tr>
    </w:tbl>
    <w:p w14:paraId="0406E457" w14:textId="77777777" w:rsidR="007B173C" w:rsidRDefault="007B173C" w:rsidP="007005EB">
      <w:pPr>
        <w:adjustRightInd w:val="0"/>
        <w:snapToGrid w:val="0"/>
        <w:spacing w:afterLines="50" w:after="120"/>
        <w:jc w:val="both"/>
        <w:rPr>
          <w:rFonts w:eastAsia="宋体"/>
          <w:b/>
          <w:sz w:val="22"/>
          <w:lang w:eastAsia="zh-CN"/>
        </w:rPr>
      </w:pPr>
    </w:p>
    <w:p w14:paraId="131887EA" w14:textId="363789BE" w:rsidR="007B173C" w:rsidRDefault="007B173C" w:rsidP="007005EB">
      <w:pPr>
        <w:adjustRightInd w:val="0"/>
        <w:snapToGrid w:val="0"/>
        <w:spacing w:afterLines="50" w:after="120"/>
        <w:jc w:val="both"/>
        <w:rPr>
          <w:rFonts w:eastAsia="宋体"/>
          <w:sz w:val="22"/>
          <w:lang w:eastAsia="zh-CN"/>
        </w:rPr>
      </w:pPr>
      <w:r>
        <w:rPr>
          <w:rFonts w:eastAsia="宋体"/>
          <w:sz w:val="22"/>
          <w:lang w:eastAsia="zh-CN"/>
        </w:rPr>
        <w:t>The fourth bullet above, i.e.: “</w:t>
      </w:r>
      <w:r w:rsidRPr="007B173C">
        <w:rPr>
          <w:rFonts w:eastAsia="宋体"/>
          <w:sz w:val="22"/>
          <w:lang w:eastAsia="zh-CN"/>
        </w:rPr>
        <w:t xml:space="preserve">whether the UE can prioritize the frequency indicated in USD when </w:t>
      </w:r>
      <w:proofErr w:type="spellStart"/>
      <w:r w:rsidRPr="007B173C">
        <w:rPr>
          <w:rFonts w:eastAsia="宋体"/>
          <w:sz w:val="22"/>
          <w:lang w:eastAsia="zh-CN"/>
        </w:rPr>
        <w:t>SIBy</w:t>
      </w:r>
      <w:proofErr w:type="spellEnd"/>
      <w:r w:rsidRPr="007B173C">
        <w:rPr>
          <w:rFonts w:eastAsia="宋体"/>
          <w:sz w:val="22"/>
          <w:lang w:eastAsia="zh-CN"/>
        </w:rPr>
        <w:t xml:space="preserve"> is broadcast but does not provide the ma</w:t>
      </w:r>
      <w:r>
        <w:rPr>
          <w:rFonts w:eastAsia="宋体"/>
          <w:sz w:val="22"/>
          <w:lang w:eastAsia="zh-CN"/>
        </w:rPr>
        <w:t xml:space="preserve">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w:t>
      </w:r>
      <w:r w:rsidR="00500E67">
        <w:rPr>
          <w:rFonts w:eastAsia="宋体"/>
          <w:sz w:val="22"/>
          <w:lang w:eastAsia="zh-CN"/>
        </w:rPr>
        <w:t>However, for some services which are deployed on the same frequency throughout the operator’s network, it may ma</w:t>
      </w:r>
      <w:r w:rsidR="00733B54">
        <w:rPr>
          <w:rFonts w:eastAsia="宋体"/>
          <w:sz w:val="22"/>
          <w:lang w:eastAsia="zh-CN"/>
        </w:rPr>
        <w:t>ke more sense to provide a semi</w:t>
      </w:r>
      <w:r w:rsidR="00500E67">
        <w:rPr>
          <w:rFonts w:eastAsia="宋体"/>
          <w:sz w:val="22"/>
          <w:lang w:eastAsia="zh-CN"/>
        </w:rPr>
        <w:t>-static frequency configuration in USD directly</w:t>
      </w:r>
      <w:r w:rsidR="00733B54">
        <w:rPr>
          <w:rFonts w:eastAsia="宋体"/>
          <w:sz w:val="22"/>
          <w:lang w:eastAsia="zh-CN"/>
        </w:rPr>
        <w:t>,</w:t>
      </w:r>
      <w:r w:rsidR="00500E67">
        <w:rPr>
          <w:rFonts w:eastAsia="宋体"/>
          <w:sz w:val="22"/>
          <w:lang w:eastAsia="zh-CN"/>
        </w:rPr>
        <w:t xml:space="preserve"> while still providing frequencies via </w:t>
      </w:r>
      <w:proofErr w:type="spellStart"/>
      <w:r w:rsidR="00500E67">
        <w:rPr>
          <w:rFonts w:eastAsia="宋体"/>
          <w:sz w:val="22"/>
          <w:lang w:eastAsia="zh-CN"/>
        </w:rPr>
        <w:t>SIBy</w:t>
      </w:r>
      <w:proofErr w:type="spellEnd"/>
      <w:r w:rsidR="00500E67">
        <w:rPr>
          <w:rFonts w:eastAsia="宋体"/>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af2"/>
        <w:tblW w:w="0" w:type="auto"/>
        <w:tblLook w:val="04A0" w:firstRow="1" w:lastRow="0" w:firstColumn="1" w:lastColumn="0" w:noHBand="0" w:noVBand="1"/>
      </w:tblPr>
      <w:tblGrid>
        <w:gridCol w:w="2532"/>
        <w:gridCol w:w="1139"/>
        <w:gridCol w:w="6184"/>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宋体" w:hint="eastAsia"/>
                <w:lang w:eastAsia="zh-CN"/>
              </w:rPr>
              <w:t>O</w:t>
            </w:r>
            <w:r>
              <w:rPr>
                <w:rFonts w:eastAsia="宋体"/>
                <w:lang w:eastAsia="zh-CN"/>
              </w:rPr>
              <w:t>PPO</w:t>
            </w:r>
          </w:p>
        </w:tc>
        <w:tc>
          <w:tcPr>
            <w:tcW w:w="850" w:type="dxa"/>
          </w:tcPr>
          <w:p w14:paraId="3C59D3D8" w14:textId="0F9FC77B" w:rsidR="005C54B7" w:rsidRPr="00AC09D2" w:rsidRDefault="005C54B7" w:rsidP="005C54B7">
            <w:pPr>
              <w:rPr>
                <w:lang w:eastAsia="ko-KR"/>
              </w:rPr>
            </w:pPr>
            <w:r>
              <w:rPr>
                <w:rFonts w:eastAsia="宋体"/>
                <w:lang w:eastAsia="zh-CN"/>
              </w:rPr>
              <w:t>Not sure</w:t>
            </w:r>
          </w:p>
        </w:tc>
        <w:tc>
          <w:tcPr>
            <w:tcW w:w="6232" w:type="dxa"/>
          </w:tcPr>
          <w:p w14:paraId="5D20E1B4" w14:textId="7FB484C2" w:rsidR="005C54B7" w:rsidRPr="00AC09D2" w:rsidRDefault="005C54B7" w:rsidP="005C54B7">
            <w:pPr>
              <w:rPr>
                <w:lang w:eastAsia="ko-KR"/>
              </w:rPr>
            </w:pPr>
            <w:r>
              <w:rPr>
                <w:rFonts w:eastAsia="宋体"/>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r w:rsidR="00C900C9" w14:paraId="31977608" w14:textId="77777777" w:rsidTr="006E2BC9">
        <w:tc>
          <w:tcPr>
            <w:tcW w:w="2547" w:type="dxa"/>
          </w:tcPr>
          <w:p w14:paraId="1A79CBFA" w14:textId="3B784E24" w:rsidR="00C900C9" w:rsidRPr="00C900C9" w:rsidRDefault="00C900C9" w:rsidP="007E5DB5">
            <w:pPr>
              <w:rPr>
                <w:rFonts w:eastAsia="宋体"/>
                <w:lang w:eastAsia="zh-CN"/>
              </w:rPr>
            </w:pPr>
            <w:r>
              <w:rPr>
                <w:rFonts w:eastAsia="宋体" w:hint="eastAsia"/>
                <w:lang w:eastAsia="zh-CN"/>
              </w:rPr>
              <w:t>CATT</w:t>
            </w:r>
          </w:p>
        </w:tc>
        <w:tc>
          <w:tcPr>
            <w:tcW w:w="850" w:type="dxa"/>
          </w:tcPr>
          <w:p w14:paraId="4D93071E" w14:textId="7ED01F64" w:rsidR="00C900C9" w:rsidRPr="00201C40" w:rsidRDefault="00201C40" w:rsidP="007E5DB5">
            <w:pPr>
              <w:rPr>
                <w:rFonts w:eastAsia="宋体"/>
                <w:b/>
                <w:lang w:eastAsia="zh-CN"/>
              </w:rPr>
            </w:pPr>
            <w:r>
              <w:rPr>
                <w:rFonts w:eastAsia="宋体" w:hint="eastAsia"/>
                <w:b/>
                <w:lang w:eastAsia="zh-CN"/>
              </w:rPr>
              <w:t>Maybe</w:t>
            </w:r>
          </w:p>
        </w:tc>
        <w:tc>
          <w:tcPr>
            <w:tcW w:w="6232" w:type="dxa"/>
          </w:tcPr>
          <w:p w14:paraId="1C84E6D0" w14:textId="26AF4887" w:rsidR="00C900C9" w:rsidRPr="001B6EF5" w:rsidRDefault="001B6EF5" w:rsidP="007E5DB5">
            <w:pPr>
              <w:rPr>
                <w:rFonts w:eastAsia="宋体"/>
                <w:lang w:eastAsia="zh-CN"/>
              </w:rPr>
            </w:pPr>
            <w:r>
              <w:rPr>
                <w:rFonts w:eastAsia="宋体"/>
                <w:lang w:eastAsia="zh-CN"/>
              </w:rPr>
              <w:t>W</w:t>
            </w:r>
            <w:r>
              <w:rPr>
                <w:rFonts w:eastAsia="宋体" w:hint="eastAsia"/>
                <w:lang w:eastAsia="zh-CN"/>
              </w:rPr>
              <w:t>e agree with the general idea, but We are wondering which frequency to</w:t>
            </w:r>
            <w:r w:rsidR="00B05F71">
              <w:rPr>
                <w:rFonts w:eastAsia="宋体" w:hint="eastAsia"/>
                <w:lang w:eastAsia="zh-CN"/>
              </w:rPr>
              <w:t xml:space="preserve"> be</w:t>
            </w:r>
            <w:r>
              <w:rPr>
                <w:rFonts w:eastAsia="宋体" w:hint="eastAsia"/>
                <w:lang w:eastAsia="zh-CN"/>
              </w:rPr>
              <w:t xml:space="preserve"> prioritize</w:t>
            </w:r>
            <w:r w:rsidR="00B05F71">
              <w:rPr>
                <w:rFonts w:eastAsia="宋体" w:hint="eastAsia"/>
                <w:lang w:eastAsia="zh-CN"/>
              </w:rPr>
              <w:t>d by UE</w:t>
            </w:r>
            <w:r>
              <w:rPr>
                <w:rFonts w:eastAsia="宋体" w:hint="eastAsia"/>
                <w:lang w:eastAsia="zh-CN"/>
              </w:rPr>
              <w:t xml:space="preserve"> if a TMGI maps to multiple frequencies</w:t>
            </w:r>
            <w:r w:rsidR="00B05F71">
              <w:rPr>
                <w:rFonts w:eastAsia="宋体" w:hint="eastAsia"/>
                <w:lang w:eastAsia="zh-CN"/>
              </w:rPr>
              <w:t xml:space="preserve"> in USD</w:t>
            </w:r>
            <w:r>
              <w:rPr>
                <w:rFonts w:eastAsia="宋体" w:hint="eastAsia"/>
                <w:lang w:eastAsia="zh-CN"/>
              </w:rPr>
              <w:t>?</w:t>
            </w:r>
          </w:p>
        </w:tc>
      </w:tr>
      <w:tr w:rsidR="00F45DB4" w14:paraId="6AF21748" w14:textId="77777777" w:rsidTr="006E2BC9">
        <w:tc>
          <w:tcPr>
            <w:tcW w:w="2547" w:type="dxa"/>
          </w:tcPr>
          <w:p w14:paraId="01E888B4" w14:textId="59327EC1" w:rsidR="00F45DB4" w:rsidRDefault="00F45DB4" w:rsidP="007E5DB5">
            <w:pPr>
              <w:rPr>
                <w:rFonts w:eastAsia="宋体"/>
                <w:lang w:eastAsia="zh-CN"/>
              </w:rPr>
            </w:pPr>
            <w:r>
              <w:rPr>
                <w:rFonts w:eastAsia="宋体"/>
                <w:lang w:eastAsia="zh-CN"/>
              </w:rPr>
              <w:t>Xiaomi</w:t>
            </w:r>
          </w:p>
        </w:tc>
        <w:tc>
          <w:tcPr>
            <w:tcW w:w="850" w:type="dxa"/>
          </w:tcPr>
          <w:p w14:paraId="50D10668" w14:textId="2612AF6A" w:rsidR="00F45DB4" w:rsidRDefault="00F45DB4" w:rsidP="007E5DB5">
            <w:pPr>
              <w:rPr>
                <w:rFonts w:eastAsia="宋体"/>
                <w:b/>
                <w:lang w:eastAsia="zh-CN"/>
              </w:rPr>
            </w:pPr>
            <w:r>
              <w:rPr>
                <w:rFonts w:eastAsia="宋体"/>
                <w:b/>
                <w:lang w:eastAsia="zh-CN"/>
              </w:rPr>
              <w:t>Not sure</w:t>
            </w:r>
          </w:p>
        </w:tc>
        <w:tc>
          <w:tcPr>
            <w:tcW w:w="6232" w:type="dxa"/>
          </w:tcPr>
          <w:p w14:paraId="7DEF9347" w14:textId="42DD223C" w:rsidR="00F45DB4" w:rsidRDefault="00F45DB4" w:rsidP="00F45DB4">
            <w:pPr>
              <w:rPr>
                <w:rFonts w:eastAsia="宋体"/>
                <w:lang w:eastAsia="zh-CN"/>
              </w:rPr>
            </w:pPr>
            <w:r>
              <w:rPr>
                <w:rFonts w:eastAsia="宋体"/>
                <w:lang w:eastAsia="zh-CN"/>
              </w:rPr>
              <w:t xml:space="preserve">Maybe the network </w:t>
            </w:r>
            <w:r w:rsidR="002F1FA8">
              <w:rPr>
                <w:rFonts w:eastAsia="宋体"/>
                <w:lang w:eastAsia="zh-CN"/>
              </w:rPr>
              <w:t xml:space="preserve">by implementation </w:t>
            </w:r>
            <w:r>
              <w:rPr>
                <w:rFonts w:eastAsia="宋体"/>
                <w:lang w:eastAsia="zh-CN"/>
              </w:rPr>
              <w:t xml:space="preserve">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w:t>
            </w:r>
            <w:r w:rsidR="002F1FA8">
              <w:rPr>
                <w:rFonts w:eastAsia="宋体"/>
                <w:lang w:eastAsia="zh-CN"/>
              </w:rPr>
              <w:t xml:space="preserve">istance information in USD and </w:t>
            </w:r>
            <w:proofErr w:type="spellStart"/>
            <w:r>
              <w:rPr>
                <w:rFonts w:eastAsia="宋体"/>
                <w:lang w:eastAsia="zh-CN"/>
              </w:rPr>
              <w:t>SIBy</w:t>
            </w:r>
            <w:proofErr w:type="spellEnd"/>
            <w:r>
              <w:rPr>
                <w:rFonts w:eastAsia="宋体"/>
                <w:lang w:eastAsia="zh-CN"/>
              </w:rPr>
              <w:t>.</w:t>
            </w:r>
            <w:r w:rsidR="002F1FA8">
              <w:rPr>
                <w:rFonts w:eastAsia="宋体"/>
                <w:lang w:eastAsia="zh-CN"/>
              </w:rPr>
              <w:t xml:space="preserve"> Otherwise we may need to handle many other issues regarding the mis</w:t>
            </w:r>
            <w:r w:rsidR="00F6178D">
              <w:rPr>
                <w:rFonts w:eastAsia="宋体"/>
                <w:lang w:eastAsia="zh-CN"/>
              </w:rPr>
              <w:t>s</w:t>
            </w:r>
            <w:r w:rsidR="002F1FA8">
              <w:rPr>
                <w:rFonts w:eastAsia="宋体"/>
                <w:lang w:eastAsia="zh-CN"/>
              </w:rPr>
              <w:t xml:space="preserve">-aligned configuration between USD and </w:t>
            </w:r>
            <w:proofErr w:type="spellStart"/>
            <w:r w:rsidR="002F1FA8">
              <w:rPr>
                <w:rFonts w:eastAsia="宋体"/>
                <w:lang w:eastAsia="zh-CN"/>
              </w:rPr>
              <w:t>SIBy</w:t>
            </w:r>
            <w:proofErr w:type="spellEnd"/>
            <w:r w:rsidR="002E0A50">
              <w:rPr>
                <w:rFonts w:eastAsia="宋体"/>
                <w:lang w:eastAsia="zh-CN"/>
              </w:rPr>
              <w:t>/</w:t>
            </w:r>
            <w:proofErr w:type="spellStart"/>
            <w:r w:rsidR="002E0A50">
              <w:rPr>
                <w:rFonts w:eastAsia="宋体"/>
                <w:lang w:eastAsia="zh-CN"/>
              </w:rPr>
              <w:t>SIBx</w:t>
            </w:r>
            <w:proofErr w:type="spellEnd"/>
            <w:r w:rsidR="002F1FA8">
              <w:rPr>
                <w:rFonts w:eastAsia="宋体"/>
                <w:lang w:eastAsia="zh-CN"/>
              </w:rPr>
              <w:t>.</w:t>
            </w:r>
          </w:p>
        </w:tc>
      </w:tr>
      <w:tr w:rsidR="003A31EA" w14:paraId="27E67852" w14:textId="77777777" w:rsidTr="006E2BC9">
        <w:tc>
          <w:tcPr>
            <w:tcW w:w="2547" w:type="dxa"/>
          </w:tcPr>
          <w:p w14:paraId="54C01CB0" w14:textId="4A1717C2" w:rsidR="003A31EA" w:rsidRDefault="003A31EA" w:rsidP="003A31EA">
            <w:pPr>
              <w:rPr>
                <w:rFonts w:eastAsia="宋体"/>
                <w:lang w:eastAsia="zh-CN"/>
              </w:rPr>
            </w:pPr>
            <w:r>
              <w:rPr>
                <w:rFonts w:eastAsia="宋体" w:hint="eastAsia"/>
                <w:lang w:eastAsia="zh-CN"/>
              </w:rPr>
              <w:t>v</w:t>
            </w:r>
            <w:r>
              <w:rPr>
                <w:rFonts w:eastAsia="宋体"/>
                <w:lang w:eastAsia="zh-CN"/>
              </w:rPr>
              <w:t>ivo</w:t>
            </w:r>
          </w:p>
        </w:tc>
        <w:tc>
          <w:tcPr>
            <w:tcW w:w="850" w:type="dxa"/>
          </w:tcPr>
          <w:p w14:paraId="69197C41" w14:textId="72F75C38" w:rsidR="003A31EA" w:rsidRDefault="003A31EA" w:rsidP="003A31EA">
            <w:pPr>
              <w:rPr>
                <w:rFonts w:eastAsia="宋体"/>
                <w:b/>
                <w:lang w:eastAsia="zh-CN"/>
              </w:rPr>
            </w:pPr>
            <w:r>
              <w:rPr>
                <w:rFonts w:eastAsia="宋体"/>
                <w:b/>
                <w:lang w:eastAsia="zh-CN"/>
              </w:rPr>
              <w:t>Comments</w:t>
            </w:r>
          </w:p>
        </w:tc>
        <w:tc>
          <w:tcPr>
            <w:tcW w:w="6232" w:type="dxa"/>
          </w:tcPr>
          <w:p w14:paraId="11C0AE2C" w14:textId="1699BC05" w:rsidR="003A31EA" w:rsidRDefault="003A31EA" w:rsidP="003A31EA">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3A31EA" w14:paraId="1D53CD78" w14:textId="77777777" w:rsidTr="006E2BC9">
        <w:tc>
          <w:tcPr>
            <w:tcW w:w="2547" w:type="dxa"/>
          </w:tcPr>
          <w:p w14:paraId="42B3D704" w14:textId="77777777" w:rsidR="003A31EA" w:rsidRDefault="003A31EA" w:rsidP="003A31EA">
            <w:pPr>
              <w:rPr>
                <w:rFonts w:eastAsia="宋体"/>
                <w:lang w:eastAsia="zh-CN"/>
              </w:rPr>
            </w:pPr>
          </w:p>
        </w:tc>
        <w:tc>
          <w:tcPr>
            <w:tcW w:w="850" w:type="dxa"/>
          </w:tcPr>
          <w:p w14:paraId="084C94AA" w14:textId="77777777" w:rsidR="003A31EA" w:rsidRDefault="003A31EA" w:rsidP="003A31EA">
            <w:pPr>
              <w:rPr>
                <w:rFonts w:eastAsia="宋体"/>
                <w:b/>
                <w:lang w:eastAsia="zh-CN"/>
              </w:rPr>
            </w:pPr>
          </w:p>
        </w:tc>
        <w:tc>
          <w:tcPr>
            <w:tcW w:w="6232" w:type="dxa"/>
          </w:tcPr>
          <w:p w14:paraId="7CEFF9EC" w14:textId="77777777" w:rsidR="003A31EA" w:rsidRDefault="003A31EA" w:rsidP="003A31EA">
            <w:pPr>
              <w:rPr>
                <w:rFonts w:eastAsia="宋体"/>
                <w:lang w:eastAsia="zh-CN"/>
              </w:rPr>
            </w:pPr>
          </w:p>
        </w:tc>
      </w:tr>
    </w:tbl>
    <w:p w14:paraId="541C22E8" w14:textId="77777777" w:rsidR="00500E67" w:rsidRDefault="00500E67" w:rsidP="00500E67">
      <w:pPr>
        <w:adjustRightInd w:val="0"/>
        <w:snapToGrid w:val="0"/>
        <w:spacing w:afterLines="50" w:after="120"/>
        <w:jc w:val="both"/>
        <w:rPr>
          <w:rFonts w:eastAsia="宋体"/>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af2"/>
        <w:tblW w:w="0" w:type="auto"/>
        <w:tblLook w:val="04A0" w:firstRow="1" w:lastRow="0" w:firstColumn="1" w:lastColumn="0" w:noHBand="0" w:noVBand="1"/>
      </w:tblPr>
      <w:tblGrid>
        <w:gridCol w:w="2545"/>
        <w:gridCol w:w="1083"/>
        <w:gridCol w:w="6227"/>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D8AA19" w14:textId="5DB84025" w:rsidR="00AB4120" w:rsidRPr="005C54B7" w:rsidRDefault="005C54B7" w:rsidP="006E2BC9">
            <w:pPr>
              <w:rPr>
                <w:rFonts w:eastAsia="宋体"/>
                <w:lang w:eastAsia="zh-CN"/>
              </w:rPr>
            </w:pPr>
            <w:r>
              <w:rPr>
                <w:rFonts w:eastAsia="宋体"/>
                <w:lang w:eastAsia="zh-CN"/>
              </w:rPr>
              <w:t xml:space="preserve">No </w:t>
            </w:r>
          </w:p>
        </w:tc>
        <w:tc>
          <w:tcPr>
            <w:tcW w:w="6232" w:type="dxa"/>
          </w:tcPr>
          <w:p w14:paraId="28023B4E" w14:textId="3FECD930" w:rsidR="00AB4120" w:rsidRPr="005C54B7" w:rsidRDefault="005C54B7" w:rsidP="006E2BC9">
            <w:pPr>
              <w:rPr>
                <w:rFonts w:eastAsia="宋体"/>
                <w:lang w:eastAsia="zh-CN"/>
              </w:rPr>
            </w:pPr>
            <w:r>
              <w:rPr>
                <w:rFonts w:eastAsia="宋体"/>
                <w:lang w:eastAsia="zh-CN"/>
              </w:rPr>
              <w:t xml:space="preserve">No matter the camped cell is MBS cell or non-MBS cell, the paging will be available for UE due to MBS activation. Even if the serving cell is non-MBS cell, the </w:t>
            </w:r>
            <w:r w:rsidR="00F2436A">
              <w:rPr>
                <w:rFonts w:eastAsia="宋体"/>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r w:rsidR="00394BF5" w14:paraId="7A1BC462" w14:textId="77777777" w:rsidTr="006E2BC9">
        <w:tc>
          <w:tcPr>
            <w:tcW w:w="2547" w:type="dxa"/>
          </w:tcPr>
          <w:p w14:paraId="31FB165C" w14:textId="01A7736E" w:rsidR="00394BF5" w:rsidRPr="00394BF5" w:rsidRDefault="00394BF5" w:rsidP="007E5DB5">
            <w:pPr>
              <w:rPr>
                <w:rFonts w:eastAsia="宋体"/>
                <w:lang w:eastAsia="zh-CN"/>
              </w:rPr>
            </w:pPr>
            <w:r>
              <w:rPr>
                <w:rFonts w:eastAsia="宋体" w:hint="eastAsia"/>
                <w:lang w:eastAsia="zh-CN"/>
              </w:rPr>
              <w:t>CATT</w:t>
            </w:r>
          </w:p>
        </w:tc>
        <w:tc>
          <w:tcPr>
            <w:tcW w:w="850" w:type="dxa"/>
          </w:tcPr>
          <w:p w14:paraId="0895A204" w14:textId="2C1FE5B5" w:rsidR="00394BF5" w:rsidRPr="00394BF5" w:rsidRDefault="00394BF5" w:rsidP="007E5DB5">
            <w:pPr>
              <w:rPr>
                <w:rFonts w:eastAsia="宋体"/>
                <w:b/>
                <w:lang w:eastAsia="zh-CN"/>
              </w:rPr>
            </w:pPr>
            <w:r>
              <w:rPr>
                <w:rFonts w:eastAsia="宋体" w:hint="eastAsia"/>
                <w:b/>
                <w:lang w:eastAsia="zh-CN"/>
              </w:rPr>
              <w:t>Yes</w:t>
            </w:r>
          </w:p>
        </w:tc>
        <w:tc>
          <w:tcPr>
            <w:tcW w:w="6232" w:type="dxa"/>
          </w:tcPr>
          <w:p w14:paraId="5689B79D" w14:textId="403CF671" w:rsidR="004C2949" w:rsidRDefault="004C2949" w:rsidP="00394BF5">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w:t>
            </w:r>
            <w:r w:rsidR="00394BF5">
              <w:rPr>
                <w:rFonts w:eastAsia="宋体" w:hint="eastAsia"/>
                <w:lang w:eastAsia="zh-CN"/>
              </w:rPr>
              <w:t>hen the deactivated session is reactivated again</w:t>
            </w:r>
            <w:r>
              <w:rPr>
                <w:rFonts w:eastAsia="宋体" w:hint="eastAsia"/>
                <w:lang w:eastAsia="zh-CN"/>
              </w:rPr>
              <w:t>.</w:t>
            </w:r>
          </w:p>
          <w:p w14:paraId="6F7517B7" w14:textId="22CC277D" w:rsidR="00394BF5" w:rsidRPr="004C2949" w:rsidRDefault="004C2949" w:rsidP="004C2949">
            <w:pPr>
              <w:rPr>
                <w:rFonts w:eastAsia="宋体"/>
                <w:lang w:eastAsia="zh-CN"/>
              </w:rPr>
            </w:pPr>
            <w:r>
              <w:rPr>
                <w:rFonts w:eastAsia="宋体" w:hint="eastAsia"/>
                <w:lang w:eastAsia="zh-CN"/>
              </w:rPr>
              <w:t>S</w:t>
            </w:r>
            <w:r w:rsidR="00394BF5">
              <w:rPr>
                <w:rFonts w:eastAsia="宋体" w:hint="eastAsia"/>
                <w:lang w:eastAsia="zh-CN"/>
              </w:rPr>
              <w:t xml:space="preserve">o UE should </w:t>
            </w:r>
            <w:r>
              <w:rPr>
                <w:rFonts w:eastAsia="宋体"/>
                <w:lang w:eastAsia="zh-CN"/>
              </w:rPr>
              <w:t>prioritize</w:t>
            </w:r>
            <w:r w:rsidR="00394BF5">
              <w:rPr>
                <w:rFonts w:eastAsia="宋体" w:hint="eastAsia"/>
                <w:lang w:eastAsia="zh-CN"/>
              </w:rPr>
              <w:t xml:space="preserve"> to camp on a </w:t>
            </w:r>
            <w:r>
              <w:rPr>
                <w:rFonts w:eastAsia="宋体" w:hint="eastAsia"/>
                <w:lang w:eastAsia="zh-CN"/>
              </w:rPr>
              <w:t>frequency where multicast</w:t>
            </w:r>
            <w:r w:rsidR="00394BF5">
              <w:rPr>
                <w:rFonts w:eastAsia="宋体" w:hint="eastAsia"/>
                <w:lang w:eastAsia="zh-CN"/>
              </w:rPr>
              <w:t xml:space="preserve"> cell </w:t>
            </w:r>
            <w:r>
              <w:rPr>
                <w:rFonts w:eastAsia="宋体" w:hint="eastAsia"/>
                <w:lang w:eastAsia="zh-CN"/>
              </w:rPr>
              <w:t>exists in case there are MBS cell and non-MBS cell nearby.</w:t>
            </w:r>
          </w:p>
        </w:tc>
      </w:tr>
      <w:tr w:rsidR="00164E67" w14:paraId="5D62E7C7" w14:textId="77777777" w:rsidTr="006E2BC9">
        <w:tc>
          <w:tcPr>
            <w:tcW w:w="2547" w:type="dxa"/>
          </w:tcPr>
          <w:p w14:paraId="03E3E903" w14:textId="266F4960" w:rsidR="00164E67" w:rsidRDefault="00164E67" w:rsidP="007E5DB5">
            <w:pPr>
              <w:rPr>
                <w:rFonts w:eastAsia="宋体"/>
                <w:lang w:eastAsia="zh-CN"/>
              </w:rPr>
            </w:pPr>
            <w:r>
              <w:rPr>
                <w:rFonts w:eastAsia="宋体"/>
                <w:lang w:eastAsia="zh-CN"/>
              </w:rPr>
              <w:t>Xiaomi</w:t>
            </w:r>
          </w:p>
        </w:tc>
        <w:tc>
          <w:tcPr>
            <w:tcW w:w="850" w:type="dxa"/>
          </w:tcPr>
          <w:p w14:paraId="596EBFE0" w14:textId="4C17DCB4" w:rsidR="00164E67" w:rsidRDefault="00164E67" w:rsidP="007E5DB5">
            <w:pPr>
              <w:rPr>
                <w:rFonts w:eastAsia="宋体"/>
                <w:b/>
                <w:lang w:eastAsia="zh-CN"/>
              </w:rPr>
            </w:pPr>
            <w:r>
              <w:rPr>
                <w:rFonts w:eastAsia="宋体"/>
                <w:b/>
                <w:lang w:eastAsia="zh-CN"/>
              </w:rPr>
              <w:t>No</w:t>
            </w:r>
          </w:p>
        </w:tc>
        <w:tc>
          <w:tcPr>
            <w:tcW w:w="6232" w:type="dxa"/>
          </w:tcPr>
          <w:p w14:paraId="08C3DF87" w14:textId="6B659346" w:rsidR="00164E67" w:rsidRDefault="00727BE3" w:rsidP="00727BE3">
            <w:pPr>
              <w:rPr>
                <w:rFonts w:eastAsia="宋体"/>
                <w:lang w:eastAsia="zh-CN"/>
              </w:rPr>
            </w:pPr>
            <w:r>
              <w:rPr>
                <w:rFonts w:eastAsia="宋体"/>
                <w:lang w:eastAsia="zh-CN"/>
              </w:rPr>
              <w:t xml:space="preserve">The network should ensure that the group paging for multicast session is broadcast in every cell of a TA for IDLE </w:t>
            </w:r>
            <w:r w:rsidR="002D4A1F">
              <w:rPr>
                <w:rFonts w:eastAsia="宋体"/>
                <w:lang w:eastAsia="zh-CN"/>
              </w:rPr>
              <w:t xml:space="preserve">UE </w:t>
            </w:r>
            <w:r>
              <w:rPr>
                <w:rFonts w:eastAsia="宋体"/>
                <w:lang w:eastAsia="zh-CN"/>
              </w:rPr>
              <w:t xml:space="preserve">and every cell of a RNA for INACTIVE UE. </w:t>
            </w:r>
          </w:p>
        </w:tc>
      </w:tr>
      <w:tr w:rsidR="00A465B4" w14:paraId="6DDD0217" w14:textId="77777777" w:rsidTr="006E2BC9">
        <w:tc>
          <w:tcPr>
            <w:tcW w:w="2547" w:type="dxa"/>
          </w:tcPr>
          <w:p w14:paraId="5D904E33" w14:textId="13B9846C" w:rsidR="00A465B4" w:rsidRDefault="00A465B4"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0414E11C" w14:textId="2DDFCC9F" w:rsidR="00A465B4" w:rsidRDefault="005C1889" w:rsidP="007E5DB5">
            <w:pPr>
              <w:rPr>
                <w:rFonts w:eastAsia="宋体"/>
                <w:b/>
                <w:lang w:eastAsia="zh-CN"/>
              </w:rPr>
            </w:pPr>
            <w:r>
              <w:rPr>
                <w:rFonts w:eastAsia="宋体" w:hint="eastAsia"/>
                <w:b/>
                <w:lang w:eastAsia="zh-CN"/>
              </w:rPr>
              <w:t>N</w:t>
            </w:r>
            <w:r>
              <w:rPr>
                <w:rFonts w:eastAsia="宋体"/>
                <w:b/>
                <w:lang w:eastAsia="zh-CN"/>
              </w:rPr>
              <w:t>o</w:t>
            </w:r>
          </w:p>
        </w:tc>
        <w:tc>
          <w:tcPr>
            <w:tcW w:w="6232" w:type="dxa"/>
          </w:tcPr>
          <w:p w14:paraId="300C95D6" w14:textId="77C8567A" w:rsidR="000C6D73" w:rsidRDefault="000C6D73" w:rsidP="000C6D73">
            <w:pPr>
              <w:rPr>
                <w:rFonts w:eastAsia="宋体" w:hint="eastAsia"/>
                <w:lang w:eastAsia="zh-CN"/>
              </w:rPr>
            </w:pPr>
            <w:r>
              <w:rPr>
                <w:rFonts w:eastAsia="宋体" w:hint="eastAsia"/>
                <w:lang w:eastAsia="zh-CN"/>
              </w:rPr>
              <w:t>F</w:t>
            </w:r>
            <w:r>
              <w:rPr>
                <w:rFonts w:eastAsia="宋体"/>
                <w:lang w:eastAsia="zh-CN"/>
              </w:rPr>
              <w:t xml:space="preserve">rom UE perspective, this optimization will incur much complexity. What’s worse, the </w:t>
            </w:r>
            <w:r w:rsidRPr="00BA2A65">
              <w:rPr>
                <w:sz w:val="21"/>
              </w:rPr>
              <w:t>PRACH capacity issue</w:t>
            </w:r>
            <w:r w:rsidR="00484AB6">
              <w:rPr>
                <w:sz w:val="21"/>
              </w:rPr>
              <w:t xml:space="preserve"> might become </w:t>
            </w:r>
            <w:r w:rsidR="007D3FEE">
              <w:rPr>
                <w:sz w:val="21"/>
              </w:rPr>
              <w:t>severe</w:t>
            </w:r>
            <w:r w:rsidR="00614CBF">
              <w:rPr>
                <w:sz w:val="21"/>
              </w:rPr>
              <w:t xml:space="preserve"> </w:t>
            </w:r>
            <w:r w:rsidR="00484AB6">
              <w:rPr>
                <w:sz w:val="21"/>
              </w:rPr>
              <w:t>as all the MBS UEs are gathered together.</w:t>
            </w:r>
          </w:p>
        </w:tc>
      </w:tr>
      <w:tr w:rsidR="00A465B4" w14:paraId="3FAE2535" w14:textId="77777777" w:rsidTr="006E2BC9">
        <w:tc>
          <w:tcPr>
            <w:tcW w:w="2547" w:type="dxa"/>
          </w:tcPr>
          <w:p w14:paraId="53929377" w14:textId="77777777" w:rsidR="00A465B4" w:rsidRDefault="00A465B4" w:rsidP="007E5DB5">
            <w:pPr>
              <w:rPr>
                <w:rFonts w:eastAsia="宋体"/>
                <w:lang w:eastAsia="zh-CN"/>
              </w:rPr>
            </w:pPr>
          </w:p>
        </w:tc>
        <w:tc>
          <w:tcPr>
            <w:tcW w:w="850" w:type="dxa"/>
          </w:tcPr>
          <w:p w14:paraId="39301073" w14:textId="77777777" w:rsidR="00A465B4" w:rsidRDefault="00A465B4" w:rsidP="007E5DB5">
            <w:pPr>
              <w:rPr>
                <w:rFonts w:eastAsia="宋体"/>
                <w:b/>
                <w:lang w:eastAsia="zh-CN"/>
              </w:rPr>
            </w:pPr>
          </w:p>
        </w:tc>
        <w:tc>
          <w:tcPr>
            <w:tcW w:w="6232" w:type="dxa"/>
          </w:tcPr>
          <w:p w14:paraId="03F3EBEA" w14:textId="77777777" w:rsidR="00A465B4" w:rsidRDefault="00A465B4" w:rsidP="00727BE3">
            <w:pPr>
              <w:rPr>
                <w:rFonts w:eastAsia="宋体"/>
                <w:lang w:eastAsia="zh-CN"/>
              </w:rPr>
            </w:pP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2"/>
        <w:ind w:left="0" w:firstLine="0"/>
        <w:jc w:val="both"/>
        <w:rPr>
          <w:lang w:eastAsia="ko-KR"/>
        </w:rPr>
      </w:pPr>
      <w:r>
        <w:rPr>
          <w:lang w:eastAsia="ko-KR"/>
        </w:rPr>
        <w:lastRenderedPageBreak/>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w:t>
      </w:r>
      <w:r w:rsidR="007D660C">
        <w:rPr>
          <w:rFonts w:eastAsia="宋体"/>
          <w:sz w:val="22"/>
          <w:lang w:eastAsia="zh-CN"/>
        </w:rPr>
        <w:t xml:space="preserve"> captured in RRC running CR [4</w:t>
      </w:r>
      <w:r>
        <w:rPr>
          <w:rFonts w:eastAsia="宋体"/>
          <w:sz w:val="22"/>
          <w:lang w:eastAsia="zh-CN"/>
        </w:rPr>
        <w:t>]</w:t>
      </w:r>
      <w:r w:rsidR="004B052C">
        <w:rPr>
          <w:rFonts w:eastAsia="宋体"/>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2"/>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宋体"/>
          <w:b/>
          <w:sz w:val="22"/>
          <w:lang w:eastAsia="zh-CN"/>
        </w:rPr>
      </w:pPr>
      <w:r>
        <w:rPr>
          <w:rFonts w:eastAsia="宋体"/>
          <w:b/>
          <w:sz w:val="22"/>
          <w:lang w:eastAsia="zh-CN"/>
        </w:rPr>
        <w:t>Question 11</w:t>
      </w:r>
      <w:r w:rsidR="004B052C">
        <w:rPr>
          <w:rFonts w:eastAsia="宋体"/>
          <w:b/>
          <w:sz w:val="22"/>
          <w:lang w:eastAsia="zh-CN"/>
        </w:rPr>
        <w:t>: Do you think the currently captured triggers for sending MII are correct and sufficient? If not, please indicate which condition should be removed/modified or added.</w:t>
      </w:r>
    </w:p>
    <w:tbl>
      <w:tblPr>
        <w:tblStyle w:val="af2"/>
        <w:tblW w:w="0" w:type="auto"/>
        <w:tblLook w:val="04A0" w:firstRow="1" w:lastRow="0" w:firstColumn="1" w:lastColumn="0" w:noHBand="0" w:noVBand="1"/>
      </w:tblPr>
      <w:tblGrid>
        <w:gridCol w:w="2544"/>
        <w:gridCol w:w="1083"/>
        <w:gridCol w:w="6228"/>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ED8742E" w14:textId="0E043D9D" w:rsidR="004B052C" w:rsidRPr="00F2436A" w:rsidRDefault="00F2436A" w:rsidP="006E2BC9">
            <w:pPr>
              <w:rPr>
                <w:rFonts w:eastAsia="宋体"/>
                <w:lang w:eastAsia="zh-CN"/>
              </w:rPr>
            </w:pPr>
            <w:r>
              <w:rPr>
                <w:rFonts w:eastAsia="宋体"/>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6B1BC6" w14:paraId="3BBC3F05" w14:textId="77777777" w:rsidTr="006E2BC9">
        <w:tc>
          <w:tcPr>
            <w:tcW w:w="2547" w:type="dxa"/>
          </w:tcPr>
          <w:p w14:paraId="1E6D1482" w14:textId="365B88CD" w:rsidR="006B1BC6" w:rsidRPr="006B1BC6" w:rsidRDefault="006B1BC6" w:rsidP="007E5DB5">
            <w:pPr>
              <w:rPr>
                <w:rFonts w:eastAsia="宋体"/>
                <w:lang w:eastAsia="zh-CN"/>
              </w:rPr>
            </w:pPr>
            <w:r>
              <w:rPr>
                <w:rFonts w:eastAsia="宋体" w:hint="eastAsia"/>
                <w:lang w:eastAsia="zh-CN"/>
              </w:rPr>
              <w:t>CATT</w:t>
            </w:r>
          </w:p>
        </w:tc>
        <w:tc>
          <w:tcPr>
            <w:tcW w:w="850" w:type="dxa"/>
          </w:tcPr>
          <w:p w14:paraId="59B878FF" w14:textId="26E22EA6" w:rsidR="006B1BC6" w:rsidRPr="006B1BC6" w:rsidRDefault="006B1BC6" w:rsidP="007E5DB5">
            <w:pPr>
              <w:rPr>
                <w:rFonts w:eastAsia="宋体"/>
                <w:b/>
                <w:lang w:eastAsia="zh-CN"/>
              </w:rPr>
            </w:pPr>
            <w:r>
              <w:rPr>
                <w:rFonts w:eastAsia="宋体" w:hint="eastAsia"/>
                <w:b/>
                <w:lang w:eastAsia="zh-CN"/>
              </w:rPr>
              <w:t>No</w:t>
            </w:r>
          </w:p>
        </w:tc>
        <w:tc>
          <w:tcPr>
            <w:tcW w:w="6232" w:type="dxa"/>
          </w:tcPr>
          <w:p w14:paraId="3972F97C" w14:textId="3326516C" w:rsidR="006B1BC6" w:rsidRDefault="006B1BC6" w:rsidP="006B1BC6">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0AD9DA99" w14:textId="77777777" w:rsidR="006B1BC6" w:rsidRDefault="006B1BC6" w:rsidP="006B1BC6">
            <w:pPr>
              <w:rPr>
                <w:rFonts w:eastAsia="宋体"/>
                <w:lang w:eastAsia="zh-CN"/>
              </w:rPr>
            </w:pPr>
            <w:r>
              <w:rPr>
                <w:rFonts w:eastAsia="宋体" w:hint="eastAsia"/>
                <w:lang w:eastAsia="zh-CN"/>
              </w:rPr>
              <w:t>//RAN2#115e agreement,</w:t>
            </w:r>
          </w:p>
          <w:p w14:paraId="62A3E8A3" w14:textId="77777777" w:rsidR="006B1BC6" w:rsidRDefault="006B1BC6" w:rsidP="006B1BC6">
            <w:pPr>
              <w:pStyle w:val="Agreement"/>
              <w:tabs>
                <w:tab w:val="clear" w:pos="644"/>
                <w:tab w:val="num" w:pos="1619"/>
              </w:tabs>
              <w:ind w:left="1619"/>
            </w:pPr>
            <w:r>
              <w:t xml:space="preserve">Send an LS to SA3 to check whether the MBS interest information can be reported by the UE before security activation. </w:t>
            </w:r>
          </w:p>
          <w:p w14:paraId="1506AA34" w14:textId="77777777" w:rsidR="006B1BC6" w:rsidRDefault="006B1BC6" w:rsidP="00221C74"/>
        </w:tc>
      </w:tr>
      <w:tr w:rsidR="00E02DCA" w14:paraId="671723E5" w14:textId="77777777" w:rsidTr="006E2BC9">
        <w:tc>
          <w:tcPr>
            <w:tcW w:w="2547" w:type="dxa"/>
          </w:tcPr>
          <w:p w14:paraId="5D36609B" w14:textId="1D399E44" w:rsidR="00E02DCA" w:rsidRDefault="00E02DCA" w:rsidP="007E5DB5">
            <w:pPr>
              <w:rPr>
                <w:rFonts w:eastAsia="宋体"/>
                <w:lang w:eastAsia="zh-CN"/>
              </w:rPr>
            </w:pPr>
            <w:r>
              <w:rPr>
                <w:rFonts w:eastAsia="宋体"/>
                <w:lang w:eastAsia="zh-CN"/>
              </w:rPr>
              <w:t>Xiaomi</w:t>
            </w:r>
          </w:p>
        </w:tc>
        <w:tc>
          <w:tcPr>
            <w:tcW w:w="850" w:type="dxa"/>
          </w:tcPr>
          <w:p w14:paraId="0A250EC0" w14:textId="0A5EDCB5" w:rsidR="00E02DCA" w:rsidRDefault="00E02DCA" w:rsidP="007E5DB5">
            <w:pPr>
              <w:rPr>
                <w:rFonts w:eastAsia="宋体"/>
                <w:b/>
                <w:lang w:eastAsia="zh-CN"/>
              </w:rPr>
            </w:pPr>
            <w:r>
              <w:rPr>
                <w:rFonts w:eastAsia="宋体"/>
                <w:b/>
                <w:lang w:eastAsia="zh-CN"/>
              </w:rPr>
              <w:t xml:space="preserve">Yes with </w:t>
            </w:r>
            <w:r>
              <w:rPr>
                <w:rFonts w:eastAsia="宋体"/>
                <w:b/>
                <w:lang w:eastAsia="zh-CN"/>
              </w:rPr>
              <w:lastRenderedPageBreak/>
              <w:t>comments</w:t>
            </w:r>
          </w:p>
        </w:tc>
        <w:tc>
          <w:tcPr>
            <w:tcW w:w="6232" w:type="dxa"/>
          </w:tcPr>
          <w:p w14:paraId="4AB39991" w14:textId="0F1A6D70" w:rsidR="00E02DCA" w:rsidRDefault="00E02DCA" w:rsidP="006B1BC6">
            <w:pPr>
              <w:rPr>
                <w:rFonts w:eastAsia="宋体"/>
                <w:lang w:eastAsia="zh-CN"/>
              </w:rPr>
            </w:pPr>
            <w:r>
              <w:rPr>
                <w:rFonts w:eastAsia="宋体"/>
                <w:lang w:eastAsia="zh-CN"/>
              </w:rPr>
              <w:lastRenderedPageBreak/>
              <w:t xml:space="preserve">We think that the current procedural text can be considered as the baseline. </w:t>
            </w:r>
            <w:r>
              <w:rPr>
                <w:rFonts w:eastAsia="宋体"/>
                <w:lang w:eastAsia="zh-CN"/>
              </w:rPr>
              <w:lastRenderedPageBreak/>
              <w:t>Other issues (e.g. security concerns for MII) and enhancements (e.g. BWP switching) can be discussed based on the replies from other WGs and contributions from companies.</w:t>
            </w:r>
          </w:p>
        </w:tc>
      </w:tr>
      <w:tr w:rsidR="00366DC6" w14:paraId="68D2174E" w14:textId="77777777" w:rsidTr="006E2BC9">
        <w:tc>
          <w:tcPr>
            <w:tcW w:w="2547" w:type="dxa"/>
          </w:tcPr>
          <w:p w14:paraId="7553CFCB" w14:textId="0EF53AF8" w:rsidR="00366DC6" w:rsidRDefault="00366DC6" w:rsidP="007E5DB5">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B57871F" w14:textId="4BC86C56" w:rsidR="00366DC6" w:rsidRDefault="00C15BCA" w:rsidP="007E5DB5">
            <w:pPr>
              <w:rPr>
                <w:rFonts w:eastAsia="宋体"/>
                <w:b/>
                <w:lang w:eastAsia="zh-CN"/>
              </w:rPr>
            </w:pPr>
            <w:r>
              <w:rPr>
                <w:rFonts w:eastAsia="宋体" w:hint="eastAsia"/>
                <w:b/>
                <w:lang w:eastAsia="zh-CN"/>
              </w:rPr>
              <w:t>Y</w:t>
            </w:r>
            <w:r>
              <w:rPr>
                <w:rFonts w:eastAsia="宋体"/>
                <w:b/>
                <w:lang w:eastAsia="zh-CN"/>
              </w:rPr>
              <w:t>es</w:t>
            </w:r>
          </w:p>
        </w:tc>
        <w:tc>
          <w:tcPr>
            <w:tcW w:w="6232" w:type="dxa"/>
          </w:tcPr>
          <w:p w14:paraId="57E78B26" w14:textId="41344A6B" w:rsidR="00366DC6" w:rsidRDefault="009B6839" w:rsidP="006B1BC6">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366DC6" w14:paraId="114D1FF3" w14:textId="77777777" w:rsidTr="006E2BC9">
        <w:tc>
          <w:tcPr>
            <w:tcW w:w="2547" w:type="dxa"/>
          </w:tcPr>
          <w:p w14:paraId="35658FC4" w14:textId="77777777" w:rsidR="00366DC6" w:rsidRDefault="00366DC6" w:rsidP="007E5DB5">
            <w:pPr>
              <w:rPr>
                <w:rFonts w:eastAsia="宋体"/>
                <w:lang w:eastAsia="zh-CN"/>
              </w:rPr>
            </w:pPr>
          </w:p>
        </w:tc>
        <w:tc>
          <w:tcPr>
            <w:tcW w:w="850" w:type="dxa"/>
          </w:tcPr>
          <w:p w14:paraId="144926F3" w14:textId="77777777" w:rsidR="00366DC6" w:rsidRDefault="00366DC6" w:rsidP="007E5DB5">
            <w:pPr>
              <w:rPr>
                <w:rFonts w:eastAsia="宋体"/>
                <w:b/>
                <w:lang w:eastAsia="zh-CN"/>
              </w:rPr>
            </w:pPr>
          </w:p>
        </w:tc>
        <w:tc>
          <w:tcPr>
            <w:tcW w:w="6232" w:type="dxa"/>
          </w:tcPr>
          <w:p w14:paraId="5567FC76" w14:textId="77777777" w:rsidR="00366DC6" w:rsidRDefault="00366DC6" w:rsidP="006B1BC6">
            <w:pPr>
              <w:rPr>
                <w:rFonts w:eastAsia="宋体"/>
                <w:lang w:eastAsia="zh-CN"/>
              </w:rPr>
            </w:pPr>
          </w:p>
        </w:tc>
      </w:tr>
    </w:tbl>
    <w:p w14:paraId="3F69ED09" w14:textId="77777777" w:rsidR="004B052C" w:rsidRDefault="004B052C" w:rsidP="004B052C">
      <w:pPr>
        <w:adjustRightInd w:val="0"/>
        <w:snapToGrid w:val="0"/>
        <w:spacing w:afterLines="50" w:after="120"/>
        <w:jc w:val="both"/>
        <w:rPr>
          <w:rFonts w:eastAsia="宋体"/>
          <w:b/>
          <w:sz w:val="22"/>
          <w:lang w:eastAsia="zh-CN"/>
        </w:rPr>
      </w:pPr>
    </w:p>
    <w:p w14:paraId="75D8E49E" w14:textId="7F2C7F3C" w:rsidR="004B052C" w:rsidRDefault="008E2DB1" w:rsidP="00D5327A">
      <w:pPr>
        <w:adjustRightInd w:val="0"/>
        <w:snapToGrid w:val="0"/>
        <w:spacing w:afterLines="50" w:after="120"/>
        <w:jc w:val="both"/>
        <w:rPr>
          <w:rFonts w:eastAsia="宋体"/>
          <w:sz w:val="22"/>
          <w:lang w:eastAsia="zh-CN"/>
        </w:rPr>
      </w:pPr>
      <w:r>
        <w:rPr>
          <w:rFonts w:eastAsia="宋体"/>
          <w:sz w:val="22"/>
          <w:lang w:eastAsia="zh-CN"/>
        </w:rPr>
        <w:t xml:space="preserve">What is also still unclear are the procedures for </w:t>
      </w:r>
      <w:r w:rsidR="00F9627C">
        <w:rPr>
          <w:rFonts w:eastAsia="宋体"/>
          <w:sz w:val="22"/>
          <w:lang w:eastAsia="zh-CN"/>
        </w:rPr>
        <w:t xml:space="preserve">frequencies and services of interest determination. </w:t>
      </w:r>
      <w:r w:rsidR="004F7D12">
        <w:rPr>
          <w:rFonts w:eastAsia="宋体"/>
          <w:sz w:val="22"/>
          <w:lang w:eastAsia="zh-CN"/>
        </w:rPr>
        <w:t xml:space="preserve">In LTE, the frequencies of interest are determined in the following way, as per </w:t>
      </w:r>
      <w:r w:rsidR="00733B54">
        <w:rPr>
          <w:rFonts w:eastAsia="宋体"/>
          <w:sz w:val="22"/>
          <w:lang w:eastAsia="zh-CN"/>
        </w:rPr>
        <w:t xml:space="preserve">TS 36.331 </w:t>
      </w:r>
      <w:r w:rsidR="006840C7">
        <w:rPr>
          <w:rFonts w:eastAsia="宋体"/>
          <w:sz w:val="22"/>
          <w:lang w:eastAsia="zh-CN"/>
        </w:rPr>
        <w:t>[6</w:t>
      </w:r>
      <w:r w:rsidR="004F7D12">
        <w:rPr>
          <w:rFonts w:eastAsia="宋体"/>
          <w:sz w:val="22"/>
          <w:lang w:eastAsia="zh-CN"/>
        </w:rPr>
        <w:t>]:</w:t>
      </w:r>
    </w:p>
    <w:tbl>
      <w:tblPr>
        <w:tblStyle w:val="af2"/>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4"/>
            </w:pPr>
            <w:bookmarkStart w:id="14" w:name="OLE_LINK7"/>
            <w:bookmarkStart w:id="15" w:name="_Toc20487096"/>
            <w:bookmarkStart w:id="16" w:name="_Toc29342388"/>
            <w:bookmarkStart w:id="17" w:name="_Toc29343527"/>
            <w:bookmarkStart w:id="18" w:name="_Toc36566787"/>
            <w:bookmarkStart w:id="19" w:name="_Toc36810218"/>
            <w:bookmarkStart w:id="20" w:name="_Toc36846582"/>
            <w:bookmarkStart w:id="21" w:name="_Toc36939235"/>
            <w:bookmarkStart w:id="22" w:name="_Toc37082215"/>
            <w:bookmarkStart w:id="23" w:name="_Toc46480847"/>
            <w:bookmarkStart w:id="24" w:name="_Toc46482081"/>
            <w:bookmarkStart w:id="25" w:name="_Toc46483315"/>
            <w:bookmarkStart w:id="26" w:name="_Toc67997121"/>
            <w:r w:rsidRPr="001662C6">
              <w:t>5.8.5.3</w:t>
            </w:r>
            <w:bookmarkEnd w:id="14"/>
            <w:r w:rsidRPr="001662C6">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宋体"/>
              </w:rPr>
            </w:pPr>
            <w:r w:rsidRPr="001662C6">
              <w:rPr>
                <w:rFonts w:eastAsia="宋体"/>
              </w:rPr>
              <w:t>NOTE 2:</w:t>
            </w:r>
            <w:r w:rsidRPr="001662C6">
              <w:rPr>
                <w:rFonts w:eastAsia="宋体"/>
              </w:rPr>
              <w:tab/>
              <w:t xml:space="preserve">The UE </w:t>
            </w:r>
            <w:r w:rsidRPr="001662C6">
              <w:t xml:space="preserve">considers a frequency to be part of the MBMS frequencies of interest </w:t>
            </w:r>
            <w:r w:rsidRPr="001662C6">
              <w:rPr>
                <w:rFonts w:eastAsia="宋体"/>
              </w:rPr>
              <w:t xml:space="preserve">even though E-UTRAN may (temporarily) not employ an MRB or SC-MRB for the concerned session. I.e. the UE does not verify if the session is indicated on </w:t>
            </w:r>
            <w:r w:rsidRPr="001662C6">
              <w:rPr>
                <w:lang w:eastAsia="zh-CN"/>
              </w:rPr>
              <w:t>(SC-)</w:t>
            </w:r>
            <w:r w:rsidRPr="001662C6">
              <w:rPr>
                <w:rFonts w:eastAsia="宋体"/>
              </w:rPr>
              <w:t>MCCH</w:t>
            </w:r>
          </w:p>
          <w:p w14:paraId="1EE3DAEA" w14:textId="77777777" w:rsidR="004F7D12" w:rsidRPr="001662C6" w:rsidRDefault="004F7D12" w:rsidP="004F7D12">
            <w:pPr>
              <w:pStyle w:val="NO"/>
              <w:rPr>
                <w:rFonts w:eastAsia="宋体"/>
              </w:rPr>
            </w:pPr>
            <w:r w:rsidRPr="001662C6">
              <w:rPr>
                <w:rFonts w:eastAsia="宋体"/>
              </w:rPr>
              <w:t>NOTE 3:</w:t>
            </w:r>
            <w:r w:rsidRPr="001662C6">
              <w:rPr>
                <w:rFonts w:eastAsia="宋体"/>
              </w:rPr>
              <w:tab/>
              <w:t xml:space="preserve">The UE considers the frequencies of interest independently of any synchronization state, e.g. </w:t>
            </w:r>
            <w:r w:rsidRPr="001662C6">
              <w:t>TS 36.300</w:t>
            </w:r>
            <w:r w:rsidRPr="001662C6">
              <w:rPr>
                <w:rFonts w:eastAsia="宋体"/>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宋体"/>
          <w:sz w:val="22"/>
          <w:lang w:eastAsia="zh-CN"/>
        </w:rPr>
      </w:pPr>
    </w:p>
    <w:p w14:paraId="1CEA9903" w14:textId="0D20C5FA" w:rsidR="00391AB1" w:rsidRDefault="004F7D12" w:rsidP="00D5327A">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w:t>
      </w:r>
      <w:r w:rsidR="00B50B4F">
        <w:rPr>
          <w:rFonts w:eastAsia="宋体"/>
          <w:sz w:val="22"/>
          <w:lang w:eastAsia="zh-CN"/>
        </w:rPr>
        <w:t>reply to an LS RAN2 send in [7</w:t>
      </w:r>
      <w:r>
        <w:rPr>
          <w:rFonts w:eastAsia="宋体"/>
          <w:sz w:val="22"/>
          <w:lang w:eastAsia="zh-CN"/>
        </w:rPr>
        <w:t xml:space="preserve">] related to USD/SAI definition for NR. However, the parts highlighted in </w:t>
      </w:r>
      <w:r w:rsidRPr="004F7D12">
        <w:rPr>
          <w:rFonts w:eastAsia="宋体"/>
          <w:sz w:val="22"/>
          <w:highlight w:val="yellow"/>
          <w:lang w:eastAsia="zh-CN"/>
        </w:rPr>
        <w:t>yellow</w:t>
      </w:r>
      <w:r>
        <w:rPr>
          <w:rFonts w:eastAsia="宋体"/>
          <w:sz w:val="22"/>
          <w:lang w:eastAsia="zh-CN"/>
        </w:rPr>
        <w:t xml:space="preserve"> are not depending on this and they we</w:t>
      </w:r>
      <w:r w:rsidR="00B50B4F">
        <w:rPr>
          <w:rFonts w:eastAsia="宋体"/>
          <w:sz w:val="22"/>
          <w:lang w:eastAsia="zh-CN"/>
        </w:rPr>
        <w:t>re tentatively discussed in [1</w:t>
      </w:r>
      <w:r>
        <w:rPr>
          <w:rFonts w:eastAsia="宋体"/>
          <w:sz w:val="22"/>
          <w:lang w:eastAsia="zh-CN"/>
        </w:rPr>
        <w:t xml:space="preserve">], but not concluded eventually. </w:t>
      </w:r>
      <w:r w:rsidR="00391AB1">
        <w:rPr>
          <w:rFonts w:eastAsia="宋体"/>
          <w:sz w:val="22"/>
          <w:lang w:eastAsia="zh-CN"/>
        </w:rPr>
        <w:t xml:space="preserve">This discussion is somewhat related to UE capabilities as well and the following </w:t>
      </w:r>
      <w:r w:rsidR="00733B54">
        <w:rPr>
          <w:rFonts w:eastAsia="宋体"/>
          <w:sz w:val="22"/>
          <w:lang w:eastAsia="zh-CN"/>
        </w:rPr>
        <w:t xml:space="preserve">relevant </w:t>
      </w:r>
      <w:r w:rsidR="00391AB1">
        <w:rPr>
          <w:rFonts w:eastAsia="宋体"/>
          <w:sz w:val="22"/>
          <w:lang w:eastAsia="zh-CN"/>
        </w:rPr>
        <w:t>capabilitie</w:t>
      </w:r>
      <w:r w:rsidR="00B50B4F">
        <w:rPr>
          <w:rFonts w:eastAsia="宋体"/>
          <w:sz w:val="22"/>
          <w:lang w:eastAsia="zh-CN"/>
        </w:rPr>
        <w:t>s are captured in TS 36.306 [8</w:t>
      </w:r>
      <w:r w:rsidR="00391AB1">
        <w:rPr>
          <w:rFonts w:eastAsia="宋体"/>
          <w:sz w:val="22"/>
          <w:lang w:eastAsia="zh-CN"/>
        </w:rPr>
        <w:t>] for MBMS:</w:t>
      </w:r>
    </w:p>
    <w:tbl>
      <w:tblPr>
        <w:tblStyle w:val="af2"/>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4"/>
              <w:rPr>
                <w:i/>
                <w:lang w:eastAsia="ja-JP"/>
              </w:rPr>
            </w:pPr>
            <w:bookmarkStart w:id="27" w:name="_Toc76426038"/>
            <w:bookmarkStart w:id="28" w:name="_Toc52534895"/>
            <w:bookmarkStart w:id="29" w:name="_Toc46494001"/>
            <w:bookmarkStart w:id="30" w:name="_Toc37236839"/>
            <w:bookmarkStart w:id="31" w:name="_Toc37152902"/>
            <w:bookmarkStart w:id="32" w:name="_Toc29241433"/>
            <w:r>
              <w:lastRenderedPageBreak/>
              <w:t>4.3.17.1</w:t>
            </w:r>
            <w:r>
              <w:tab/>
            </w:r>
            <w:r>
              <w:rPr>
                <w:i/>
              </w:rPr>
              <w:t>mbms-SCell-r11</w:t>
            </w:r>
            <w:bookmarkEnd w:id="27"/>
            <w:bookmarkEnd w:id="28"/>
            <w:bookmarkEnd w:id="29"/>
            <w:bookmarkEnd w:id="30"/>
            <w:bookmarkEnd w:id="31"/>
            <w:bookmarkEnd w:id="32"/>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4"/>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宋体"/>
          <w:sz w:val="22"/>
          <w:lang w:eastAsia="zh-CN"/>
        </w:rPr>
      </w:pPr>
    </w:p>
    <w:p w14:paraId="70360109" w14:textId="31B4929F" w:rsidR="00391AB1" w:rsidRDefault="00391AB1" w:rsidP="00D5327A">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宋体"/>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宋体"/>
          <w:b/>
          <w:sz w:val="22"/>
          <w:lang w:eastAsia="zh-CN"/>
        </w:rPr>
      </w:pPr>
      <w:r>
        <w:rPr>
          <w:rFonts w:eastAsia="宋体"/>
          <w:b/>
          <w:sz w:val="22"/>
          <w:lang w:eastAsia="zh-CN"/>
        </w:rPr>
        <w:t>Question 12</w:t>
      </w:r>
      <w:r w:rsidR="00391AB1">
        <w:rPr>
          <w:rFonts w:eastAsia="宋体"/>
          <w:b/>
          <w:sz w:val="22"/>
          <w:lang w:eastAsia="zh-CN"/>
        </w:rPr>
        <w:t xml:space="preserve">: Do you agree that the UE may receive MBS broadcast </w:t>
      </w:r>
      <w:r w:rsidR="006D0B49">
        <w:rPr>
          <w:rFonts w:eastAsia="宋体"/>
          <w:b/>
          <w:sz w:val="22"/>
          <w:lang w:eastAsia="zh-CN"/>
        </w:rPr>
        <w:t>service from an SCell</w:t>
      </w:r>
      <w:r w:rsidR="00391AB1">
        <w:rPr>
          <w:rFonts w:eastAsia="宋体"/>
          <w:b/>
          <w:sz w:val="22"/>
          <w:lang w:eastAsia="zh-CN"/>
        </w:rPr>
        <w:t>?</w:t>
      </w:r>
    </w:p>
    <w:tbl>
      <w:tblPr>
        <w:tblStyle w:val="af2"/>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0376C7" w14:textId="60CE80C7" w:rsidR="00391AB1" w:rsidRPr="00F2436A" w:rsidRDefault="00F2436A" w:rsidP="006E2BC9">
            <w:pPr>
              <w:rPr>
                <w:rFonts w:eastAsia="宋体"/>
                <w:lang w:eastAsia="zh-CN"/>
              </w:rPr>
            </w:pPr>
            <w:r>
              <w:rPr>
                <w:rFonts w:eastAsia="宋体"/>
                <w:lang w:eastAsia="zh-CN"/>
              </w:rPr>
              <w:t xml:space="preserve">Yes </w:t>
            </w:r>
          </w:p>
        </w:tc>
        <w:tc>
          <w:tcPr>
            <w:tcW w:w="6232" w:type="dxa"/>
          </w:tcPr>
          <w:p w14:paraId="1CF06AAA" w14:textId="24529CE5" w:rsidR="00391AB1" w:rsidRPr="00F2436A" w:rsidRDefault="00F2436A" w:rsidP="006E2BC9">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This can then be left to UE implementation?</w:t>
            </w:r>
            <w:r w:rsidR="00A94080">
              <w:t xml:space="preserve"> Perhaps RAN1 should be involved in this discussion and </w:t>
            </w:r>
            <w:r w:rsidR="00A94080">
              <w:lastRenderedPageBreak/>
              <w:t>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lastRenderedPageBreak/>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3D2CDA" w14:paraId="25A42423" w14:textId="77777777" w:rsidTr="006E2BC9">
        <w:tc>
          <w:tcPr>
            <w:tcW w:w="2547" w:type="dxa"/>
          </w:tcPr>
          <w:p w14:paraId="08D2947A" w14:textId="00B70AA3" w:rsidR="003D2CDA" w:rsidRDefault="003D2CDA" w:rsidP="007E5DB5">
            <w:pPr>
              <w:rPr>
                <w:lang w:eastAsia="ko-KR"/>
              </w:rPr>
            </w:pPr>
            <w:r>
              <w:rPr>
                <w:rFonts w:eastAsia="宋体" w:hint="eastAsia"/>
                <w:lang w:eastAsia="zh-CN"/>
              </w:rPr>
              <w:t>CATT</w:t>
            </w:r>
          </w:p>
        </w:tc>
        <w:tc>
          <w:tcPr>
            <w:tcW w:w="850" w:type="dxa"/>
          </w:tcPr>
          <w:p w14:paraId="1196BA41" w14:textId="091FC6BE" w:rsidR="003D2CDA" w:rsidRDefault="003D2CDA" w:rsidP="007E5DB5">
            <w:pPr>
              <w:rPr>
                <w:b/>
                <w:lang w:eastAsia="ko-KR"/>
              </w:rPr>
            </w:pPr>
            <w:r>
              <w:rPr>
                <w:rFonts w:eastAsia="宋体" w:hint="eastAsia"/>
                <w:b/>
                <w:lang w:eastAsia="zh-CN"/>
              </w:rPr>
              <w:t>Yes</w:t>
            </w:r>
          </w:p>
        </w:tc>
        <w:tc>
          <w:tcPr>
            <w:tcW w:w="6232" w:type="dxa"/>
          </w:tcPr>
          <w:p w14:paraId="5E74105A" w14:textId="0C97D0AC" w:rsidR="003D2CDA" w:rsidRDefault="003D2CDA" w:rsidP="007422D2">
            <w:pPr>
              <w:rPr>
                <w:lang w:eastAsia="ko-KR"/>
              </w:rPr>
            </w:pPr>
            <w:r>
              <w:rPr>
                <w:rFonts w:eastAsia="宋体" w:hint="eastAsia"/>
                <w:lang w:eastAsia="zh-CN"/>
              </w:rPr>
              <w:t>As it is already supported in LTE, i</w:t>
            </w:r>
            <w:r w:rsidRPr="008A0440">
              <w:rPr>
                <w:lang w:eastAsia="ko-KR"/>
              </w:rPr>
              <w:t xml:space="preserve">t seems that there are no reasons to not support MBS on </w:t>
            </w:r>
            <w:proofErr w:type="spellStart"/>
            <w:r w:rsidRPr="008A0440">
              <w:rPr>
                <w:lang w:eastAsia="ko-KR"/>
              </w:rPr>
              <w:t>scell</w:t>
            </w:r>
            <w:proofErr w:type="spellEnd"/>
            <w:r w:rsidRPr="008A0440">
              <w:rPr>
                <w:lang w:eastAsia="ko-KR"/>
              </w:rPr>
              <w:t xml:space="preserve"> in </w:t>
            </w:r>
            <w:r>
              <w:rPr>
                <w:rFonts w:eastAsia="宋体" w:hint="eastAsia"/>
                <w:lang w:eastAsia="zh-CN"/>
              </w:rPr>
              <w:t>NR</w:t>
            </w:r>
            <w:r w:rsidRPr="008A0440">
              <w:rPr>
                <w:lang w:eastAsia="ko-KR"/>
              </w:rPr>
              <w:t>. However, it should be confirmed with RAN1</w:t>
            </w:r>
            <w:r>
              <w:rPr>
                <w:rFonts w:eastAsia="宋体" w:hint="eastAsia"/>
                <w:lang w:eastAsia="zh-CN"/>
              </w:rPr>
              <w:t>.</w:t>
            </w:r>
          </w:p>
        </w:tc>
      </w:tr>
      <w:tr w:rsidR="00103C88" w14:paraId="3F45F09D" w14:textId="77777777" w:rsidTr="006E2BC9">
        <w:tc>
          <w:tcPr>
            <w:tcW w:w="2547" w:type="dxa"/>
          </w:tcPr>
          <w:p w14:paraId="2CB51CD2" w14:textId="6902A07B" w:rsidR="00103C88" w:rsidRDefault="00103C88" w:rsidP="007E5DB5">
            <w:pPr>
              <w:rPr>
                <w:rFonts w:eastAsia="宋体"/>
                <w:lang w:eastAsia="zh-CN"/>
              </w:rPr>
            </w:pPr>
            <w:r>
              <w:rPr>
                <w:rFonts w:eastAsia="宋体"/>
                <w:lang w:eastAsia="zh-CN"/>
              </w:rPr>
              <w:t>Xiaomi</w:t>
            </w:r>
          </w:p>
        </w:tc>
        <w:tc>
          <w:tcPr>
            <w:tcW w:w="850" w:type="dxa"/>
          </w:tcPr>
          <w:p w14:paraId="3B1F804D" w14:textId="77777777" w:rsidR="00103C88" w:rsidRDefault="00103C88" w:rsidP="007E5DB5">
            <w:pPr>
              <w:rPr>
                <w:rFonts w:eastAsia="宋体"/>
                <w:b/>
                <w:lang w:eastAsia="zh-CN"/>
              </w:rPr>
            </w:pPr>
          </w:p>
        </w:tc>
        <w:tc>
          <w:tcPr>
            <w:tcW w:w="6232" w:type="dxa"/>
          </w:tcPr>
          <w:p w14:paraId="4289E5E9" w14:textId="52E4F1AA" w:rsidR="00103C88" w:rsidRDefault="004D0B6D" w:rsidP="004D0B6D">
            <w:pPr>
              <w:rPr>
                <w:rFonts w:eastAsia="宋体"/>
                <w:lang w:eastAsia="zh-CN"/>
              </w:rPr>
            </w:pPr>
            <w:r>
              <w:rPr>
                <w:rFonts w:eastAsia="宋体"/>
                <w:lang w:eastAsia="zh-CN"/>
              </w:rPr>
              <w:t>We have no strong view on the UE reception capability for MBS. Probably this</w:t>
            </w:r>
            <w:r w:rsidR="00103C88">
              <w:rPr>
                <w:rFonts w:eastAsia="宋体"/>
                <w:lang w:eastAsia="zh-CN"/>
              </w:rPr>
              <w:t xml:space="preserve"> can be discussed in RAN1 first.</w:t>
            </w:r>
          </w:p>
        </w:tc>
      </w:tr>
      <w:tr w:rsidR="00C32FFA" w14:paraId="399ED3B1" w14:textId="77777777" w:rsidTr="006E2BC9">
        <w:tc>
          <w:tcPr>
            <w:tcW w:w="2547" w:type="dxa"/>
          </w:tcPr>
          <w:p w14:paraId="28CC7775" w14:textId="6B090C9A" w:rsidR="00C32FFA" w:rsidRDefault="00C32FFA"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470F884A" w14:textId="6431867C" w:rsidR="00C32FFA" w:rsidRDefault="00577791" w:rsidP="007E5DB5">
            <w:pPr>
              <w:rPr>
                <w:rFonts w:eastAsia="宋体"/>
                <w:b/>
                <w:lang w:eastAsia="zh-CN"/>
              </w:rPr>
            </w:pPr>
            <w:r>
              <w:rPr>
                <w:rFonts w:eastAsia="宋体" w:hint="eastAsia"/>
                <w:b/>
                <w:lang w:eastAsia="zh-CN"/>
              </w:rPr>
              <w:t>Y</w:t>
            </w:r>
            <w:r>
              <w:rPr>
                <w:rFonts w:eastAsia="宋体"/>
                <w:b/>
                <w:lang w:eastAsia="zh-CN"/>
              </w:rPr>
              <w:t>es</w:t>
            </w:r>
          </w:p>
        </w:tc>
        <w:tc>
          <w:tcPr>
            <w:tcW w:w="6232" w:type="dxa"/>
          </w:tcPr>
          <w:p w14:paraId="39EC4EFB" w14:textId="6A372C67" w:rsidR="00C32FFA" w:rsidRDefault="00534E73" w:rsidP="004D0B6D">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w:t>
            </w:r>
            <w:proofErr w:type="gramStart"/>
            <w:r>
              <w:rPr>
                <w:rFonts w:eastAsia="宋体"/>
                <w:lang w:eastAsia="zh-CN"/>
              </w:rPr>
              <w:t>So</w:t>
            </w:r>
            <w:proofErr w:type="gramEnd"/>
            <w:r>
              <w:rPr>
                <w:rFonts w:eastAsia="宋体"/>
                <w:lang w:eastAsia="zh-CN"/>
              </w:rPr>
              <w:t xml:space="preserve"> we think </w:t>
            </w:r>
            <w:r w:rsidR="003444DA">
              <w:rPr>
                <w:rFonts w:eastAsia="宋体"/>
                <w:lang w:eastAsia="zh-CN"/>
              </w:rPr>
              <w:t>it is spontaneous logic to reuse LTE baseline if RAN1 confirms it is feasible to m</w:t>
            </w:r>
            <w:r w:rsidR="00C50B29">
              <w:rPr>
                <w:rFonts w:eastAsia="宋体"/>
                <w:lang w:eastAsia="zh-CN"/>
              </w:rPr>
              <w:t>o</w:t>
            </w:r>
            <w:r w:rsidR="003444DA">
              <w:rPr>
                <w:rFonts w:eastAsia="宋体"/>
                <w:lang w:eastAsia="zh-CN"/>
              </w:rPr>
              <w:t xml:space="preserve">nitor PDCCH addressed to </w:t>
            </w:r>
            <w:r w:rsidR="00C87192">
              <w:rPr>
                <w:rFonts w:eastAsia="宋体"/>
                <w:lang w:eastAsia="zh-CN"/>
              </w:rPr>
              <w:t xml:space="preserve">group </w:t>
            </w:r>
            <w:r w:rsidR="003444DA">
              <w:rPr>
                <w:rFonts w:eastAsia="宋体"/>
                <w:lang w:eastAsia="zh-CN"/>
              </w:rPr>
              <w:t xml:space="preserve">common RNTI on CSS </w:t>
            </w:r>
            <w:r w:rsidR="00C6024E">
              <w:rPr>
                <w:rFonts w:eastAsia="宋体"/>
                <w:lang w:eastAsia="zh-CN"/>
              </w:rPr>
              <w:t>of the</w:t>
            </w:r>
            <w:r w:rsidR="003444DA">
              <w:rPr>
                <w:rFonts w:eastAsia="宋体"/>
                <w:lang w:eastAsia="zh-CN"/>
              </w:rPr>
              <w:t xml:space="preserve"> </w:t>
            </w:r>
            <w:proofErr w:type="spellStart"/>
            <w:r w:rsidR="003444DA">
              <w:rPr>
                <w:rFonts w:eastAsia="宋体"/>
                <w:lang w:eastAsia="zh-CN"/>
              </w:rPr>
              <w:t>SCell</w:t>
            </w:r>
            <w:proofErr w:type="spellEnd"/>
            <w:r w:rsidR="003444DA">
              <w:rPr>
                <w:rFonts w:eastAsia="宋体"/>
                <w:lang w:eastAsia="zh-CN"/>
              </w:rPr>
              <w:t xml:space="preserve">. </w:t>
            </w:r>
          </w:p>
        </w:tc>
      </w:tr>
      <w:tr w:rsidR="00C32FFA" w14:paraId="26AEF70E" w14:textId="77777777" w:rsidTr="006E2BC9">
        <w:tc>
          <w:tcPr>
            <w:tcW w:w="2547" w:type="dxa"/>
          </w:tcPr>
          <w:p w14:paraId="1121FA71" w14:textId="77777777" w:rsidR="00C32FFA" w:rsidRDefault="00C32FFA" w:rsidP="007E5DB5">
            <w:pPr>
              <w:rPr>
                <w:rFonts w:eastAsia="宋体"/>
                <w:lang w:eastAsia="zh-CN"/>
              </w:rPr>
            </w:pPr>
          </w:p>
        </w:tc>
        <w:tc>
          <w:tcPr>
            <w:tcW w:w="850" w:type="dxa"/>
          </w:tcPr>
          <w:p w14:paraId="5F916E3B" w14:textId="77777777" w:rsidR="00C32FFA" w:rsidRDefault="00C32FFA" w:rsidP="007E5DB5">
            <w:pPr>
              <w:rPr>
                <w:rFonts w:eastAsia="宋体"/>
                <w:b/>
                <w:lang w:eastAsia="zh-CN"/>
              </w:rPr>
            </w:pPr>
          </w:p>
        </w:tc>
        <w:tc>
          <w:tcPr>
            <w:tcW w:w="6232" w:type="dxa"/>
          </w:tcPr>
          <w:p w14:paraId="693EBB93" w14:textId="77777777" w:rsidR="00C32FFA" w:rsidRDefault="00C32FFA" w:rsidP="004D0B6D">
            <w:pPr>
              <w:rPr>
                <w:rFonts w:eastAsia="宋体"/>
                <w:lang w:eastAsia="zh-CN"/>
              </w:rPr>
            </w:pPr>
          </w:p>
        </w:tc>
      </w:tr>
    </w:tbl>
    <w:p w14:paraId="5237F121" w14:textId="77777777" w:rsidR="00391AB1" w:rsidRDefault="00391AB1" w:rsidP="00D5327A">
      <w:pPr>
        <w:adjustRightInd w:val="0"/>
        <w:snapToGrid w:val="0"/>
        <w:spacing w:afterLines="50" w:after="120"/>
        <w:jc w:val="both"/>
        <w:rPr>
          <w:rFonts w:eastAsia="宋体"/>
          <w:b/>
          <w:sz w:val="22"/>
          <w:lang w:eastAsia="zh-CN"/>
        </w:rPr>
      </w:pPr>
    </w:p>
    <w:p w14:paraId="1C151E91" w14:textId="7636480E"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13</w:t>
      </w:r>
      <w:r w:rsidR="006D0B49">
        <w:rPr>
          <w:rFonts w:eastAsia="宋体"/>
          <w:b/>
          <w:sz w:val="22"/>
          <w:lang w:eastAsia="zh-CN"/>
        </w:rPr>
        <w:t>: Do you agree that the UE may receive MBS broadcast service from a non-serving cell in either RRC CONNECTED or RRC INACTIVE/IDLE state?</w:t>
      </w:r>
    </w:p>
    <w:tbl>
      <w:tblPr>
        <w:tblStyle w:val="af2"/>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19CEF657" w14:textId="7D31B3B1" w:rsidR="006D0B49" w:rsidRPr="00F2436A" w:rsidRDefault="00F2436A" w:rsidP="006E2BC9">
            <w:pPr>
              <w:rPr>
                <w:rFonts w:eastAsia="宋体"/>
                <w:lang w:eastAsia="zh-CN"/>
              </w:rPr>
            </w:pPr>
            <w:r>
              <w:rPr>
                <w:rFonts w:eastAsia="宋体"/>
                <w:lang w:eastAsia="zh-CN"/>
              </w:rPr>
              <w:t xml:space="preserve">Yes </w:t>
            </w:r>
          </w:p>
        </w:tc>
        <w:tc>
          <w:tcPr>
            <w:tcW w:w="6232" w:type="dxa"/>
          </w:tcPr>
          <w:p w14:paraId="33CD359B" w14:textId="6187164D" w:rsidR="006D0B49" w:rsidRPr="00F2436A" w:rsidRDefault="00F2436A" w:rsidP="006E2BC9">
            <w:pPr>
              <w:rPr>
                <w:rFonts w:eastAsia="宋体"/>
                <w:lang w:eastAsia="zh-CN"/>
              </w:rPr>
            </w:pPr>
            <w:r>
              <w:rPr>
                <w:rFonts w:eastAsia="宋体"/>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B5328D" w14:paraId="55A53213" w14:textId="77777777" w:rsidTr="006E2BC9">
        <w:tc>
          <w:tcPr>
            <w:tcW w:w="2547" w:type="dxa"/>
          </w:tcPr>
          <w:p w14:paraId="4CFC9F56" w14:textId="29EFE147" w:rsidR="00B5328D" w:rsidRDefault="00B5328D" w:rsidP="00CE1790">
            <w:pPr>
              <w:rPr>
                <w:lang w:eastAsia="ko-KR"/>
              </w:rPr>
            </w:pPr>
            <w:r>
              <w:rPr>
                <w:rFonts w:eastAsia="宋体" w:hint="eastAsia"/>
                <w:lang w:eastAsia="zh-CN"/>
              </w:rPr>
              <w:t>CATT</w:t>
            </w:r>
          </w:p>
        </w:tc>
        <w:tc>
          <w:tcPr>
            <w:tcW w:w="850" w:type="dxa"/>
          </w:tcPr>
          <w:p w14:paraId="127994D7" w14:textId="72A21E4E" w:rsidR="00B5328D" w:rsidRDefault="00B5328D" w:rsidP="00CE1790">
            <w:pPr>
              <w:rPr>
                <w:b/>
                <w:lang w:eastAsia="ko-KR"/>
              </w:rPr>
            </w:pPr>
            <w:r>
              <w:rPr>
                <w:rFonts w:eastAsia="宋体" w:hint="eastAsia"/>
                <w:b/>
                <w:lang w:eastAsia="zh-CN"/>
              </w:rPr>
              <w:t>Yes</w:t>
            </w:r>
          </w:p>
        </w:tc>
        <w:tc>
          <w:tcPr>
            <w:tcW w:w="6232" w:type="dxa"/>
          </w:tcPr>
          <w:p w14:paraId="3163D566" w14:textId="77777777" w:rsidR="00B5328D" w:rsidRDefault="00B5328D" w:rsidP="00CE1790">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13CB8244" w14:textId="77777777" w:rsidR="00B5328D" w:rsidRDefault="00B5328D" w:rsidP="00CE1790">
            <w:pPr>
              <w:rPr>
                <w:rFonts w:eastAsia="宋体"/>
                <w:lang w:eastAsia="zh-CN"/>
              </w:rPr>
            </w:pPr>
            <w:r>
              <w:rPr>
                <w:rFonts w:eastAsia="宋体" w:hint="eastAsia"/>
                <w:lang w:eastAsia="zh-CN"/>
              </w:rPr>
              <w:t>//38.304 running CR</w:t>
            </w:r>
          </w:p>
          <w:p w14:paraId="5D4FB37A" w14:textId="03D96049" w:rsidR="00B5328D" w:rsidRDefault="00B5328D" w:rsidP="00CE1790">
            <w:pPr>
              <w:rPr>
                <w:lang w:eastAsia="ko-KR"/>
              </w:rPr>
            </w:pPr>
            <w:r w:rsidRPr="00F27FDA">
              <w:rPr>
                <w:lang w:eastAsia="zh-CN"/>
              </w:rPr>
              <w:t xml:space="preserve">If the </w:t>
            </w:r>
            <w:r w:rsidRPr="00A6005F">
              <w:rPr>
                <w:lang w:eastAsia="zh-CN"/>
              </w:rPr>
              <w:t xml:space="preserve">MBS capable UE </w:t>
            </w:r>
            <w:r w:rsidRPr="00F27FDA">
              <w:rPr>
                <w:lang w:eastAsia="zh-CN"/>
              </w:rPr>
              <w:t xml:space="preserve">is receiving or interested to receive an </w:t>
            </w:r>
            <w:r w:rsidRPr="00A6005F">
              <w:rPr>
                <w:lang w:eastAsia="zh-CN"/>
              </w:rPr>
              <w:t>MBS broadcast service(s)</w:t>
            </w:r>
            <w:r w:rsidRPr="00F27FDA">
              <w:rPr>
                <w:lang w:eastAsia="zh-CN"/>
              </w:rPr>
              <w:t xml:space="preserve">, the UE may consider cell reselection candidate frequencies at </w:t>
            </w:r>
            <w:r>
              <w:rPr>
                <w:lang w:eastAsia="zh-CN"/>
              </w:rPr>
              <w:t xml:space="preserve">which it </w:t>
            </w:r>
            <w:proofErr w:type="spellStart"/>
            <w:r>
              <w:rPr>
                <w:lang w:eastAsia="zh-CN"/>
              </w:rPr>
              <w:t>can not</w:t>
            </w:r>
            <w:proofErr w:type="spellEnd"/>
            <w:r>
              <w:rPr>
                <w:lang w:eastAsia="zh-CN"/>
              </w:rPr>
              <w:t xml:space="preserve"> receive the MB</w:t>
            </w:r>
            <w:r w:rsidRPr="00F27FDA">
              <w:rPr>
                <w:lang w:eastAsia="zh-CN"/>
              </w:rPr>
              <w:t>S</w:t>
            </w:r>
            <w:r>
              <w:rPr>
                <w:rFonts w:eastAsiaTheme="minorEastAsia" w:hint="eastAsia"/>
                <w:lang w:eastAsia="zh-CN"/>
              </w:rPr>
              <w:t xml:space="preserve"> </w:t>
            </w:r>
            <w:r w:rsidRPr="00A6005F">
              <w:rPr>
                <w:lang w:eastAsia="zh-CN"/>
              </w:rPr>
              <w:t>broadcast</w:t>
            </w:r>
            <w:r w:rsidRPr="00F27FDA">
              <w:rPr>
                <w:lang w:eastAsia="zh-CN"/>
              </w:rPr>
              <w:t xml:space="preserve"> service to be of the lowest priority during the MBS </w:t>
            </w:r>
            <w:r>
              <w:rPr>
                <w:rFonts w:eastAsiaTheme="minorEastAsia" w:hint="eastAsia"/>
                <w:lang w:eastAsia="zh-CN"/>
              </w:rPr>
              <w:t xml:space="preserve">broadcast </w:t>
            </w:r>
            <w:r>
              <w:rPr>
                <w:lang w:eastAsia="zh-CN"/>
              </w:rPr>
              <w:t xml:space="preserve">session </w:t>
            </w:r>
            <w:r w:rsidRPr="00E243F6">
              <w:t>as specified in TS 38.3</w:t>
            </w:r>
            <w:r>
              <w:rPr>
                <w:rFonts w:eastAsiaTheme="minorEastAsia" w:hint="eastAsia"/>
                <w:lang w:eastAsia="zh-CN"/>
              </w:rPr>
              <w:t>00</w:t>
            </w:r>
            <w:r w:rsidRPr="00DF3CE1">
              <w:rPr>
                <w:lang w:eastAsia="zh-CN"/>
              </w:rPr>
              <w:t xml:space="preserve"> </w:t>
            </w:r>
            <w:r>
              <w:rPr>
                <w:lang w:eastAsia="zh-CN"/>
              </w:rPr>
              <w:t>[2]</w:t>
            </w:r>
            <w:r>
              <w:rPr>
                <w:rFonts w:eastAsiaTheme="minorEastAsia" w:hint="eastAsia"/>
                <w:lang w:eastAsia="zh-CN"/>
              </w:rPr>
              <w:t>,</w:t>
            </w:r>
            <w:r w:rsidRPr="005E072C">
              <w:t xml:space="preserve"> </w:t>
            </w:r>
            <w:r w:rsidRPr="005E072C">
              <w:rPr>
                <w:rFonts w:eastAsiaTheme="minorEastAsia"/>
                <w:lang w:eastAsia="zh-CN"/>
              </w:rPr>
              <w:t xml:space="preserve"> as long as the </w:t>
            </w:r>
            <w:r w:rsidRPr="00B5328D">
              <w:rPr>
                <w:rFonts w:eastAsiaTheme="minorEastAsia"/>
                <w:highlight w:val="yellow"/>
                <w:lang w:eastAsia="zh-CN"/>
              </w:rPr>
              <w:t xml:space="preserve">condition 1) </w:t>
            </w:r>
            <w:r w:rsidRPr="00B5328D">
              <w:rPr>
                <w:rFonts w:eastAsiaTheme="minorEastAsia" w:hint="eastAsia"/>
                <w:highlight w:val="yellow"/>
                <w:lang w:eastAsia="zh-CN"/>
              </w:rPr>
              <w:t xml:space="preserve">above </w:t>
            </w:r>
            <w:r w:rsidRPr="00B5328D">
              <w:rPr>
                <w:rFonts w:eastAsiaTheme="minorEastAsia"/>
                <w:highlight w:val="yellow"/>
                <w:lang w:eastAsia="zh-CN"/>
              </w:rPr>
              <w:t>is fulfilled for the cell on the MBS frequency which the UE monitors</w:t>
            </w:r>
            <w:r w:rsidRPr="005E072C">
              <w:rPr>
                <w:rFonts w:eastAsiaTheme="minorEastAsia"/>
                <w:lang w:eastAsia="zh-CN"/>
              </w:rPr>
              <w:t xml:space="preserve"> and as long as the condition 2)</w:t>
            </w:r>
            <w:r>
              <w:rPr>
                <w:rFonts w:eastAsiaTheme="minorEastAsia" w:hint="eastAsia"/>
                <w:lang w:eastAsia="zh-CN"/>
              </w:rPr>
              <w:t xml:space="preserve"> above</w:t>
            </w:r>
            <w:r w:rsidRPr="005E072C">
              <w:rPr>
                <w:rFonts w:eastAsiaTheme="minorEastAsia"/>
                <w:lang w:eastAsia="zh-CN"/>
              </w:rPr>
              <w:t xml:space="preserve"> is fulfilled for the serving cell.</w:t>
            </w:r>
          </w:p>
        </w:tc>
      </w:tr>
      <w:tr w:rsidR="00092EB2" w14:paraId="4E32F833" w14:textId="77777777" w:rsidTr="006E2BC9">
        <w:tc>
          <w:tcPr>
            <w:tcW w:w="2547" w:type="dxa"/>
          </w:tcPr>
          <w:p w14:paraId="60D5A279" w14:textId="1A03C028" w:rsidR="00092EB2" w:rsidRDefault="00092EB2" w:rsidP="00CE1790">
            <w:pPr>
              <w:rPr>
                <w:rFonts w:eastAsia="宋体"/>
                <w:lang w:eastAsia="zh-CN"/>
              </w:rPr>
            </w:pPr>
            <w:r>
              <w:rPr>
                <w:rFonts w:eastAsia="宋体"/>
                <w:lang w:eastAsia="zh-CN"/>
              </w:rPr>
              <w:t>Xiaomi</w:t>
            </w:r>
          </w:p>
        </w:tc>
        <w:tc>
          <w:tcPr>
            <w:tcW w:w="850" w:type="dxa"/>
          </w:tcPr>
          <w:p w14:paraId="7EC6DF62" w14:textId="77777777" w:rsidR="00092EB2" w:rsidRDefault="00092EB2" w:rsidP="00CE1790">
            <w:pPr>
              <w:rPr>
                <w:rFonts w:eastAsia="宋体"/>
                <w:b/>
                <w:lang w:eastAsia="zh-CN"/>
              </w:rPr>
            </w:pPr>
          </w:p>
        </w:tc>
        <w:tc>
          <w:tcPr>
            <w:tcW w:w="6232" w:type="dxa"/>
          </w:tcPr>
          <w:p w14:paraId="2E74B43B" w14:textId="67D43D97" w:rsidR="00092EB2" w:rsidRDefault="00092EB2" w:rsidP="00CE1790">
            <w:pPr>
              <w:rPr>
                <w:rFonts w:eastAsia="宋体"/>
                <w:lang w:eastAsia="zh-CN"/>
              </w:rPr>
            </w:pPr>
            <w:r>
              <w:rPr>
                <w:rFonts w:eastAsia="宋体"/>
                <w:lang w:eastAsia="zh-CN"/>
              </w:rPr>
              <w:t>This can be discussed in RAN1 first.</w:t>
            </w:r>
          </w:p>
        </w:tc>
      </w:tr>
      <w:tr w:rsidR="00C365AC" w14:paraId="76FAC010" w14:textId="77777777" w:rsidTr="006E2BC9">
        <w:tc>
          <w:tcPr>
            <w:tcW w:w="2547" w:type="dxa"/>
          </w:tcPr>
          <w:p w14:paraId="0D3E6633" w14:textId="586766D7" w:rsidR="00C365AC" w:rsidRDefault="00C365AC" w:rsidP="00CE1790">
            <w:pPr>
              <w:rPr>
                <w:rFonts w:eastAsia="宋体"/>
                <w:lang w:eastAsia="zh-CN"/>
              </w:rPr>
            </w:pPr>
            <w:r>
              <w:rPr>
                <w:rFonts w:eastAsia="宋体" w:hint="eastAsia"/>
                <w:lang w:eastAsia="zh-CN"/>
              </w:rPr>
              <w:t>v</w:t>
            </w:r>
            <w:r>
              <w:rPr>
                <w:rFonts w:eastAsia="宋体"/>
                <w:lang w:eastAsia="zh-CN"/>
              </w:rPr>
              <w:t>ivo</w:t>
            </w:r>
          </w:p>
        </w:tc>
        <w:tc>
          <w:tcPr>
            <w:tcW w:w="850" w:type="dxa"/>
          </w:tcPr>
          <w:p w14:paraId="2DE36927" w14:textId="2400AE9A" w:rsidR="00C365AC" w:rsidRDefault="00BD1640" w:rsidP="00CE1790">
            <w:pPr>
              <w:rPr>
                <w:rFonts w:eastAsia="宋体"/>
                <w:b/>
                <w:lang w:eastAsia="zh-CN"/>
              </w:rPr>
            </w:pPr>
            <w:r>
              <w:rPr>
                <w:rFonts w:eastAsia="宋体" w:hint="eastAsia"/>
                <w:b/>
                <w:lang w:eastAsia="zh-CN"/>
              </w:rPr>
              <w:t>Y</w:t>
            </w:r>
            <w:r>
              <w:rPr>
                <w:rFonts w:eastAsia="宋体"/>
                <w:b/>
                <w:lang w:eastAsia="zh-CN"/>
              </w:rPr>
              <w:t>es</w:t>
            </w:r>
          </w:p>
        </w:tc>
        <w:tc>
          <w:tcPr>
            <w:tcW w:w="6232" w:type="dxa"/>
          </w:tcPr>
          <w:p w14:paraId="0845C09B" w14:textId="0D30403D" w:rsidR="00C365AC" w:rsidRDefault="00460D37" w:rsidP="00CE1790">
            <w:pPr>
              <w:rPr>
                <w:rFonts w:eastAsia="宋体"/>
                <w:lang w:eastAsia="zh-CN"/>
              </w:rPr>
            </w:pPr>
            <w:r>
              <w:rPr>
                <w:rFonts w:eastAsia="宋体" w:hint="eastAsia"/>
                <w:lang w:eastAsia="zh-CN"/>
              </w:rPr>
              <w:t>W</w:t>
            </w:r>
            <w:r>
              <w:rPr>
                <w:rFonts w:eastAsia="宋体"/>
                <w:lang w:eastAsia="zh-CN"/>
              </w:rPr>
              <w:t xml:space="preserve">e can reuse the LTE design. </w:t>
            </w:r>
          </w:p>
        </w:tc>
      </w:tr>
      <w:tr w:rsidR="00C365AC" w14:paraId="295ECCF2" w14:textId="77777777" w:rsidTr="006E2BC9">
        <w:tc>
          <w:tcPr>
            <w:tcW w:w="2547" w:type="dxa"/>
          </w:tcPr>
          <w:p w14:paraId="4262289D" w14:textId="77777777" w:rsidR="00C365AC" w:rsidRDefault="00C365AC" w:rsidP="00CE1790">
            <w:pPr>
              <w:rPr>
                <w:rFonts w:eastAsia="宋体"/>
                <w:lang w:eastAsia="zh-CN"/>
              </w:rPr>
            </w:pPr>
          </w:p>
        </w:tc>
        <w:tc>
          <w:tcPr>
            <w:tcW w:w="850" w:type="dxa"/>
          </w:tcPr>
          <w:p w14:paraId="4ABCD9AA" w14:textId="77777777" w:rsidR="00C365AC" w:rsidRDefault="00C365AC" w:rsidP="00CE1790">
            <w:pPr>
              <w:rPr>
                <w:rFonts w:eastAsia="宋体"/>
                <w:b/>
                <w:lang w:eastAsia="zh-CN"/>
              </w:rPr>
            </w:pPr>
          </w:p>
        </w:tc>
        <w:tc>
          <w:tcPr>
            <w:tcW w:w="6232" w:type="dxa"/>
          </w:tcPr>
          <w:p w14:paraId="49F7254D" w14:textId="77777777" w:rsidR="00C365AC" w:rsidRDefault="00C365AC" w:rsidP="00CE1790">
            <w:pPr>
              <w:rPr>
                <w:rFonts w:eastAsia="宋体"/>
                <w:lang w:eastAsia="zh-CN"/>
              </w:rPr>
            </w:pPr>
          </w:p>
        </w:tc>
      </w:tr>
    </w:tbl>
    <w:p w14:paraId="0CAE76ED" w14:textId="77777777" w:rsidR="006D0B49" w:rsidRDefault="006D0B49" w:rsidP="00D5327A">
      <w:pPr>
        <w:adjustRightInd w:val="0"/>
        <w:snapToGrid w:val="0"/>
        <w:spacing w:afterLines="50" w:after="120"/>
        <w:jc w:val="both"/>
        <w:rPr>
          <w:rFonts w:eastAsia="宋体"/>
          <w:b/>
          <w:sz w:val="22"/>
          <w:lang w:eastAsia="zh-CN"/>
        </w:rPr>
      </w:pPr>
    </w:p>
    <w:p w14:paraId="7534CF39" w14:textId="492A6464" w:rsidR="006D0B49" w:rsidRDefault="00C06460" w:rsidP="006D0B49">
      <w:pPr>
        <w:adjustRightInd w:val="0"/>
        <w:snapToGrid w:val="0"/>
        <w:spacing w:afterLines="50" w:after="120"/>
        <w:jc w:val="both"/>
        <w:rPr>
          <w:rFonts w:eastAsia="宋体"/>
          <w:b/>
          <w:sz w:val="22"/>
          <w:lang w:eastAsia="zh-CN"/>
        </w:rPr>
      </w:pPr>
      <w:r>
        <w:rPr>
          <w:rFonts w:eastAsia="宋体"/>
          <w:b/>
          <w:sz w:val="22"/>
          <w:lang w:eastAsia="zh-CN"/>
        </w:rPr>
        <w:t>Question 14</w:t>
      </w:r>
      <w:r w:rsidR="006D0B49">
        <w:rPr>
          <w:rFonts w:eastAsia="宋体"/>
          <w:b/>
          <w:sz w:val="22"/>
          <w:lang w:eastAsia="zh-CN"/>
        </w:rPr>
        <w:t xml:space="preserve">: </w:t>
      </w:r>
      <w:r w:rsidR="00233205">
        <w:rPr>
          <w:rFonts w:eastAsia="宋体"/>
          <w:b/>
          <w:sz w:val="22"/>
          <w:lang w:eastAsia="zh-CN"/>
        </w:rPr>
        <w:t>For MII, d</w:t>
      </w:r>
      <w:r w:rsidR="006D0B49">
        <w:rPr>
          <w:rFonts w:eastAsia="宋体"/>
          <w:b/>
          <w:sz w:val="22"/>
          <w:lang w:eastAsia="zh-CN"/>
        </w:rPr>
        <w:t xml:space="preserve">o you agree that the UE should only report the set of MBS frequencies of interest </w:t>
      </w:r>
      <w:r w:rsidR="006D0B49" w:rsidRPr="006D0B49">
        <w:rPr>
          <w:rFonts w:eastAsia="宋体"/>
          <w:b/>
          <w:sz w:val="22"/>
          <w:lang w:eastAsia="zh-CN"/>
        </w:rPr>
        <w:t xml:space="preserve">the UE is capable </w:t>
      </w:r>
      <w:r w:rsidR="006D0B49">
        <w:rPr>
          <w:rFonts w:eastAsia="宋体"/>
          <w:b/>
          <w:sz w:val="22"/>
          <w:lang w:eastAsia="zh-CN"/>
        </w:rPr>
        <w:t>to simultaneously receive?</w:t>
      </w:r>
    </w:p>
    <w:tbl>
      <w:tblPr>
        <w:tblStyle w:val="af2"/>
        <w:tblW w:w="0" w:type="auto"/>
        <w:tblLook w:val="04A0" w:firstRow="1" w:lastRow="0" w:firstColumn="1" w:lastColumn="0" w:noHBand="0" w:noVBand="1"/>
      </w:tblPr>
      <w:tblGrid>
        <w:gridCol w:w="2545"/>
        <w:gridCol w:w="1083"/>
        <w:gridCol w:w="6227"/>
      </w:tblGrid>
      <w:tr w:rsidR="006D0B49" w14:paraId="2BAA0034" w14:textId="77777777" w:rsidTr="00C0001B">
        <w:tc>
          <w:tcPr>
            <w:tcW w:w="2545" w:type="dxa"/>
          </w:tcPr>
          <w:p w14:paraId="05FEBCDD" w14:textId="77777777" w:rsidR="006D0B49" w:rsidRDefault="006D0B49" w:rsidP="006E2BC9">
            <w:pPr>
              <w:rPr>
                <w:b/>
                <w:lang w:eastAsia="ko-KR"/>
              </w:rPr>
            </w:pPr>
            <w:r>
              <w:rPr>
                <w:b/>
                <w:lang w:eastAsia="ko-KR"/>
              </w:rPr>
              <w:lastRenderedPageBreak/>
              <w:t>Company</w:t>
            </w:r>
          </w:p>
        </w:tc>
        <w:tc>
          <w:tcPr>
            <w:tcW w:w="1083" w:type="dxa"/>
          </w:tcPr>
          <w:p w14:paraId="18A02734" w14:textId="77777777" w:rsidR="006D0B49" w:rsidRDefault="006D0B49" w:rsidP="006E2BC9">
            <w:pPr>
              <w:rPr>
                <w:b/>
                <w:lang w:eastAsia="ko-KR"/>
              </w:rPr>
            </w:pPr>
            <w:r>
              <w:rPr>
                <w:b/>
                <w:lang w:eastAsia="ko-KR"/>
              </w:rPr>
              <w:t>Yes/No</w:t>
            </w:r>
          </w:p>
        </w:tc>
        <w:tc>
          <w:tcPr>
            <w:tcW w:w="6227"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C0001B">
        <w:tc>
          <w:tcPr>
            <w:tcW w:w="2545" w:type="dxa"/>
          </w:tcPr>
          <w:p w14:paraId="33D6A1F5" w14:textId="563D2EE6" w:rsidR="006D0B4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1083" w:type="dxa"/>
          </w:tcPr>
          <w:p w14:paraId="4C101064" w14:textId="1838C87A" w:rsidR="006D0B49" w:rsidRPr="00F2436A" w:rsidRDefault="00F2436A" w:rsidP="006E2BC9">
            <w:pPr>
              <w:rPr>
                <w:rFonts w:eastAsia="宋体"/>
                <w:lang w:eastAsia="zh-CN"/>
              </w:rPr>
            </w:pPr>
            <w:r>
              <w:rPr>
                <w:rFonts w:eastAsia="宋体"/>
                <w:lang w:eastAsia="zh-CN"/>
              </w:rPr>
              <w:t xml:space="preserve">Yes </w:t>
            </w:r>
          </w:p>
        </w:tc>
        <w:tc>
          <w:tcPr>
            <w:tcW w:w="6227" w:type="dxa"/>
          </w:tcPr>
          <w:p w14:paraId="1F51A4BF" w14:textId="77777777" w:rsidR="006D0B49" w:rsidRPr="00AC09D2" w:rsidRDefault="006D0B49" w:rsidP="006E2BC9">
            <w:pPr>
              <w:rPr>
                <w:lang w:eastAsia="ko-KR"/>
              </w:rPr>
            </w:pPr>
          </w:p>
        </w:tc>
      </w:tr>
      <w:tr w:rsidR="007E5DB5" w14:paraId="4E9D6797" w14:textId="77777777" w:rsidTr="00C0001B">
        <w:tc>
          <w:tcPr>
            <w:tcW w:w="2545" w:type="dxa"/>
          </w:tcPr>
          <w:p w14:paraId="5678E7B6" w14:textId="3278F249" w:rsidR="007E5DB5" w:rsidRPr="00AC09D2" w:rsidRDefault="007E5DB5" w:rsidP="007E5DB5">
            <w:pPr>
              <w:rPr>
                <w:lang w:eastAsia="ko-KR"/>
              </w:rPr>
            </w:pPr>
            <w:r w:rsidRPr="005A0BF5">
              <w:rPr>
                <w:lang w:eastAsia="ko-KR"/>
              </w:rPr>
              <w:t>MediaTek</w:t>
            </w:r>
          </w:p>
        </w:tc>
        <w:tc>
          <w:tcPr>
            <w:tcW w:w="1083" w:type="dxa"/>
          </w:tcPr>
          <w:p w14:paraId="775E1E96" w14:textId="64F3B914" w:rsidR="007E5DB5" w:rsidRPr="00AC09D2" w:rsidRDefault="007E5DB5" w:rsidP="007E5DB5">
            <w:pPr>
              <w:rPr>
                <w:lang w:eastAsia="ko-KR"/>
              </w:rPr>
            </w:pPr>
            <w:r>
              <w:rPr>
                <w:b/>
                <w:lang w:eastAsia="ko-KR"/>
              </w:rPr>
              <w:t>Yes</w:t>
            </w:r>
          </w:p>
        </w:tc>
        <w:tc>
          <w:tcPr>
            <w:tcW w:w="6227" w:type="dxa"/>
          </w:tcPr>
          <w:p w14:paraId="70C848CA" w14:textId="77777777" w:rsidR="007E5DB5" w:rsidRPr="00AC09D2" w:rsidRDefault="007E5DB5" w:rsidP="007E5DB5">
            <w:pPr>
              <w:rPr>
                <w:lang w:eastAsia="ko-KR"/>
              </w:rPr>
            </w:pPr>
          </w:p>
        </w:tc>
      </w:tr>
      <w:tr w:rsidR="00F53A6F" w14:paraId="7EDB856B" w14:textId="77777777" w:rsidTr="00C0001B">
        <w:tc>
          <w:tcPr>
            <w:tcW w:w="2545" w:type="dxa"/>
          </w:tcPr>
          <w:p w14:paraId="15CE476C" w14:textId="592F09E5" w:rsidR="00F53A6F" w:rsidRPr="005A0BF5" w:rsidRDefault="00E544EF" w:rsidP="008766DB">
            <w:pPr>
              <w:rPr>
                <w:lang w:eastAsia="ko-KR"/>
              </w:rPr>
            </w:pPr>
            <w:r>
              <w:rPr>
                <w:lang w:eastAsia="ko-KR"/>
              </w:rPr>
              <w:t>Ericsson</w:t>
            </w:r>
          </w:p>
        </w:tc>
        <w:tc>
          <w:tcPr>
            <w:tcW w:w="1083"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27"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C0001B">
        <w:tc>
          <w:tcPr>
            <w:tcW w:w="2545" w:type="dxa"/>
          </w:tcPr>
          <w:p w14:paraId="17605B13" w14:textId="0BFF6484" w:rsidR="00A8447C" w:rsidRPr="005A0BF5" w:rsidRDefault="00CE1790" w:rsidP="007E5DB5">
            <w:pPr>
              <w:rPr>
                <w:lang w:eastAsia="ko-KR"/>
              </w:rPr>
            </w:pPr>
            <w:r>
              <w:rPr>
                <w:lang w:eastAsia="ko-KR"/>
              </w:rPr>
              <w:t>Samsung</w:t>
            </w:r>
          </w:p>
        </w:tc>
        <w:tc>
          <w:tcPr>
            <w:tcW w:w="1083" w:type="dxa"/>
          </w:tcPr>
          <w:p w14:paraId="6692B527" w14:textId="084748ED" w:rsidR="00A8447C" w:rsidRDefault="00CE1790" w:rsidP="007E5DB5">
            <w:pPr>
              <w:rPr>
                <w:b/>
                <w:lang w:eastAsia="ko-KR"/>
              </w:rPr>
            </w:pPr>
            <w:r>
              <w:rPr>
                <w:b/>
                <w:lang w:eastAsia="ko-KR"/>
              </w:rPr>
              <w:t>Yes</w:t>
            </w:r>
          </w:p>
        </w:tc>
        <w:tc>
          <w:tcPr>
            <w:tcW w:w="6227" w:type="dxa"/>
          </w:tcPr>
          <w:p w14:paraId="253C88ED" w14:textId="77777777" w:rsidR="00A8447C" w:rsidRPr="00AC09D2" w:rsidRDefault="00A8447C" w:rsidP="007E5DB5">
            <w:pPr>
              <w:rPr>
                <w:lang w:eastAsia="ko-KR"/>
              </w:rPr>
            </w:pPr>
          </w:p>
        </w:tc>
      </w:tr>
      <w:tr w:rsidR="005532F8" w14:paraId="6E4B5CD6" w14:textId="77777777" w:rsidTr="00C0001B">
        <w:tc>
          <w:tcPr>
            <w:tcW w:w="2545" w:type="dxa"/>
          </w:tcPr>
          <w:p w14:paraId="5E322830" w14:textId="5B2BC7CB" w:rsidR="005532F8" w:rsidRPr="005532F8" w:rsidRDefault="005532F8" w:rsidP="007E5DB5">
            <w:pPr>
              <w:rPr>
                <w:rFonts w:eastAsia="宋体"/>
                <w:lang w:eastAsia="zh-CN"/>
              </w:rPr>
            </w:pPr>
            <w:r>
              <w:rPr>
                <w:rFonts w:eastAsia="宋体" w:hint="eastAsia"/>
                <w:lang w:eastAsia="zh-CN"/>
              </w:rPr>
              <w:t>CATT</w:t>
            </w:r>
          </w:p>
        </w:tc>
        <w:tc>
          <w:tcPr>
            <w:tcW w:w="1083" w:type="dxa"/>
          </w:tcPr>
          <w:p w14:paraId="453CB405" w14:textId="42DAF050" w:rsidR="005532F8" w:rsidRDefault="00CF284B" w:rsidP="007E5DB5">
            <w:pPr>
              <w:rPr>
                <w:b/>
                <w:lang w:eastAsia="ko-KR"/>
              </w:rPr>
            </w:pPr>
            <w:r>
              <w:rPr>
                <w:b/>
                <w:lang w:eastAsia="ko-KR"/>
              </w:rPr>
              <w:t>Yes, with comment</w:t>
            </w:r>
          </w:p>
        </w:tc>
        <w:tc>
          <w:tcPr>
            <w:tcW w:w="6227" w:type="dxa"/>
          </w:tcPr>
          <w:p w14:paraId="44D303F3" w14:textId="05EA5A53" w:rsidR="005532F8" w:rsidRPr="00CF284B" w:rsidRDefault="00CF284B" w:rsidP="00CF284B">
            <w:pPr>
              <w:pStyle w:val="af3"/>
              <w:rPr>
                <w:rFonts w:eastAsia="宋体" w:cs="Arial"/>
                <w:lang w:eastAsia="zh-CN"/>
              </w:rPr>
            </w:pPr>
            <w:r w:rsidRPr="00905DDE">
              <w:rPr>
                <w:rFonts w:ascii="Times New Roman" w:eastAsia="Malgun Gothic" w:hAnsi="Times New Roman"/>
                <w:szCs w:val="20"/>
                <w:lang w:eastAsia="ko-KR"/>
              </w:rPr>
              <w:t>W</w:t>
            </w:r>
            <w:r w:rsidRPr="00905DDE">
              <w:rPr>
                <w:rFonts w:ascii="Times New Roman" w:eastAsia="Malgun Gothic" w:hAnsi="Times New Roman" w:hint="eastAsia"/>
                <w:szCs w:val="20"/>
                <w:lang w:eastAsia="ko-KR"/>
              </w:rPr>
              <w:t xml:space="preserve">e understand the question is whether </w:t>
            </w:r>
            <w:r w:rsidRPr="00905DDE">
              <w:rPr>
                <w:rFonts w:ascii="Times New Roman" w:eastAsia="Malgun Gothic" w:hAnsi="Times New Roman"/>
                <w:szCs w:val="20"/>
                <w:lang w:eastAsia="ko-KR"/>
              </w:rPr>
              <w:t xml:space="preserve">the </w:t>
            </w:r>
            <w:r w:rsidRPr="00905DDE">
              <w:rPr>
                <w:rFonts w:ascii="Times New Roman" w:eastAsia="Malgun Gothic" w:hAnsi="Times New Roman" w:hint="eastAsia"/>
                <w:szCs w:val="20"/>
                <w:lang w:eastAsia="ko-KR"/>
              </w:rPr>
              <w:t xml:space="preserve">reported </w:t>
            </w:r>
            <w:r w:rsidRPr="00905DDE">
              <w:rPr>
                <w:rFonts w:ascii="Times New Roman" w:eastAsia="Malgun Gothic" w:hAnsi="Times New Roman"/>
                <w:szCs w:val="20"/>
                <w:lang w:eastAsia="ko-KR"/>
              </w:rPr>
              <w:t xml:space="preserve">frequencies are also used for handover decision. It seems unnecessary. As TMGI is </w:t>
            </w:r>
            <w:r w:rsidRPr="00905DDE">
              <w:rPr>
                <w:rFonts w:ascii="Times New Roman" w:eastAsia="Malgun Gothic" w:hAnsi="Times New Roman" w:hint="eastAsia"/>
                <w:szCs w:val="20"/>
                <w:lang w:eastAsia="ko-KR"/>
              </w:rPr>
              <w:t xml:space="preserve">also </w:t>
            </w:r>
            <w:r w:rsidRPr="00905DDE">
              <w:rPr>
                <w:rFonts w:ascii="Times New Roman" w:eastAsia="Malgun Gothic" w:hAnsi="Times New Roman"/>
                <w:szCs w:val="20"/>
                <w:lang w:eastAsia="ko-KR"/>
              </w:rPr>
              <w:t xml:space="preserve">included in MBS interest indication, serving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can make HO decision (</w:t>
            </w:r>
            <w:r w:rsidRPr="00905DDE">
              <w:rPr>
                <w:rFonts w:ascii="Times New Roman" w:eastAsia="Malgun Gothic" w:hAnsi="Times New Roman" w:hint="eastAsia"/>
                <w:szCs w:val="20"/>
                <w:lang w:eastAsia="ko-KR"/>
              </w:rPr>
              <w:t>i.e.to determine the target cell)</w:t>
            </w:r>
            <w:r w:rsidRPr="00905DDE">
              <w:rPr>
                <w:rFonts w:ascii="Times New Roman" w:eastAsia="Malgun Gothic" w:hAnsi="Times New Roman"/>
                <w:szCs w:val="20"/>
                <w:lang w:eastAsia="ko-KR"/>
              </w:rPr>
              <w:t xml:space="preserve"> based on TMGI</w:t>
            </w:r>
            <w:r w:rsidRPr="00905DDE">
              <w:rPr>
                <w:rFonts w:ascii="Times New Roman" w:eastAsia="Malgun Gothic" w:hAnsi="Times New Roman" w:hint="eastAsia"/>
                <w:szCs w:val="20"/>
                <w:lang w:eastAsia="ko-KR"/>
              </w:rPr>
              <w:t>. The assumption is that</w:t>
            </w:r>
            <w:r w:rsidRPr="00905DDE">
              <w:rPr>
                <w:rFonts w:ascii="Times New Roman" w:eastAsia="Malgun Gothic" w:hAnsi="Times New Roman"/>
                <w:szCs w:val="20"/>
                <w:lang w:eastAsia="ko-KR"/>
              </w:rPr>
              <w:t xml:space="preserve"> </w:t>
            </w:r>
            <w:proofErr w:type="spellStart"/>
            <w:r w:rsidRPr="00905DDE">
              <w:rPr>
                <w:rFonts w:ascii="Times New Roman" w:eastAsia="Malgun Gothic" w:hAnsi="Times New Roman"/>
                <w:szCs w:val="20"/>
                <w:lang w:eastAsia="ko-KR"/>
              </w:rPr>
              <w:t>gNB</w:t>
            </w:r>
            <w:proofErr w:type="spellEnd"/>
            <w:r w:rsidRPr="00905DDE">
              <w:rPr>
                <w:rFonts w:ascii="Times New Roman" w:eastAsia="Malgun Gothic" w:hAnsi="Times New Roman"/>
                <w:szCs w:val="20"/>
                <w:lang w:eastAsia="ko-KR"/>
              </w:rPr>
              <w:t xml:space="preserve"> is aware of which </w:t>
            </w:r>
            <w:r w:rsidR="00905DDE" w:rsidRPr="00905DDE">
              <w:rPr>
                <w:rFonts w:ascii="Times New Roman" w:eastAsia="Malgun Gothic" w:hAnsi="Times New Roman"/>
                <w:szCs w:val="20"/>
                <w:lang w:eastAsia="ko-KR"/>
              </w:rPr>
              <w:t>neighbou</w:t>
            </w:r>
            <w:r w:rsidR="00905DDE">
              <w:rPr>
                <w:rFonts w:ascii="Times New Roman" w:eastAsia="宋体" w:hAnsi="Times New Roman"/>
                <w:szCs w:val="20"/>
                <w:lang w:eastAsia="zh-CN"/>
              </w:rPr>
              <w:t>ring</w:t>
            </w:r>
            <w:r w:rsidRPr="00905DDE">
              <w:rPr>
                <w:rFonts w:ascii="Times New Roman" w:eastAsia="Malgun Gothic" w:hAnsi="Times New Roman"/>
                <w:szCs w:val="20"/>
                <w:lang w:eastAsia="ko-KR"/>
              </w:rPr>
              <w:t xml:space="preserve"> cell providing what broadcast session identified by TMGI.</w:t>
            </w:r>
            <w:r w:rsidRPr="00905DDE">
              <w:rPr>
                <w:rFonts w:ascii="Times New Roman" w:eastAsia="Malgun Gothic" w:hAnsi="Times New Roman" w:hint="eastAsia"/>
                <w:szCs w:val="20"/>
                <w:lang w:eastAsia="ko-KR"/>
              </w:rPr>
              <w:t xml:space="preserve"> However, it should be confirmed with RAN3 on this point.</w:t>
            </w:r>
          </w:p>
        </w:tc>
      </w:tr>
      <w:tr w:rsidR="003B34AD" w14:paraId="2F7E4DC4" w14:textId="77777777" w:rsidTr="00C0001B">
        <w:tc>
          <w:tcPr>
            <w:tcW w:w="2545" w:type="dxa"/>
          </w:tcPr>
          <w:p w14:paraId="4B67F006" w14:textId="241D23FF" w:rsidR="003B34AD" w:rsidRDefault="003B34AD" w:rsidP="007E5DB5">
            <w:pPr>
              <w:rPr>
                <w:rFonts w:eastAsia="宋体"/>
                <w:lang w:eastAsia="zh-CN"/>
              </w:rPr>
            </w:pPr>
            <w:r>
              <w:rPr>
                <w:rFonts w:eastAsia="宋体"/>
                <w:lang w:eastAsia="zh-CN"/>
              </w:rPr>
              <w:t>Xiaomi</w:t>
            </w:r>
          </w:p>
        </w:tc>
        <w:tc>
          <w:tcPr>
            <w:tcW w:w="1083" w:type="dxa"/>
          </w:tcPr>
          <w:p w14:paraId="6D6FE514" w14:textId="1D0B2216" w:rsidR="003B34AD" w:rsidRDefault="003B34AD" w:rsidP="007E5DB5">
            <w:pPr>
              <w:rPr>
                <w:b/>
                <w:lang w:eastAsia="ko-KR"/>
              </w:rPr>
            </w:pPr>
            <w:r>
              <w:rPr>
                <w:b/>
                <w:lang w:eastAsia="ko-KR"/>
              </w:rPr>
              <w:t>Yes, with comments</w:t>
            </w:r>
          </w:p>
        </w:tc>
        <w:tc>
          <w:tcPr>
            <w:tcW w:w="6227" w:type="dxa"/>
          </w:tcPr>
          <w:p w14:paraId="78B4145E" w14:textId="4EED38B9" w:rsidR="003B34AD" w:rsidRPr="00905DDE" w:rsidRDefault="003B34AD" w:rsidP="003B34AD">
            <w:pPr>
              <w:pStyle w:val="af3"/>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C0001B" w14:paraId="156010B9" w14:textId="77777777" w:rsidTr="00C0001B">
        <w:tc>
          <w:tcPr>
            <w:tcW w:w="2545" w:type="dxa"/>
          </w:tcPr>
          <w:p w14:paraId="48BB8154" w14:textId="62FF0B92" w:rsidR="00C0001B" w:rsidRDefault="00C0001B" w:rsidP="00C0001B">
            <w:pPr>
              <w:rPr>
                <w:rFonts w:eastAsia="宋体"/>
                <w:lang w:eastAsia="zh-CN"/>
              </w:rPr>
            </w:pPr>
            <w:r>
              <w:rPr>
                <w:lang w:eastAsia="ko-KR"/>
              </w:rPr>
              <w:t>vivo</w:t>
            </w:r>
          </w:p>
        </w:tc>
        <w:tc>
          <w:tcPr>
            <w:tcW w:w="1083" w:type="dxa"/>
          </w:tcPr>
          <w:p w14:paraId="5C5D596B" w14:textId="6D6BB887" w:rsidR="00C0001B" w:rsidRDefault="00C0001B" w:rsidP="00C0001B">
            <w:pPr>
              <w:rPr>
                <w:b/>
                <w:lang w:eastAsia="ko-KR"/>
              </w:rPr>
            </w:pPr>
            <w:r>
              <w:rPr>
                <w:lang w:eastAsia="ko-KR"/>
              </w:rPr>
              <w:t>Yes</w:t>
            </w:r>
          </w:p>
        </w:tc>
        <w:tc>
          <w:tcPr>
            <w:tcW w:w="6227" w:type="dxa"/>
          </w:tcPr>
          <w:p w14:paraId="043C38EA" w14:textId="3075CE7F" w:rsidR="00C0001B" w:rsidRDefault="00103835" w:rsidP="00C0001B">
            <w:pPr>
              <w:pStyle w:val="af3"/>
              <w:rPr>
                <w:rFonts w:ascii="Times New Roman" w:eastAsia="Malgun Gothic" w:hAnsi="Times New Roman"/>
                <w:szCs w:val="20"/>
                <w:lang w:eastAsia="ko-KR"/>
              </w:rPr>
            </w:pPr>
            <w:r>
              <w:rPr>
                <w:rFonts w:ascii="Times New Roman" w:eastAsia="Malgun Gothic" w:hAnsi="Times New Roman"/>
                <w:szCs w:val="20"/>
                <w:lang w:eastAsia="ko-KR"/>
              </w:rPr>
              <w:t>On the NW side, i</w:t>
            </w:r>
            <w:r w:rsidR="00C0001B" w:rsidRPr="00C0001B">
              <w:rPr>
                <w:rFonts w:ascii="Times New Roman" w:eastAsia="Malgun Gothic" w:hAnsi="Times New Roman"/>
                <w:szCs w:val="20"/>
                <w:lang w:eastAsia="ko-KR"/>
              </w:rPr>
              <w:t xml:space="preserve">t can be </w:t>
            </w:r>
            <w:r w:rsidR="00C0001B">
              <w:rPr>
                <w:rFonts w:ascii="Times New Roman" w:eastAsia="Malgun Gothic" w:hAnsi="Times New Roman"/>
                <w:szCs w:val="20"/>
                <w:lang w:eastAsia="ko-KR"/>
              </w:rPr>
              <w:t xml:space="preserve">treated as </w:t>
            </w:r>
            <w:r>
              <w:rPr>
                <w:rFonts w:ascii="Times New Roman" w:eastAsia="Malgun Gothic" w:hAnsi="Times New Roman"/>
                <w:szCs w:val="20"/>
                <w:lang w:eastAsia="ko-KR"/>
              </w:rPr>
              <w:t xml:space="preserve">an </w:t>
            </w:r>
            <w:r w:rsidR="00C0001B" w:rsidRPr="00C0001B">
              <w:rPr>
                <w:rFonts w:ascii="Times New Roman" w:eastAsia="Malgun Gothic" w:hAnsi="Times New Roman"/>
                <w:szCs w:val="20"/>
                <w:lang w:eastAsia="ko-KR"/>
              </w:rPr>
              <w:t>implicit capability indication</w:t>
            </w:r>
            <w:r w:rsidR="002E3A3A">
              <w:rPr>
                <w:rFonts w:ascii="Times New Roman" w:eastAsia="Malgun Gothic" w:hAnsi="Times New Roman"/>
                <w:szCs w:val="20"/>
                <w:lang w:eastAsia="ko-KR"/>
              </w:rPr>
              <w:t xml:space="preserve"> </w:t>
            </w:r>
            <w:r w:rsidR="000F3927">
              <w:rPr>
                <w:rFonts w:ascii="Times New Roman" w:eastAsia="Malgun Gothic" w:hAnsi="Times New Roman"/>
                <w:szCs w:val="20"/>
                <w:lang w:eastAsia="ko-KR"/>
              </w:rPr>
              <w:t>of</w:t>
            </w:r>
            <w:r w:rsidR="000D1A1A">
              <w:rPr>
                <w:rFonts w:ascii="Times New Roman" w:eastAsia="Malgun Gothic" w:hAnsi="Times New Roman"/>
                <w:szCs w:val="20"/>
                <w:lang w:eastAsia="ko-KR"/>
              </w:rPr>
              <w:t xml:space="preserve"> simultaneous reception</w:t>
            </w:r>
            <w:r w:rsidR="00C0001B" w:rsidRPr="00C0001B">
              <w:rPr>
                <w:rFonts w:ascii="Times New Roman" w:eastAsia="Malgun Gothic" w:hAnsi="Times New Roman"/>
                <w:szCs w:val="20"/>
                <w:lang w:eastAsia="ko-KR"/>
              </w:rPr>
              <w:t xml:space="preserve">. </w:t>
            </w:r>
            <w:r w:rsidR="0001595A">
              <w:rPr>
                <w:rFonts w:ascii="Times New Roman" w:eastAsia="Malgun Gothic" w:hAnsi="Times New Roman"/>
                <w:szCs w:val="20"/>
                <w:lang w:eastAsia="ko-KR"/>
              </w:rPr>
              <w:t>It is useful for NW scheduling</w:t>
            </w:r>
            <w:r w:rsidR="00B142AD">
              <w:rPr>
                <w:rFonts w:ascii="Times New Roman" w:eastAsia="Malgun Gothic" w:hAnsi="Times New Roman"/>
                <w:szCs w:val="20"/>
                <w:lang w:eastAsia="ko-KR"/>
              </w:rPr>
              <w:t>.</w:t>
            </w:r>
          </w:p>
        </w:tc>
      </w:tr>
      <w:tr w:rsidR="00C0001B" w14:paraId="54FFBAA6" w14:textId="77777777" w:rsidTr="00C0001B">
        <w:tc>
          <w:tcPr>
            <w:tcW w:w="2545" w:type="dxa"/>
          </w:tcPr>
          <w:p w14:paraId="1C1D5F01" w14:textId="77777777" w:rsidR="00C0001B" w:rsidRDefault="00C0001B" w:rsidP="00C0001B">
            <w:pPr>
              <w:rPr>
                <w:rFonts w:eastAsia="宋体"/>
                <w:lang w:eastAsia="zh-CN"/>
              </w:rPr>
            </w:pPr>
          </w:p>
        </w:tc>
        <w:tc>
          <w:tcPr>
            <w:tcW w:w="1083" w:type="dxa"/>
          </w:tcPr>
          <w:p w14:paraId="2DD25B7E" w14:textId="77777777" w:rsidR="00C0001B" w:rsidRDefault="00C0001B" w:rsidP="00C0001B">
            <w:pPr>
              <w:rPr>
                <w:b/>
                <w:lang w:eastAsia="ko-KR"/>
              </w:rPr>
            </w:pPr>
          </w:p>
        </w:tc>
        <w:tc>
          <w:tcPr>
            <w:tcW w:w="6227" w:type="dxa"/>
          </w:tcPr>
          <w:p w14:paraId="7A0CB81A" w14:textId="77777777" w:rsidR="00C0001B" w:rsidRDefault="00C0001B" w:rsidP="00C0001B">
            <w:pPr>
              <w:pStyle w:val="af3"/>
              <w:rPr>
                <w:rFonts w:ascii="Times New Roman" w:eastAsia="Malgun Gothic" w:hAnsi="Times New Roman"/>
                <w:szCs w:val="20"/>
                <w:lang w:eastAsia="ko-KR"/>
              </w:rPr>
            </w:pPr>
          </w:p>
        </w:tc>
      </w:tr>
    </w:tbl>
    <w:p w14:paraId="1DECE934" w14:textId="77777777" w:rsidR="006D0B49" w:rsidRDefault="006D0B49" w:rsidP="00D5327A">
      <w:pPr>
        <w:adjustRightInd w:val="0"/>
        <w:snapToGrid w:val="0"/>
        <w:spacing w:afterLines="50" w:after="120"/>
        <w:jc w:val="both"/>
        <w:rPr>
          <w:rFonts w:eastAsia="宋体"/>
          <w:sz w:val="22"/>
          <w:lang w:eastAsia="zh-CN"/>
        </w:rPr>
      </w:pPr>
    </w:p>
    <w:p w14:paraId="13BBAA91" w14:textId="703023DE" w:rsidR="00952B39" w:rsidRDefault="00952B39" w:rsidP="00952B39">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15</w:t>
      </w:r>
      <w:r>
        <w:rPr>
          <w:rFonts w:eastAsia="宋体"/>
          <w:b/>
          <w:sz w:val="22"/>
          <w:lang w:eastAsia="zh-CN"/>
        </w:rPr>
        <w:t xml:space="preserve">: </w:t>
      </w:r>
      <w:r w:rsidR="00233205">
        <w:rPr>
          <w:rFonts w:eastAsia="宋体"/>
          <w:b/>
          <w:sz w:val="22"/>
          <w:lang w:eastAsia="zh-CN"/>
        </w:rPr>
        <w:t>For MII, d</w:t>
      </w:r>
      <w:r>
        <w:rPr>
          <w:rFonts w:eastAsia="宋体"/>
          <w:b/>
          <w:sz w:val="22"/>
          <w:lang w:eastAsia="zh-CN"/>
        </w:rPr>
        <w:t>o you agree that the UE should only report the set of MB</w:t>
      </w:r>
      <w:r w:rsidRPr="00952B39">
        <w:rPr>
          <w:rFonts w:eastAsia="宋体"/>
          <w:b/>
          <w:sz w:val="22"/>
          <w:lang w:eastAsia="zh-CN"/>
        </w:rPr>
        <w:t xml:space="preserve">S </w:t>
      </w:r>
      <w:r>
        <w:rPr>
          <w:rFonts w:eastAsia="宋体"/>
          <w:b/>
          <w:sz w:val="22"/>
          <w:lang w:eastAsia="zh-CN"/>
        </w:rPr>
        <w:t xml:space="preserve">broadcast </w:t>
      </w:r>
      <w:r w:rsidRPr="00952B39">
        <w:rPr>
          <w:rFonts w:eastAsia="宋体"/>
          <w:b/>
          <w:sz w:val="22"/>
          <w:lang w:eastAsia="zh-CN"/>
        </w:rPr>
        <w:t>frequencies of interest</w:t>
      </w:r>
      <w:r>
        <w:rPr>
          <w:rFonts w:eastAsia="宋体"/>
          <w:b/>
          <w:sz w:val="22"/>
          <w:lang w:eastAsia="zh-CN"/>
        </w:rPr>
        <w:t xml:space="preserve"> in case the UE supports at least one band combination containing this set of frequencies? </w:t>
      </w:r>
    </w:p>
    <w:tbl>
      <w:tblPr>
        <w:tblStyle w:val="af2"/>
        <w:tblW w:w="0" w:type="auto"/>
        <w:tblLook w:val="04A0" w:firstRow="1" w:lastRow="0" w:firstColumn="1" w:lastColumn="0" w:noHBand="0" w:noVBand="1"/>
      </w:tblPr>
      <w:tblGrid>
        <w:gridCol w:w="2545"/>
        <w:gridCol w:w="1083"/>
        <w:gridCol w:w="6227"/>
      </w:tblGrid>
      <w:tr w:rsidR="00952B39" w14:paraId="44356461" w14:textId="77777777" w:rsidTr="003357C6">
        <w:tc>
          <w:tcPr>
            <w:tcW w:w="2547" w:type="dxa"/>
          </w:tcPr>
          <w:p w14:paraId="218B3613" w14:textId="77777777" w:rsidR="00952B39" w:rsidRDefault="00952B39" w:rsidP="006E2BC9">
            <w:pPr>
              <w:rPr>
                <w:b/>
                <w:lang w:eastAsia="ko-KR"/>
              </w:rPr>
            </w:pPr>
            <w:r>
              <w:rPr>
                <w:b/>
                <w:lang w:eastAsia="ko-KR"/>
              </w:rPr>
              <w:t>Company</w:t>
            </w:r>
          </w:p>
        </w:tc>
        <w:tc>
          <w:tcPr>
            <w:tcW w:w="1005"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3357C6">
        <w:tc>
          <w:tcPr>
            <w:tcW w:w="2547" w:type="dxa"/>
          </w:tcPr>
          <w:p w14:paraId="4F58C5B0" w14:textId="5F8E7910" w:rsidR="00952B39"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1005" w:type="dxa"/>
          </w:tcPr>
          <w:p w14:paraId="1BA4D2B9" w14:textId="0B577034" w:rsidR="00952B39" w:rsidRPr="00F2436A" w:rsidRDefault="00F2436A" w:rsidP="006E2BC9">
            <w:pPr>
              <w:rPr>
                <w:rFonts w:eastAsia="宋体"/>
                <w:lang w:eastAsia="zh-CN"/>
              </w:rPr>
            </w:pPr>
            <w:r>
              <w:rPr>
                <w:rFonts w:eastAsia="宋体"/>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3357C6">
        <w:tc>
          <w:tcPr>
            <w:tcW w:w="2547" w:type="dxa"/>
          </w:tcPr>
          <w:p w14:paraId="726EDEFA" w14:textId="0F1FF56F" w:rsidR="007E5DB5" w:rsidRPr="00AC09D2" w:rsidRDefault="007E5DB5" w:rsidP="007E5DB5">
            <w:pPr>
              <w:rPr>
                <w:lang w:eastAsia="ko-KR"/>
              </w:rPr>
            </w:pPr>
            <w:r w:rsidRPr="005A0BF5">
              <w:rPr>
                <w:lang w:eastAsia="ko-KR"/>
              </w:rPr>
              <w:t>MediaTek</w:t>
            </w:r>
          </w:p>
        </w:tc>
        <w:tc>
          <w:tcPr>
            <w:tcW w:w="1005"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3357C6">
        <w:tc>
          <w:tcPr>
            <w:tcW w:w="2547" w:type="dxa"/>
          </w:tcPr>
          <w:p w14:paraId="590A76ED" w14:textId="515BC180" w:rsidR="009F4BF4" w:rsidRPr="005A0BF5" w:rsidRDefault="009F4BF4" w:rsidP="009F4BF4">
            <w:pPr>
              <w:rPr>
                <w:lang w:eastAsia="ko-KR"/>
              </w:rPr>
            </w:pPr>
            <w:r>
              <w:rPr>
                <w:lang w:eastAsia="ko-KR"/>
              </w:rPr>
              <w:t>Ericsson</w:t>
            </w:r>
          </w:p>
        </w:tc>
        <w:tc>
          <w:tcPr>
            <w:tcW w:w="1005"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3357C6">
        <w:tc>
          <w:tcPr>
            <w:tcW w:w="2547" w:type="dxa"/>
          </w:tcPr>
          <w:p w14:paraId="1DAAEC62" w14:textId="2DDEECE4" w:rsidR="00A8447C" w:rsidRPr="005A0BF5" w:rsidRDefault="004818FA" w:rsidP="007E5DB5">
            <w:pPr>
              <w:rPr>
                <w:lang w:eastAsia="ko-KR"/>
              </w:rPr>
            </w:pPr>
            <w:r>
              <w:rPr>
                <w:lang w:eastAsia="ko-KR"/>
              </w:rPr>
              <w:t>Samsung</w:t>
            </w:r>
          </w:p>
        </w:tc>
        <w:tc>
          <w:tcPr>
            <w:tcW w:w="1005"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r w:rsidR="00402952" w14:paraId="7FFD83C3" w14:textId="77777777" w:rsidTr="003357C6">
        <w:tc>
          <w:tcPr>
            <w:tcW w:w="2547" w:type="dxa"/>
          </w:tcPr>
          <w:p w14:paraId="36606270" w14:textId="12EDF18D" w:rsidR="00402952" w:rsidRPr="00402952" w:rsidRDefault="00402952" w:rsidP="007E5DB5">
            <w:pPr>
              <w:rPr>
                <w:rFonts w:eastAsia="宋体"/>
                <w:lang w:eastAsia="zh-CN"/>
              </w:rPr>
            </w:pPr>
            <w:r>
              <w:rPr>
                <w:rFonts w:eastAsia="宋体" w:hint="eastAsia"/>
                <w:lang w:eastAsia="zh-CN"/>
              </w:rPr>
              <w:t>CATT</w:t>
            </w:r>
          </w:p>
        </w:tc>
        <w:tc>
          <w:tcPr>
            <w:tcW w:w="1005" w:type="dxa"/>
          </w:tcPr>
          <w:p w14:paraId="2AAD254D" w14:textId="53807800" w:rsidR="00402952" w:rsidRPr="00402952" w:rsidRDefault="00402952" w:rsidP="007E5DB5">
            <w:pPr>
              <w:rPr>
                <w:rFonts w:eastAsia="宋体"/>
                <w:b/>
                <w:lang w:eastAsia="zh-CN"/>
              </w:rPr>
            </w:pPr>
            <w:r>
              <w:rPr>
                <w:rFonts w:eastAsia="宋体" w:hint="eastAsia"/>
                <w:b/>
                <w:lang w:eastAsia="zh-CN"/>
              </w:rPr>
              <w:t>Yes</w:t>
            </w:r>
          </w:p>
        </w:tc>
        <w:tc>
          <w:tcPr>
            <w:tcW w:w="6232" w:type="dxa"/>
          </w:tcPr>
          <w:p w14:paraId="4F7CC0CE" w14:textId="60BA791F" w:rsidR="00402952" w:rsidRPr="00402952" w:rsidRDefault="00402952" w:rsidP="007E5DB5">
            <w:pPr>
              <w:rPr>
                <w:rFonts w:eastAsia="宋体"/>
                <w:lang w:eastAsia="zh-CN"/>
              </w:rPr>
            </w:pPr>
            <w:r>
              <w:rPr>
                <w:rFonts w:eastAsia="宋体"/>
                <w:lang w:eastAsia="zh-CN"/>
              </w:rPr>
              <w:t>I</w:t>
            </w:r>
            <w:r>
              <w:rPr>
                <w:rFonts w:eastAsia="宋体" w:hint="eastAsia"/>
                <w:lang w:eastAsia="zh-CN"/>
              </w:rPr>
              <w:t>t is relevant to Q14</w:t>
            </w:r>
          </w:p>
        </w:tc>
      </w:tr>
      <w:tr w:rsidR="003357C6" w14:paraId="64F0DD8D" w14:textId="77777777" w:rsidTr="003357C6">
        <w:tc>
          <w:tcPr>
            <w:tcW w:w="2547" w:type="dxa"/>
          </w:tcPr>
          <w:p w14:paraId="796E9EE7" w14:textId="410CEED2" w:rsidR="003357C6" w:rsidRDefault="003357C6" w:rsidP="003357C6">
            <w:pPr>
              <w:rPr>
                <w:rFonts w:eastAsia="宋体"/>
                <w:lang w:eastAsia="zh-CN"/>
              </w:rPr>
            </w:pPr>
            <w:r>
              <w:rPr>
                <w:rFonts w:eastAsia="宋体"/>
                <w:lang w:eastAsia="zh-CN"/>
              </w:rPr>
              <w:t>Xiaomi</w:t>
            </w:r>
          </w:p>
        </w:tc>
        <w:tc>
          <w:tcPr>
            <w:tcW w:w="1005" w:type="dxa"/>
          </w:tcPr>
          <w:p w14:paraId="23D30060" w14:textId="2832B8D8" w:rsidR="003357C6" w:rsidRDefault="003357C6" w:rsidP="003357C6">
            <w:pPr>
              <w:rPr>
                <w:rFonts w:eastAsia="宋体"/>
                <w:b/>
                <w:lang w:eastAsia="zh-CN"/>
              </w:rPr>
            </w:pPr>
            <w:r>
              <w:rPr>
                <w:b/>
                <w:lang w:eastAsia="ko-KR"/>
              </w:rPr>
              <w:t>Yes, with comments</w:t>
            </w:r>
          </w:p>
        </w:tc>
        <w:tc>
          <w:tcPr>
            <w:tcW w:w="6232" w:type="dxa"/>
          </w:tcPr>
          <w:p w14:paraId="70C23179" w14:textId="3CEA060B" w:rsidR="003357C6" w:rsidRDefault="003357C6" w:rsidP="003357C6">
            <w:pPr>
              <w:rPr>
                <w:rFonts w:eastAsia="宋体"/>
                <w:lang w:eastAsia="zh-CN"/>
              </w:rPr>
            </w:pPr>
            <w:r>
              <w:rPr>
                <w:lang w:eastAsia="ko-KR"/>
              </w:rPr>
              <w:t>The simultaneous MBS reception capability via multiple frequencies may need to be discussed/confirmed by RAN1.</w:t>
            </w:r>
          </w:p>
        </w:tc>
      </w:tr>
      <w:tr w:rsidR="00383F7C" w14:paraId="081607A4" w14:textId="77777777" w:rsidTr="003357C6">
        <w:tc>
          <w:tcPr>
            <w:tcW w:w="2547" w:type="dxa"/>
          </w:tcPr>
          <w:p w14:paraId="6D3829BA" w14:textId="73A8058E" w:rsidR="00383F7C" w:rsidRDefault="00383F7C" w:rsidP="003357C6">
            <w:pPr>
              <w:rPr>
                <w:rFonts w:eastAsia="宋体"/>
                <w:lang w:eastAsia="zh-CN"/>
              </w:rPr>
            </w:pPr>
            <w:r>
              <w:rPr>
                <w:rFonts w:eastAsia="宋体" w:hint="eastAsia"/>
                <w:lang w:eastAsia="zh-CN"/>
              </w:rPr>
              <w:t>v</w:t>
            </w:r>
            <w:r>
              <w:rPr>
                <w:rFonts w:eastAsia="宋体"/>
                <w:lang w:eastAsia="zh-CN"/>
              </w:rPr>
              <w:t>ivo</w:t>
            </w:r>
          </w:p>
        </w:tc>
        <w:tc>
          <w:tcPr>
            <w:tcW w:w="1005" w:type="dxa"/>
          </w:tcPr>
          <w:p w14:paraId="1EA5B617" w14:textId="1A2B964C" w:rsidR="00383F7C" w:rsidRPr="00B77124" w:rsidRDefault="00B77124" w:rsidP="003357C6">
            <w:pPr>
              <w:rPr>
                <w:rFonts w:eastAsia="宋体" w:hint="eastAsia"/>
                <w:b/>
                <w:lang w:eastAsia="zh-CN"/>
              </w:rPr>
            </w:pPr>
            <w:r>
              <w:rPr>
                <w:rFonts w:eastAsia="宋体" w:hint="eastAsia"/>
                <w:b/>
                <w:lang w:eastAsia="zh-CN"/>
              </w:rPr>
              <w:t>Y</w:t>
            </w:r>
            <w:r>
              <w:rPr>
                <w:rFonts w:eastAsia="宋体"/>
                <w:b/>
                <w:lang w:eastAsia="zh-CN"/>
              </w:rPr>
              <w:t>es</w:t>
            </w:r>
          </w:p>
        </w:tc>
        <w:tc>
          <w:tcPr>
            <w:tcW w:w="6232" w:type="dxa"/>
          </w:tcPr>
          <w:p w14:paraId="56474B06" w14:textId="77777777" w:rsidR="00383F7C" w:rsidRDefault="00383F7C" w:rsidP="003357C6">
            <w:pPr>
              <w:rPr>
                <w:lang w:eastAsia="ko-KR"/>
              </w:rPr>
            </w:pPr>
          </w:p>
        </w:tc>
      </w:tr>
      <w:tr w:rsidR="00383F7C" w14:paraId="54FB51F9" w14:textId="77777777" w:rsidTr="003357C6">
        <w:tc>
          <w:tcPr>
            <w:tcW w:w="2547" w:type="dxa"/>
          </w:tcPr>
          <w:p w14:paraId="69454436" w14:textId="77777777" w:rsidR="00383F7C" w:rsidRDefault="00383F7C" w:rsidP="003357C6">
            <w:pPr>
              <w:rPr>
                <w:rFonts w:eastAsia="宋体"/>
                <w:lang w:eastAsia="zh-CN"/>
              </w:rPr>
            </w:pPr>
          </w:p>
        </w:tc>
        <w:tc>
          <w:tcPr>
            <w:tcW w:w="1005" w:type="dxa"/>
          </w:tcPr>
          <w:p w14:paraId="2156C6E0" w14:textId="77777777" w:rsidR="00383F7C" w:rsidRDefault="00383F7C" w:rsidP="003357C6">
            <w:pPr>
              <w:rPr>
                <w:b/>
                <w:lang w:eastAsia="ko-KR"/>
              </w:rPr>
            </w:pPr>
          </w:p>
        </w:tc>
        <w:tc>
          <w:tcPr>
            <w:tcW w:w="6232" w:type="dxa"/>
          </w:tcPr>
          <w:p w14:paraId="19185180" w14:textId="77777777" w:rsidR="00383F7C" w:rsidRDefault="00383F7C" w:rsidP="003357C6">
            <w:pPr>
              <w:rPr>
                <w:lang w:eastAsia="ko-KR"/>
              </w:rPr>
            </w:pPr>
          </w:p>
        </w:tc>
      </w:tr>
    </w:tbl>
    <w:p w14:paraId="29E3658D" w14:textId="77777777" w:rsidR="00952B39" w:rsidRDefault="00952B39" w:rsidP="00D5327A">
      <w:pPr>
        <w:adjustRightInd w:val="0"/>
        <w:snapToGrid w:val="0"/>
        <w:spacing w:afterLines="50" w:after="120"/>
        <w:jc w:val="both"/>
        <w:rPr>
          <w:rFonts w:eastAsia="宋体"/>
          <w:sz w:val="22"/>
          <w:lang w:eastAsia="zh-CN"/>
        </w:rPr>
      </w:pPr>
    </w:p>
    <w:p w14:paraId="14688DE7" w14:textId="149CF89E" w:rsidR="00233205" w:rsidRDefault="00233205" w:rsidP="00233205">
      <w:pPr>
        <w:adjustRightInd w:val="0"/>
        <w:snapToGrid w:val="0"/>
        <w:spacing w:afterLines="50" w:after="120"/>
        <w:jc w:val="both"/>
        <w:rPr>
          <w:rFonts w:eastAsia="宋体"/>
          <w:b/>
          <w:sz w:val="22"/>
          <w:lang w:eastAsia="zh-CN"/>
        </w:rPr>
      </w:pPr>
      <w:r>
        <w:rPr>
          <w:rFonts w:eastAsia="宋体"/>
          <w:b/>
          <w:sz w:val="22"/>
          <w:lang w:eastAsia="zh-CN"/>
        </w:rPr>
        <w:t xml:space="preserve">Question </w:t>
      </w:r>
      <w:r w:rsidR="00C06460">
        <w:rPr>
          <w:rFonts w:eastAsia="宋体"/>
          <w:b/>
          <w:sz w:val="22"/>
          <w:lang w:eastAsia="zh-CN"/>
        </w:rPr>
        <w:t>16</w:t>
      </w:r>
      <w:r>
        <w:rPr>
          <w:rFonts w:eastAsia="宋体"/>
          <w:b/>
          <w:sz w:val="22"/>
          <w:lang w:eastAsia="zh-CN"/>
        </w:rPr>
        <w:t>: For MII, do you agree that, w</w:t>
      </w:r>
      <w:r w:rsidRPr="00233205">
        <w:rPr>
          <w:rFonts w:eastAsia="宋体"/>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宋体"/>
          <w:b/>
          <w:sz w:val="22"/>
          <w:lang w:eastAsia="zh-CN"/>
        </w:rPr>
        <w:t xml:space="preserve">? </w:t>
      </w:r>
    </w:p>
    <w:tbl>
      <w:tblPr>
        <w:tblStyle w:val="af2"/>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79D0C609" w14:textId="2999A334" w:rsidR="00233205" w:rsidRPr="00F2436A" w:rsidRDefault="00F2436A" w:rsidP="006E2BC9">
            <w:pPr>
              <w:rPr>
                <w:rFonts w:eastAsia="宋体"/>
                <w:lang w:eastAsia="zh-CN"/>
              </w:rPr>
            </w:pPr>
            <w:r>
              <w:rPr>
                <w:rFonts w:eastAsia="宋体"/>
                <w:lang w:eastAsia="zh-CN"/>
              </w:rPr>
              <w:t xml:space="preserve">Yes </w:t>
            </w:r>
          </w:p>
        </w:tc>
        <w:tc>
          <w:tcPr>
            <w:tcW w:w="6232" w:type="dxa"/>
          </w:tcPr>
          <w:p w14:paraId="594A3D81" w14:textId="26675E83" w:rsidR="00233205" w:rsidRPr="00F2436A" w:rsidRDefault="00F2436A" w:rsidP="006E2BC9">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lastRenderedPageBreak/>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r w:rsidR="00402952" w14:paraId="7E6ED067" w14:textId="77777777" w:rsidTr="006E2BC9">
        <w:tc>
          <w:tcPr>
            <w:tcW w:w="2547" w:type="dxa"/>
          </w:tcPr>
          <w:p w14:paraId="45E783AF" w14:textId="11457431" w:rsidR="00402952" w:rsidRPr="00402952" w:rsidRDefault="00402952" w:rsidP="007E5DB5">
            <w:pPr>
              <w:rPr>
                <w:rFonts w:eastAsia="宋体"/>
                <w:lang w:eastAsia="zh-CN"/>
              </w:rPr>
            </w:pPr>
            <w:r>
              <w:rPr>
                <w:rFonts w:eastAsia="宋体" w:hint="eastAsia"/>
                <w:lang w:eastAsia="zh-CN"/>
              </w:rPr>
              <w:t>CATT</w:t>
            </w:r>
          </w:p>
        </w:tc>
        <w:tc>
          <w:tcPr>
            <w:tcW w:w="850" w:type="dxa"/>
          </w:tcPr>
          <w:p w14:paraId="5DB3BC05" w14:textId="27D5AEA0" w:rsidR="00402952" w:rsidRDefault="00402952" w:rsidP="007E5DB5">
            <w:pPr>
              <w:rPr>
                <w:b/>
                <w:lang w:eastAsia="ko-KR"/>
              </w:rPr>
            </w:pPr>
            <w:r>
              <w:rPr>
                <w:b/>
                <w:lang w:eastAsia="ko-KR"/>
              </w:rPr>
              <w:t>Yes</w:t>
            </w:r>
          </w:p>
        </w:tc>
        <w:tc>
          <w:tcPr>
            <w:tcW w:w="6232" w:type="dxa"/>
          </w:tcPr>
          <w:p w14:paraId="5340F7CA" w14:textId="77777777" w:rsidR="00402952" w:rsidRPr="00AC09D2" w:rsidRDefault="00402952" w:rsidP="007E5DB5">
            <w:pPr>
              <w:rPr>
                <w:lang w:eastAsia="ko-KR"/>
              </w:rPr>
            </w:pPr>
          </w:p>
        </w:tc>
      </w:tr>
      <w:tr w:rsidR="00600F85" w14:paraId="27173ACB" w14:textId="77777777" w:rsidTr="006E2BC9">
        <w:tc>
          <w:tcPr>
            <w:tcW w:w="2547" w:type="dxa"/>
          </w:tcPr>
          <w:p w14:paraId="3AC9DE4D" w14:textId="3E087C68" w:rsidR="00600F85" w:rsidRDefault="00600F85" w:rsidP="007E5DB5">
            <w:pPr>
              <w:rPr>
                <w:rFonts w:eastAsia="宋体"/>
                <w:lang w:eastAsia="zh-CN"/>
              </w:rPr>
            </w:pPr>
            <w:r>
              <w:rPr>
                <w:rFonts w:eastAsia="宋体"/>
                <w:lang w:eastAsia="zh-CN"/>
              </w:rPr>
              <w:t>Xiaomi</w:t>
            </w:r>
          </w:p>
        </w:tc>
        <w:tc>
          <w:tcPr>
            <w:tcW w:w="850" w:type="dxa"/>
          </w:tcPr>
          <w:p w14:paraId="6D61F4CB" w14:textId="3A37A16C" w:rsidR="00600F85" w:rsidRDefault="00600F85" w:rsidP="007E5DB5">
            <w:pPr>
              <w:rPr>
                <w:b/>
                <w:lang w:eastAsia="ko-KR"/>
              </w:rPr>
            </w:pPr>
            <w:r>
              <w:rPr>
                <w:b/>
                <w:lang w:eastAsia="ko-KR"/>
              </w:rPr>
              <w:t>Yes</w:t>
            </w:r>
          </w:p>
        </w:tc>
        <w:tc>
          <w:tcPr>
            <w:tcW w:w="6232" w:type="dxa"/>
          </w:tcPr>
          <w:p w14:paraId="61F8F68C" w14:textId="77777777" w:rsidR="00600F85" w:rsidRPr="00AC09D2" w:rsidRDefault="00600F85" w:rsidP="007E5DB5">
            <w:pPr>
              <w:rPr>
                <w:lang w:eastAsia="ko-KR"/>
              </w:rPr>
            </w:pPr>
          </w:p>
        </w:tc>
      </w:tr>
      <w:tr w:rsidR="006A672A" w14:paraId="0423F252" w14:textId="77777777" w:rsidTr="006E2BC9">
        <w:tc>
          <w:tcPr>
            <w:tcW w:w="2547" w:type="dxa"/>
          </w:tcPr>
          <w:p w14:paraId="66AE94E6" w14:textId="09D885D5" w:rsidR="006A672A" w:rsidRDefault="006A672A"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529316AB" w14:textId="0D8BC934" w:rsidR="006A672A" w:rsidRPr="001E1C95" w:rsidRDefault="001E1C95" w:rsidP="007E5DB5">
            <w:pPr>
              <w:rPr>
                <w:rFonts w:eastAsia="宋体" w:hint="eastAsia"/>
                <w:b/>
                <w:lang w:eastAsia="zh-CN"/>
              </w:rPr>
            </w:pPr>
            <w:r>
              <w:rPr>
                <w:rFonts w:eastAsia="宋体" w:hint="eastAsia"/>
                <w:b/>
                <w:lang w:eastAsia="zh-CN"/>
              </w:rPr>
              <w:t>Y</w:t>
            </w:r>
            <w:r>
              <w:rPr>
                <w:rFonts w:eastAsia="宋体"/>
                <w:b/>
                <w:lang w:eastAsia="zh-CN"/>
              </w:rPr>
              <w:t>es</w:t>
            </w:r>
          </w:p>
        </w:tc>
        <w:tc>
          <w:tcPr>
            <w:tcW w:w="6232" w:type="dxa"/>
          </w:tcPr>
          <w:p w14:paraId="6FD9732A" w14:textId="77777777" w:rsidR="006A672A" w:rsidRPr="00AC09D2" w:rsidRDefault="006A672A" w:rsidP="007E5DB5">
            <w:pPr>
              <w:rPr>
                <w:lang w:eastAsia="ko-KR"/>
              </w:rPr>
            </w:pPr>
          </w:p>
        </w:tc>
      </w:tr>
      <w:tr w:rsidR="006A672A" w14:paraId="310AD253" w14:textId="77777777" w:rsidTr="006E2BC9">
        <w:tc>
          <w:tcPr>
            <w:tcW w:w="2547" w:type="dxa"/>
          </w:tcPr>
          <w:p w14:paraId="0A0A51F6" w14:textId="77777777" w:rsidR="006A672A" w:rsidRDefault="006A672A" w:rsidP="007E5DB5">
            <w:pPr>
              <w:rPr>
                <w:rFonts w:eastAsia="宋体"/>
                <w:lang w:eastAsia="zh-CN"/>
              </w:rPr>
            </w:pPr>
          </w:p>
        </w:tc>
        <w:tc>
          <w:tcPr>
            <w:tcW w:w="850" w:type="dxa"/>
          </w:tcPr>
          <w:p w14:paraId="48F6F7C6" w14:textId="77777777" w:rsidR="006A672A" w:rsidRDefault="006A672A" w:rsidP="007E5DB5">
            <w:pPr>
              <w:rPr>
                <w:b/>
                <w:lang w:eastAsia="ko-KR"/>
              </w:rPr>
            </w:pPr>
          </w:p>
        </w:tc>
        <w:tc>
          <w:tcPr>
            <w:tcW w:w="6232" w:type="dxa"/>
          </w:tcPr>
          <w:p w14:paraId="458C439E" w14:textId="77777777" w:rsidR="006A672A" w:rsidRPr="00AC09D2" w:rsidRDefault="006A672A" w:rsidP="007E5DB5">
            <w:pPr>
              <w:rPr>
                <w:lang w:eastAsia="ko-KR"/>
              </w:rPr>
            </w:pPr>
          </w:p>
        </w:tc>
      </w:tr>
    </w:tbl>
    <w:p w14:paraId="087B14BC" w14:textId="77777777" w:rsidR="00952B39" w:rsidRDefault="00952B39" w:rsidP="00D5327A">
      <w:pPr>
        <w:adjustRightInd w:val="0"/>
        <w:snapToGrid w:val="0"/>
        <w:spacing w:afterLines="50" w:after="120"/>
        <w:jc w:val="both"/>
        <w:rPr>
          <w:rFonts w:eastAsia="宋体"/>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w:t>
      </w:r>
      <w:r w:rsidR="00700882">
        <w:rPr>
          <w:rFonts w:eastAsia="宋体"/>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2"/>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宋体"/>
                <w:lang w:eastAsia="zh-CN"/>
              </w:rPr>
            </w:pPr>
            <w:r>
              <w:rPr>
                <w:rFonts w:eastAsia="宋体"/>
                <w:lang w:eastAsia="zh-CN"/>
              </w:rPr>
              <w:t>OPPO</w:t>
            </w:r>
          </w:p>
        </w:tc>
        <w:tc>
          <w:tcPr>
            <w:tcW w:w="850" w:type="dxa"/>
          </w:tcPr>
          <w:p w14:paraId="0141A40F" w14:textId="16F3077A" w:rsidR="009859A2" w:rsidRPr="00F2436A" w:rsidRDefault="00F2436A" w:rsidP="006E2BC9">
            <w:pPr>
              <w:rPr>
                <w:rFonts w:eastAsia="宋体"/>
                <w:lang w:eastAsia="zh-CN"/>
              </w:rPr>
            </w:pPr>
            <w:r>
              <w:rPr>
                <w:rFonts w:eastAsia="宋体"/>
                <w:lang w:eastAsia="zh-CN"/>
              </w:rPr>
              <w:t xml:space="preserve">Yes </w:t>
            </w:r>
          </w:p>
        </w:tc>
        <w:tc>
          <w:tcPr>
            <w:tcW w:w="6232" w:type="dxa"/>
          </w:tcPr>
          <w:p w14:paraId="4E3F79F6" w14:textId="70CF22AB" w:rsidR="009859A2" w:rsidRPr="00F2436A" w:rsidRDefault="00F2436A" w:rsidP="006E2BC9">
            <w:pPr>
              <w:rPr>
                <w:rFonts w:eastAsia="宋体"/>
                <w:lang w:eastAsia="zh-CN"/>
              </w:rPr>
            </w:pPr>
            <w:r>
              <w:rPr>
                <w:rFonts w:eastAsia="宋体"/>
                <w:lang w:eastAsia="zh-CN"/>
              </w:rPr>
              <w:t xml:space="preserve">Multicast is different from unicast, </w:t>
            </w:r>
            <w:r w:rsidR="0042284D">
              <w:rPr>
                <w:rFonts w:eastAsia="宋体"/>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11FCA334" w:rsidR="00A8447C" w:rsidRPr="00832BEF" w:rsidRDefault="00832BEF" w:rsidP="007E5DB5">
            <w:pPr>
              <w:rPr>
                <w:rFonts w:eastAsia="宋体"/>
                <w:lang w:eastAsia="zh-CN"/>
              </w:rPr>
            </w:pPr>
            <w:r>
              <w:rPr>
                <w:rFonts w:eastAsia="宋体" w:hint="eastAsia"/>
                <w:lang w:eastAsia="zh-CN"/>
              </w:rPr>
              <w:t>CATT</w:t>
            </w:r>
          </w:p>
        </w:tc>
        <w:tc>
          <w:tcPr>
            <w:tcW w:w="850" w:type="dxa"/>
          </w:tcPr>
          <w:p w14:paraId="1B5AAAB9" w14:textId="52F3DD2A" w:rsidR="00A8447C" w:rsidRDefault="00832BEF" w:rsidP="007E5DB5">
            <w:pPr>
              <w:rPr>
                <w:b/>
                <w:lang w:eastAsia="ko-KR"/>
              </w:rPr>
            </w:pPr>
            <w:r>
              <w:rPr>
                <w:b/>
                <w:lang w:eastAsia="ko-KR"/>
              </w:rPr>
              <w:t>Yes</w:t>
            </w:r>
          </w:p>
        </w:tc>
        <w:tc>
          <w:tcPr>
            <w:tcW w:w="6232" w:type="dxa"/>
          </w:tcPr>
          <w:p w14:paraId="0054294B" w14:textId="3979E268" w:rsidR="00A8447C" w:rsidRPr="00832BEF" w:rsidRDefault="00832BEF" w:rsidP="00832BEF">
            <w:pPr>
              <w:pStyle w:val="af3"/>
              <w:rPr>
                <w:rFonts w:eastAsia="宋体" w:cs="Arial"/>
                <w:szCs w:val="20"/>
                <w:lang w:eastAsia="zh-CN"/>
              </w:rPr>
            </w:pPr>
            <w:r>
              <w:rPr>
                <w:rFonts w:eastAsiaTheme="minorEastAsia" w:cs="Arial" w:hint="eastAsia"/>
                <w:szCs w:val="20"/>
                <w:lang w:eastAsia="zh-CN"/>
              </w:rPr>
              <w:t>T</w:t>
            </w:r>
            <w:r w:rsidRPr="00EF3793">
              <w:rPr>
                <w:rFonts w:eastAsiaTheme="minorEastAsia" w:cs="Arial"/>
                <w:szCs w:val="20"/>
                <w:lang w:eastAsia="zh-CN"/>
              </w:rPr>
              <w:t xml:space="preserve">o enable </w:t>
            </w:r>
            <w:proofErr w:type="spellStart"/>
            <w:r w:rsidRPr="00EF3793">
              <w:rPr>
                <w:rFonts w:eastAsiaTheme="minorEastAsia" w:cs="Arial"/>
                <w:szCs w:val="20"/>
                <w:lang w:eastAsia="zh-CN"/>
              </w:rPr>
              <w:t>gNB</w:t>
            </w:r>
            <w:proofErr w:type="spellEnd"/>
            <w:r w:rsidRPr="00EF3793">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sidRPr="00EF3793">
              <w:rPr>
                <w:rFonts w:eastAsiaTheme="minorEastAsia" w:cs="Arial"/>
                <w:szCs w:val="20"/>
                <w:lang w:eastAsia="zh-CN"/>
              </w:rPr>
              <w:t xml:space="preserve">, it </w:t>
            </w:r>
            <w:r>
              <w:rPr>
                <w:rFonts w:eastAsia="宋体" w:cs="Arial" w:hint="eastAsia"/>
                <w:szCs w:val="20"/>
                <w:lang w:eastAsia="zh-CN"/>
              </w:rPr>
              <w:t>seems</w:t>
            </w:r>
            <w:r w:rsidRPr="00EF3793">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sidRPr="00EF3793">
              <w:rPr>
                <w:rFonts w:eastAsiaTheme="minorEastAsia" w:cs="Arial"/>
                <w:szCs w:val="20"/>
                <w:lang w:eastAsia="zh-CN"/>
              </w:rPr>
              <w:t xml:space="preserve">for </w:t>
            </w:r>
            <w:r>
              <w:rPr>
                <w:rFonts w:eastAsiaTheme="minorEastAsia" w:cs="Arial" w:hint="eastAsia"/>
                <w:szCs w:val="20"/>
                <w:lang w:eastAsia="zh-CN"/>
              </w:rPr>
              <w:t xml:space="preserve">the </w:t>
            </w:r>
            <w:r w:rsidRPr="00EF3793">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sidRPr="00EF3793">
              <w:rPr>
                <w:rFonts w:eastAsiaTheme="minorEastAsia" w:cs="Arial"/>
                <w:szCs w:val="20"/>
                <w:lang w:eastAsia="zh-CN"/>
              </w:rPr>
              <w:t xml:space="preserve">e need to </w:t>
            </w:r>
            <w:r>
              <w:rPr>
                <w:rFonts w:eastAsiaTheme="minorEastAsia" w:cs="Arial" w:hint="eastAsia"/>
                <w:szCs w:val="20"/>
                <w:lang w:eastAsia="zh-CN"/>
              </w:rPr>
              <w:t>request</w:t>
            </w:r>
            <w:r w:rsidRPr="00EF3793">
              <w:rPr>
                <w:rFonts w:eastAsiaTheme="minorEastAsia" w:cs="Arial"/>
                <w:szCs w:val="20"/>
                <w:lang w:eastAsia="zh-CN"/>
              </w:rPr>
              <w:t xml:space="preserve"> </w:t>
            </w:r>
            <w:r>
              <w:rPr>
                <w:rFonts w:eastAsiaTheme="minorEastAsia" w:cs="Arial" w:hint="eastAsia"/>
                <w:szCs w:val="20"/>
                <w:lang w:eastAsia="zh-CN"/>
              </w:rPr>
              <w:t>them to discuss it</w:t>
            </w:r>
            <w:r w:rsidRPr="00EF3793">
              <w:rPr>
                <w:rFonts w:eastAsiaTheme="minorEastAsia" w:cs="Arial"/>
                <w:szCs w:val="20"/>
                <w:lang w:eastAsia="zh-CN"/>
              </w:rPr>
              <w:t>.</w:t>
            </w:r>
          </w:p>
        </w:tc>
      </w:tr>
      <w:tr w:rsidR="007E7ABB" w14:paraId="3BB9E2B8" w14:textId="77777777" w:rsidTr="006E2BC9">
        <w:tc>
          <w:tcPr>
            <w:tcW w:w="2547" w:type="dxa"/>
          </w:tcPr>
          <w:p w14:paraId="19E872BB" w14:textId="33E1802B" w:rsidR="007E7ABB" w:rsidRDefault="007E7ABB" w:rsidP="007E5DB5">
            <w:pPr>
              <w:rPr>
                <w:rFonts w:eastAsia="宋体"/>
                <w:lang w:eastAsia="zh-CN"/>
              </w:rPr>
            </w:pPr>
            <w:r>
              <w:rPr>
                <w:rFonts w:eastAsia="宋体"/>
                <w:lang w:eastAsia="zh-CN"/>
              </w:rPr>
              <w:lastRenderedPageBreak/>
              <w:t>Xiaomi</w:t>
            </w:r>
          </w:p>
        </w:tc>
        <w:tc>
          <w:tcPr>
            <w:tcW w:w="850" w:type="dxa"/>
          </w:tcPr>
          <w:p w14:paraId="05863DDD" w14:textId="641BDDCC" w:rsidR="007E7ABB" w:rsidRDefault="007E7ABB" w:rsidP="007E5DB5">
            <w:pPr>
              <w:rPr>
                <w:b/>
                <w:lang w:eastAsia="ko-KR"/>
              </w:rPr>
            </w:pPr>
            <w:r>
              <w:rPr>
                <w:b/>
                <w:lang w:eastAsia="ko-KR"/>
              </w:rPr>
              <w:t>Yes</w:t>
            </w:r>
          </w:p>
        </w:tc>
        <w:tc>
          <w:tcPr>
            <w:tcW w:w="6232" w:type="dxa"/>
          </w:tcPr>
          <w:p w14:paraId="09FFF72B" w14:textId="42DFAADB" w:rsidR="007E7ABB" w:rsidRDefault="0093767F" w:rsidP="00832BEF">
            <w:pPr>
              <w:pStyle w:val="af3"/>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5B4ADD" w14:paraId="6D87C633" w14:textId="77777777" w:rsidTr="006E2BC9">
        <w:tc>
          <w:tcPr>
            <w:tcW w:w="2547" w:type="dxa"/>
          </w:tcPr>
          <w:p w14:paraId="082F3ECF" w14:textId="532BFA84" w:rsidR="005B4ADD" w:rsidRDefault="005B4ADD"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1789377C" w14:textId="48613169" w:rsidR="005B4ADD" w:rsidRPr="009143AE" w:rsidRDefault="009143AE" w:rsidP="007E5DB5">
            <w:pPr>
              <w:rPr>
                <w:rFonts w:eastAsia="宋体" w:hint="eastAsia"/>
                <w:b/>
                <w:lang w:eastAsia="zh-CN"/>
              </w:rPr>
            </w:pPr>
            <w:r>
              <w:rPr>
                <w:rFonts w:eastAsia="宋体" w:hint="eastAsia"/>
                <w:b/>
                <w:lang w:eastAsia="zh-CN"/>
              </w:rPr>
              <w:t>N</w:t>
            </w:r>
            <w:r>
              <w:rPr>
                <w:rFonts w:eastAsia="宋体"/>
                <w:b/>
                <w:lang w:eastAsia="zh-CN"/>
              </w:rPr>
              <w:t>o</w:t>
            </w:r>
          </w:p>
        </w:tc>
        <w:tc>
          <w:tcPr>
            <w:tcW w:w="6232" w:type="dxa"/>
          </w:tcPr>
          <w:p w14:paraId="062250F0" w14:textId="0A4ECA08" w:rsidR="005B4ADD" w:rsidRPr="009143AE" w:rsidRDefault="009143AE" w:rsidP="00832BEF">
            <w:pPr>
              <w:pStyle w:val="af3"/>
              <w:rPr>
                <w:rFonts w:eastAsia="宋体" w:cs="Arial" w:hint="eastAsia"/>
                <w:szCs w:val="20"/>
                <w:lang w:eastAsia="zh-CN"/>
              </w:rPr>
            </w:pPr>
            <w:r>
              <w:rPr>
                <w:rFonts w:eastAsia="宋体" w:cs="Arial" w:hint="eastAsia"/>
                <w:szCs w:val="20"/>
                <w:lang w:eastAsia="zh-CN"/>
              </w:rPr>
              <w:t>W</w:t>
            </w:r>
            <w:r>
              <w:rPr>
                <w:rFonts w:eastAsia="宋体" w:cs="Arial"/>
                <w:szCs w:val="20"/>
                <w:lang w:eastAsia="zh-CN"/>
              </w:rPr>
              <w:t>e agree with Ericsson.</w:t>
            </w:r>
          </w:p>
        </w:tc>
      </w:tr>
      <w:tr w:rsidR="005B4ADD" w14:paraId="75B399E9" w14:textId="77777777" w:rsidTr="006E2BC9">
        <w:tc>
          <w:tcPr>
            <w:tcW w:w="2547" w:type="dxa"/>
          </w:tcPr>
          <w:p w14:paraId="3F3FA876" w14:textId="77777777" w:rsidR="005B4ADD" w:rsidRDefault="005B4ADD" w:rsidP="007E5DB5">
            <w:pPr>
              <w:rPr>
                <w:rFonts w:eastAsia="宋体"/>
                <w:lang w:eastAsia="zh-CN"/>
              </w:rPr>
            </w:pPr>
          </w:p>
        </w:tc>
        <w:tc>
          <w:tcPr>
            <w:tcW w:w="850" w:type="dxa"/>
          </w:tcPr>
          <w:p w14:paraId="082E9BB9" w14:textId="77777777" w:rsidR="005B4ADD" w:rsidRDefault="005B4ADD" w:rsidP="007E5DB5">
            <w:pPr>
              <w:rPr>
                <w:b/>
                <w:lang w:eastAsia="ko-KR"/>
              </w:rPr>
            </w:pPr>
          </w:p>
        </w:tc>
        <w:tc>
          <w:tcPr>
            <w:tcW w:w="6232" w:type="dxa"/>
          </w:tcPr>
          <w:p w14:paraId="7F18CE69" w14:textId="77777777" w:rsidR="005B4ADD" w:rsidRDefault="005B4ADD" w:rsidP="00832BEF">
            <w:pPr>
              <w:pStyle w:val="af3"/>
              <w:rPr>
                <w:rFonts w:eastAsiaTheme="minorEastAsia" w:cs="Arial"/>
                <w:szCs w:val="20"/>
                <w:lang w:eastAsia="zh-CN"/>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af2"/>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宋体"/>
                <w:lang w:eastAsia="zh-CN"/>
              </w:rPr>
            </w:pPr>
            <w:r>
              <w:rPr>
                <w:rFonts w:eastAsia="宋体" w:hint="eastAsia"/>
                <w:lang w:eastAsia="zh-CN"/>
              </w:rPr>
              <w:t>O</w:t>
            </w:r>
            <w:r>
              <w:rPr>
                <w:rFonts w:eastAsia="宋体"/>
                <w:lang w:eastAsia="zh-CN"/>
              </w:rPr>
              <w:t>PPO</w:t>
            </w:r>
          </w:p>
        </w:tc>
        <w:tc>
          <w:tcPr>
            <w:tcW w:w="850" w:type="dxa"/>
          </w:tcPr>
          <w:p w14:paraId="2174824F" w14:textId="0D5C2323" w:rsidR="009859A2" w:rsidRPr="0042284D" w:rsidRDefault="0042284D" w:rsidP="006E2BC9">
            <w:pPr>
              <w:rPr>
                <w:rFonts w:eastAsia="宋体"/>
                <w:lang w:eastAsia="zh-CN"/>
              </w:rPr>
            </w:pPr>
            <w:r>
              <w:rPr>
                <w:rFonts w:eastAsia="宋体"/>
                <w:lang w:eastAsia="zh-CN"/>
              </w:rPr>
              <w:t xml:space="preserve">Yes </w:t>
            </w:r>
          </w:p>
        </w:tc>
        <w:tc>
          <w:tcPr>
            <w:tcW w:w="6232" w:type="dxa"/>
          </w:tcPr>
          <w:p w14:paraId="0DB7C347" w14:textId="56C42D49" w:rsidR="009859A2" w:rsidRPr="0042284D" w:rsidRDefault="0042284D" w:rsidP="006E2BC9">
            <w:pPr>
              <w:rPr>
                <w:rFonts w:eastAsia="宋体"/>
                <w:lang w:eastAsia="zh-CN"/>
              </w:rPr>
            </w:pPr>
            <w:r>
              <w:rPr>
                <w:rFonts w:eastAsia="宋体"/>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4AC99124" w:rsidR="00A8447C" w:rsidRPr="00954FB1" w:rsidRDefault="00954FB1" w:rsidP="007E5DB5">
            <w:pPr>
              <w:rPr>
                <w:rFonts w:eastAsia="宋体"/>
                <w:lang w:eastAsia="zh-CN"/>
              </w:rPr>
            </w:pPr>
            <w:r>
              <w:rPr>
                <w:rFonts w:eastAsia="宋体" w:hint="eastAsia"/>
                <w:lang w:eastAsia="zh-CN"/>
              </w:rPr>
              <w:t>CATT</w:t>
            </w:r>
          </w:p>
        </w:tc>
        <w:tc>
          <w:tcPr>
            <w:tcW w:w="850" w:type="dxa"/>
          </w:tcPr>
          <w:p w14:paraId="2A4AE34C" w14:textId="5FC14C1B" w:rsidR="00A8447C" w:rsidRDefault="00954FB1" w:rsidP="007E5DB5">
            <w:pPr>
              <w:rPr>
                <w:b/>
                <w:lang w:eastAsia="ko-KR"/>
              </w:rPr>
            </w:pPr>
            <w:r>
              <w:rPr>
                <w:b/>
                <w:lang w:eastAsia="ko-KR"/>
              </w:rPr>
              <w:t>Yes</w:t>
            </w:r>
          </w:p>
        </w:tc>
        <w:tc>
          <w:tcPr>
            <w:tcW w:w="6232" w:type="dxa"/>
          </w:tcPr>
          <w:p w14:paraId="15FEA6F7" w14:textId="40F6655B" w:rsidR="00A8447C" w:rsidRPr="00954FB1" w:rsidRDefault="00954FB1" w:rsidP="00954FB1">
            <w:pPr>
              <w:pStyle w:val="af3"/>
              <w:spacing w:before="240"/>
              <w:rPr>
                <w:rFonts w:eastAsia="宋体" w:cs="Arial"/>
                <w:szCs w:val="20"/>
                <w:lang w:eastAsia="zh-CN"/>
              </w:rPr>
            </w:pPr>
            <w:r w:rsidRPr="00A81411">
              <w:rPr>
                <w:rFonts w:ascii="Times New Roman" w:eastAsia="Malgun Gothic" w:hAnsi="Times New Roman"/>
                <w:szCs w:val="20"/>
                <w:lang w:eastAsia="ko-KR"/>
              </w:rPr>
              <w:t xml:space="preserve">For load balance, </w:t>
            </w:r>
            <w:proofErr w:type="spellStart"/>
            <w:r w:rsidRPr="00A81411">
              <w:rPr>
                <w:rFonts w:ascii="Times New Roman" w:eastAsia="Malgun Gothic" w:hAnsi="Times New Roman"/>
                <w:szCs w:val="20"/>
                <w:lang w:eastAsia="ko-KR"/>
              </w:rPr>
              <w:t>gNB</w:t>
            </w:r>
            <w:proofErr w:type="spellEnd"/>
            <w:r w:rsidRPr="00A81411">
              <w:rPr>
                <w:rFonts w:ascii="Times New Roman" w:eastAsia="Malgun Gothic" w:hAnsi="Times New Roman"/>
                <w:szCs w:val="20"/>
                <w:lang w:eastAsia="ko-KR"/>
              </w:rPr>
              <w:t xml:space="preserve"> may accept or reject RRC connection request </w:t>
            </w:r>
            <w:r w:rsidRPr="00A81411">
              <w:rPr>
                <w:rFonts w:ascii="Times New Roman" w:eastAsia="Malgun Gothic" w:hAnsi="Times New Roman" w:hint="eastAsia"/>
                <w:szCs w:val="20"/>
                <w:lang w:eastAsia="ko-KR"/>
              </w:rPr>
              <w:t>based on</w:t>
            </w:r>
            <w:r w:rsidRPr="00A81411">
              <w:rPr>
                <w:rFonts w:ascii="Times New Roman" w:eastAsia="Malgun Gothic" w:hAnsi="Times New Roman"/>
                <w:szCs w:val="20"/>
                <w:lang w:eastAsia="ko-KR"/>
              </w:rPr>
              <w:t xml:space="preserve"> the establishment </w:t>
            </w:r>
            <w:proofErr w:type="spellStart"/>
            <w:r w:rsidRPr="00A81411">
              <w:rPr>
                <w:rFonts w:ascii="Times New Roman" w:eastAsia="Malgun Gothic" w:hAnsi="Times New Roman"/>
                <w:szCs w:val="20"/>
                <w:lang w:eastAsia="ko-KR"/>
              </w:rPr>
              <w:t>cause</w:t>
            </w:r>
            <w:proofErr w:type="spellEnd"/>
            <w:r w:rsidRPr="00A81411">
              <w:rPr>
                <w:rFonts w:ascii="Times New Roman" w:eastAsia="Malgun Gothic" w:hAnsi="Times New Roman"/>
                <w:szCs w:val="20"/>
                <w:lang w:eastAsia="ko-KR"/>
              </w:rPr>
              <w:t xml:space="preserve"> </w:t>
            </w:r>
            <w:r w:rsidRPr="00A81411">
              <w:rPr>
                <w:rFonts w:ascii="Times New Roman" w:eastAsia="Malgun Gothic" w:hAnsi="Times New Roman" w:hint="eastAsia"/>
                <w:szCs w:val="20"/>
                <w:lang w:eastAsia="ko-KR"/>
              </w:rPr>
              <w:t>in MSG3 from UE</w:t>
            </w:r>
            <w:r w:rsidRPr="00A81411">
              <w:rPr>
                <w:rFonts w:ascii="Times New Roman" w:eastAsia="Malgun Gothic" w:hAnsi="Times New Roman"/>
                <w:szCs w:val="20"/>
                <w:lang w:eastAsia="ko-KR"/>
              </w:rPr>
              <w:t xml:space="preserve">. Since multicast services could have different priorities </w:t>
            </w:r>
            <w:r w:rsidRPr="00A81411">
              <w:rPr>
                <w:rFonts w:ascii="Times New Roman" w:eastAsia="Malgun Gothic" w:hAnsi="Times New Roman" w:hint="eastAsia"/>
                <w:szCs w:val="20"/>
                <w:lang w:eastAsia="ko-KR"/>
              </w:rPr>
              <w:t>compared to</w:t>
            </w:r>
            <w:r w:rsidRPr="00A81411">
              <w:rPr>
                <w:rFonts w:ascii="Times New Roman" w:eastAsia="Malgun Gothic" w:hAnsi="Times New Roman"/>
                <w:szCs w:val="20"/>
                <w:lang w:eastAsia="ko-KR"/>
              </w:rPr>
              <w:t xml:space="preserve"> unicast services, it is </w:t>
            </w:r>
            <w:r w:rsidRPr="00A81411">
              <w:rPr>
                <w:rFonts w:ascii="Times New Roman" w:eastAsia="Malgun Gothic" w:hAnsi="Times New Roman" w:hint="eastAsia"/>
                <w:szCs w:val="20"/>
                <w:lang w:eastAsia="ko-KR"/>
              </w:rPr>
              <w:t>beneficial</w:t>
            </w:r>
            <w:r w:rsidRPr="00A81411">
              <w:rPr>
                <w:rFonts w:ascii="Times New Roman" w:eastAsia="Malgun Gothic" w:hAnsi="Times New Roman"/>
                <w:szCs w:val="20"/>
                <w:lang w:eastAsia="ko-KR"/>
              </w:rPr>
              <w:t xml:space="preserve"> to specify a new establishment cause for the purpose of multicast reception.</w:t>
            </w:r>
            <w:r w:rsidRPr="00EF3793">
              <w:rPr>
                <w:rFonts w:eastAsiaTheme="minorEastAsia" w:cs="Arial"/>
                <w:szCs w:val="20"/>
                <w:lang w:eastAsia="zh-CN"/>
              </w:rPr>
              <w:t xml:space="preserve">  </w:t>
            </w:r>
          </w:p>
        </w:tc>
      </w:tr>
      <w:tr w:rsidR="00110802" w14:paraId="180D7260" w14:textId="77777777" w:rsidTr="006E2BC9">
        <w:tc>
          <w:tcPr>
            <w:tcW w:w="2547" w:type="dxa"/>
          </w:tcPr>
          <w:p w14:paraId="59DDE3C5" w14:textId="6035D4EE" w:rsidR="00110802" w:rsidRDefault="00110802" w:rsidP="007E5DB5">
            <w:pPr>
              <w:rPr>
                <w:rFonts w:eastAsia="宋体"/>
                <w:lang w:eastAsia="zh-CN"/>
              </w:rPr>
            </w:pPr>
            <w:r>
              <w:rPr>
                <w:rFonts w:eastAsia="宋体"/>
                <w:lang w:eastAsia="zh-CN"/>
              </w:rPr>
              <w:t>Xiaomi</w:t>
            </w:r>
          </w:p>
        </w:tc>
        <w:tc>
          <w:tcPr>
            <w:tcW w:w="850" w:type="dxa"/>
          </w:tcPr>
          <w:p w14:paraId="3077CFAA" w14:textId="030A1201" w:rsidR="00110802" w:rsidRDefault="00110802" w:rsidP="007E5DB5">
            <w:pPr>
              <w:rPr>
                <w:b/>
                <w:lang w:eastAsia="ko-KR"/>
              </w:rPr>
            </w:pPr>
            <w:r>
              <w:rPr>
                <w:b/>
                <w:lang w:eastAsia="ko-KR"/>
              </w:rPr>
              <w:t>No strong view</w:t>
            </w:r>
          </w:p>
        </w:tc>
        <w:tc>
          <w:tcPr>
            <w:tcW w:w="6232" w:type="dxa"/>
          </w:tcPr>
          <w:p w14:paraId="7F667117" w14:textId="3B08E50F" w:rsidR="00110802" w:rsidRPr="00A81411" w:rsidRDefault="00110802" w:rsidP="00110802">
            <w:pPr>
              <w:pStyle w:val="af3"/>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rsidRPr="00DE5341">
              <w:t>mt</w:t>
            </w:r>
            <w:proofErr w:type="spellEnd"/>
            <w:r w:rsidRPr="00DE5341">
              <w:t>-Access</w:t>
            </w:r>
            <w:r>
              <w:rPr>
                <w:rFonts w:ascii="Times New Roman" w:eastAsia="Malgun Gothic" w:hAnsi="Times New Roman"/>
                <w:szCs w:val="20"/>
                <w:lang w:eastAsia="ko-KR"/>
              </w:rPr>
              <w:t>”.</w:t>
            </w:r>
          </w:p>
        </w:tc>
      </w:tr>
      <w:tr w:rsidR="00062902" w14:paraId="12A519B0" w14:textId="77777777" w:rsidTr="006E2BC9">
        <w:tc>
          <w:tcPr>
            <w:tcW w:w="2547" w:type="dxa"/>
          </w:tcPr>
          <w:p w14:paraId="4B811392" w14:textId="6007CB4B" w:rsidR="00062902" w:rsidRDefault="00062902" w:rsidP="007E5DB5">
            <w:pPr>
              <w:rPr>
                <w:rFonts w:eastAsia="宋体"/>
                <w:lang w:eastAsia="zh-CN"/>
              </w:rPr>
            </w:pPr>
            <w:r>
              <w:rPr>
                <w:rFonts w:eastAsia="宋体" w:hint="eastAsia"/>
                <w:lang w:eastAsia="zh-CN"/>
              </w:rPr>
              <w:t>v</w:t>
            </w:r>
            <w:r>
              <w:rPr>
                <w:rFonts w:eastAsia="宋体"/>
                <w:lang w:eastAsia="zh-CN"/>
              </w:rPr>
              <w:t>ivo</w:t>
            </w:r>
          </w:p>
        </w:tc>
        <w:tc>
          <w:tcPr>
            <w:tcW w:w="850" w:type="dxa"/>
          </w:tcPr>
          <w:p w14:paraId="31D89571" w14:textId="6FDF61A9" w:rsidR="00062902" w:rsidRPr="007630BE" w:rsidRDefault="007630BE" w:rsidP="007E5DB5">
            <w:pPr>
              <w:rPr>
                <w:rFonts w:eastAsia="宋体" w:hint="eastAsia"/>
                <w:b/>
                <w:lang w:eastAsia="zh-CN"/>
              </w:rPr>
            </w:pPr>
            <w:r>
              <w:rPr>
                <w:rFonts w:eastAsia="宋体" w:hint="eastAsia"/>
                <w:b/>
                <w:lang w:eastAsia="zh-CN"/>
              </w:rPr>
              <w:t>N</w:t>
            </w:r>
            <w:r>
              <w:rPr>
                <w:rFonts w:eastAsia="宋体"/>
                <w:b/>
                <w:lang w:eastAsia="zh-CN"/>
              </w:rPr>
              <w:t>o</w:t>
            </w:r>
          </w:p>
        </w:tc>
        <w:tc>
          <w:tcPr>
            <w:tcW w:w="6232" w:type="dxa"/>
          </w:tcPr>
          <w:p w14:paraId="5CE9DBE0" w14:textId="22741540" w:rsidR="00062902" w:rsidRPr="00B60399" w:rsidRDefault="00B60399" w:rsidP="00110802">
            <w:pPr>
              <w:pStyle w:val="af3"/>
              <w:spacing w:before="240"/>
              <w:rPr>
                <w:rFonts w:ascii="Times New Roman" w:eastAsia="宋体" w:hAnsi="Times New Roman" w:hint="eastAsia"/>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w:t>
            </w:r>
            <w:r w:rsidR="00C15731">
              <w:rPr>
                <w:rFonts w:ascii="Times New Roman" w:eastAsia="宋体" w:hAnsi="Times New Roman"/>
                <w:szCs w:val="20"/>
                <w:lang w:eastAsia="zh-CN"/>
              </w:rPr>
              <w:t xml:space="preserve">if we reuse the existing </w:t>
            </w:r>
            <w:proofErr w:type="spellStart"/>
            <w:r w:rsidR="00C15731">
              <w:rPr>
                <w:rFonts w:ascii="Times New Roman" w:eastAsia="宋体" w:hAnsi="Times New Roman"/>
                <w:szCs w:val="20"/>
                <w:lang w:eastAsia="zh-CN"/>
              </w:rPr>
              <w:t>casue</w:t>
            </w:r>
            <w:proofErr w:type="spellEnd"/>
            <w:r w:rsidR="00C15731">
              <w:rPr>
                <w:rFonts w:ascii="Times New Roman" w:eastAsia="宋体" w:hAnsi="Times New Roman"/>
                <w:szCs w:val="20"/>
                <w:lang w:eastAsia="zh-CN"/>
              </w:rPr>
              <w:t xml:space="preserve">. </w:t>
            </w:r>
          </w:p>
        </w:tc>
      </w:tr>
      <w:tr w:rsidR="00062902" w14:paraId="5AE7609F" w14:textId="77777777" w:rsidTr="006E2BC9">
        <w:tc>
          <w:tcPr>
            <w:tcW w:w="2547" w:type="dxa"/>
          </w:tcPr>
          <w:p w14:paraId="23F20D95" w14:textId="77777777" w:rsidR="00062902" w:rsidRDefault="00062902" w:rsidP="007E5DB5">
            <w:pPr>
              <w:rPr>
                <w:rFonts w:eastAsia="宋体"/>
                <w:lang w:eastAsia="zh-CN"/>
              </w:rPr>
            </w:pPr>
          </w:p>
        </w:tc>
        <w:tc>
          <w:tcPr>
            <w:tcW w:w="850" w:type="dxa"/>
          </w:tcPr>
          <w:p w14:paraId="17FFC2A1" w14:textId="77777777" w:rsidR="00062902" w:rsidRDefault="00062902" w:rsidP="007E5DB5">
            <w:pPr>
              <w:rPr>
                <w:b/>
                <w:lang w:eastAsia="ko-KR"/>
              </w:rPr>
            </w:pPr>
          </w:p>
        </w:tc>
        <w:tc>
          <w:tcPr>
            <w:tcW w:w="6232" w:type="dxa"/>
          </w:tcPr>
          <w:p w14:paraId="49DA687D" w14:textId="77777777" w:rsidR="00062902" w:rsidRDefault="00062902" w:rsidP="00110802">
            <w:pPr>
              <w:pStyle w:val="af3"/>
              <w:spacing w:before="240"/>
              <w:rPr>
                <w:rFonts w:ascii="Times New Roman" w:eastAsia="Malgun Gothic" w:hAnsi="Times New Roman"/>
                <w:szCs w:val="20"/>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af2"/>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af7"/>
              <w:widowControl w:val="0"/>
              <w:numPr>
                <w:ilvl w:val="0"/>
                <w:numId w:val="35"/>
              </w:numPr>
              <w:spacing w:line="360" w:lineRule="auto"/>
              <w:contextualSpacing/>
              <w:jc w:val="both"/>
              <w:rPr>
                <w:rFonts w:ascii="Times New Roman" w:hAnsi="Times New Roman"/>
              </w:rPr>
            </w:pPr>
            <w:r w:rsidRPr="004F4610">
              <w:rPr>
                <w:rFonts w:ascii="Times New Roman" w:hAnsi="Times New Roman"/>
              </w:rPr>
              <w:lastRenderedPageBreak/>
              <w:t>For mobility from supporting to non-supporting nodes:</w:t>
            </w:r>
          </w:p>
          <w:p w14:paraId="62C413C4"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af7"/>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af2"/>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宋体"/>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宋体"/>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2"/>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lastRenderedPageBreak/>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2F5AAFB3" w14:textId="7B7E8F2B" w:rsidR="00C1290A" w:rsidRPr="0042284D" w:rsidRDefault="0042284D" w:rsidP="008766DB">
            <w:pPr>
              <w:rPr>
                <w:rFonts w:eastAsia="宋体"/>
                <w:lang w:eastAsia="zh-CN"/>
              </w:rPr>
            </w:pPr>
            <w:r>
              <w:rPr>
                <w:rFonts w:eastAsia="宋体"/>
                <w:lang w:eastAsia="zh-CN"/>
              </w:rPr>
              <w:t xml:space="preserve">Yes </w:t>
            </w:r>
          </w:p>
        </w:tc>
        <w:tc>
          <w:tcPr>
            <w:tcW w:w="6232" w:type="dxa"/>
          </w:tcPr>
          <w:p w14:paraId="45132664" w14:textId="395D9BBF" w:rsidR="00C1290A" w:rsidRPr="0042284D" w:rsidRDefault="0042284D" w:rsidP="008766DB">
            <w:pPr>
              <w:rPr>
                <w:rFonts w:eastAsia="宋体"/>
                <w:lang w:eastAsia="zh-CN"/>
              </w:rPr>
            </w:pPr>
            <w:r>
              <w:rPr>
                <w:rFonts w:eastAsia="宋体"/>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C2A8347" w:rsidR="008057E4" w:rsidRPr="002460A0" w:rsidRDefault="002460A0" w:rsidP="008057E4">
            <w:pPr>
              <w:rPr>
                <w:rFonts w:eastAsia="宋体"/>
                <w:lang w:eastAsia="zh-CN"/>
              </w:rPr>
            </w:pPr>
            <w:r>
              <w:rPr>
                <w:rFonts w:eastAsia="宋体" w:hint="eastAsia"/>
                <w:lang w:eastAsia="zh-CN"/>
              </w:rPr>
              <w:t>CATT</w:t>
            </w:r>
          </w:p>
        </w:tc>
        <w:tc>
          <w:tcPr>
            <w:tcW w:w="850" w:type="dxa"/>
          </w:tcPr>
          <w:p w14:paraId="1D77FBD3" w14:textId="3105A4CE" w:rsidR="008057E4" w:rsidRPr="002460A0" w:rsidRDefault="002460A0" w:rsidP="008057E4">
            <w:pPr>
              <w:rPr>
                <w:rFonts w:eastAsia="宋体"/>
                <w:b/>
                <w:lang w:eastAsia="zh-CN"/>
              </w:rPr>
            </w:pPr>
            <w:r>
              <w:rPr>
                <w:rFonts w:eastAsia="宋体" w:hint="eastAsia"/>
                <w:b/>
                <w:lang w:eastAsia="zh-CN"/>
              </w:rPr>
              <w:t>No</w:t>
            </w:r>
          </w:p>
        </w:tc>
        <w:tc>
          <w:tcPr>
            <w:tcW w:w="6232" w:type="dxa"/>
          </w:tcPr>
          <w:p w14:paraId="71BEBBDB" w14:textId="723589CF" w:rsidR="00A527A3" w:rsidRPr="00A527A3" w:rsidRDefault="00A527A3" w:rsidP="00A527A3">
            <w:pPr>
              <w:rPr>
                <w:rFonts w:eastAsia="宋体"/>
                <w:lang w:eastAsia="zh-CN"/>
              </w:rPr>
            </w:pPr>
            <w:r w:rsidRPr="00A527A3">
              <w:rPr>
                <w:lang w:eastAsia="ko-KR"/>
              </w:rPr>
              <w:t xml:space="preserve">DRB </w:t>
            </w:r>
            <w:r>
              <w:rPr>
                <w:rFonts w:eastAsia="宋体" w:hint="eastAsia"/>
                <w:lang w:eastAsia="zh-CN"/>
              </w:rPr>
              <w:t xml:space="preserve">is </w:t>
            </w:r>
            <w:r w:rsidRPr="00A527A3">
              <w:rPr>
                <w:lang w:eastAsia="ko-KR"/>
              </w:rPr>
              <w:t xml:space="preserve">associated to unicast PDU session </w:t>
            </w:r>
            <w:r>
              <w:rPr>
                <w:rFonts w:eastAsia="宋体" w:hint="eastAsia"/>
                <w:lang w:eastAsia="zh-CN"/>
              </w:rPr>
              <w:t>,and f</w:t>
            </w:r>
            <w:r w:rsidRPr="00A527A3">
              <w:rPr>
                <w:lang w:eastAsia="ko-KR"/>
              </w:rPr>
              <w:t>or handover from MBS cell to non-MBS cell</w:t>
            </w:r>
            <w:r w:rsidR="00810580">
              <w:rPr>
                <w:rFonts w:eastAsia="宋体" w:hint="eastAsia"/>
                <w:lang w:eastAsia="zh-CN"/>
              </w:rPr>
              <w:t xml:space="preserve"> case</w:t>
            </w:r>
            <w:r w:rsidRPr="00A527A3">
              <w:rPr>
                <w:lang w:eastAsia="ko-KR"/>
              </w:rPr>
              <w:t xml:space="preserve">, </w:t>
            </w:r>
            <w:r>
              <w:rPr>
                <w:rFonts w:eastAsia="宋体" w:hint="eastAsia"/>
                <w:lang w:eastAsia="zh-CN"/>
              </w:rPr>
              <w:t xml:space="preserve">the </w:t>
            </w:r>
            <w:r w:rsidRPr="00A527A3">
              <w:rPr>
                <w:lang w:eastAsia="ko-KR"/>
              </w:rPr>
              <w:t>unicast PDU session used for multic</w:t>
            </w:r>
            <w:r>
              <w:rPr>
                <w:lang w:eastAsia="ko-KR"/>
              </w:rPr>
              <w:t xml:space="preserve">ast is </w:t>
            </w:r>
            <w:r w:rsidR="00810580">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sidRPr="00595F78">
              <w:rPr>
                <w:rFonts w:ascii="Arial" w:eastAsiaTheme="minorEastAsia" w:hAnsi="Arial" w:cs="Arial"/>
                <w:lang w:eastAsia="zh-CN"/>
              </w:rPr>
              <w:t xml:space="preserve">captured in SA2 </w:t>
            </w:r>
            <w:r>
              <w:rPr>
                <w:rFonts w:eastAsia="宋体" w:cs="Arial" w:hint="eastAsia"/>
                <w:lang w:eastAsia="zh-CN"/>
              </w:rPr>
              <w:t>spec</w:t>
            </w:r>
            <w:r w:rsidRPr="00595F78">
              <w:rPr>
                <w:rFonts w:ascii="Arial" w:eastAsiaTheme="minorEastAsia" w:hAnsi="Arial" w:cs="Arial"/>
                <w:lang w:eastAsia="zh-CN"/>
              </w:rPr>
              <w:t xml:space="preserve"> as below,</w:t>
            </w:r>
          </w:p>
          <w:tbl>
            <w:tblPr>
              <w:tblStyle w:val="af2"/>
              <w:tblW w:w="0" w:type="auto"/>
              <w:tblLook w:val="04A0" w:firstRow="1" w:lastRow="0" w:firstColumn="1" w:lastColumn="0" w:noHBand="0" w:noVBand="1"/>
            </w:tblPr>
            <w:tblGrid>
              <w:gridCol w:w="6006"/>
            </w:tblGrid>
            <w:tr w:rsidR="00A527A3" w:rsidRPr="00595F78" w14:paraId="697A0378" w14:textId="77777777" w:rsidTr="00CD7B5B">
              <w:tc>
                <w:tcPr>
                  <w:tcW w:w="9286" w:type="dxa"/>
                </w:tcPr>
                <w:p w14:paraId="3D39B24D" w14:textId="77777777" w:rsidR="00A527A3" w:rsidRPr="00595F78" w:rsidRDefault="00A527A3" w:rsidP="00CD7B5B">
                  <w:pPr>
                    <w:pStyle w:val="B1"/>
                    <w:rPr>
                      <w:rFonts w:ascii="Arial" w:eastAsiaTheme="minorEastAsia" w:hAnsi="Arial" w:cs="Arial"/>
                      <w:lang w:eastAsia="zh-CN"/>
                    </w:rPr>
                  </w:pPr>
                  <w:r w:rsidRPr="00595F78">
                    <w:rPr>
                      <w:rFonts w:ascii="Arial" w:hAnsi="Arial" w:cs="Arial"/>
                      <w:lang w:eastAsia="zh-CN"/>
                    </w:rPr>
                    <w:t>-</w:t>
                  </w:r>
                  <w:r w:rsidRPr="00595F78">
                    <w:rPr>
                      <w:rFonts w:ascii="Arial" w:hAnsi="Arial" w:cs="Arial"/>
                      <w:lang w:eastAsia="zh-CN"/>
                    </w:rPr>
                    <w:tab/>
                    <w:t xml:space="preserve">during the handover procedure, the delivery method is switched from 5GC Shared MBS traffic delivery method to 5GC Individual MBS traffic delivery method, i.e. the N3 tunnel of </w:t>
                  </w:r>
                  <w:r w:rsidRPr="00A527A3">
                    <w:rPr>
                      <w:rFonts w:ascii="Arial" w:hAnsi="Arial" w:cs="Arial"/>
                      <w:highlight w:val="yellow"/>
                      <w:lang w:eastAsia="zh-CN"/>
                    </w:rPr>
                    <w:t>the PDU Session</w:t>
                  </w:r>
                  <w:r w:rsidRPr="00595F78">
                    <w:rPr>
                      <w:rFonts w:ascii="Arial" w:hAnsi="Arial" w:cs="Arial"/>
                      <w:lang w:eastAsia="zh-CN"/>
                    </w:rPr>
                    <w:t xml:space="preserve"> for 5GC Individual MBS traffic </w:t>
                  </w:r>
                  <w:r w:rsidRPr="00A527A3">
                    <w:rPr>
                      <w:rFonts w:ascii="Arial" w:hAnsi="Arial" w:cs="Arial"/>
                      <w:lang w:eastAsia="zh-CN"/>
                    </w:rPr>
                    <w:t xml:space="preserve">delivery </w:t>
                  </w:r>
                  <w:r w:rsidRPr="00A527A3">
                    <w:rPr>
                      <w:rFonts w:ascii="Arial" w:hAnsi="Arial" w:cs="Arial"/>
                      <w:highlight w:val="yellow"/>
                      <w:lang w:eastAsia="zh-CN"/>
                    </w:rPr>
                    <w:t>needs to be activated towards the target NG-RAN node</w:t>
                  </w:r>
                  <w:r w:rsidRPr="00595F78">
                    <w:rPr>
                      <w:rFonts w:ascii="Arial" w:hAnsi="Arial" w:cs="Arial"/>
                      <w:lang w:eastAsia="zh-CN"/>
                    </w:rPr>
                    <w:t xml:space="preserve">. The SMF realizes that the target NG-RAN node does not support </w:t>
                  </w:r>
                  <w:r w:rsidRPr="00595F78">
                    <w:rPr>
                      <w:rFonts w:ascii="Arial" w:hAnsi="Arial" w:cs="Arial"/>
                      <w:lang w:eastAsia="ko-KR"/>
                    </w:rPr>
                    <w:t>MBS</w:t>
                  </w:r>
                  <w:r w:rsidRPr="00595F78">
                    <w:rPr>
                      <w:rFonts w:ascii="Arial" w:hAnsi="Arial" w:cs="Arial"/>
                      <w:lang w:eastAsia="zh-CN"/>
                    </w:rPr>
                    <w:t>.</w:t>
                  </w:r>
                </w:p>
              </w:tc>
            </w:tr>
          </w:tbl>
          <w:p w14:paraId="1F04A16D" w14:textId="18BD0DC0" w:rsidR="00A527A3" w:rsidRPr="00A527A3" w:rsidRDefault="00A527A3" w:rsidP="008057E4">
            <w:pPr>
              <w:rPr>
                <w:rFonts w:eastAsia="宋体"/>
                <w:lang w:eastAsia="zh-CN"/>
              </w:rPr>
            </w:pPr>
          </w:p>
        </w:tc>
      </w:tr>
      <w:tr w:rsidR="00110802" w14:paraId="4BBF5ACF" w14:textId="77777777" w:rsidTr="008766DB">
        <w:tc>
          <w:tcPr>
            <w:tcW w:w="2547" w:type="dxa"/>
          </w:tcPr>
          <w:p w14:paraId="50ED0D00" w14:textId="1A4423A1" w:rsidR="00110802" w:rsidRDefault="00110802" w:rsidP="008057E4">
            <w:pPr>
              <w:rPr>
                <w:rFonts w:eastAsia="宋体"/>
                <w:lang w:eastAsia="zh-CN"/>
              </w:rPr>
            </w:pPr>
            <w:r>
              <w:rPr>
                <w:rFonts w:eastAsia="宋体"/>
                <w:lang w:eastAsia="zh-CN"/>
              </w:rPr>
              <w:t>Xiaomi</w:t>
            </w:r>
          </w:p>
        </w:tc>
        <w:tc>
          <w:tcPr>
            <w:tcW w:w="850" w:type="dxa"/>
          </w:tcPr>
          <w:p w14:paraId="3118983C" w14:textId="2E5FB76F" w:rsidR="00110802" w:rsidRDefault="00110802" w:rsidP="008057E4">
            <w:pPr>
              <w:rPr>
                <w:rFonts w:eastAsia="宋体"/>
                <w:b/>
                <w:lang w:eastAsia="zh-CN"/>
              </w:rPr>
            </w:pPr>
            <w:r>
              <w:rPr>
                <w:rFonts w:eastAsia="宋体"/>
                <w:b/>
                <w:lang w:eastAsia="zh-CN"/>
              </w:rPr>
              <w:t>Yes</w:t>
            </w:r>
          </w:p>
        </w:tc>
        <w:tc>
          <w:tcPr>
            <w:tcW w:w="6232" w:type="dxa"/>
          </w:tcPr>
          <w:p w14:paraId="17950A78" w14:textId="77777777" w:rsidR="00110802" w:rsidRPr="00A527A3" w:rsidRDefault="00110802" w:rsidP="00A527A3">
            <w:pPr>
              <w:rPr>
                <w:lang w:eastAsia="ko-KR"/>
              </w:rPr>
            </w:pPr>
          </w:p>
        </w:tc>
      </w:tr>
      <w:tr w:rsidR="00110802" w14:paraId="239C31F6" w14:textId="77777777" w:rsidTr="008766DB">
        <w:tc>
          <w:tcPr>
            <w:tcW w:w="2547" w:type="dxa"/>
          </w:tcPr>
          <w:p w14:paraId="2A111A5D" w14:textId="64913686" w:rsidR="00110802" w:rsidRDefault="00372F73" w:rsidP="008057E4">
            <w:pPr>
              <w:rPr>
                <w:rFonts w:eastAsia="宋体"/>
                <w:lang w:eastAsia="zh-CN"/>
              </w:rPr>
            </w:pPr>
            <w:r>
              <w:rPr>
                <w:rFonts w:eastAsia="宋体" w:hint="eastAsia"/>
                <w:lang w:eastAsia="zh-CN"/>
              </w:rPr>
              <w:t>v</w:t>
            </w:r>
            <w:r>
              <w:rPr>
                <w:rFonts w:eastAsia="宋体"/>
                <w:lang w:eastAsia="zh-CN"/>
              </w:rPr>
              <w:t>ivo</w:t>
            </w:r>
          </w:p>
        </w:tc>
        <w:tc>
          <w:tcPr>
            <w:tcW w:w="850" w:type="dxa"/>
          </w:tcPr>
          <w:p w14:paraId="6D2D3481" w14:textId="6005E6B1" w:rsidR="00110802" w:rsidRDefault="00773E14" w:rsidP="008057E4">
            <w:pPr>
              <w:rPr>
                <w:rFonts w:eastAsia="宋体"/>
                <w:b/>
                <w:lang w:eastAsia="zh-CN"/>
              </w:rPr>
            </w:pPr>
            <w:r>
              <w:rPr>
                <w:rFonts w:eastAsia="宋体" w:hint="eastAsia"/>
                <w:b/>
                <w:lang w:eastAsia="zh-CN"/>
              </w:rPr>
              <w:t>Y</w:t>
            </w:r>
            <w:r>
              <w:rPr>
                <w:rFonts w:eastAsia="宋体"/>
                <w:b/>
                <w:lang w:eastAsia="zh-CN"/>
              </w:rPr>
              <w:t>es</w:t>
            </w:r>
          </w:p>
        </w:tc>
        <w:tc>
          <w:tcPr>
            <w:tcW w:w="6232" w:type="dxa"/>
          </w:tcPr>
          <w:p w14:paraId="7A442714" w14:textId="795D38AF" w:rsidR="00110802" w:rsidRPr="000D28AA" w:rsidRDefault="000D28AA" w:rsidP="00A527A3">
            <w:pPr>
              <w:rPr>
                <w:rFonts w:eastAsia="宋体" w:hint="eastAsia"/>
                <w:lang w:eastAsia="zh-CN"/>
              </w:rPr>
            </w:pPr>
            <w:r>
              <w:rPr>
                <w:rFonts w:eastAsia="宋体" w:hint="eastAsia"/>
                <w:lang w:eastAsia="zh-CN"/>
              </w:rPr>
              <w:t>A</w:t>
            </w:r>
            <w:r>
              <w:rPr>
                <w:rFonts w:eastAsia="宋体"/>
                <w:lang w:eastAsia="zh-CN"/>
              </w:rPr>
              <w:t>nyway, the mentioned operation is control</w:t>
            </w:r>
            <w:r w:rsidR="00C44730">
              <w:rPr>
                <w:rFonts w:eastAsia="宋体"/>
                <w:lang w:eastAsia="zh-CN"/>
              </w:rPr>
              <w:t>led</w:t>
            </w:r>
            <w:r>
              <w:rPr>
                <w:rFonts w:eastAsia="宋体"/>
                <w:lang w:eastAsia="zh-CN"/>
              </w:rPr>
              <w:t xml:space="preserve"> by the </w:t>
            </w:r>
            <w:r w:rsidR="00C44730">
              <w:rPr>
                <w:rFonts w:eastAsia="宋体"/>
                <w:lang w:eastAsia="zh-CN"/>
              </w:rPr>
              <w:t xml:space="preserve">network. We don’t see the need to restrict NW </w:t>
            </w:r>
            <w:proofErr w:type="spellStart"/>
            <w:r w:rsidR="00C44730">
              <w:rPr>
                <w:rFonts w:eastAsia="宋体"/>
                <w:lang w:eastAsia="zh-CN"/>
              </w:rPr>
              <w:t>behavior</w:t>
            </w:r>
            <w:proofErr w:type="spellEnd"/>
            <w:r w:rsidR="00C44730">
              <w:rPr>
                <w:rFonts w:eastAsia="宋体"/>
                <w:lang w:eastAsia="zh-CN"/>
              </w:rPr>
              <w:t xml:space="preserve">. </w:t>
            </w:r>
          </w:p>
        </w:tc>
      </w:tr>
      <w:tr w:rsidR="00372F73" w14:paraId="11D83E37" w14:textId="77777777" w:rsidTr="008766DB">
        <w:tc>
          <w:tcPr>
            <w:tcW w:w="2547" w:type="dxa"/>
          </w:tcPr>
          <w:p w14:paraId="055501B1" w14:textId="77777777" w:rsidR="00372F73" w:rsidRDefault="00372F73" w:rsidP="008057E4">
            <w:pPr>
              <w:rPr>
                <w:rFonts w:eastAsia="宋体"/>
                <w:lang w:eastAsia="zh-CN"/>
              </w:rPr>
            </w:pPr>
          </w:p>
        </w:tc>
        <w:tc>
          <w:tcPr>
            <w:tcW w:w="850" w:type="dxa"/>
          </w:tcPr>
          <w:p w14:paraId="292E913C" w14:textId="77777777" w:rsidR="00372F73" w:rsidRDefault="00372F73" w:rsidP="008057E4">
            <w:pPr>
              <w:rPr>
                <w:rFonts w:eastAsia="宋体"/>
                <w:b/>
                <w:lang w:eastAsia="zh-CN"/>
              </w:rPr>
            </w:pPr>
          </w:p>
        </w:tc>
        <w:tc>
          <w:tcPr>
            <w:tcW w:w="6232" w:type="dxa"/>
          </w:tcPr>
          <w:p w14:paraId="7A866B88" w14:textId="77777777" w:rsidR="00372F73" w:rsidRPr="00A527A3" w:rsidRDefault="00372F73" w:rsidP="00A527A3">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af7"/>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af7"/>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w:t>
      </w:r>
      <w:r w:rsidRPr="00E074F1">
        <w:rPr>
          <w:sz w:val="22"/>
          <w:szCs w:val="22"/>
          <w:lang w:eastAsia="ko-KR"/>
        </w:rPr>
        <w:lastRenderedPageBreak/>
        <w:t xml:space="preserve">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af2"/>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宋体"/>
                <w:lang w:eastAsia="zh-CN"/>
              </w:rPr>
            </w:pPr>
            <w:r>
              <w:rPr>
                <w:rFonts w:eastAsia="宋体" w:hint="eastAsia"/>
                <w:lang w:eastAsia="zh-CN"/>
              </w:rPr>
              <w:t>O</w:t>
            </w:r>
            <w:r>
              <w:rPr>
                <w:rFonts w:eastAsia="宋体"/>
                <w:lang w:eastAsia="zh-CN"/>
              </w:rPr>
              <w:t>PPO</w:t>
            </w:r>
          </w:p>
        </w:tc>
        <w:tc>
          <w:tcPr>
            <w:tcW w:w="1150" w:type="dxa"/>
          </w:tcPr>
          <w:p w14:paraId="53022802" w14:textId="342990F7" w:rsidR="00E074F1" w:rsidRPr="0042284D" w:rsidRDefault="00890C50" w:rsidP="008766DB">
            <w:pPr>
              <w:rPr>
                <w:rFonts w:eastAsia="宋体"/>
                <w:lang w:eastAsia="zh-CN"/>
              </w:rPr>
            </w:pPr>
            <w:r>
              <w:rPr>
                <w:rFonts w:eastAsia="宋体"/>
                <w:lang w:eastAsia="zh-CN"/>
              </w:rPr>
              <w:t>Option 1?</w:t>
            </w:r>
          </w:p>
        </w:tc>
        <w:tc>
          <w:tcPr>
            <w:tcW w:w="6013" w:type="dxa"/>
          </w:tcPr>
          <w:p w14:paraId="26A8C2EB" w14:textId="749BDDFF" w:rsidR="00E074F1" w:rsidRDefault="0042284D" w:rsidP="008766DB">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宋体"/>
                <w:b/>
                <w:lang w:eastAsia="zh-CN"/>
              </w:rPr>
            </w:pPr>
            <w:r w:rsidRPr="00890C50">
              <w:rPr>
                <w:rFonts w:eastAsia="宋体"/>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No change needed (Refer comments)</w:t>
            </w:r>
          </w:p>
        </w:tc>
        <w:tc>
          <w:tcPr>
            <w:tcW w:w="6013"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68941EC9" w:rsidR="008057E4" w:rsidRPr="0059385E" w:rsidRDefault="0059385E" w:rsidP="008057E4">
            <w:pPr>
              <w:rPr>
                <w:rFonts w:eastAsia="宋体"/>
                <w:lang w:eastAsia="zh-CN"/>
              </w:rPr>
            </w:pPr>
            <w:r>
              <w:rPr>
                <w:rFonts w:eastAsia="宋体" w:hint="eastAsia"/>
                <w:lang w:eastAsia="zh-CN"/>
              </w:rPr>
              <w:t>CATT</w:t>
            </w:r>
          </w:p>
        </w:tc>
        <w:tc>
          <w:tcPr>
            <w:tcW w:w="1150" w:type="dxa"/>
          </w:tcPr>
          <w:p w14:paraId="7648B6C7" w14:textId="0B50233C" w:rsidR="008057E4" w:rsidRDefault="0059385E" w:rsidP="008057E4">
            <w:pPr>
              <w:rPr>
                <w:b/>
                <w:lang w:eastAsia="ko-KR"/>
              </w:rPr>
            </w:pPr>
            <w:r>
              <w:rPr>
                <w:b/>
                <w:lang w:eastAsia="ko-KR"/>
              </w:rPr>
              <w:t>Option-2</w:t>
            </w:r>
          </w:p>
        </w:tc>
        <w:tc>
          <w:tcPr>
            <w:tcW w:w="6013" w:type="dxa"/>
          </w:tcPr>
          <w:p w14:paraId="5E98E9E6" w14:textId="77777777" w:rsidR="008057E4" w:rsidRPr="00AC09D2" w:rsidRDefault="008057E4" w:rsidP="008057E4">
            <w:pPr>
              <w:rPr>
                <w:lang w:eastAsia="ko-KR"/>
              </w:rPr>
            </w:pPr>
          </w:p>
        </w:tc>
      </w:tr>
      <w:tr w:rsidR="003B53FC" w14:paraId="5B6FB45D" w14:textId="77777777" w:rsidTr="0050481B">
        <w:tc>
          <w:tcPr>
            <w:tcW w:w="2466" w:type="dxa"/>
          </w:tcPr>
          <w:p w14:paraId="700D5A08" w14:textId="60E2A4A2" w:rsidR="003B53FC" w:rsidRDefault="003B53FC" w:rsidP="008057E4">
            <w:pPr>
              <w:rPr>
                <w:rFonts w:eastAsia="宋体"/>
                <w:lang w:eastAsia="zh-CN"/>
              </w:rPr>
            </w:pPr>
            <w:r>
              <w:rPr>
                <w:rFonts w:eastAsia="宋体"/>
                <w:lang w:eastAsia="zh-CN"/>
              </w:rPr>
              <w:t>Xiaomi</w:t>
            </w:r>
          </w:p>
        </w:tc>
        <w:tc>
          <w:tcPr>
            <w:tcW w:w="1150" w:type="dxa"/>
          </w:tcPr>
          <w:p w14:paraId="4B43D034" w14:textId="675E009B" w:rsidR="003B53FC" w:rsidRDefault="00FF0597" w:rsidP="008057E4">
            <w:pPr>
              <w:rPr>
                <w:b/>
                <w:lang w:eastAsia="ko-KR"/>
              </w:rPr>
            </w:pPr>
            <w:r>
              <w:rPr>
                <w:b/>
                <w:lang w:eastAsia="ko-KR"/>
              </w:rPr>
              <w:t xml:space="preserve">Option </w:t>
            </w:r>
            <w:r w:rsidR="003B53FC">
              <w:rPr>
                <w:b/>
                <w:lang w:eastAsia="ko-KR"/>
              </w:rPr>
              <w:t>2</w:t>
            </w:r>
          </w:p>
        </w:tc>
        <w:tc>
          <w:tcPr>
            <w:tcW w:w="6013" w:type="dxa"/>
          </w:tcPr>
          <w:p w14:paraId="039738EE" w14:textId="77777777" w:rsidR="003B53FC" w:rsidRPr="00AC09D2" w:rsidRDefault="003B53FC" w:rsidP="008057E4">
            <w:pPr>
              <w:rPr>
                <w:lang w:eastAsia="ko-KR"/>
              </w:rPr>
            </w:pPr>
          </w:p>
        </w:tc>
      </w:tr>
      <w:tr w:rsidR="001519B9" w14:paraId="0D79DC53" w14:textId="77777777" w:rsidTr="0050481B">
        <w:tc>
          <w:tcPr>
            <w:tcW w:w="2466" w:type="dxa"/>
          </w:tcPr>
          <w:p w14:paraId="10C08380" w14:textId="149E95E0" w:rsidR="001519B9" w:rsidRDefault="001519B9" w:rsidP="008057E4">
            <w:pPr>
              <w:rPr>
                <w:rFonts w:eastAsia="宋体"/>
                <w:lang w:eastAsia="zh-CN"/>
              </w:rPr>
            </w:pPr>
            <w:r>
              <w:rPr>
                <w:rFonts w:eastAsia="宋体" w:hint="eastAsia"/>
                <w:lang w:eastAsia="zh-CN"/>
              </w:rPr>
              <w:t>v</w:t>
            </w:r>
            <w:r>
              <w:rPr>
                <w:rFonts w:eastAsia="宋体"/>
                <w:lang w:eastAsia="zh-CN"/>
              </w:rPr>
              <w:t>ivo</w:t>
            </w:r>
          </w:p>
        </w:tc>
        <w:tc>
          <w:tcPr>
            <w:tcW w:w="1150" w:type="dxa"/>
          </w:tcPr>
          <w:p w14:paraId="44817AED" w14:textId="27DEDF75" w:rsidR="001519B9" w:rsidRPr="004630D2" w:rsidRDefault="004630D2" w:rsidP="008057E4">
            <w:pPr>
              <w:rPr>
                <w:rFonts w:eastAsia="宋体" w:hint="eastAsia"/>
                <w:b/>
                <w:lang w:eastAsia="zh-CN"/>
              </w:rPr>
            </w:pPr>
            <w:r>
              <w:rPr>
                <w:rFonts w:eastAsia="宋体" w:hint="eastAsia"/>
                <w:b/>
                <w:lang w:eastAsia="zh-CN"/>
              </w:rPr>
              <w:t>O</w:t>
            </w:r>
            <w:r>
              <w:rPr>
                <w:rFonts w:eastAsia="宋体"/>
                <w:b/>
                <w:lang w:eastAsia="zh-CN"/>
              </w:rPr>
              <w:t>ption 2</w:t>
            </w:r>
          </w:p>
        </w:tc>
        <w:tc>
          <w:tcPr>
            <w:tcW w:w="6013" w:type="dxa"/>
          </w:tcPr>
          <w:p w14:paraId="36559D21" w14:textId="4547991E" w:rsidR="001519B9" w:rsidRPr="0095505B" w:rsidRDefault="0095505B" w:rsidP="008057E4">
            <w:pPr>
              <w:rPr>
                <w:rFonts w:eastAsia="宋体" w:hint="eastAsia"/>
                <w:lang w:eastAsia="zh-CN"/>
              </w:rPr>
            </w:pPr>
            <w:r>
              <w:rPr>
                <w:rFonts w:eastAsia="宋体" w:hint="eastAsia"/>
                <w:lang w:eastAsia="zh-CN"/>
              </w:rPr>
              <w:t>W</w:t>
            </w:r>
            <w:r>
              <w:rPr>
                <w:rFonts w:eastAsia="宋体"/>
                <w:lang w:eastAsia="zh-CN"/>
              </w:rPr>
              <w:t>e can clarify the definition withou</w:t>
            </w:r>
            <w:r w:rsidR="00223B01">
              <w:rPr>
                <w:rFonts w:eastAsia="宋体"/>
                <w:lang w:eastAsia="zh-CN"/>
              </w:rPr>
              <w:t>t</w:t>
            </w:r>
            <w:r>
              <w:rPr>
                <w:rFonts w:eastAsia="宋体"/>
                <w:lang w:eastAsia="zh-CN"/>
              </w:rPr>
              <w:t xml:space="preserve"> reverting</w:t>
            </w:r>
            <w:r w:rsidR="00644664">
              <w:rPr>
                <w:rFonts w:eastAsia="宋体"/>
                <w:lang w:eastAsia="zh-CN"/>
              </w:rPr>
              <w:t xml:space="preserve"> the</w:t>
            </w:r>
            <w:r>
              <w:rPr>
                <w:rFonts w:eastAsia="宋体"/>
                <w:lang w:eastAsia="zh-CN"/>
              </w:rPr>
              <w:t xml:space="preserve"> achieved agreement.</w:t>
            </w:r>
          </w:p>
        </w:tc>
      </w:tr>
      <w:tr w:rsidR="001519B9" w14:paraId="2C020500" w14:textId="77777777" w:rsidTr="0050481B">
        <w:tc>
          <w:tcPr>
            <w:tcW w:w="2466" w:type="dxa"/>
          </w:tcPr>
          <w:p w14:paraId="20C07CAE" w14:textId="77777777" w:rsidR="001519B9" w:rsidRDefault="001519B9" w:rsidP="008057E4">
            <w:pPr>
              <w:rPr>
                <w:rFonts w:eastAsia="宋体"/>
                <w:lang w:eastAsia="zh-CN"/>
              </w:rPr>
            </w:pPr>
          </w:p>
        </w:tc>
        <w:tc>
          <w:tcPr>
            <w:tcW w:w="1150" w:type="dxa"/>
          </w:tcPr>
          <w:p w14:paraId="137BCFFE" w14:textId="77777777" w:rsidR="001519B9" w:rsidRDefault="001519B9" w:rsidP="008057E4">
            <w:pPr>
              <w:rPr>
                <w:b/>
                <w:lang w:eastAsia="ko-KR"/>
              </w:rPr>
            </w:pPr>
          </w:p>
        </w:tc>
        <w:tc>
          <w:tcPr>
            <w:tcW w:w="6013" w:type="dxa"/>
          </w:tcPr>
          <w:p w14:paraId="0FE70045" w14:textId="77777777" w:rsidR="001519B9" w:rsidRPr="00AC09D2" w:rsidRDefault="001519B9" w:rsidP="008057E4">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af2"/>
        <w:tblW w:w="0" w:type="auto"/>
        <w:tblLook w:val="04A0" w:firstRow="1" w:lastRow="0" w:firstColumn="1" w:lastColumn="0" w:noHBand="0" w:noVBand="1"/>
      </w:tblPr>
      <w:tblGrid>
        <w:gridCol w:w="2518"/>
        <w:gridCol w:w="1170"/>
        <w:gridCol w:w="6167"/>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3E6BEE64" w14:textId="4F30A58E" w:rsidR="0047653C" w:rsidRPr="00890C50" w:rsidRDefault="00890C50" w:rsidP="008766DB">
            <w:pPr>
              <w:rPr>
                <w:rFonts w:eastAsia="宋体"/>
                <w:lang w:eastAsia="zh-CN"/>
              </w:rPr>
            </w:pPr>
            <w:r>
              <w:rPr>
                <w:rFonts w:eastAsia="宋体"/>
                <w:lang w:eastAsia="zh-CN"/>
              </w:rPr>
              <w:t xml:space="preserve">Yes </w:t>
            </w:r>
          </w:p>
        </w:tc>
        <w:tc>
          <w:tcPr>
            <w:tcW w:w="6232" w:type="dxa"/>
          </w:tcPr>
          <w:p w14:paraId="4DA5578E" w14:textId="5ABBC47D" w:rsidR="0047653C" w:rsidRPr="00890C50" w:rsidRDefault="00890C50" w:rsidP="008766DB">
            <w:pPr>
              <w:rPr>
                <w:rFonts w:eastAsia="宋体"/>
                <w:lang w:eastAsia="zh-CN"/>
              </w:rPr>
            </w:pPr>
            <w:r>
              <w:rPr>
                <w:rFonts w:eastAsia="宋体"/>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w:t>
            </w:r>
            <w:r>
              <w:rPr>
                <w:iCs/>
                <w:sz w:val="22"/>
                <w:szCs w:val="22"/>
                <w:lang w:val="en-US"/>
              </w:rPr>
              <w:lastRenderedPageBreak/>
              <w:t>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50481B">
        <w:tc>
          <w:tcPr>
            <w:tcW w:w="2547" w:type="dxa"/>
          </w:tcPr>
          <w:p w14:paraId="53261994" w14:textId="28A222B4" w:rsidR="003709A4" w:rsidRPr="005A0BF5" w:rsidRDefault="003709A4" w:rsidP="003709A4">
            <w:pPr>
              <w:rPr>
                <w:lang w:eastAsia="ko-KR"/>
              </w:rPr>
            </w:pPr>
            <w:r>
              <w:rPr>
                <w:lang w:eastAsia="ko-KR"/>
              </w:rPr>
              <w:lastRenderedPageBreak/>
              <w:t>Ericsson</w:t>
            </w:r>
          </w:p>
        </w:tc>
        <w:tc>
          <w:tcPr>
            <w:tcW w:w="850" w:type="dxa"/>
          </w:tcPr>
          <w:p w14:paraId="77B011BD" w14:textId="6F1A13E7" w:rsidR="003709A4" w:rsidRDefault="003709A4" w:rsidP="003709A4">
            <w:pPr>
              <w:rPr>
                <w:b/>
                <w:lang w:eastAsia="ko-KR"/>
              </w:rPr>
            </w:pPr>
            <w:r>
              <w:rPr>
                <w:b/>
                <w:lang w:eastAsia="ko-KR"/>
              </w:rPr>
              <w:t>Yes, with comments</w:t>
            </w:r>
          </w:p>
        </w:tc>
        <w:tc>
          <w:tcPr>
            <w:tcW w:w="6232"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lifted up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8766DB">
        <w:tc>
          <w:tcPr>
            <w:tcW w:w="2547" w:type="dxa"/>
          </w:tcPr>
          <w:p w14:paraId="1A5BB62F" w14:textId="0B1EF645" w:rsidR="003709A4" w:rsidRPr="00CE332A" w:rsidRDefault="00CE332A" w:rsidP="003709A4">
            <w:pPr>
              <w:rPr>
                <w:rFonts w:eastAsia="宋体"/>
                <w:lang w:eastAsia="zh-CN"/>
              </w:rPr>
            </w:pPr>
            <w:r>
              <w:rPr>
                <w:rFonts w:eastAsia="宋体" w:hint="eastAsia"/>
                <w:lang w:eastAsia="zh-CN"/>
              </w:rPr>
              <w:t>CATT</w:t>
            </w:r>
          </w:p>
        </w:tc>
        <w:tc>
          <w:tcPr>
            <w:tcW w:w="850" w:type="dxa"/>
          </w:tcPr>
          <w:p w14:paraId="4B68E9F6" w14:textId="38192AE1" w:rsidR="003709A4" w:rsidRPr="00B13C51" w:rsidRDefault="00B13C51" w:rsidP="003709A4">
            <w:pPr>
              <w:rPr>
                <w:rFonts w:eastAsia="宋体"/>
                <w:b/>
                <w:lang w:eastAsia="zh-CN"/>
              </w:rPr>
            </w:pPr>
            <w:r>
              <w:rPr>
                <w:rFonts w:eastAsia="宋体" w:hint="eastAsia"/>
                <w:b/>
                <w:lang w:eastAsia="zh-CN"/>
              </w:rPr>
              <w:t>-</w:t>
            </w:r>
          </w:p>
        </w:tc>
        <w:tc>
          <w:tcPr>
            <w:tcW w:w="6232" w:type="dxa"/>
          </w:tcPr>
          <w:p w14:paraId="12E467C0" w14:textId="460D424C" w:rsidR="003709A4" w:rsidRDefault="00CE332A" w:rsidP="00FE3AF9">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sidRPr="005A0BF5">
              <w:rPr>
                <w:lang w:eastAsia="ko-KR"/>
              </w:rPr>
              <w:t>MediaTek</w:t>
            </w:r>
            <w:r>
              <w:rPr>
                <w:rFonts w:eastAsia="宋体" w:hint="eastAsia"/>
                <w:lang w:eastAsia="zh-CN"/>
              </w:rPr>
              <w:t xml:space="preserve"> and Ericsson</w:t>
            </w:r>
            <w:r w:rsidR="00FE3AF9">
              <w:rPr>
                <w:rFonts w:eastAsia="宋体" w:hint="eastAsia"/>
                <w:lang w:eastAsia="zh-CN"/>
              </w:rPr>
              <w:t>, i.e.</w:t>
            </w:r>
            <w:r>
              <w:rPr>
                <w:rFonts w:eastAsia="宋体" w:hint="eastAsia"/>
                <w:lang w:eastAsia="zh-CN"/>
              </w:rPr>
              <w:t xml:space="preserve"> </w:t>
            </w:r>
            <w:r w:rsidR="00FE3AF9">
              <w:rPr>
                <w:rFonts w:eastAsia="宋体" w:hint="eastAsia"/>
                <w:lang w:eastAsia="zh-CN"/>
              </w:rPr>
              <w:t>T</w:t>
            </w:r>
            <w:r w:rsidR="00FE3AF9" w:rsidRPr="00FE3AF9">
              <w:rPr>
                <w:rFonts w:eastAsia="宋体"/>
                <w:lang w:eastAsia="zh-CN"/>
              </w:rPr>
              <w:t>he same DRX configuration</w:t>
            </w:r>
            <w:r w:rsidR="00FE3AF9">
              <w:rPr>
                <w:rFonts w:eastAsia="宋体" w:hint="eastAsia"/>
                <w:lang w:eastAsia="zh-CN"/>
              </w:rPr>
              <w:t xml:space="preserve"> can be used</w:t>
            </w:r>
            <w:r w:rsidR="00FE3AF9" w:rsidRPr="00FE3AF9">
              <w:rPr>
                <w:rFonts w:eastAsia="宋体"/>
                <w:lang w:eastAsia="zh-CN"/>
              </w:rPr>
              <w:t xml:space="preserve"> for more than one G-RNTI</w:t>
            </w:r>
            <w:r w:rsidR="00FE3AF9">
              <w:rPr>
                <w:rFonts w:eastAsia="宋体" w:hint="eastAsia"/>
                <w:lang w:eastAsia="zh-CN"/>
              </w:rPr>
              <w:t>, but</w:t>
            </w:r>
            <w:r w:rsidR="00FE3AF9" w:rsidRPr="00FE3AF9">
              <w:rPr>
                <w:rFonts w:eastAsia="宋体" w:hint="eastAsia"/>
                <w:lang w:eastAsia="zh-CN"/>
              </w:rPr>
              <w:t xml:space="preserve"> </w:t>
            </w:r>
            <w:r w:rsidR="00FE3AF9">
              <w:rPr>
                <w:rFonts w:eastAsia="宋体" w:hint="eastAsia"/>
                <w:lang w:eastAsia="zh-CN"/>
              </w:rPr>
              <w:t xml:space="preserve">it can be covered by current IE structure, So </w:t>
            </w:r>
            <w:r>
              <w:rPr>
                <w:rFonts w:eastAsia="宋体" w:hint="eastAsia"/>
                <w:lang w:eastAsia="zh-CN"/>
              </w:rPr>
              <w:t xml:space="preserve">we can leave it to NW </w:t>
            </w:r>
            <w:r>
              <w:rPr>
                <w:iCs/>
                <w:sz w:val="22"/>
                <w:szCs w:val="22"/>
                <w:lang w:val="en-US"/>
              </w:rPr>
              <w:t>implementation</w:t>
            </w:r>
            <w:r>
              <w:rPr>
                <w:rFonts w:eastAsia="宋体" w:hint="eastAsia"/>
                <w:iCs/>
                <w:sz w:val="22"/>
                <w:szCs w:val="22"/>
                <w:lang w:val="en-US" w:eastAsia="zh-CN"/>
              </w:rPr>
              <w:t>.</w:t>
            </w:r>
          </w:p>
        </w:tc>
      </w:tr>
      <w:tr w:rsidR="00E91979" w14:paraId="6570AD97" w14:textId="77777777" w:rsidTr="008766DB">
        <w:tc>
          <w:tcPr>
            <w:tcW w:w="2547" w:type="dxa"/>
          </w:tcPr>
          <w:p w14:paraId="3B08707B" w14:textId="553F2BEC" w:rsidR="00E91979" w:rsidRDefault="00E91979" w:rsidP="003709A4">
            <w:pPr>
              <w:rPr>
                <w:rFonts w:eastAsia="宋体"/>
                <w:lang w:eastAsia="zh-CN"/>
              </w:rPr>
            </w:pPr>
            <w:r>
              <w:rPr>
                <w:rFonts w:eastAsia="宋体"/>
                <w:lang w:eastAsia="zh-CN"/>
              </w:rPr>
              <w:t>Xiaomi</w:t>
            </w:r>
          </w:p>
        </w:tc>
        <w:tc>
          <w:tcPr>
            <w:tcW w:w="850" w:type="dxa"/>
          </w:tcPr>
          <w:p w14:paraId="4DCFE86A" w14:textId="51CBC2FF" w:rsidR="00E91979" w:rsidRDefault="002D72D5" w:rsidP="003709A4">
            <w:pPr>
              <w:rPr>
                <w:rFonts w:eastAsia="宋体"/>
                <w:b/>
                <w:lang w:eastAsia="zh-CN"/>
              </w:rPr>
            </w:pPr>
            <w:r>
              <w:rPr>
                <w:rFonts w:eastAsia="宋体"/>
                <w:b/>
                <w:lang w:eastAsia="zh-CN"/>
              </w:rPr>
              <w:t>No</w:t>
            </w:r>
          </w:p>
        </w:tc>
        <w:tc>
          <w:tcPr>
            <w:tcW w:w="6232" w:type="dxa"/>
          </w:tcPr>
          <w:p w14:paraId="3C13FA28" w14:textId="177E4BFB" w:rsidR="00E91979" w:rsidRDefault="002D72D5" w:rsidP="00FE3AF9">
            <w:pPr>
              <w:rPr>
                <w:rFonts w:eastAsia="宋体"/>
                <w:iCs/>
                <w:sz w:val="22"/>
                <w:szCs w:val="22"/>
                <w:lang w:val="en-US" w:eastAsia="zh-CN"/>
              </w:rPr>
            </w:pPr>
            <w:r>
              <w:rPr>
                <w:rFonts w:eastAsia="宋体"/>
                <w:iCs/>
                <w:sz w:val="22"/>
                <w:szCs w:val="22"/>
                <w:lang w:val="en-US" w:eastAsia="zh-CN"/>
              </w:rPr>
              <w:t>This is more like a signaling optimization.</w:t>
            </w:r>
            <w:r w:rsidR="00A37483">
              <w:rPr>
                <w:rFonts w:eastAsia="宋体"/>
                <w:iCs/>
                <w:sz w:val="22"/>
                <w:szCs w:val="22"/>
                <w:lang w:val="en-US" w:eastAsia="zh-CN"/>
              </w:rPr>
              <w:t xml:space="preserve"> The </w:t>
            </w:r>
            <w:proofErr w:type="spellStart"/>
            <w:r w:rsidR="00A37483">
              <w:rPr>
                <w:rFonts w:eastAsia="宋体"/>
                <w:iCs/>
                <w:sz w:val="22"/>
                <w:szCs w:val="22"/>
                <w:lang w:val="en-US" w:eastAsia="zh-CN"/>
              </w:rPr>
              <w:t>gNB</w:t>
            </w:r>
            <w:proofErr w:type="spellEnd"/>
            <w:r w:rsidR="00A37483">
              <w:rPr>
                <w:rFonts w:eastAsia="宋体"/>
                <w:iCs/>
                <w:sz w:val="22"/>
                <w:szCs w:val="22"/>
                <w:lang w:val="en-US" w:eastAsia="zh-CN"/>
              </w:rPr>
              <w:t xml:space="preserve"> by implementation can align the values of MBS DRX for different G-RNTI.</w:t>
            </w:r>
          </w:p>
        </w:tc>
      </w:tr>
      <w:tr w:rsidR="002560AD" w14:paraId="10E5039A" w14:textId="77777777" w:rsidTr="008766DB">
        <w:tc>
          <w:tcPr>
            <w:tcW w:w="2547" w:type="dxa"/>
          </w:tcPr>
          <w:p w14:paraId="16FDDF29" w14:textId="3BD1380A" w:rsidR="002560AD" w:rsidRDefault="002560AD" w:rsidP="003709A4">
            <w:pPr>
              <w:rPr>
                <w:rFonts w:eastAsia="宋体"/>
                <w:lang w:eastAsia="zh-CN"/>
              </w:rPr>
            </w:pPr>
            <w:r>
              <w:rPr>
                <w:rFonts w:eastAsia="宋体" w:hint="eastAsia"/>
                <w:lang w:eastAsia="zh-CN"/>
              </w:rPr>
              <w:t>v</w:t>
            </w:r>
            <w:r>
              <w:rPr>
                <w:rFonts w:eastAsia="宋体"/>
                <w:lang w:eastAsia="zh-CN"/>
              </w:rPr>
              <w:t>ivo</w:t>
            </w:r>
          </w:p>
        </w:tc>
        <w:tc>
          <w:tcPr>
            <w:tcW w:w="850" w:type="dxa"/>
          </w:tcPr>
          <w:p w14:paraId="2466D30E" w14:textId="19324BEE" w:rsidR="002560AD" w:rsidRPr="00F141CB" w:rsidRDefault="008A38D2" w:rsidP="003709A4">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232" w:type="dxa"/>
          </w:tcPr>
          <w:p w14:paraId="17BB8B8B" w14:textId="139462CE" w:rsidR="002560AD" w:rsidRDefault="008823D6" w:rsidP="00FE3AF9">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 xml:space="preserve">t is also our understanding that </w:t>
            </w:r>
            <w:r w:rsidRPr="00F141CB">
              <w:rPr>
                <w:rFonts w:eastAsia="宋体"/>
                <w:iCs/>
                <w:sz w:val="22"/>
                <w:szCs w:val="22"/>
                <w:lang w:val="en-US" w:eastAsia="zh-CN"/>
              </w:rPr>
              <w:t>the</w:t>
            </w:r>
            <w:r w:rsidR="00F20828" w:rsidRPr="00F141CB">
              <w:rPr>
                <w:rFonts w:eastAsia="宋体"/>
                <w:iCs/>
                <w:sz w:val="22"/>
                <w:szCs w:val="22"/>
                <w:lang w:val="en-US" w:eastAsia="zh-CN"/>
              </w:rPr>
              <w:t xml:space="preserve"> </w:t>
            </w:r>
            <w:r w:rsidRPr="00F141CB">
              <w:rPr>
                <w:rFonts w:eastAsia="宋体"/>
                <w:iCs/>
                <w:sz w:val="22"/>
                <w:szCs w:val="22"/>
                <w:lang w:val="en-US" w:eastAsia="zh-CN"/>
              </w:rPr>
              <w:t>detailed</w:t>
            </w:r>
            <w:r w:rsidRPr="00F141CB">
              <w:rPr>
                <w:rFonts w:eastAsia="宋体"/>
                <w:iCs/>
                <w:sz w:val="22"/>
                <w:szCs w:val="22"/>
                <w:lang w:val="en-US" w:eastAsia="zh-CN"/>
              </w:rPr>
              <w:t xml:space="preserve"> </w:t>
            </w:r>
            <w:r w:rsidR="004A0972">
              <w:rPr>
                <w:rFonts w:eastAsia="宋体"/>
                <w:iCs/>
                <w:sz w:val="22"/>
                <w:szCs w:val="22"/>
                <w:lang w:val="en-US" w:eastAsia="zh-CN"/>
              </w:rPr>
              <w:t>parameters o</w:t>
            </w:r>
            <w:r w:rsidRPr="00F141CB">
              <w:rPr>
                <w:rFonts w:eastAsia="宋体"/>
                <w:iCs/>
                <w:sz w:val="22"/>
                <w:szCs w:val="22"/>
                <w:lang w:val="en-US" w:eastAsia="zh-CN"/>
              </w:rPr>
              <w:t>f DRX configuration</w:t>
            </w:r>
            <w:r w:rsidR="00EB11FE">
              <w:rPr>
                <w:rFonts w:eastAsia="宋体"/>
                <w:iCs/>
                <w:sz w:val="22"/>
                <w:szCs w:val="22"/>
                <w:lang w:val="en-US" w:eastAsia="zh-CN"/>
              </w:rPr>
              <w:t>s</w:t>
            </w:r>
            <w:r w:rsidRPr="00F141CB">
              <w:rPr>
                <w:rFonts w:eastAsia="宋体"/>
                <w:iCs/>
                <w:sz w:val="22"/>
                <w:szCs w:val="22"/>
                <w:lang w:val="en-US" w:eastAsia="zh-CN"/>
              </w:rPr>
              <w:t xml:space="preserve"> </w:t>
            </w:r>
            <w:r w:rsidR="005C6754">
              <w:rPr>
                <w:rFonts w:eastAsia="宋体"/>
                <w:iCs/>
                <w:sz w:val="22"/>
                <w:szCs w:val="22"/>
                <w:lang w:val="en-US" w:eastAsia="zh-CN"/>
              </w:rPr>
              <w:t xml:space="preserve">associated with </w:t>
            </w:r>
            <w:r w:rsidRPr="00F141CB">
              <w:rPr>
                <w:rFonts w:eastAsia="宋体"/>
                <w:iCs/>
                <w:sz w:val="22"/>
                <w:szCs w:val="22"/>
                <w:lang w:val="en-US" w:eastAsia="zh-CN"/>
              </w:rPr>
              <w:t>different G-RNTI</w:t>
            </w:r>
            <w:r w:rsidR="00845967">
              <w:rPr>
                <w:rFonts w:eastAsia="宋体"/>
                <w:iCs/>
                <w:sz w:val="22"/>
                <w:szCs w:val="22"/>
                <w:lang w:val="en-US" w:eastAsia="zh-CN"/>
              </w:rPr>
              <w:t>s</w:t>
            </w:r>
            <w:r w:rsidRPr="00F141CB">
              <w:rPr>
                <w:rFonts w:eastAsia="宋体"/>
                <w:iCs/>
                <w:sz w:val="22"/>
                <w:szCs w:val="22"/>
                <w:lang w:val="en-US" w:eastAsia="zh-CN"/>
              </w:rPr>
              <w:t xml:space="preserve"> can be the same.</w:t>
            </w:r>
          </w:p>
        </w:tc>
      </w:tr>
      <w:tr w:rsidR="002560AD" w14:paraId="722C0538" w14:textId="77777777" w:rsidTr="008766DB">
        <w:tc>
          <w:tcPr>
            <w:tcW w:w="2547" w:type="dxa"/>
          </w:tcPr>
          <w:p w14:paraId="1A775361" w14:textId="77777777" w:rsidR="002560AD" w:rsidRDefault="002560AD" w:rsidP="003709A4">
            <w:pPr>
              <w:rPr>
                <w:rFonts w:eastAsia="宋体"/>
                <w:lang w:eastAsia="zh-CN"/>
              </w:rPr>
            </w:pPr>
          </w:p>
        </w:tc>
        <w:tc>
          <w:tcPr>
            <w:tcW w:w="850" w:type="dxa"/>
          </w:tcPr>
          <w:p w14:paraId="6EC682E2" w14:textId="77777777" w:rsidR="002560AD" w:rsidRDefault="002560AD" w:rsidP="003709A4">
            <w:pPr>
              <w:rPr>
                <w:rFonts w:eastAsia="宋体"/>
                <w:b/>
                <w:lang w:eastAsia="zh-CN"/>
              </w:rPr>
            </w:pPr>
          </w:p>
        </w:tc>
        <w:tc>
          <w:tcPr>
            <w:tcW w:w="6232" w:type="dxa"/>
          </w:tcPr>
          <w:p w14:paraId="5097FF5A" w14:textId="77777777" w:rsidR="002560AD" w:rsidRDefault="002560AD" w:rsidP="00FE3AF9">
            <w:pPr>
              <w:rPr>
                <w:rFonts w:eastAsia="宋体"/>
                <w:iCs/>
                <w:sz w:val="22"/>
                <w:szCs w:val="22"/>
                <w:lang w:val="en-US" w:eastAsia="zh-CN"/>
              </w:rPr>
            </w:pPr>
          </w:p>
        </w:tc>
      </w:tr>
    </w:tbl>
    <w:p w14:paraId="7DC8EFD0" w14:textId="77777777" w:rsidR="0047653C" w:rsidRPr="00FE3AF9" w:rsidRDefault="0047653C" w:rsidP="00E074F1">
      <w:pPr>
        <w:pStyle w:val="Proposal"/>
        <w:spacing w:line="240" w:lineRule="auto"/>
        <w:rPr>
          <w:rFonts w:ascii="Times New Roman" w:hAnsi="Times New Roman"/>
          <w:b w:val="0"/>
          <w:iCs/>
          <w:sz w:val="22"/>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af2"/>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6D117937" w14:textId="5C95D6D8" w:rsidR="00F2235C" w:rsidRPr="00890C50" w:rsidRDefault="00890C50" w:rsidP="008766DB">
            <w:pPr>
              <w:rPr>
                <w:rFonts w:eastAsia="宋体"/>
                <w:lang w:eastAsia="zh-CN"/>
              </w:rPr>
            </w:pPr>
            <w:r>
              <w:rPr>
                <w:rFonts w:eastAsia="宋体"/>
                <w:lang w:eastAsia="zh-CN"/>
              </w:rPr>
              <w:t xml:space="preserve">Yes </w:t>
            </w:r>
          </w:p>
        </w:tc>
        <w:tc>
          <w:tcPr>
            <w:tcW w:w="6232" w:type="dxa"/>
          </w:tcPr>
          <w:p w14:paraId="526428B1" w14:textId="04B2E8C0" w:rsidR="00F2235C" w:rsidRPr="00890C50" w:rsidRDefault="00890C50" w:rsidP="008766DB">
            <w:pPr>
              <w:rPr>
                <w:rFonts w:eastAsia="宋体"/>
                <w:lang w:eastAsia="zh-CN"/>
              </w:rPr>
            </w:pPr>
            <w:r>
              <w:rPr>
                <w:rFonts w:eastAsia="宋体"/>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t>Ericsson</w:t>
            </w:r>
          </w:p>
        </w:tc>
        <w:tc>
          <w:tcPr>
            <w:tcW w:w="850" w:type="dxa"/>
          </w:tcPr>
          <w:p w14:paraId="31492160" w14:textId="6061B871" w:rsidR="00D06CB8" w:rsidRDefault="00D06CB8" w:rsidP="00D06CB8">
            <w:pPr>
              <w:rPr>
                <w:b/>
                <w:lang w:eastAsia="ko-KR"/>
              </w:rPr>
            </w:pPr>
            <w:bookmarkStart w:id="39" w:name="OLE_LINK1"/>
            <w:bookmarkStart w:id="40" w:name="OLE_LINK2"/>
            <w:r>
              <w:rPr>
                <w:b/>
                <w:lang w:eastAsia="ko-KR"/>
              </w:rPr>
              <w:t>Yes</w:t>
            </w:r>
            <w:bookmarkEnd w:id="39"/>
            <w:bookmarkEnd w:id="40"/>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29D22AD7" w:rsidR="00D06CB8" w:rsidRPr="00B13C51" w:rsidRDefault="00B13C51" w:rsidP="00D06CB8">
            <w:pPr>
              <w:rPr>
                <w:rFonts w:eastAsia="宋体"/>
                <w:lang w:eastAsia="zh-CN"/>
              </w:rPr>
            </w:pPr>
            <w:r>
              <w:rPr>
                <w:rFonts w:eastAsia="宋体" w:hint="eastAsia"/>
                <w:lang w:eastAsia="zh-CN"/>
              </w:rPr>
              <w:t>CATT</w:t>
            </w:r>
          </w:p>
        </w:tc>
        <w:tc>
          <w:tcPr>
            <w:tcW w:w="850" w:type="dxa"/>
          </w:tcPr>
          <w:p w14:paraId="199C84FE" w14:textId="2BFBEEDB" w:rsidR="00D06CB8" w:rsidRDefault="00B13C51" w:rsidP="00D06CB8">
            <w:pPr>
              <w:rPr>
                <w:b/>
                <w:lang w:eastAsia="ko-KR"/>
              </w:rPr>
            </w:pPr>
            <w:r>
              <w:rPr>
                <w:b/>
                <w:lang w:eastAsia="ko-KR"/>
              </w:rPr>
              <w:t>Yes</w:t>
            </w:r>
          </w:p>
        </w:tc>
        <w:tc>
          <w:tcPr>
            <w:tcW w:w="6232" w:type="dxa"/>
          </w:tcPr>
          <w:p w14:paraId="24A6BF52" w14:textId="77777777" w:rsidR="00D06CB8" w:rsidRDefault="00D06CB8" w:rsidP="00D06CB8">
            <w:pPr>
              <w:rPr>
                <w:lang w:eastAsia="ko-KR"/>
              </w:rPr>
            </w:pPr>
          </w:p>
        </w:tc>
      </w:tr>
      <w:tr w:rsidR="00E10053" w14:paraId="6823FAE0" w14:textId="77777777" w:rsidTr="008766DB">
        <w:tc>
          <w:tcPr>
            <w:tcW w:w="2547" w:type="dxa"/>
          </w:tcPr>
          <w:p w14:paraId="02F9BDFF" w14:textId="2BEB42AB" w:rsidR="00E10053" w:rsidRDefault="00BE3151" w:rsidP="00D06CB8">
            <w:pPr>
              <w:rPr>
                <w:rFonts w:eastAsia="宋体"/>
                <w:lang w:eastAsia="zh-CN"/>
              </w:rPr>
            </w:pPr>
            <w:r>
              <w:rPr>
                <w:rFonts w:eastAsia="宋体"/>
                <w:lang w:eastAsia="zh-CN"/>
              </w:rPr>
              <w:t>Xiaomi</w:t>
            </w:r>
          </w:p>
        </w:tc>
        <w:tc>
          <w:tcPr>
            <w:tcW w:w="850" w:type="dxa"/>
          </w:tcPr>
          <w:p w14:paraId="41FA8ED7" w14:textId="77777777" w:rsidR="00E10053" w:rsidRDefault="00E10053" w:rsidP="00D06CB8">
            <w:pPr>
              <w:rPr>
                <w:b/>
                <w:lang w:eastAsia="ko-KR"/>
              </w:rPr>
            </w:pPr>
          </w:p>
        </w:tc>
        <w:tc>
          <w:tcPr>
            <w:tcW w:w="6232" w:type="dxa"/>
          </w:tcPr>
          <w:p w14:paraId="4446B895" w14:textId="2670E8A4" w:rsidR="00E10053" w:rsidRDefault="00BE3151" w:rsidP="00D06CB8">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sidR="0097531A">
              <w:rPr>
                <w:lang w:eastAsia="ko-KR"/>
              </w:rPr>
              <w:t xml:space="preserve"> if the </w:t>
            </w:r>
            <w:proofErr w:type="spellStart"/>
            <w:r w:rsidR="0097531A">
              <w:rPr>
                <w:lang w:eastAsia="ko-KR"/>
              </w:rPr>
              <w:t>gNB</w:t>
            </w:r>
            <w:proofErr w:type="spellEnd"/>
            <w:r w:rsidR="0097531A">
              <w:rPr>
                <w:lang w:eastAsia="ko-KR"/>
              </w:rPr>
              <w:t xml:space="preserve"> wants to have more flexibility to require more monitoring </w:t>
            </w:r>
            <w:proofErr w:type="spellStart"/>
            <w:r w:rsidR="0097531A">
              <w:rPr>
                <w:lang w:eastAsia="ko-KR"/>
              </w:rPr>
              <w:t>occassions</w:t>
            </w:r>
            <w:proofErr w:type="spellEnd"/>
            <w:r>
              <w:rPr>
                <w:lang w:eastAsia="ko-KR"/>
              </w:rPr>
              <w:t>.</w:t>
            </w:r>
          </w:p>
        </w:tc>
      </w:tr>
      <w:tr w:rsidR="00DC428D" w14:paraId="770C21BE" w14:textId="77777777" w:rsidTr="008766DB">
        <w:tc>
          <w:tcPr>
            <w:tcW w:w="2547" w:type="dxa"/>
          </w:tcPr>
          <w:p w14:paraId="6CB519C2" w14:textId="312DF13C" w:rsidR="00DC428D" w:rsidRDefault="00DC428D" w:rsidP="00D06CB8">
            <w:pPr>
              <w:rPr>
                <w:rFonts w:eastAsia="宋体"/>
                <w:lang w:eastAsia="zh-CN"/>
              </w:rPr>
            </w:pPr>
            <w:r>
              <w:rPr>
                <w:rFonts w:eastAsia="宋体" w:hint="eastAsia"/>
                <w:lang w:eastAsia="zh-CN"/>
              </w:rPr>
              <w:t>v</w:t>
            </w:r>
            <w:r>
              <w:rPr>
                <w:rFonts w:eastAsia="宋体"/>
                <w:lang w:eastAsia="zh-CN"/>
              </w:rPr>
              <w:t>ivo</w:t>
            </w:r>
          </w:p>
        </w:tc>
        <w:tc>
          <w:tcPr>
            <w:tcW w:w="850" w:type="dxa"/>
          </w:tcPr>
          <w:p w14:paraId="7AAA1D30" w14:textId="44D86C0E" w:rsidR="00DC428D" w:rsidRPr="00FF3A61" w:rsidRDefault="00FF3A61" w:rsidP="00D06CB8">
            <w:pPr>
              <w:rPr>
                <w:rFonts w:eastAsia="宋体" w:hint="eastAsia"/>
                <w:b/>
                <w:lang w:eastAsia="zh-CN"/>
              </w:rPr>
            </w:pPr>
            <w:r>
              <w:rPr>
                <w:rFonts w:eastAsia="宋体" w:hint="eastAsia"/>
                <w:b/>
                <w:lang w:eastAsia="zh-CN"/>
              </w:rPr>
              <w:t>Y</w:t>
            </w:r>
            <w:r>
              <w:rPr>
                <w:rFonts w:eastAsia="宋体"/>
                <w:b/>
                <w:lang w:eastAsia="zh-CN"/>
              </w:rPr>
              <w:t>es</w:t>
            </w:r>
          </w:p>
        </w:tc>
        <w:tc>
          <w:tcPr>
            <w:tcW w:w="6232" w:type="dxa"/>
          </w:tcPr>
          <w:p w14:paraId="6B2EA210" w14:textId="2B074612" w:rsidR="00DC428D" w:rsidRPr="00B27DFC" w:rsidRDefault="00B27DFC" w:rsidP="00D06CB8">
            <w:pPr>
              <w:rPr>
                <w:rFonts w:eastAsia="宋体" w:hint="eastAsia"/>
                <w:lang w:eastAsia="zh-CN"/>
              </w:rPr>
            </w:pPr>
            <w:r>
              <w:rPr>
                <w:rFonts w:eastAsia="宋体" w:hint="eastAsia"/>
                <w:lang w:eastAsia="zh-CN"/>
              </w:rPr>
              <w:t>A</w:t>
            </w:r>
            <w:r>
              <w:rPr>
                <w:rFonts w:eastAsia="宋体"/>
                <w:lang w:eastAsia="zh-CN"/>
              </w:rPr>
              <w:t>gree with MediaTek.</w:t>
            </w:r>
          </w:p>
        </w:tc>
      </w:tr>
      <w:tr w:rsidR="00DC428D" w14:paraId="5A70C7DC" w14:textId="77777777" w:rsidTr="008766DB">
        <w:tc>
          <w:tcPr>
            <w:tcW w:w="2547" w:type="dxa"/>
          </w:tcPr>
          <w:p w14:paraId="1D5506FC" w14:textId="77777777" w:rsidR="00DC428D" w:rsidRDefault="00DC428D" w:rsidP="00D06CB8">
            <w:pPr>
              <w:rPr>
                <w:rFonts w:eastAsia="宋体"/>
                <w:lang w:eastAsia="zh-CN"/>
              </w:rPr>
            </w:pPr>
          </w:p>
        </w:tc>
        <w:tc>
          <w:tcPr>
            <w:tcW w:w="850" w:type="dxa"/>
          </w:tcPr>
          <w:p w14:paraId="61F9BA13" w14:textId="77777777" w:rsidR="00DC428D" w:rsidRDefault="00DC428D" w:rsidP="00D06CB8">
            <w:pPr>
              <w:rPr>
                <w:b/>
                <w:lang w:eastAsia="ko-KR"/>
              </w:rPr>
            </w:pPr>
          </w:p>
        </w:tc>
        <w:tc>
          <w:tcPr>
            <w:tcW w:w="6232" w:type="dxa"/>
          </w:tcPr>
          <w:p w14:paraId="44646483" w14:textId="77777777" w:rsidR="00DC428D" w:rsidRDefault="00DC428D" w:rsidP="00D06CB8">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2"/>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2"/>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af2"/>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宋体"/>
                <w:lang w:eastAsia="zh-CN"/>
              </w:rPr>
            </w:pPr>
            <w:r>
              <w:rPr>
                <w:rFonts w:eastAsia="宋体" w:hint="eastAsia"/>
                <w:lang w:eastAsia="zh-CN"/>
              </w:rPr>
              <w:t>O</w:t>
            </w:r>
            <w:r>
              <w:rPr>
                <w:rFonts w:eastAsia="宋体"/>
                <w:lang w:eastAsia="zh-CN"/>
              </w:rPr>
              <w:t>PPO</w:t>
            </w:r>
          </w:p>
        </w:tc>
        <w:tc>
          <w:tcPr>
            <w:tcW w:w="850" w:type="dxa"/>
          </w:tcPr>
          <w:p w14:paraId="2D5C3066" w14:textId="35F56AC8" w:rsidR="00E504AD" w:rsidRPr="00890C50" w:rsidRDefault="00890C50" w:rsidP="008766DB">
            <w:pPr>
              <w:rPr>
                <w:rFonts w:eastAsia="宋体"/>
                <w:lang w:eastAsia="zh-CN"/>
              </w:rPr>
            </w:pPr>
            <w:r>
              <w:rPr>
                <w:rFonts w:eastAsia="宋体"/>
                <w:lang w:eastAsia="zh-CN"/>
              </w:rPr>
              <w:t xml:space="preserve">Yes </w:t>
            </w:r>
          </w:p>
        </w:tc>
        <w:tc>
          <w:tcPr>
            <w:tcW w:w="6232" w:type="dxa"/>
          </w:tcPr>
          <w:p w14:paraId="44B98E40" w14:textId="148FC111" w:rsidR="00E504AD" w:rsidRPr="00890C50" w:rsidRDefault="00890C50" w:rsidP="008766DB">
            <w:pPr>
              <w:rPr>
                <w:rFonts w:eastAsia="宋体"/>
                <w:lang w:eastAsia="zh-CN"/>
              </w:rPr>
            </w:pPr>
            <w:r>
              <w:rPr>
                <w:rFonts w:eastAsia="宋体"/>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3096F934" w14:textId="09608346" w:rsidR="00242CA3" w:rsidRDefault="00242CA3" w:rsidP="00242CA3">
            <w:pPr>
              <w:rPr>
                <w:ins w:id="41" w:author="Ericsson Martin" w:date="2021-09-28T19:28:00Z"/>
                <w:lang w:eastAsia="ko-KR"/>
              </w:rPr>
            </w:pPr>
            <w:ins w:id="42"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694EE54A" w14:textId="3822EF25" w:rsidR="0072293B" w:rsidDel="00242CA3" w:rsidRDefault="0072293B" w:rsidP="0072293B">
            <w:pPr>
              <w:rPr>
                <w:del w:id="43" w:author="Ericsson Martin" w:date="2021-09-28T19:28:00Z"/>
                <w:lang w:eastAsia="ko-KR"/>
              </w:rPr>
            </w:pPr>
            <w:del w:id="44" w:author="Ericsson Martin" w:date="2021-09-28T19:28:00Z">
              <w:r w:rsidDel="00242CA3">
                <w:rPr>
                  <w:lang w:eastAsia="ko-KR"/>
                </w:rPr>
                <w:delText xml:space="preserve">In our understanding a 3 byte extension marker is justified when it can be expected that this IE will be extended in the (near) future. We are not sure if this likely to happen. </w:delText>
              </w:r>
            </w:del>
          </w:p>
          <w:p w14:paraId="3B746169" w14:textId="5A0C9AAE" w:rsidR="0072293B" w:rsidRDefault="0072293B" w:rsidP="0072293B">
            <w:pPr>
              <w:rPr>
                <w:lang w:eastAsia="ko-KR"/>
              </w:rPr>
            </w:pPr>
            <w:del w:id="45" w:author="Ericsson Martin" w:date="2021-09-28T19:28:00Z">
              <w:r w:rsidDel="00242CA3">
                <w:rPr>
                  <w:lang w:eastAsia="ko-KR"/>
                </w:rPr>
                <w:delText xml:space="preserve">We think that a 3 byte future extension may not be justified, and it is more important to keep the Paging message as short as possible. </w:delText>
              </w:r>
            </w:del>
          </w:p>
        </w:tc>
      </w:tr>
      <w:tr w:rsidR="0072293B" w14:paraId="645ABD7F" w14:textId="77777777" w:rsidTr="008766DB">
        <w:tc>
          <w:tcPr>
            <w:tcW w:w="2547" w:type="dxa"/>
          </w:tcPr>
          <w:p w14:paraId="6F7D774D" w14:textId="4CAD1381" w:rsidR="0072293B" w:rsidRPr="00CD7B5B" w:rsidRDefault="00CD7B5B" w:rsidP="0072293B">
            <w:pPr>
              <w:rPr>
                <w:rFonts w:eastAsia="宋体"/>
                <w:lang w:eastAsia="zh-CN"/>
              </w:rPr>
            </w:pPr>
            <w:r>
              <w:rPr>
                <w:rFonts w:eastAsia="宋体" w:hint="eastAsia"/>
                <w:lang w:eastAsia="zh-CN"/>
              </w:rPr>
              <w:t>CATT</w:t>
            </w:r>
          </w:p>
        </w:tc>
        <w:tc>
          <w:tcPr>
            <w:tcW w:w="850" w:type="dxa"/>
          </w:tcPr>
          <w:p w14:paraId="3B56C999" w14:textId="0B0166FA" w:rsidR="0072293B" w:rsidRPr="00CD7B5B" w:rsidRDefault="00CD7B5B" w:rsidP="0072293B">
            <w:pPr>
              <w:rPr>
                <w:rFonts w:eastAsia="宋体"/>
                <w:b/>
                <w:lang w:eastAsia="zh-CN"/>
              </w:rPr>
            </w:pPr>
            <w:r>
              <w:rPr>
                <w:rFonts w:eastAsia="宋体" w:hint="eastAsia"/>
                <w:b/>
                <w:lang w:eastAsia="zh-CN"/>
              </w:rPr>
              <w:t>No</w:t>
            </w:r>
          </w:p>
        </w:tc>
        <w:tc>
          <w:tcPr>
            <w:tcW w:w="6232" w:type="dxa"/>
          </w:tcPr>
          <w:p w14:paraId="0B80B98B" w14:textId="4BC3DE4B" w:rsidR="0072293B" w:rsidRPr="00CD7B5B" w:rsidRDefault="00CD7B5B" w:rsidP="0072293B">
            <w:pPr>
              <w:rPr>
                <w:rFonts w:eastAsia="宋体"/>
                <w:lang w:eastAsia="zh-CN"/>
              </w:rPr>
            </w:pPr>
            <w:r>
              <w:rPr>
                <w:rFonts w:eastAsia="宋体"/>
                <w:lang w:eastAsia="zh-CN"/>
              </w:rPr>
              <w:t>W</w:t>
            </w:r>
            <w:r>
              <w:rPr>
                <w:rFonts w:eastAsia="宋体" w:hint="eastAsia"/>
                <w:lang w:eastAsia="zh-CN"/>
              </w:rPr>
              <w:t xml:space="preserve">e agree with </w:t>
            </w:r>
            <w:r w:rsidRPr="00CD7B5B">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sidRPr="00CD7B5B">
              <w:rPr>
                <w:rFonts w:eastAsia="宋体"/>
                <w:lang w:eastAsia="zh-CN"/>
              </w:rPr>
              <w:t xml:space="preserve"> to add an extension field at the end of the message when needed</w:t>
            </w:r>
            <w:r w:rsidR="00F71C71">
              <w:rPr>
                <w:rFonts w:eastAsia="宋体" w:hint="eastAsia"/>
                <w:lang w:eastAsia="zh-CN"/>
              </w:rPr>
              <w:t xml:space="preserve"> in future.</w:t>
            </w:r>
          </w:p>
        </w:tc>
      </w:tr>
      <w:tr w:rsidR="003D1C36" w14:paraId="3D6EFD0C" w14:textId="77777777" w:rsidTr="008766DB">
        <w:tc>
          <w:tcPr>
            <w:tcW w:w="2547" w:type="dxa"/>
          </w:tcPr>
          <w:p w14:paraId="70A4CBB3" w14:textId="568B475E" w:rsidR="003D1C36" w:rsidRDefault="003D1C36" w:rsidP="0072293B">
            <w:pPr>
              <w:rPr>
                <w:rFonts w:eastAsia="宋体"/>
                <w:lang w:eastAsia="zh-CN"/>
              </w:rPr>
            </w:pPr>
            <w:r>
              <w:rPr>
                <w:rFonts w:eastAsia="宋体"/>
                <w:lang w:eastAsia="zh-CN"/>
              </w:rPr>
              <w:t>Xiaomi</w:t>
            </w:r>
          </w:p>
        </w:tc>
        <w:tc>
          <w:tcPr>
            <w:tcW w:w="850" w:type="dxa"/>
          </w:tcPr>
          <w:p w14:paraId="7D278962" w14:textId="37519E82" w:rsidR="003D1C36" w:rsidRDefault="003D1C36" w:rsidP="0072293B">
            <w:pPr>
              <w:rPr>
                <w:rFonts w:eastAsia="宋体"/>
                <w:b/>
                <w:lang w:eastAsia="zh-CN"/>
              </w:rPr>
            </w:pPr>
            <w:r>
              <w:rPr>
                <w:rFonts w:eastAsia="宋体"/>
                <w:b/>
                <w:lang w:eastAsia="zh-CN"/>
              </w:rPr>
              <w:t>No</w:t>
            </w:r>
          </w:p>
        </w:tc>
        <w:tc>
          <w:tcPr>
            <w:tcW w:w="6232" w:type="dxa"/>
          </w:tcPr>
          <w:p w14:paraId="70CE8270" w14:textId="055A348E" w:rsidR="003D1C36" w:rsidRDefault="003D1C36" w:rsidP="0072293B">
            <w:pPr>
              <w:rPr>
                <w:rFonts w:eastAsia="宋体"/>
                <w:lang w:eastAsia="zh-CN"/>
              </w:rPr>
            </w:pPr>
            <w:r>
              <w:rPr>
                <w:rFonts w:eastAsia="宋体"/>
                <w:lang w:eastAsia="zh-CN"/>
              </w:rPr>
              <w:t>Agree with Ericsson.</w:t>
            </w:r>
          </w:p>
        </w:tc>
      </w:tr>
      <w:tr w:rsidR="00DB614F" w14:paraId="07E4032E" w14:textId="77777777" w:rsidTr="008766DB">
        <w:tc>
          <w:tcPr>
            <w:tcW w:w="2547" w:type="dxa"/>
          </w:tcPr>
          <w:p w14:paraId="014C228F" w14:textId="3B8704F1" w:rsidR="00DB614F" w:rsidRDefault="00DB614F" w:rsidP="0072293B">
            <w:pPr>
              <w:rPr>
                <w:rFonts w:eastAsia="宋体"/>
                <w:lang w:eastAsia="zh-CN"/>
              </w:rPr>
            </w:pPr>
            <w:bookmarkStart w:id="46" w:name="_GoBack"/>
            <w:r>
              <w:rPr>
                <w:rFonts w:eastAsia="宋体" w:hint="eastAsia"/>
                <w:lang w:eastAsia="zh-CN"/>
              </w:rPr>
              <w:t>v</w:t>
            </w:r>
            <w:r>
              <w:rPr>
                <w:rFonts w:eastAsia="宋体"/>
                <w:lang w:eastAsia="zh-CN"/>
              </w:rPr>
              <w:t>ivo</w:t>
            </w:r>
            <w:bookmarkEnd w:id="46"/>
          </w:p>
        </w:tc>
        <w:tc>
          <w:tcPr>
            <w:tcW w:w="850" w:type="dxa"/>
          </w:tcPr>
          <w:p w14:paraId="60D68B02" w14:textId="140268F2" w:rsidR="00DB614F" w:rsidRDefault="004876D7" w:rsidP="0072293B">
            <w:pPr>
              <w:rPr>
                <w:rFonts w:eastAsia="宋体"/>
                <w:b/>
                <w:lang w:eastAsia="zh-CN"/>
              </w:rPr>
            </w:pPr>
            <w:r>
              <w:rPr>
                <w:rFonts w:eastAsia="宋体" w:hint="eastAsia"/>
                <w:b/>
                <w:lang w:eastAsia="zh-CN"/>
              </w:rPr>
              <w:t>Y</w:t>
            </w:r>
            <w:r>
              <w:rPr>
                <w:rFonts w:eastAsia="宋体"/>
                <w:b/>
                <w:lang w:eastAsia="zh-CN"/>
              </w:rPr>
              <w:t>es</w:t>
            </w:r>
          </w:p>
        </w:tc>
        <w:tc>
          <w:tcPr>
            <w:tcW w:w="6232" w:type="dxa"/>
          </w:tcPr>
          <w:p w14:paraId="219FBB60" w14:textId="0B19421B" w:rsidR="00DB614F" w:rsidRDefault="005D1D8C" w:rsidP="0072293B">
            <w:pPr>
              <w:rPr>
                <w:rFonts w:eastAsia="宋体"/>
                <w:lang w:eastAsia="zh-CN"/>
              </w:rPr>
            </w:pPr>
            <w:r>
              <w:rPr>
                <w:rFonts w:eastAsia="宋体" w:hint="eastAsia"/>
                <w:lang w:eastAsia="zh-CN"/>
              </w:rPr>
              <w:t>A</w:t>
            </w:r>
            <w:r>
              <w:rPr>
                <w:rFonts w:eastAsia="宋体"/>
                <w:lang w:eastAsia="zh-CN"/>
              </w:rPr>
              <w:t>gree with rapporteur.</w:t>
            </w:r>
          </w:p>
        </w:tc>
      </w:tr>
      <w:tr w:rsidR="00DB614F" w14:paraId="7384CD04" w14:textId="77777777" w:rsidTr="008766DB">
        <w:tc>
          <w:tcPr>
            <w:tcW w:w="2547" w:type="dxa"/>
          </w:tcPr>
          <w:p w14:paraId="57AB7D79" w14:textId="77777777" w:rsidR="00DB614F" w:rsidRDefault="00DB614F" w:rsidP="0072293B">
            <w:pPr>
              <w:rPr>
                <w:rFonts w:eastAsia="宋体"/>
                <w:lang w:eastAsia="zh-CN"/>
              </w:rPr>
            </w:pPr>
          </w:p>
        </w:tc>
        <w:tc>
          <w:tcPr>
            <w:tcW w:w="850" w:type="dxa"/>
          </w:tcPr>
          <w:p w14:paraId="68F96D09" w14:textId="77777777" w:rsidR="00DB614F" w:rsidRDefault="00DB614F" w:rsidP="0072293B">
            <w:pPr>
              <w:rPr>
                <w:rFonts w:eastAsia="宋体"/>
                <w:b/>
                <w:lang w:eastAsia="zh-CN"/>
              </w:rPr>
            </w:pPr>
          </w:p>
        </w:tc>
        <w:tc>
          <w:tcPr>
            <w:tcW w:w="6232" w:type="dxa"/>
          </w:tcPr>
          <w:p w14:paraId="43D8E98E" w14:textId="77777777" w:rsidR="00DB614F" w:rsidRDefault="00DB614F" w:rsidP="0072293B">
            <w:pPr>
              <w:rPr>
                <w:rFonts w:eastAsia="宋体"/>
                <w:lang w:eastAsia="zh-CN"/>
              </w:rPr>
            </w:pP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lastRenderedPageBreak/>
        <w:t>References</w:t>
      </w:r>
    </w:p>
    <w:p w14:paraId="0CACFC62" w14:textId="491A8911" w:rsidR="001B7876" w:rsidRPr="0043679E" w:rsidRDefault="00D33FC9" w:rsidP="00CD6186">
      <w:pPr>
        <w:pStyle w:val="Doc-text2"/>
        <w:numPr>
          <w:ilvl w:val="0"/>
          <w:numId w:val="38"/>
        </w:numPr>
      </w:pPr>
      <w:hyperlink r:id="rId12" w:history="1">
        <w:r w:rsidR="00E91395">
          <w:rPr>
            <w:rStyle w:val="aa"/>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af7"/>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宋体" w:hint="eastAsia"/>
          <w:i/>
          <w:lang w:eastAsia="zh-CN"/>
        </w:rPr>
        <w:t>38.3</w:t>
      </w:r>
      <w:r w:rsidRPr="00C92079">
        <w:rPr>
          <w:rFonts w:eastAsia="宋体"/>
          <w:i/>
          <w:lang w:eastAsia="zh-CN"/>
        </w:rPr>
        <w:t>31</w:t>
      </w:r>
      <w:r w:rsidRPr="00C92079">
        <w:rPr>
          <w:rFonts w:eastAsia="宋体" w:hint="eastAsia"/>
          <w:i/>
          <w:lang w:eastAsia="zh-CN"/>
        </w:rPr>
        <w:t xml:space="preserve"> running CR for </w:t>
      </w:r>
      <w:r w:rsidRPr="00C92079">
        <w:rPr>
          <w:rFonts w:eastAsia="宋体"/>
          <w:i/>
          <w:lang w:eastAsia="zh-CN"/>
        </w:rPr>
        <w:t xml:space="preserve">NR </w:t>
      </w:r>
      <w:r w:rsidRPr="00C92079">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宋体"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6DF6E" w14:textId="77777777" w:rsidR="00D33FC9" w:rsidRDefault="00D33FC9">
      <w:r>
        <w:separator/>
      </w:r>
    </w:p>
  </w:endnote>
  <w:endnote w:type="continuationSeparator" w:id="0">
    <w:p w14:paraId="1E6505E2" w14:textId="77777777" w:rsidR="00D33FC9" w:rsidRDefault="00D3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9686" w14:textId="77777777" w:rsidR="00D33FC9" w:rsidRDefault="00D33FC9">
      <w:r>
        <w:separator/>
      </w:r>
    </w:p>
  </w:footnote>
  <w:footnote w:type="continuationSeparator" w:id="0">
    <w:p w14:paraId="657E14EE" w14:textId="77777777" w:rsidR="00D33FC9" w:rsidRDefault="00D3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CD7B5B" w:rsidRDefault="00CD7B5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70E5A"/>
    <w:rsid w:val="00170F77"/>
    <w:rsid w:val="0017145C"/>
    <w:rsid w:val="001722E2"/>
    <w:rsid w:val="0017261D"/>
    <w:rsid w:val="00174442"/>
    <w:rsid w:val="00174513"/>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2B71"/>
    <w:rsid w:val="00343467"/>
    <w:rsid w:val="003444DA"/>
    <w:rsid w:val="0034504B"/>
    <w:rsid w:val="00345156"/>
    <w:rsid w:val="0034598D"/>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34AD"/>
    <w:rsid w:val="003B53FC"/>
    <w:rsid w:val="003B6488"/>
    <w:rsid w:val="003B6F05"/>
    <w:rsid w:val="003B7B6B"/>
    <w:rsid w:val="003C05B3"/>
    <w:rsid w:val="003C12CB"/>
    <w:rsid w:val="003C203D"/>
    <w:rsid w:val="003C32A6"/>
    <w:rsid w:val="003C33AE"/>
    <w:rsid w:val="003C3FC7"/>
    <w:rsid w:val="003C427C"/>
    <w:rsid w:val="003C42F3"/>
    <w:rsid w:val="003C4548"/>
    <w:rsid w:val="003C46C8"/>
    <w:rsid w:val="003C474A"/>
    <w:rsid w:val="003C4F3C"/>
    <w:rsid w:val="003C4F5B"/>
    <w:rsid w:val="003C5052"/>
    <w:rsid w:val="003C536D"/>
    <w:rsid w:val="003C6554"/>
    <w:rsid w:val="003C6B1E"/>
    <w:rsid w:val="003C6F1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A04"/>
    <w:rsid w:val="005B40FD"/>
    <w:rsid w:val="005B4ADD"/>
    <w:rsid w:val="005B51B8"/>
    <w:rsid w:val="005B542D"/>
    <w:rsid w:val="005B63E4"/>
    <w:rsid w:val="005B7E7E"/>
    <w:rsid w:val="005C01A1"/>
    <w:rsid w:val="005C0659"/>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C94"/>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65AA"/>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A14"/>
    <w:rsid w:val="009B112E"/>
    <w:rsid w:val="009B204A"/>
    <w:rsid w:val="009B22C6"/>
    <w:rsid w:val="009B2C7A"/>
    <w:rsid w:val="009B2D93"/>
    <w:rsid w:val="009B3937"/>
    <w:rsid w:val="009B43A7"/>
    <w:rsid w:val="009B6839"/>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8E8"/>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F236D31-4068-467E-B751-F977E757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11">
    <w:name w:val="未处理的提及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a0"/>
    <w:rsid w:val="00BD0FDE"/>
  </w:style>
  <w:style w:type="character" w:customStyle="1" w:styleId="NOChar1">
    <w:name w:val="NO Char1"/>
    <w:qFormat/>
    <w:rsid w:val="00C50863"/>
    <w:rPr>
      <w:lang w:eastAsia="en-US"/>
    </w:rPr>
  </w:style>
  <w:style w:type="character" w:customStyle="1" w:styleId="UnresolvedMention1">
    <w:name w:val="Unresolved Mention1"/>
    <w:basedOn w:val="a0"/>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59384395">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1B4BA6-1C2D-48DB-8CC6-E8DF0D02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290</TotalTime>
  <Pages>23</Pages>
  <Words>9124</Words>
  <Characters>52008</Characters>
  <Application>Microsoft Office Word</Application>
  <DocSecurity>0</DocSecurity>
  <Lines>433</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vivo (Stephen)</cp:lastModifiedBy>
  <cp:revision>264</cp:revision>
  <cp:lastPrinted>1900-12-31T23:00:00Z</cp:lastPrinted>
  <dcterms:created xsi:type="dcterms:W3CDTF">2021-09-28T17:24:00Z</dcterms:created>
  <dcterms:modified xsi:type="dcterms:W3CDTF">2021-09-30T18:11:00Z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