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92E3" w14:textId="0EDE5F62" w:rsidR="00AA6CEE" w:rsidRPr="00AA6CEE" w:rsidRDefault="00AA6CEE" w:rsidP="00AA6CEE">
      <w:pPr>
        <w:pStyle w:val="TDocHeade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A5133E" w:rsidRPr="00A5133E">
        <w:rPr>
          <w:highlight w:val="yellow"/>
        </w:rPr>
        <w:t>DRAFT</w:t>
      </w:r>
      <w:r w:rsidR="00A5133E">
        <w:t xml:space="preserve"> </w:t>
      </w:r>
      <w:r w:rsidR="002812AF" w:rsidRPr="002812AF">
        <w:t>R2-</w:t>
      </w:r>
      <w:del w:id="0" w:author="Ph2 summary" w:date="2021-10-22T09:07:00Z">
        <w:r w:rsidR="00B0632F" w:rsidRPr="00B0632F">
          <w:delText>21</w:delText>
        </w:r>
        <w:r w:rsidR="00A5133E">
          <w:delText>xxxxx</w:delText>
        </w:r>
      </w:del>
      <w:ins w:id="1" w:author="Ph2 summary" w:date="2021-10-22T09:07:00Z">
        <w:r w:rsidR="002812AF" w:rsidRPr="002812AF">
          <w:t>2110565</w:t>
        </w:r>
      </w:ins>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3D1ACEC3" w:rsidR="003542BF" w:rsidRDefault="00AA6CEE" w:rsidP="003542BF">
      <w:pPr>
        <w:pStyle w:val="Metadata"/>
        <w:rPr>
          <w:lang w:eastAsia="ja-JP"/>
        </w:rPr>
      </w:pPr>
      <w:r>
        <w:t>Title:</w:t>
      </w:r>
      <w:r>
        <w:tab/>
      </w:r>
      <w:r w:rsidR="00A5133E">
        <w:t>Report for [</w:t>
      </w:r>
      <w:r w:rsidR="00A5133E" w:rsidRPr="00A5133E">
        <w:t>Post115-e</w:t>
      </w:r>
      <w:proofErr w:type="gramStart"/>
      <w:r w:rsidR="00A5133E" w:rsidRPr="00A5133E">
        <w:t>][</w:t>
      </w:r>
      <w:proofErr w:type="gramEnd"/>
      <w:r w:rsidR="00A5133E" w:rsidRPr="00A5133E">
        <w:t>087][NR15] Simultaneous Rx/Tx cap finer granularity (NTT DOCOMO)</w:t>
      </w:r>
    </w:p>
    <w:p w14:paraId="353671EA" w14:textId="03FDFBF6" w:rsidR="00A5133E" w:rsidRPr="004E3939" w:rsidRDefault="00A5133E" w:rsidP="00A5133E">
      <w:pPr>
        <w:pStyle w:val="Metadata"/>
      </w:pPr>
      <w:r>
        <w:t>Agenda Item:</w:t>
      </w:r>
      <w:r>
        <w:tab/>
      </w:r>
      <w:del w:id="2" w:author="Ph2 summary" w:date="2021-10-22T09:07:00Z">
        <w:r w:rsidRPr="00A5133E">
          <w:rPr>
            <w:highlight w:val="yellow"/>
          </w:rPr>
          <w:delText>x.y.z</w:delText>
        </w:r>
      </w:del>
      <w:ins w:id="3" w:author="Ph2 summary" w:date="2021-10-22T09:07:00Z">
        <w:r w:rsidR="00D340BA">
          <w:t>5.4.3</w:t>
        </w:r>
      </w:ins>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1F49462F"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 planned during RAN2 #115-e.</w:t>
      </w:r>
    </w:p>
    <w:p w14:paraId="3AA19493" w14:textId="77777777" w:rsidR="00A5133E" w:rsidRDefault="00A5133E" w:rsidP="00A5133E">
      <w:pPr>
        <w:pStyle w:val="EmailDiscussion"/>
      </w:pPr>
      <w:r>
        <w:t xml:space="preserve">[Post115-e][087][NR15] </w:t>
      </w:r>
      <w:r>
        <w:rPr>
          <w:lang w:eastAsia="zh-CN"/>
        </w:rPr>
        <w:t>S</w:t>
      </w:r>
      <w:r w:rsidRPr="00E524F0">
        <w:rPr>
          <w:lang w:eastAsia="zh-CN"/>
        </w:rPr>
        <w:t>i</w:t>
      </w:r>
      <w:r>
        <w:rPr>
          <w:lang w:eastAsia="zh-CN"/>
        </w:rPr>
        <w:t>multaneous Rx/Tx cap</w:t>
      </w:r>
      <w:r w:rsidRPr="00E524F0">
        <w:rPr>
          <w:lang w:eastAsia="zh-CN"/>
        </w:rPr>
        <w:t xml:space="preserve"> finer granularity</w:t>
      </w:r>
      <w:r>
        <w:t xml:space="preserve"> (NTT DOCOMO)</w:t>
      </w:r>
    </w:p>
    <w:p w14:paraId="63CD91FC" w14:textId="77777777" w:rsidR="00A5133E" w:rsidRDefault="00A5133E" w:rsidP="00A5133E">
      <w:pPr>
        <w:pStyle w:val="EmailDiscussion2"/>
      </w:pPr>
      <w:r>
        <w:tab/>
        <w:t xml:space="preserve">Scope: Aim to conclude in Q4. Progress based on R2-2107389. Consider also </w:t>
      </w:r>
      <w:r>
        <w:rPr>
          <w:lang w:eastAsia="zh-CN"/>
        </w:rPr>
        <w:t>u</w:t>
      </w:r>
      <w:r w:rsidRPr="00885E9C">
        <w:rPr>
          <w:lang w:eastAsia="zh-CN"/>
        </w:rPr>
        <w:t>sing the selectedBandEntriesMNList field to check the per-band-pair simultaneous Rx/Tx capability in NR-DC, (NG</w:t>
      </w:r>
      <w:proofErr w:type="gramStart"/>
      <w:r w:rsidRPr="00885E9C">
        <w:rPr>
          <w:lang w:eastAsia="zh-CN"/>
        </w:rPr>
        <w:t>)EN</w:t>
      </w:r>
      <w:proofErr w:type="gramEnd"/>
      <w:r w:rsidRPr="00885E9C">
        <w:rPr>
          <w:lang w:eastAsia="zh-CN"/>
        </w:rPr>
        <w:t>-DC, and NE-DC</w:t>
      </w:r>
      <w:r>
        <w:rPr>
          <w:lang w:eastAsia="zh-CN"/>
        </w:rPr>
        <w:t xml:space="preserve">. Consider also Inter-Node Coordination. If needed, can also </w:t>
      </w:r>
      <w:proofErr w:type="spellStart"/>
      <w:r>
        <w:rPr>
          <w:lang w:eastAsia="zh-CN"/>
        </w:rPr>
        <w:t>disucss</w:t>
      </w:r>
      <w:proofErr w:type="spellEnd"/>
      <w:r>
        <w:rPr>
          <w:lang w:eastAsia="zh-CN"/>
        </w:rPr>
        <w:t xml:space="preserve"> the scope in the beginning of the email discussion.  </w:t>
      </w:r>
    </w:p>
    <w:p w14:paraId="60664E6E" w14:textId="77777777" w:rsidR="00A5133E" w:rsidRDefault="00A5133E" w:rsidP="00A5133E">
      <w:pPr>
        <w:pStyle w:val="EmailDiscussion2"/>
      </w:pPr>
      <w:r>
        <w:tab/>
        <w:t>Intended outcome: Report, CRs Agreeable to the extent possible / reasonable.</w:t>
      </w:r>
    </w:p>
    <w:p w14:paraId="4FDBC2A7" w14:textId="77777777" w:rsidR="00A5133E" w:rsidRDefault="00A5133E" w:rsidP="00A5133E">
      <w:pPr>
        <w:pStyle w:val="EmailDiscussion2"/>
      </w:pPr>
      <w:r>
        <w:tab/>
        <w:t>Deadline: Long</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7777777" w:rsidR="00E91C0C" w:rsidRDefault="00E91C0C" w:rsidP="00E91C0C">
      <w:pPr>
        <w:rPr>
          <w:lang w:eastAsia="ja-JP"/>
        </w:rPr>
      </w:pPr>
      <w:r w:rsidRPr="00E91C0C">
        <w:rPr>
          <w:b/>
          <w:bCs/>
          <w:lang w:eastAsia="ja-JP"/>
        </w:rPr>
        <w:t>Phase 1</w:t>
      </w:r>
      <w:r>
        <w:rPr>
          <w:lang w:eastAsia="ja-JP"/>
        </w:rPr>
        <w:t>: Companies are invited to provide comments to the questions by Sep 30th.</w:t>
      </w:r>
    </w:p>
    <w:p w14:paraId="2D46D103" w14:textId="41B7B92D" w:rsidR="00E91C0C" w:rsidRDefault="00E91C0C" w:rsidP="00E91C0C">
      <w:pPr>
        <w:rPr>
          <w:u w:val="single"/>
          <w:lang w:eastAsia="ja-JP"/>
        </w:rPr>
      </w:pPr>
      <w:r w:rsidRPr="00E91C0C">
        <w:rPr>
          <w:b/>
          <w:bCs/>
          <w:lang w:eastAsia="ja-JP"/>
        </w:rPr>
        <w:t>Phase 2</w:t>
      </w:r>
      <w:r>
        <w:rPr>
          <w:lang w:eastAsia="ja-JP"/>
        </w:rPr>
        <w:t>: Moderator provides the</w:t>
      </w:r>
      <w:r w:rsidRPr="00331A7E">
        <w:rPr>
          <w:lang w:eastAsia="ja-JP"/>
        </w:rPr>
        <w:t xml:space="preserve"> </w:t>
      </w:r>
      <w:r w:rsidR="003179F0" w:rsidRPr="00DB5639">
        <w:rPr>
          <w:rPrChange w:id="4" w:author="Ph2 summary" w:date="2021-10-22T09:07:00Z">
            <w:rPr>
              <w:color w:val="FF0000"/>
            </w:rPr>
          </w:rPrChange>
        </w:rPr>
        <w:t xml:space="preserve">Phase 1 </w:t>
      </w:r>
      <w:r w:rsidRPr="00331A7E">
        <w:rPr>
          <w:lang w:eastAsia="ja-JP"/>
        </w:rPr>
        <w:t xml:space="preserve">summary </w:t>
      </w:r>
      <w:r>
        <w:rPr>
          <w:lang w:eastAsia="ja-JP"/>
        </w:rPr>
        <w:t xml:space="preserve">and </w:t>
      </w:r>
      <w:r w:rsidR="00416293">
        <w:rPr>
          <w:lang w:eastAsia="ja-JP"/>
        </w:rPr>
        <w:t xml:space="preserve">updated </w:t>
      </w:r>
      <w:r>
        <w:rPr>
          <w:lang w:eastAsia="ja-JP"/>
        </w:rPr>
        <w:t>draft CRs by Oct 11</w:t>
      </w:r>
      <w:r w:rsidRPr="00E91C0C">
        <w:rPr>
          <w:vertAlign w:val="superscript"/>
          <w:lang w:eastAsia="ja-JP"/>
        </w:rPr>
        <w:t>th</w:t>
      </w:r>
      <w:r>
        <w:rPr>
          <w:lang w:eastAsia="ja-JP"/>
        </w:rPr>
        <w:t xml:space="preserve"> and companies</w:t>
      </w:r>
      <w:del w:id="5" w:author="Ph2 summary" w:date="2021-10-22T09:07:00Z">
        <w:r>
          <w:rPr>
            <w:lang w:eastAsia="ja-JP"/>
          </w:rPr>
          <w:delText xml:space="preserve"> </w:delText>
        </w:r>
        <w:r w:rsidRPr="003179F0">
          <w:rPr>
            <w:strike/>
            <w:color w:val="FF0000"/>
            <w:lang w:eastAsia="ja-JP"/>
          </w:rPr>
          <w:delText>can further comment</w:delText>
        </w:r>
      </w:del>
      <w:r w:rsidR="003179F0" w:rsidRPr="00331A7E">
        <w:rPr>
          <w:lang w:eastAsia="ja-JP"/>
        </w:rPr>
        <w:t xml:space="preserve"> </w:t>
      </w:r>
      <w:r w:rsidR="003179F0" w:rsidRPr="00DB5639">
        <w:rPr>
          <w:rPrChange w:id="6" w:author="Ph2 summary" w:date="2021-10-22T09:07:00Z">
            <w:rPr>
              <w:color w:val="FF0000"/>
            </w:rPr>
          </w:rPrChange>
        </w:rPr>
        <w:t>are invited to provide Phase 2 comments</w:t>
      </w:r>
      <w:r w:rsidRPr="00331A7E">
        <w:rPr>
          <w:lang w:eastAsia="ja-JP"/>
        </w:rPr>
        <w:t xml:space="preserve"> </w:t>
      </w:r>
      <w:r>
        <w:rPr>
          <w:lang w:eastAsia="ja-JP"/>
        </w:rPr>
        <w:t>by Oct 19</w:t>
      </w:r>
      <w:r w:rsidRPr="00E91C0C">
        <w:rPr>
          <w:vertAlign w:val="superscript"/>
          <w:lang w:eastAsia="ja-JP"/>
        </w:rPr>
        <w:t>th</w:t>
      </w:r>
      <w:r>
        <w:rPr>
          <w:lang w:eastAsia="ja-JP"/>
        </w:rPr>
        <w:t xml:space="preserve">, 0900 UTC; Moderator finalizes the summary and the draft CRs to </w:t>
      </w:r>
      <w:proofErr w:type="gramStart"/>
      <w:r>
        <w:rPr>
          <w:lang w:eastAsia="ja-JP"/>
        </w:rPr>
        <w:t>submit</w:t>
      </w:r>
      <w:proofErr w:type="gramEnd"/>
      <w:r>
        <w:rPr>
          <w:lang w:eastAsia="ja-JP"/>
        </w:rPr>
        <w:t xml:space="preserve"> on Oct 22</w:t>
      </w:r>
      <w:r w:rsidRPr="00E91C0C">
        <w:rPr>
          <w:vertAlign w:val="superscript"/>
          <w:lang w:eastAsia="ja-JP"/>
        </w:rPr>
        <w:t>nd</w:t>
      </w:r>
      <w:r>
        <w:rPr>
          <w:lang w:eastAsia="ja-JP"/>
        </w:rPr>
        <w:t>.</w:t>
      </w:r>
    </w:p>
    <w:p w14:paraId="4A9ACE8D" w14:textId="689FD969" w:rsidR="009E4A68" w:rsidRDefault="009E4A68" w:rsidP="009E4A68">
      <w:pPr>
        <w:pStyle w:val="1"/>
      </w:pPr>
      <w:r>
        <w:t>Contact points</w:t>
      </w:r>
    </w:p>
    <w:tbl>
      <w:tblPr>
        <w:tblStyle w:val="af9"/>
        <w:tblW w:w="4928" w:type="pct"/>
        <w:tblLook w:val="04A0" w:firstRow="1" w:lastRow="0" w:firstColumn="1" w:lastColumn="0" w:noHBand="0" w:noVBand="1"/>
        <w:tblPrChange w:id="7" w:author="Ph2 summary" w:date="2021-10-22T09:07:00Z">
          <w:tblPr>
            <w:tblStyle w:val="af9"/>
            <w:tblW w:w="4928" w:type="pct"/>
            <w:tblLook w:val="04A0" w:firstRow="1" w:lastRow="0" w:firstColumn="1" w:lastColumn="0" w:noHBand="0" w:noVBand="1"/>
          </w:tblPr>
        </w:tblPrChange>
      </w:tblPr>
      <w:tblGrid>
        <w:gridCol w:w="2312"/>
        <w:gridCol w:w="7401"/>
        <w:tblGridChange w:id="8">
          <w:tblGrid>
            <w:gridCol w:w="2365"/>
            <w:gridCol w:w="7571"/>
          </w:tblGrid>
        </w:tblGridChange>
      </w:tblGrid>
      <w:tr w:rsidR="006C76C3" w14:paraId="39D5C3EA" w14:textId="77777777" w:rsidTr="002834A8">
        <w:tc>
          <w:tcPr>
            <w:tcW w:w="1190" w:type="pct"/>
            <w:tcPrChange w:id="9" w:author="Ph2 summary" w:date="2021-10-22T09:07:00Z">
              <w:tcPr>
                <w:tcW w:w="1190" w:type="pct"/>
              </w:tcPr>
            </w:tcPrChange>
          </w:tcPr>
          <w:p w14:paraId="6F38B611" w14:textId="77777777"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Change w:id="10" w:author="Ph2 summary" w:date="2021-10-22T09:07:00Z">
              <w:tcPr>
                <w:tcW w:w="3810" w:type="pct"/>
              </w:tcPr>
            </w:tcPrChange>
          </w:tcPr>
          <w:p w14:paraId="6DADA668" w14:textId="422D3D18"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2834A8">
        <w:trPr>
          <w:trHeight w:val="90"/>
          <w:trPrChange w:id="11" w:author="Ph2 summary" w:date="2021-10-22T09:07:00Z">
            <w:trPr>
              <w:trHeight w:val="90"/>
            </w:trPr>
          </w:trPrChange>
        </w:trPr>
        <w:tc>
          <w:tcPr>
            <w:tcW w:w="1190" w:type="pct"/>
            <w:tcPrChange w:id="12" w:author="Ph2 summary" w:date="2021-10-22T09:07:00Z">
              <w:tcPr>
                <w:tcW w:w="1190" w:type="pct"/>
              </w:tcPr>
            </w:tcPrChange>
          </w:tcPr>
          <w:p w14:paraId="58C9C3A5" w14:textId="45AB9B90" w:rsidR="006C76C3" w:rsidRDefault="00B93986" w:rsidP="002834A8">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Change w:id="13" w:author="Ph2 summary" w:date="2021-10-22T09:07:00Z">
              <w:tcPr>
                <w:tcW w:w="3810" w:type="pct"/>
              </w:tcPr>
            </w:tcPrChange>
          </w:tcPr>
          <w:p w14:paraId="77EFA152" w14:textId="2E20ACD3" w:rsidR="006C76C3" w:rsidRDefault="00B93986" w:rsidP="002834A8">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2834A8">
        <w:tc>
          <w:tcPr>
            <w:tcW w:w="1190" w:type="pct"/>
            <w:tcPrChange w:id="14" w:author="Ph2 summary" w:date="2021-10-22T09:07:00Z">
              <w:tcPr>
                <w:tcW w:w="1190" w:type="pct"/>
              </w:tcPr>
            </w:tcPrChange>
          </w:tcPr>
          <w:p w14:paraId="65B9CCC8" w14:textId="4F85D50D" w:rsidR="006C76C3" w:rsidRDefault="002D7429" w:rsidP="002834A8">
            <w:pPr>
              <w:spacing w:after="0" w:line="276" w:lineRule="auto"/>
              <w:jc w:val="center"/>
              <w:rPr>
                <w:rFonts w:eastAsiaTheme="minorEastAsia"/>
                <w:szCs w:val="22"/>
                <w:lang w:eastAsia="ja-JP"/>
              </w:rPr>
            </w:pPr>
            <w:r>
              <w:rPr>
                <w:rFonts w:eastAsiaTheme="minorEastAsia"/>
                <w:szCs w:val="22"/>
                <w:lang w:eastAsia="ja-JP"/>
              </w:rPr>
              <w:t>CATT</w:t>
            </w:r>
          </w:p>
        </w:tc>
        <w:tc>
          <w:tcPr>
            <w:tcW w:w="3810" w:type="pct"/>
            <w:tcPrChange w:id="15" w:author="Ph2 summary" w:date="2021-10-22T09:07:00Z">
              <w:tcPr>
                <w:tcW w:w="3810" w:type="pct"/>
              </w:tcPr>
            </w:tcPrChange>
          </w:tcPr>
          <w:p w14:paraId="23F212B0" w14:textId="74A32CC0" w:rsidR="006C76C3" w:rsidRDefault="002D7429" w:rsidP="002834A8">
            <w:pPr>
              <w:spacing w:after="0" w:line="276" w:lineRule="auto"/>
              <w:rPr>
                <w:rFonts w:eastAsiaTheme="minorEastAsia"/>
                <w:szCs w:val="22"/>
              </w:rPr>
            </w:pPr>
            <w:r>
              <w:rPr>
                <w:rFonts w:eastAsiaTheme="minorEastAsia" w:hint="eastAsia"/>
                <w:szCs w:val="22"/>
              </w:rPr>
              <w:t>shijie@catt.cn</w:t>
            </w:r>
          </w:p>
        </w:tc>
      </w:tr>
      <w:tr w:rsidR="002E0066" w14:paraId="48A3749B" w14:textId="77777777" w:rsidTr="002834A8">
        <w:tc>
          <w:tcPr>
            <w:tcW w:w="1190" w:type="pct"/>
            <w:tcPrChange w:id="16" w:author="Ph2 summary" w:date="2021-10-22T09:07:00Z">
              <w:tcPr>
                <w:tcW w:w="1190" w:type="pct"/>
              </w:tcPr>
            </w:tcPrChange>
          </w:tcPr>
          <w:p w14:paraId="26775AC8" w14:textId="744293B3" w:rsidR="002E0066" w:rsidRDefault="002E0066" w:rsidP="002E0066">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3810" w:type="pct"/>
            <w:tcPrChange w:id="17" w:author="Ph2 summary" w:date="2021-10-22T09:07:00Z">
              <w:tcPr>
                <w:tcW w:w="3810" w:type="pct"/>
              </w:tcPr>
            </w:tcPrChange>
          </w:tcPr>
          <w:p w14:paraId="4BE26E04" w14:textId="3929239A" w:rsidR="002E0066" w:rsidRDefault="002E0066" w:rsidP="002E0066">
            <w:pPr>
              <w:spacing w:after="0" w:line="276" w:lineRule="auto"/>
              <w:rPr>
                <w:szCs w:val="22"/>
                <w:lang w:eastAsia="ja-JP"/>
              </w:rPr>
            </w:pPr>
            <w:r>
              <w:rPr>
                <w:rFonts w:eastAsia="SimSun" w:hint="eastAsia"/>
                <w:szCs w:val="22"/>
              </w:rPr>
              <w:t>k</w:t>
            </w:r>
            <w:r>
              <w:rPr>
                <w:rFonts w:eastAsia="SimSun"/>
                <w:szCs w:val="22"/>
              </w:rPr>
              <w:t>uangyiru@huawei.com</w:t>
            </w:r>
          </w:p>
        </w:tc>
      </w:tr>
      <w:tr w:rsidR="002E0066" w14:paraId="2A7530AF" w14:textId="77777777" w:rsidTr="002834A8">
        <w:tc>
          <w:tcPr>
            <w:tcW w:w="1190" w:type="pct"/>
            <w:tcPrChange w:id="18" w:author="Ph2 summary" w:date="2021-10-22T09:07:00Z">
              <w:tcPr>
                <w:tcW w:w="1190" w:type="pct"/>
              </w:tcPr>
            </w:tcPrChange>
          </w:tcPr>
          <w:p w14:paraId="41BD4064" w14:textId="3D957E80" w:rsidR="002E0066" w:rsidRDefault="008C52A2" w:rsidP="002E0066">
            <w:pPr>
              <w:spacing w:after="0" w:line="276" w:lineRule="auto"/>
              <w:jc w:val="center"/>
              <w:rPr>
                <w:szCs w:val="22"/>
                <w:lang w:eastAsia="ja-JP"/>
              </w:rPr>
            </w:pPr>
            <w:r>
              <w:rPr>
                <w:szCs w:val="22"/>
                <w:lang w:eastAsia="ja-JP"/>
              </w:rPr>
              <w:t>SoftBank</w:t>
            </w:r>
          </w:p>
        </w:tc>
        <w:tc>
          <w:tcPr>
            <w:tcW w:w="3810" w:type="pct"/>
            <w:tcPrChange w:id="19" w:author="Ph2 summary" w:date="2021-10-22T09:07:00Z">
              <w:tcPr>
                <w:tcW w:w="3810" w:type="pct"/>
              </w:tcPr>
            </w:tcPrChange>
          </w:tcPr>
          <w:p w14:paraId="145C0D41" w14:textId="6455B5DB" w:rsidR="002E0066" w:rsidRDefault="008C52A2" w:rsidP="002E0066">
            <w:pPr>
              <w:spacing w:after="0" w:line="276" w:lineRule="auto"/>
              <w:rPr>
                <w:szCs w:val="22"/>
                <w:lang w:eastAsia="ja-JP"/>
              </w:rPr>
            </w:pPr>
            <w:r>
              <w:rPr>
                <w:szCs w:val="22"/>
                <w:lang w:eastAsia="ja-JP"/>
              </w:rPr>
              <w:t>katsunari.uemura@g.softbank.co.jp</w:t>
            </w:r>
          </w:p>
        </w:tc>
      </w:tr>
      <w:tr w:rsidR="000170E1" w14:paraId="1A8997F8" w14:textId="77777777" w:rsidTr="002834A8">
        <w:tc>
          <w:tcPr>
            <w:tcW w:w="1190" w:type="pct"/>
            <w:tcPrChange w:id="20" w:author="Ph2 summary" w:date="2021-10-22T09:07:00Z">
              <w:tcPr>
                <w:tcW w:w="1190" w:type="pct"/>
              </w:tcPr>
            </w:tcPrChange>
          </w:tcPr>
          <w:p w14:paraId="6CD97AA5" w14:textId="0A1C806F" w:rsidR="000170E1" w:rsidRDefault="000170E1" w:rsidP="000170E1">
            <w:pPr>
              <w:spacing w:after="0" w:line="276" w:lineRule="auto"/>
              <w:jc w:val="center"/>
              <w:rPr>
                <w:szCs w:val="22"/>
                <w:lang w:eastAsia="ja-JP"/>
              </w:rPr>
            </w:pPr>
            <w:r>
              <w:rPr>
                <w:szCs w:val="22"/>
                <w:lang w:eastAsia="ja-JP"/>
              </w:rPr>
              <w:t>Intel Corporation</w:t>
            </w:r>
          </w:p>
        </w:tc>
        <w:tc>
          <w:tcPr>
            <w:tcW w:w="3810" w:type="pct"/>
            <w:tcPrChange w:id="21" w:author="Ph2 summary" w:date="2021-10-22T09:07:00Z">
              <w:tcPr>
                <w:tcW w:w="3810" w:type="pct"/>
              </w:tcPr>
            </w:tcPrChange>
          </w:tcPr>
          <w:p w14:paraId="6E42FA4F" w14:textId="0277E77D" w:rsidR="000170E1" w:rsidRDefault="000170E1" w:rsidP="000170E1">
            <w:pPr>
              <w:spacing w:after="0" w:line="276" w:lineRule="auto"/>
              <w:rPr>
                <w:szCs w:val="22"/>
                <w:lang w:eastAsia="ja-JP"/>
              </w:rPr>
            </w:pPr>
            <w:r>
              <w:rPr>
                <w:szCs w:val="22"/>
                <w:lang w:eastAsia="ja-JP"/>
              </w:rPr>
              <w:t>seau.s.lim@intel.com</w:t>
            </w:r>
          </w:p>
        </w:tc>
      </w:tr>
      <w:tr w:rsidR="000170E1" w14:paraId="761E9C2D" w14:textId="77777777" w:rsidTr="002834A8">
        <w:tc>
          <w:tcPr>
            <w:tcW w:w="1190" w:type="pct"/>
            <w:tcPrChange w:id="22" w:author="Ph2 summary" w:date="2021-10-22T09:07:00Z">
              <w:tcPr>
                <w:tcW w:w="1190" w:type="pct"/>
              </w:tcPr>
            </w:tcPrChange>
          </w:tcPr>
          <w:p w14:paraId="2B97D4E5" w14:textId="6976C833" w:rsidR="000170E1" w:rsidRPr="00131CEA" w:rsidRDefault="00131CEA"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Change w:id="23" w:author="Ph2 summary" w:date="2021-10-22T09:07:00Z">
              <w:tcPr>
                <w:tcW w:w="3810" w:type="pct"/>
              </w:tcPr>
            </w:tcPrChange>
          </w:tcPr>
          <w:p w14:paraId="7ACF19D3" w14:textId="49F4C6C7" w:rsidR="000170E1" w:rsidRPr="00131CEA" w:rsidRDefault="00131CEA" w:rsidP="000170E1">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31621A" w14:paraId="3D811998" w14:textId="77777777" w:rsidTr="002834A8">
        <w:tc>
          <w:tcPr>
            <w:tcW w:w="1190" w:type="pct"/>
            <w:tcPrChange w:id="24" w:author="Ph2 summary" w:date="2021-10-22T09:07:00Z">
              <w:tcPr>
                <w:tcW w:w="1190" w:type="pct"/>
              </w:tcPr>
            </w:tcPrChange>
          </w:tcPr>
          <w:p w14:paraId="1ACDDA64" w14:textId="5798D71C" w:rsidR="0031621A" w:rsidRDefault="0031621A" w:rsidP="0031621A">
            <w:pPr>
              <w:spacing w:after="0" w:line="276" w:lineRule="auto"/>
              <w:jc w:val="center"/>
              <w:rPr>
                <w:szCs w:val="22"/>
                <w:lang w:eastAsia="ja-JP"/>
              </w:rPr>
            </w:pPr>
            <w:r>
              <w:rPr>
                <w:rFonts w:eastAsiaTheme="minorEastAsia"/>
                <w:szCs w:val="22"/>
                <w:lang w:eastAsia="ja-JP"/>
              </w:rPr>
              <w:t>Ericsson</w:t>
            </w:r>
          </w:p>
        </w:tc>
        <w:tc>
          <w:tcPr>
            <w:tcW w:w="3810" w:type="pct"/>
            <w:tcPrChange w:id="25" w:author="Ph2 summary" w:date="2021-10-22T09:07:00Z">
              <w:tcPr>
                <w:tcW w:w="3810" w:type="pct"/>
              </w:tcPr>
            </w:tcPrChange>
          </w:tcPr>
          <w:p w14:paraId="663FED57" w14:textId="1D812A89" w:rsidR="0031621A" w:rsidRDefault="0031621A" w:rsidP="0031621A">
            <w:pPr>
              <w:spacing w:after="0" w:line="276" w:lineRule="auto"/>
              <w:rPr>
                <w:szCs w:val="22"/>
                <w:lang w:eastAsia="ja-JP"/>
              </w:rPr>
            </w:pPr>
            <w:r>
              <w:rPr>
                <w:rFonts w:eastAsiaTheme="minorEastAsia"/>
                <w:szCs w:val="22"/>
                <w:lang w:eastAsia="ja-JP"/>
              </w:rPr>
              <w:t>lian.araujo@ericsson.com</w:t>
            </w:r>
          </w:p>
        </w:tc>
      </w:tr>
      <w:tr w:rsidR="0031621A" w14:paraId="3BD718B4" w14:textId="77777777" w:rsidTr="002834A8">
        <w:tc>
          <w:tcPr>
            <w:tcW w:w="1190" w:type="pct"/>
            <w:tcPrChange w:id="26" w:author="Ph2 summary" w:date="2021-10-22T09:07:00Z">
              <w:tcPr>
                <w:tcW w:w="1190" w:type="pct"/>
              </w:tcPr>
            </w:tcPrChange>
          </w:tcPr>
          <w:p w14:paraId="1CBFA0C8" w14:textId="47D8BED6" w:rsidR="0031621A" w:rsidRDefault="00957F4F" w:rsidP="0031621A">
            <w:pPr>
              <w:spacing w:after="0" w:line="276" w:lineRule="auto"/>
              <w:jc w:val="center"/>
              <w:rPr>
                <w:szCs w:val="22"/>
                <w:lang w:eastAsia="ja-JP"/>
              </w:rPr>
            </w:pPr>
            <w:r>
              <w:rPr>
                <w:szCs w:val="22"/>
                <w:lang w:eastAsia="ja-JP"/>
              </w:rPr>
              <w:t>MediaTek</w:t>
            </w:r>
          </w:p>
        </w:tc>
        <w:tc>
          <w:tcPr>
            <w:tcW w:w="3810" w:type="pct"/>
            <w:tcPrChange w:id="27" w:author="Ph2 summary" w:date="2021-10-22T09:07:00Z">
              <w:tcPr>
                <w:tcW w:w="3810" w:type="pct"/>
              </w:tcPr>
            </w:tcPrChange>
          </w:tcPr>
          <w:p w14:paraId="7E87D3D9" w14:textId="1209BC19" w:rsidR="0031621A" w:rsidRDefault="00957F4F" w:rsidP="0031621A">
            <w:pPr>
              <w:spacing w:after="0" w:line="276" w:lineRule="auto"/>
              <w:rPr>
                <w:szCs w:val="22"/>
                <w:lang w:eastAsia="ja-JP"/>
              </w:rPr>
            </w:pPr>
            <w:r>
              <w:rPr>
                <w:szCs w:val="22"/>
                <w:lang w:eastAsia="ja-JP"/>
              </w:rPr>
              <w:t>chun-fan.tsai@mediatek.com</w:t>
            </w:r>
          </w:p>
        </w:tc>
      </w:tr>
      <w:tr w:rsidR="007125A8" w14:paraId="6E90B55A" w14:textId="77777777" w:rsidTr="002834A8">
        <w:tc>
          <w:tcPr>
            <w:tcW w:w="1190" w:type="pct"/>
            <w:tcPrChange w:id="28" w:author="Ph2 summary" w:date="2021-10-22T09:07:00Z">
              <w:tcPr>
                <w:tcW w:w="1190" w:type="pct"/>
              </w:tcPr>
            </w:tcPrChange>
          </w:tcPr>
          <w:p w14:paraId="45DB8862" w14:textId="50CB1C0A" w:rsidR="007125A8" w:rsidRDefault="007125A8" w:rsidP="007125A8">
            <w:pPr>
              <w:spacing w:after="0" w:line="276" w:lineRule="auto"/>
              <w:jc w:val="center"/>
              <w:rPr>
                <w:szCs w:val="22"/>
                <w:lang w:eastAsia="ja-JP"/>
              </w:rPr>
            </w:pPr>
            <w:r>
              <w:rPr>
                <w:rFonts w:eastAsia="SimSun" w:hint="eastAsia"/>
                <w:szCs w:val="22"/>
              </w:rPr>
              <w:t>O</w:t>
            </w:r>
            <w:r>
              <w:rPr>
                <w:rFonts w:eastAsia="SimSun"/>
                <w:szCs w:val="22"/>
              </w:rPr>
              <w:t>PPO</w:t>
            </w:r>
          </w:p>
        </w:tc>
        <w:tc>
          <w:tcPr>
            <w:tcW w:w="3810" w:type="pct"/>
            <w:tcPrChange w:id="29" w:author="Ph2 summary" w:date="2021-10-22T09:07:00Z">
              <w:tcPr>
                <w:tcW w:w="3810" w:type="pct"/>
              </w:tcPr>
            </w:tcPrChange>
          </w:tcPr>
          <w:p w14:paraId="120BED06" w14:textId="1AFF9D14" w:rsidR="007125A8" w:rsidRDefault="007125A8" w:rsidP="007125A8">
            <w:pPr>
              <w:spacing w:after="0" w:line="276" w:lineRule="auto"/>
              <w:rPr>
                <w:szCs w:val="22"/>
                <w:lang w:eastAsia="ja-JP"/>
              </w:rPr>
            </w:pPr>
            <w:r w:rsidRPr="00B369A6">
              <w:rPr>
                <w:rFonts w:eastAsia="SimSun"/>
                <w:szCs w:val="22"/>
              </w:rPr>
              <w:t>duzhongda@oppo.com</w:t>
            </w:r>
          </w:p>
        </w:tc>
      </w:tr>
      <w:tr w:rsidR="007125A8" w14:paraId="21CCFFED" w14:textId="77777777" w:rsidTr="002834A8">
        <w:tc>
          <w:tcPr>
            <w:tcW w:w="1190" w:type="pct"/>
            <w:tcPrChange w:id="30" w:author="Ph2 summary" w:date="2021-10-22T09:07:00Z">
              <w:tcPr>
                <w:tcW w:w="1190" w:type="pct"/>
              </w:tcPr>
            </w:tcPrChange>
          </w:tcPr>
          <w:p w14:paraId="408A240C" w14:textId="1106A9D2" w:rsidR="007125A8" w:rsidRDefault="002B2260" w:rsidP="007125A8">
            <w:pPr>
              <w:spacing w:after="0" w:line="276" w:lineRule="auto"/>
              <w:jc w:val="center"/>
              <w:rPr>
                <w:szCs w:val="22"/>
                <w:lang w:eastAsia="ja-JP"/>
              </w:rPr>
            </w:pPr>
            <w:r>
              <w:rPr>
                <w:szCs w:val="22"/>
                <w:lang w:eastAsia="ja-JP"/>
              </w:rPr>
              <w:t>Nokia</w:t>
            </w:r>
          </w:p>
        </w:tc>
        <w:tc>
          <w:tcPr>
            <w:tcW w:w="3810" w:type="pct"/>
            <w:tcPrChange w:id="31" w:author="Ph2 summary" w:date="2021-10-22T09:07:00Z">
              <w:tcPr>
                <w:tcW w:w="3810" w:type="pct"/>
              </w:tcPr>
            </w:tcPrChange>
          </w:tcPr>
          <w:p w14:paraId="0E95BEFF" w14:textId="1CD1006F" w:rsidR="007125A8" w:rsidRDefault="002B2260" w:rsidP="007125A8">
            <w:pPr>
              <w:spacing w:after="0" w:line="276" w:lineRule="auto"/>
              <w:rPr>
                <w:szCs w:val="22"/>
                <w:lang w:eastAsia="ja-JP"/>
              </w:rPr>
            </w:pPr>
            <w:r>
              <w:rPr>
                <w:szCs w:val="22"/>
                <w:lang w:eastAsia="ja-JP"/>
              </w:rPr>
              <w:t>amaanat.ali@nokia.com</w:t>
            </w:r>
          </w:p>
        </w:tc>
      </w:tr>
      <w:tr w:rsidR="007125A8" w14:paraId="1691AEF4" w14:textId="77777777" w:rsidTr="002834A8">
        <w:tc>
          <w:tcPr>
            <w:tcW w:w="1190" w:type="pct"/>
            <w:tcPrChange w:id="32" w:author="Ph2 summary" w:date="2021-10-22T09:07:00Z">
              <w:tcPr>
                <w:tcW w:w="1190" w:type="pct"/>
              </w:tcPr>
            </w:tcPrChange>
          </w:tcPr>
          <w:p w14:paraId="5082DEEB" w14:textId="77777777" w:rsidR="007125A8" w:rsidRDefault="007125A8" w:rsidP="007125A8">
            <w:pPr>
              <w:spacing w:after="0" w:line="276" w:lineRule="auto"/>
              <w:jc w:val="center"/>
              <w:rPr>
                <w:szCs w:val="22"/>
                <w:lang w:eastAsia="ja-JP"/>
              </w:rPr>
            </w:pPr>
          </w:p>
        </w:tc>
        <w:tc>
          <w:tcPr>
            <w:tcW w:w="3810" w:type="pct"/>
            <w:tcPrChange w:id="33" w:author="Ph2 summary" w:date="2021-10-22T09:07:00Z">
              <w:tcPr>
                <w:tcW w:w="3810" w:type="pct"/>
              </w:tcPr>
            </w:tcPrChange>
          </w:tcPr>
          <w:p w14:paraId="47AEC393" w14:textId="77777777" w:rsidR="007125A8" w:rsidRDefault="007125A8" w:rsidP="007125A8">
            <w:pPr>
              <w:spacing w:after="0" w:line="276" w:lineRule="auto"/>
              <w:rPr>
                <w:szCs w:val="22"/>
                <w:lang w:eastAsia="ja-JP"/>
              </w:rPr>
            </w:pPr>
          </w:p>
        </w:tc>
      </w:tr>
      <w:tr w:rsidR="007125A8" w14:paraId="7EE12090" w14:textId="77777777" w:rsidTr="002834A8">
        <w:tc>
          <w:tcPr>
            <w:tcW w:w="1190" w:type="pct"/>
            <w:tcPrChange w:id="34" w:author="Ph2 summary" w:date="2021-10-22T09:07:00Z">
              <w:tcPr>
                <w:tcW w:w="1190" w:type="pct"/>
              </w:tcPr>
            </w:tcPrChange>
          </w:tcPr>
          <w:p w14:paraId="0F5A532D" w14:textId="77777777" w:rsidR="007125A8" w:rsidRDefault="007125A8" w:rsidP="007125A8">
            <w:pPr>
              <w:spacing w:after="0" w:line="276" w:lineRule="auto"/>
              <w:jc w:val="center"/>
              <w:rPr>
                <w:szCs w:val="22"/>
                <w:lang w:eastAsia="ja-JP"/>
              </w:rPr>
            </w:pPr>
          </w:p>
        </w:tc>
        <w:tc>
          <w:tcPr>
            <w:tcW w:w="3810" w:type="pct"/>
            <w:tcPrChange w:id="35" w:author="Ph2 summary" w:date="2021-10-22T09:07:00Z">
              <w:tcPr>
                <w:tcW w:w="3810" w:type="pct"/>
              </w:tcPr>
            </w:tcPrChange>
          </w:tcPr>
          <w:p w14:paraId="17359D52" w14:textId="77777777" w:rsidR="007125A8" w:rsidRDefault="007125A8" w:rsidP="007125A8">
            <w:pPr>
              <w:spacing w:after="0" w:line="276" w:lineRule="auto"/>
              <w:rPr>
                <w:szCs w:val="22"/>
                <w:lang w:eastAsia="ja-JP"/>
              </w:rPr>
            </w:pPr>
          </w:p>
        </w:tc>
      </w:tr>
    </w:tbl>
    <w:p w14:paraId="57647339" w14:textId="77777777" w:rsidR="009E4A68" w:rsidRPr="009E4A68" w:rsidRDefault="009E4A68" w:rsidP="009E4A68">
      <w:pPr>
        <w:rPr>
          <w:lang w:eastAsia="ja-JP"/>
        </w:rPr>
      </w:pPr>
    </w:p>
    <w:p w14:paraId="28E4AD51" w14:textId="294C95C8" w:rsidR="00B97703" w:rsidRDefault="003A5D12" w:rsidP="00E82B46">
      <w:pPr>
        <w:pStyle w:val="1"/>
      </w:pPr>
      <w:r>
        <w:t xml:space="preserve">Phase 1 </w:t>
      </w:r>
      <w:r w:rsidR="00EA2761">
        <w:t>Discussion</w:t>
      </w:r>
    </w:p>
    <w:p w14:paraId="3F3CAE0D" w14:textId="239BBD11" w:rsidR="00E919E5" w:rsidRDefault="00E919E5" w:rsidP="00E919E5">
      <w:pPr>
        <w:rPr>
          <w:lang w:eastAsia="ja-JP"/>
        </w:rPr>
      </w:pPr>
      <w:r>
        <w:rPr>
          <w:lang w:eastAsia="ja-JP"/>
        </w:rPr>
        <w:t xml:space="preserve">In the LS </w:t>
      </w:r>
      <w:r w:rsidRPr="00A332EB">
        <w:rPr>
          <w:lang w:eastAsia="ja-JP"/>
        </w:rPr>
        <w:t>R2-2106958</w:t>
      </w:r>
      <w:r>
        <w:rPr>
          <w:lang w:eastAsia="ja-JP"/>
        </w:rPr>
        <w:t xml:space="preserve"> [1], RAN4 asked to introduce per-band-pair signalling to the simultaneous Rx/Tx capability. In the last RAN2 meeting, it is discussed how to reflect the signalling into RAN2 specifications. Main </w:t>
      </w:r>
      <w:r w:rsidR="005473E5">
        <w:rPr>
          <w:lang w:eastAsia="ja-JP"/>
        </w:rPr>
        <w:t>open issues a</w:t>
      </w:r>
      <w:r>
        <w:rPr>
          <w:lang w:eastAsia="ja-JP"/>
        </w:rPr>
        <w:t>re as follows</w:t>
      </w:r>
      <w:r w:rsidR="005473E5">
        <w:rPr>
          <w:lang w:eastAsia="ja-JP"/>
        </w:rPr>
        <w:t>:</w:t>
      </w:r>
    </w:p>
    <w:p w14:paraId="15EDF3E1" w14:textId="77777777" w:rsidR="00E919E5" w:rsidRDefault="00E919E5" w:rsidP="00E919E5">
      <w:pPr>
        <w:pStyle w:val="af5"/>
        <w:numPr>
          <w:ilvl w:val="0"/>
          <w:numId w:val="20"/>
        </w:numPr>
        <w:ind w:leftChars="0"/>
        <w:rPr>
          <w:lang w:eastAsia="ja-JP"/>
        </w:rPr>
      </w:pPr>
      <w:r>
        <w:rPr>
          <w:lang w:eastAsia="ja-JP"/>
        </w:rPr>
        <w:t>UE capability signalling design for finer granularity</w:t>
      </w:r>
    </w:p>
    <w:p w14:paraId="64B1B955" w14:textId="5FC3C968" w:rsidR="00E919E5" w:rsidRDefault="00E919E5" w:rsidP="00E919E5">
      <w:pPr>
        <w:pStyle w:val="af5"/>
        <w:numPr>
          <w:ilvl w:val="0"/>
          <w:numId w:val="20"/>
        </w:numPr>
        <w:ind w:leftChars="0"/>
        <w:rPr>
          <w:lang w:eastAsia="ja-JP"/>
        </w:rPr>
      </w:pPr>
      <w:r>
        <w:rPr>
          <w:lang w:eastAsia="ja-JP"/>
        </w:rPr>
        <w:t>Inter-node signalling</w:t>
      </w:r>
      <w:r w:rsidR="005473E5">
        <w:rPr>
          <w:lang w:eastAsia="ja-JP"/>
        </w:rPr>
        <w:t xml:space="preserve"> to help validate per-band-pair capability</w:t>
      </w:r>
    </w:p>
    <w:p w14:paraId="111FCD5F" w14:textId="77777777" w:rsidR="00E919E5" w:rsidRDefault="00E919E5" w:rsidP="00E919E5">
      <w:pPr>
        <w:pStyle w:val="af5"/>
        <w:numPr>
          <w:ilvl w:val="0"/>
          <w:numId w:val="20"/>
        </w:numPr>
        <w:ind w:leftChars="0"/>
        <w:rPr>
          <w:lang w:eastAsia="ja-JP"/>
        </w:rPr>
      </w:pPr>
      <w:r>
        <w:rPr>
          <w:lang w:eastAsia="ja-JP"/>
        </w:rPr>
        <w:lastRenderedPageBreak/>
        <w:t>Dynamic resource coordination</w:t>
      </w:r>
    </w:p>
    <w:p w14:paraId="52E1E5E0" w14:textId="42F04959" w:rsidR="00E919E5" w:rsidRPr="00E919E5" w:rsidRDefault="00E919E5" w:rsidP="00E919E5">
      <w:pPr>
        <w:rPr>
          <w:lang w:eastAsia="ja-JP"/>
        </w:rPr>
      </w:pPr>
      <w:r>
        <w:rPr>
          <w:lang w:eastAsia="ja-JP"/>
        </w:rPr>
        <w:t>As a baseline, draft CRs that were discussed during RAN2 #115-e can be found in [5</w:t>
      </w:r>
      <w:proofErr w:type="gramStart"/>
      <w:r>
        <w:rPr>
          <w:lang w:eastAsia="ja-JP"/>
        </w:rPr>
        <w:t>][</w:t>
      </w:r>
      <w:proofErr w:type="gramEnd"/>
      <w:r>
        <w:rPr>
          <w:lang w:eastAsia="ja-JP"/>
        </w:rPr>
        <w:t>6][7][8].</w:t>
      </w:r>
    </w:p>
    <w:p w14:paraId="67D9C8B3" w14:textId="13EC955C" w:rsidR="00EC416E" w:rsidRDefault="00544002" w:rsidP="00EC416E">
      <w:pPr>
        <w:pStyle w:val="2"/>
      </w:pPr>
      <w:r>
        <w:t>UE capability signalling</w:t>
      </w:r>
      <w:r w:rsidR="00CE2E9D">
        <w:t xml:space="preserve"> design</w:t>
      </w:r>
    </w:p>
    <w:p w14:paraId="5FDEEA04" w14:textId="77777777" w:rsidR="00EB35EC" w:rsidRDefault="00EB35EC" w:rsidP="001F5DE8">
      <w:pPr>
        <w:rPr>
          <w:lang w:eastAsia="ja-JP"/>
        </w:rPr>
      </w:pPr>
      <w:r>
        <w:rPr>
          <w:lang w:eastAsia="ja-JP"/>
        </w:rPr>
        <w:t>In this section, UE capability signalling design is discussed.</w:t>
      </w:r>
    </w:p>
    <w:p w14:paraId="4AE3D074" w14:textId="79EED3C4" w:rsidR="001F5DE8" w:rsidRDefault="00EB35EC" w:rsidP="00EB35EC">
      <w:pPr>
        <w:rPr>
          <w:lang w:eastAsia="ja-JP"/>
        </w:rPr>
      </w:pPr>
      <w:r>
        <w:rPr>
          <w:lang w:eastAsia="ja-JP"/>
        </w:rPr>
        <w:t>In RAN2 #115-e, there seems to be consensus on</w:t>
      </w:r>
      <w:r w:rsidRPr="00EB35EC">
        <w:rPr>
          <w:lang w:eastAsia="ja-JP"/>
        </w:rPr>
        <w:t xml:space="preserve"> the intention of introducing new capability signalling to support simultaneous Rx/Tx capability in a finer granularity for a band combination</w:t>
      </w:r>
      <w:r>
        <w:rPr>
          <w:lang w:eastAsia="ja-JP"/>
        </w:rPr>
        <w:t>. As for the detailed signalling design, a bitmap-based solution (Solution 1 below) gained substantial support as a baseline, but the discussion was postponed as some companies needed more time for checking and detailed discussion.</w:t>
      </w:r>
    </w:p>
    <w:p w14:paraId="01A205DC" w14:textId="11CB0535" w:rsidR="00EB35EC" w:rsidRPr="001F5DE8" w:rsidRDefault="00EB35EC" w:rsidP="001F5DE8">
      <w:pPr>
        <w:rPr>
          <w:lang w:eastAsia="ja-JP"/>
        </w:rPr>
      </w:pPr>
      <w:r>
        <w:rPr>
          <w:lang w:eastAsia="ja-JP"/>
        </w:rPr>
        <w:t xml:space="preserve">To aid the </w:t>
      </w:r>
      <w:r w:rsidR="004E33E0">
        <w:rPr>
          <w:lang w:eastAsia="ja-JP"/>
        </w:rPr>
        <w:t>discussion, m</w:t>
      </w:r>
      <w:r>
        <w:rPr>
          <w:lang w:eastAsia="ja-JP"/>
        </w:rPr>
        <w:t xml:space="preserve">oderator tries to list the </w:t>
      </w:r>
      <w:r w:rsidR="00686018">
        <w:rPr>
          <w:lang w:eastAsia="ja-JP"/>
        </w:rPr>
        <w:t>optimisation options</w:t>
      </w:r>
      <w:r>
        <w:rPr>
          <w:lang w:eastAsia="ja-JP"/>
        </w:rPr>
        <w:t xml:space="preserve"> that were proposed during RAN2 #115-e</w:t>
      </w:r>
      <w:r w:rsidR="004E33E0">
        <w:rPr>
          <w:lang w:eastAsia="ja-JP"/>
        </w:rPr>
        <w:t xml:space="preserve"> as follows</w:t>
      </w:r>
      <w:r w:rsidR="000D2726">
        <w:rPr>
          <w:lang w:eastAsia="ja-JP"/>
        </w:rPr>
        <w:t>, with some observations on pros/cons</w:t>
      </w:r>
      <w:r w:rsidR="004E33E0">
        <w:rPr>
          <w:lang w:eastAsia="ja-JP"/>
        </w:rPr>
        <w:t>:</w:t>
      </w:r>
    </w:p>
    <w:p w14:paraId="12138D27" w14:textId="48FCC8BC" w:rsidR="00514EB1" w:rsidRDefault="00B048A0" w:rsidP="00EC416E">
      <w:pPr>
        <w:rPr>
          <w:lang w:eastAsia="ja-JP"/>
        </w:rPr>
      </w:pPr>
      <w:r w:rsidRPr="00DA2678">
        <w:rPr>
          <w:b/>
          <w:bCs/>
          <w:lang w:eastAsia="ja-JP"/>
        </w:rPr>
        <w:t>Solution 1</w:t>
      </w:r>
      <w:r>
        <w:rPr>
          <w:lang w:eastAsia="ja-JP"/>
        </w:rPr>
        <w:t xml:space="preserve">: Baseline </w:t>
      </w:r>
      <w:r w:rsidR="00C0460A">
        <w:rPr>
          <w:lang w:eastAsia="ja-JP"/>
        </w:rPr>
        <w:t xml:space="preserve">bitmap </w:t>
      </w:r>
      <w:r>
        <w:rPr>
          <w:lang w:eastAsia="ja-JP"/>
        </w:rPr>
        <w:t>solution in the draft CR</w:t>
      </w:r>
      <w:r w:rsidR="00FF0A59">
        <w:rPr>
          <w:lang w:eastAsia="ja-JP"/>
        </w:rPr>
        <w:t>s</w:t>
      </w:r>
      <w:r w:rsidR="00EB35EC">
        <w:rPr>
          <w:lang w:eastAsia="ja-JP"/>
        </w:rPr>
        <w:t xml:space="preserve"> [5-8]</w:t>
      </w:r>
      <w:r w:rsidR="005E24AF">
        <w:rPr>
          <w:lang w:eastAsia="ja-JP"/>
        </w:rPr>
        <w:t xml:space="preserve">. </w:t>
      </w:r>
      <w:r>
        <w:rPr>
          <w:lang w:eastAsia="ja-JP"/>
        </w:rPr>
        <w:t xml:space="preserve">Bitmap with length </w:t>
      </w:r>
      <w:proofErr w:type="gramStart"/>
      <w:r>
        <w:rPr>
          <w:lang w:eastAsia="ja-JP"/>
        </w:rPr>
        <w:t>L(</w:t>
      </w:r>
      <w:proofErr w:type="gramEnd"/>
      <w:r>
        <w:rPr>
          <w:lang w:eastAsia="ja-JP"/>
        </w:rPr>
        <w:t>L-1)/2 for each band combination, where L is the number of band entries in the BC. Each bit represents whether simultaneous Rx/Tx is supported</w:t>
      </w:r>
      <w:r w:rsidR="009A58D1">
        <w:rPr>
          <w:lang w:eastAsia="ja-JP"/>
        </w:rPr>
        <w:t xml:space="preserve"> for each band pair in the BC</w:t>
      </w:r>
      <w:r>
        <w:rPr>
          <w:lang w:eastAsia="ja-JP"/>
        </w:rPr>
        <w:t>.</w:t>
      </w:r>
      <w:r w:rsidR="00CE0FFF">
        <w:rPr>
          <w:lang w:eastAsia="ja-JP"/>
        </w:rPr>
        <w:t xml:space="preserve"> This seems to be a straightforward solution, with moderate signalling overhead in practical conditions (e.g. 10</w:t>
      </w:r>
      <w:r w:rsidR="009A58D1">
        <w:rPr>
          <w:lang w:eastAsia="ja-JP"/>
        </w:rPr>
        <w:t xml:space="preserve"> band pairs</w:t>
      </w:r>
      <w:r w:rsidR="00CE0FFF">
        <w:rPr>
          <w:lang w:eastAsia="ja-JP"/>
        </w:rPr>
        <w:t xml:space="preserve"> for a 5-band BC) while large overhead in very large BCs (496</w:t>
      </w:r>
      <w:r w:rsidR="009A58D1">
        <w:rPr>
          <w:lang w:eastAsia="ja-JP"/>
        </w:rPr>
        <w:t xml:space="preserve"> band pairs</w:t>
      </w:r>
      <w:r w:rsidR="00CE0FFF">
        <w:rPr>
          <w:lang w:eastAsia="ja-JP"/>
        </w:rPr>
        <w:t xml:space="preserve"> for a 32-band BC).</w:t>
      </w:r>
    </w:p>
    <w:p w14:paraId="72D35BE0" w14:textId="15C9AF29" w:rsidR="00B048A0" w:rsidRDefault="00B048A0" w:rsidP="00EC416E">
      <w:pPr>
        <w:rPr>
          <w:lang w:eastAsia="ja-JP"/>
        </w:rPr>
      </w:pPr>
      <w:r w:rsidRPr="00DA2678">
        <w:rPr>
          <w:b/>
          <w:bCs/>
          <w:lang w:eastAsia="ja-JP"/>
        </w:rPr>
        <w:t>Solution 2</w:t>
      </w:r>
      <w:r>
        <w:rPr>
          <w:lang w:eastAsia="ja-JP"/>
        </w:rPr>
        <w:t>: Exclude-list style solution as proposed in [3]. For each BC, list of band pairs for which simultaneous Rx/Tx is NOT supported</w:t>
      </w:r>
      <w:r w:rsidR="00514EB1">
        <w:rPr>
          <w:lang w:eastAsia="ja-JP"/>
        </w:rPr>
        <w:t xml:space="preserve"> is signalled. </w:t>
      </w:r>
      <w:r w:rsidR="00FF0A59">
        <w:rPr>
          <w:lang w:eastAsia="ja-JP"/>
        </w:rPr>
        <w:t xml:space="preserve">Justification from the proponent is that the solution </w:t>
      </w:r>
      <w:r w:rsidR="00514EB1">
        <w:rPr>
          <w:lang w:eastAsia="ja-JP"/>
        </w:rPr>
        <w:t xml:space="preserve">enables </w:t>
      </w:r>
      <w:r w:rsidR="00514EB1" w:rsidRPr="00514EB1">
        <w:rPr>
          <w:lang w:eastAsia="ja-JP"/>
        </w:rPr>
        <w:t>network to know the configuration / scheduling restriction applicable to a group of bands</w:t>
      </w:r>
      <w:r w:rsidR="00514EB1">
        <w:rPr>
          <w:lang w:eastAsia="ja-JP"/>
        </w:rPr>
        <w:t>. As compared to</w:t>
      </w:r>
      <w:r w:rsidR="00DA2678">
        <w:rPr>
          <w:lang w:eastAsia="ja-JP"/>
        </w:rPr>
        <w:t xml:space="preserve"> the baseline solution</w:t>
      </w:r>
      <w:r w:rsidR="00514EB1">
        <w:rPr>
          <w:lang w:eastAsia="ja-JP"/>
        </w:rPr>
        <w:t xml:space="preserve">, </w:t>
      </w:r>
      <w:r w:rsidR="00DA2678">
        <w:rPr>
          <w:lang w:eastAsia="ja-JP"/>
        </w:rPr>
        <w:t xml:space="preserve">depending on the scenario, </w:t>
      </w:r>
      <w:r w:rsidR="00514EB1">
        <w:rPr>
          <w:lang w:eastAsia="ja-JP"/>
        </w:rPr>
        <w:t xml:space="preserve">this solution could reduce the signalling overhead if the exclude-list has small number of </w:t>
      </w:r>
      <w:r w:rsidR="00FF0A59">
        <w:rPr>
          <w:lang w:eastAsia="ja-JP"/>
        </w:rPr>
        <w:t>entries and</w:t>
      </w:r>
      <w:r w:rsidR="00514EB1">
        <w:rPr>
          <w:lang w:eastAsia="ja-JP"/>
        </w:rPr>
        <w:t xml:space="preserve"> </w:t>
      </w:r>
      <w:r w:rsidR="00FF0A59">
        <w:rPr>
          <w:lang w:eastAsia="ja-JP"/>
        </w:rPr>
        <w:t xml:space="preserve">otherwise </w:t>
      </w:r>
      <w:r w:rsidR="00514EB1">
        <w:rPr>
          <w:lang w:eastAsia="ja-JP"/>
        </w:rPr>
        <w:t>could increase the</w:t>
      </w:r>
      <w:r w:rsidR="00FF0A59">
        <w:rPr>
          <w:lang w:eastAsia="ja-JP"/>
        </w:rPr>
        <w:t xml:space="preserve"> overhead</w:t>
      </w:r>
      <w:r w:rsidR="00514EB1">
        <w:rPr>
          <w:lang w:eastAsia="ja-JP"/>
        </w:rPr>
        <w:t>.</w:t>
      </w:r>
    </w:p>
    <w:p w14:paraId="27A8E171" w14:textId="4CDD3386" w:rsidR="00514EB1" w:rsidRDefault="00FF0A59" w:rsidP="00EC416E">
      <w:pPr>
        <w:rPr>
          <w:lang w:eastAsia="ja-JP"/>
        </w:rPr>
      </w:pPr>
      <w:r w:rsidRPr="00DA2678">
        <w:rPr>
          <w:b/>
          <w:bCs/>
          <w:lang w:eastAsia="ja-JP"/>
        </w:rPr>
        <w:t>Solution 3</w:t>
      </w:r>
      <w:r>
        <w:rPr>
          <w:lang w:eastAsia="ja-JP"/>
        </w:rPr>
        <w:t>: One new bit per BC indicating the support for simultaneous Rx/Tx for any TDD-FDD band pairs, as suggested by Ericsson during the email discussion [4]. Justification from the proponent is that it reduces overhead and complexity as compared to per-band-pair granularity. Moderator wonders if this solution aligns with RAN4 request/discussion, which moderator thinks should be clarified if companies would like to proceed with this solution.</w:t>
      </w:r>
    </w:p>
    <w:p w14:paraId="6E96DF53" w14:textId="7DAEB774" w:rsidR="00FF0A59" w:rsidRDefault="00FF0A59" w:rsidP="00EC416E">
      <w:pPr>
        <w:rPr>
          <w:lang w:eastAsia="ja-JP"/>
        </w:rPr>
      </w:pPr>
      <w:r w:rsidRPr="00DA2678">
        <w:rPr>
          <w:b/>
          <w:bCs/>
          <w:lang w:eastAsia="ja-JP"/>
        </w:rPr>
        <w:t>Solution 4</w:t>
      </w:r>
      <w:r>
        <w:rPr>
          <w:lang w:eastAsia="ja-JP"/>
        </w:rPr>
        <w:t xml:space="preserve">: </w:t>
      </w:r>
      <w:r w:rsidR="00C0460A">
        <w:rPr>
          <w:lang w:eastAsia="ja-JP"/>
        </w:rPr>
        <w:t xml:space="preserve">Filtered bitmap solution </w:t>
      </w:r>
      <w:r w:rsidR="00DA2678" w:rsidRPr="00DA2678">
        <w:rPr>
          <w:lang w:eastAsia="ja-JP"/>
        </w:rPr>
        <w:t>only taking the band pair that includ</w:t>
      </w:r>
      <w:r w:rsidR="00C0460A">
        <w:rPr>
          <w:lang w:eastAsia="ja-JP"/>
        </w:rPr>
        <w:t>es</w:t>
      </w:r>
      <w:r w:rsidR="00DA2678" w:rsidRPr="00DA2678">
        <w:rPr>
          <w:lang w:eastAsia="ja-JP"/>
        </w:rPr>
        <w:t xml:space="preserve"> at least one UL band into consideration</w:t>
      </w:r>
      <w:r w:rsidR="00DA2678">
        <w:rPr>
          <w:lang w:eastAsia="ja-JP"/>
        </w:rPr>
        <w:t>, as proposed by ZTE during the email discussion [</w:t>
      </w:r>
      <w:r w:rsidR="00D567A0">
        <w:rPr>
          <w:lang w:eastAsia="ja-JP"/>
        </w:rPr>
        <w:t>4</w:t>
      </w:r>
      <w:r w:rsidR="00DA2678">
        <w:rPr>
          <w:lang w:eastAsia="ja-JP"/>
        </w:rPr>
        <w:t>]. As compared to the baseline solution, this solution could reduce the signalling overhead in many cases, at the potential cost of complexity.</w:t>
      </w:r>
    </w:p>
    <w:p w14:paraId="6BD5C7F0" w14:textId="4B8723CD" w:rsidR="00EB35EC" w:rsidRDefault="00EB35EC" w:rsidP="00EC416E">
      <w:pPr>
        <w:rPr>
          <w:lang w:eastAsia="ja-JP"/>
        </w:rPr>
      </w:pPr>
      <w:r>
        <w:rPr>
          <w:lang w:eastAsia="ja-JP"/>
        </w:rPr>
        <w:t>Companies are</w:t>
      </w:r>
      <w:r w:rsidR="00FF515C">
        <w:rPr>
          <w:lang w:eastAsia="ja-JP"/>
        </w:rPr>
        <w:t xml:space="preserve"> invited</w:t>
      </w:r>
      <w:r>
        <w:rPr>
          <w:lang w:eastAsia="ja-JP"/>
        </w:rPr>
        <w:t xml:space="preserve"> to further discuss the solutions for convergence.</w:t>
      </w:r>
    </w:p>
    <w:p w14:paraId="33DAC7A6" w14:textId="77777777" w:rsidR="00EA4BDF" w:rsidRPr="00FF515C" w:rsidRDefault="00EA4BDF" w:rsidP="00EA4BDF">
      <w:pPr>
        <w:outlineLvl w:val="4"/>
        <w:rPr>
          <w:b/>
          <w:bCs/>
          <w:lang w:eastAsia="ja-JP"/>
        </w:rPr>
      </w:pPr>
      <w:r w:rsidRPr="00FF515C">
        <w:rPr>
          <w:b/>
          <w:bCs/>
          <w:lang w:eastAsia="ja-JP"/>
        </w:rPr>
        <w:t>Q1-1: Which solution do companies prefer</w:t>
      </w:r>
      <w:r>
        <w:rPr>
          <w:b/>
          <w:bCs/>
          <w:lang w:eastAsia="ja-JP"/>
        </w:rPr>
        <w:t xml:space="preserve"> and why</w:t>
      </w:r>
      <w:r w:rsidRPr="00FF515C">
        <w:rPr>
          <w:b/>
          <w:bCs/>
          <w:lang w:eastAsia="ja-JP"/>
        </w:rPr>
        <w:t>?</w:t>
      </w:r>
      <w:r>
        <w:rPr>
          <w:b/>
          <w:bCs/>
          <w:lang w:eastAsia="ja-JP"/>
        </w:rPr>
        <w:t xml:space="preserve"> Analysis on signalling overhead, complexity, </w:t>
      </w:r>
      <w:proofErr w:type="spellStart"/>
      <w:r>
        <w:rPr>
          <w:b/>
          <w:bCs/>
          <w:lang w:eastAsia="ja-JP"/>
        </w:rPr>
        <w:t>etc</w:t>
      </w:r>
      <w:proofErr w:type="spellEnd"/>
      <w:r>
        <w:rPr>
          <w:b/>
          <w:bCs/>
          <w:lang w:eastAsia="ja-JP"/>
        </w:rPr>
        <w:t>, is encouraged.</w:t>
      </w:r>
    </w:p>
    <w:tbl>
      <w:tblPr>
        <w:tblStyle w:val="af9"/>
        <w:tblW w:w="5000" w:type="pct"/>
        <w:tblLook w:val="04A0" w:firstRow="1" w:lastRow="0" w:firstColumn="1" w:lastColumn="0" w:noHBand="0" w:noVBand="1"/>
      </w:tblPr>
      <w:tblGrid>
        <w:gridCol w:w="1778"/>
        <w:gridCol w:w="1368"/>
        <w:gridCol w:w="6709"/>
      </w:tblGrid>
      <w:tr w:rsidR="00EA4BDF" w14:paraId="424CD622" w14:textId="77777777" w:rsidTr="0049018B">
        <w:tc>
          <w:tcPr>
            <w:tcW w:w="902" w:type="pct"/>
          </w:tcPr>
          <w:p w14:paraId="6B29F6C1" w14:textId="77777777" w:rsidR="00EA4BDF" w:rsidRDefault="00EA4BD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694" w:type="pct"/>
          </w:tcPr>
          <w:p w14:paraId="43EC46F2" w14:textId="77777777" w:rsidR="00EA4BDF" w:rsidRDefault="00EA4BDF" w:rsidP="002834A8">
            <w:pPr>
              <w:spacing w:after="0" w:line="276" w:lineRule="auto"/>
              <w:jc w:val="center"/>
              <w:rPr>
                <w:rFonts w:ascii="CG Times (WN)" w:hAnsi="CG Times (WN)"/>
                <w:b/>
                <w:bCs/>
                <w:szCs w:val="22"/>
                <w:lang w:eastAsia="ja-JP"/>
              </w:rPr>
            </w:pPr>
            <w:r>
              <w:rPr>
                <w:rFonts w:ascii="CG Times (WN)" w:hAnsi="CG Times (WN)"/>
                <w:b/>
                <w:bCs/>
                <w:szCs w:val="22"/>
                <w:lang w:eastAsia="ja-JP"/>
              </w:rPr>
              <w:t>Preferred solution</w:t>
            </w:r>
          </w:p>
        </w:tc>
        <w:tc>
          <w:tcPr>
            <w:tcW w:w="3404" w:type="pct"/>
          </w:tcPr>
          <w:p w14:paraId="5A6A7D11" w14:textId="77777777" w:rsidR="00EA4BDF" w:rsidRDefault="00EA4BD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EA4BDF" w14:paraId="3D295FD2" w14:textId="77777777" w:rsidTr="0049018B">
        <w:tc>
          <w:tcPr>
            <w:tcW w:w="902" w:type="pct"/>
          </w:tcPr>
          <w:p w14:paraId="18BFB1D7" w14:textId="77777777" w:rsidR="00EA4BDF" w:rsidRDefault="00EA4BDF" w:rsidP="002834A8">
            <w:pPr>
              <w:spacing w:after="0" w:line="276" w:lineRule="auto"/>
              <w:jc w:val="center"/>
              <w:rPr>
                <w:szCs w:val="22"/>
                <w:lang w:eastAsia="ja-JP"/>
              </w:rPr>
            </w:pPr>
            <w:r>
              <w:rPr>
                <w:szCs w:val="22"/>
                <w:lang w:eastAsia="ja-JP"/>
              </w:rPr>
              <w:t>Docomo</w:t>
            </w:r>
          </w:p>
        </w:tc>
        <w:tc>
          <w:tcPr>
            <w:tcW w:w="694" w:type="pct"/>
          </w:tcPr>
          <w:p w14:paraId="0D1656A2" w14:textId="77777777" w:rsidR="00EA4BDF" w:rsidRDefault="00EA4BDF" w:rsidP="002834A8">
            <w:pPr>
              <w:spacing w:after="0" w:line="276" w:lineRule="auto"/>
              <w:jc w:val="center"/>
              <w:rPr>
                <w:szCs w:val="22"/>
                <w:lang w:eastAsia="ja-JP"/>
              </w:rPr>
            </w:pPr>
            <w:r>
              <w:rPr>
                <w:szCs w:val="22"/>
                <w:lang w:eastAsia="ja-JP"/>
              </w:rPr>
              <w:t>1 (See comments for other solutions)</w:t>
            </w:r>
          </w:p>
        </w:tc>
        <w:tc>
          <w:tcPr>
            <w:tcW w:w="3404" w:type="pct"/>
          </w:tcPr>
          <w:p w14:paraId="2D0629F1" w14:textId="77777777" w:rsidR="00EA4BDF" w:rsidRDefault="00EA4BDF" w:rsidP="002834A8">
            <w:pPr>
              <w:spacing w:after="0" w:line="276" w:lineRule="auto"/>
              <w:rPr>
                <w:szCs w:val="22"/>
                <w:lang w:eastAsia="ja-JP"/>
              </w:rPr>
            </w:pPr>
            <w:r>
              <w:rPr>
                <w:szCs w:val="22"/>
                <w:lang w:eastAsia="ja-JP"/>
              </w:rPr>
              <w:t>We basically prefer Solution 1 as it is simple. Solution 4 would also be ok (or even better) if its complexity is acceptable to vendors.</w:t>
            </w:r>
          </w:p>
          <w:p w14:paraId="6083D904" w14:textId="77777777" w:rsidR="00EA4BDF" w:rsidRDefault="00EA4BDF" w:rsidP="002834A8">
            <w:pPr>
              <w:spacing w:after="0" w:line="276" w:lineRule="auto"/>
              <w:rPr>
                <w:szCs w:val="22"/>
                <w:lang w:eastAsia="ja-JP"/>
              </w:rPr>
            </w:pPr>
            <w:r>
              <w:rPr>
                <w:szCs w:val="22"/>
                <w:lang w:eastAsia="ja-JP"/>
              </w:rPr>
              <w:t>We do not prefer Solution 2 as its overhead could be larger than other solutions. However, if UE vendors can ensure that overhead is comparable to other solutions, i.e. number of list entries is sufficiently small, for now and future, then we could accept Solution 2.</w:t>
            </w:r>
          </w:p>
        </w:tc>
      </w:tr>
      <w:tr w:rsidR="00EA4BDF" w14:paraId="28CB42E3" w14:textId="77777777" w:rsidTr="0049018B">
        <w:tc>
          <w:tcPr>
            <w:tcW w:w="902" w:type="pct"/>
          </w:tcPr>
          <w:p w14:paraId="774DCE4E" w14:textId="77777777" w:rsidR="00EA4BDF" w:rsidRDefault="00EA4BDF" w:rsidP="002834A8">
            <w:pPr>
              <w:spacing w:after="0" w:line="276" w:lineRule="auto"/>
              <w:jc w:val="center"/>
              <w:rPr>
                <w:szCs w:val="22"/>
                <w:lang w:eastAsia="ja-JP"/>
              </w:rPr>
            </w:pPr>
            <w:r>
              <w:rPr>
                <w:rFonts w:eastAsia="SimSun" w:hint="eastAsia"/>
                <w:szCs w:val="22"/>
              </w:rPr>
              <w:t>CATT</w:t>
            </w:r>
          </w:p>
        </w:tc>
        <w:tc>
          <w:tcPr>
            <w:tcW w:w="694" w:type="pct"/>
          </w:tcPr>
          <w:p w14:paraId="7EF0906D" w14:textId="77777777" w:rsidR="00EA4BDF" w:rsidRPr="003A1725" w:rsidRDefault="00EA4BDF" w:rsidP="002834A8">
            <w:pPr>
              <w:spacing w:after="0" w:line="276" w:lineRule="auto"/>
              <w:rPr>
                <w:rFonts w:eastAsia="SimSun"/>
                <w:szCs w:val="22"/>
              </w:rPr>
            </w:pPr>
            <w:r>
              <w:rPr>
                <w:rFonts w:eastAsia="SimSun"/>
                <w:szCs w:val="22"/>
              </w:rPr>
              <w:t>S</w:t>
            </w:r>
            <w:r>
              <w:rPr>
                <w:rFonts w:eastAsia="SimSun" w:hint="eastAsia"/>
                <w:szCs w:val="22"/>
              </w:rPr>
              <w:t>olution 1</w:t>
            </w:r>
          </w:p>
          <w:p w14:paraId="6DE19CCE" w14:textId="77777777" w:rsidR="00EA4BDF" w:rsidRDefault="00EA4BDF" w:rsidP="002834A8">
            <w:pPr>
              <w:spacing w:after="0" w:line="276" w:lineRule="auto"/>
              <w:jc w:val="center"/>
              <w:rPr>
                <w:szCs w:val="22"/>
                <w:lang w:eastAsia="ja-JP"/>
              </w:rPr>
            </w:pPr>
          </w:p>
        </w:tc>
        <w:tc>
          <w:tcPr>
            <w:tcW w:w="3404" w:type="pct"/>
          </w:tcPr>
          <w:p w14:paraId="03498ABE" w14:textId="77777777" w:rsidR="00EA4BDF" w:rsidRDefault="00EA4BDF" w:rsidP="002834A8">
            <w:pPr>
              <w:spacing w:after="0" w:line="276" w:lineRule="auto"/>
              <w:rPr>
                <w:rFonts w:eastAsia="SimSun"/>
                <w:szCs w:val="22"/>
              </w:rPr>
            </w:pPr>
            <w:r>
              <w:rPr>
                <w:rFonts w:eastAsia="SimSun" w:hint="eastAsia"/>
                <w:szCs w:val="22"/>
              </w:rPr>
              <w:t>Solution1 is simple and able to cover all the use cases, the overhead of solution.1 is not so large since usually the band number of BC is 5.</w:t>
            </w:r>
          </w:p>
          <w:p w14:paraId="375C50E6" w14:textId="77777777" w:rsidR="00EA4BDF" w:rsidRPr="00B7739D" w:rsidRDefault="00EA4BDF" w:rsidP="002834A8">
            <w:pPr>
              <w:spacing w:after="0" w:line="276" w:lineRule="auto"/>
              <w:rPr>
                <w:rFonts w:eastAsiaTheme="minorEastAsia"/>
              </w:rPr>
            </w:pPr>
            <w:r>
              <w:rPr>
                <w:rFonts w:eastAsia="SimSun" w:hint="eastAsia"/>
                <w:szCs w:val="22"/>
              </w:rPr>
              <w:t xml:space="preserve">For solution 3, we have the same consideration as </w:t>
            </w:r>
            <w:r>
              <w:rPr>
                <w:lang w:eastAsia="ja-JP"/>
              </w:rPr>
              <w:t>Moderator</w:t>
            </w:r>
            <w:r>
              <w:rPr>
                <w:rFonts w:hint="eastAsia"/>
              </w:rPr>
              <w:t xml:space="preserve">, it may be not aligned to </w:t>
            </w:r>
            <w:r>
              <w:t>the</w:t>
            </w:r>
            <w:r>
              <w:rPr>
                <w:rFonts w:hint="eastAsia"/>
              </w:rPr>
              <w:t xml:space="preserve"> LS from R4 that discussed the information for each band pair other than a new bit to i</w:t>
            </w:r>
            <w:r>
              <w:rPr>
                <w:lang w:eastAsia="ja-JP"/>
              </w:rPr>
              <w:t>ndicat</w:t>
            </w:r>
            <w:r>
              <w:rPr>
                <w:rFonts w:hint="eastAsia"/>
              </w:rPr>
              <w:t>e</w:t>
            </w:r>
            <w:r>
              <w:rPr>
                <w:lang w:eastAsia="ja-JP"/>
              </w:rPr>
              <w:t xml:space="preserve"> the support for simultaneous Rx/Tx for any TDD-FDD band pairs</w:t>
            </w:r>
            <w:r>
              <w:rPr>
                <w:rFonts w:hint="eastAsia"/>
              </w:rPr>
              <w:t>.</w:t>
            </w:r>
          </w:p>
          <w:p w14:paraId="6B985209" w14:textId="77777777" w:rsidR="00EA4BDF" w:rsidRDefault="00EA4BDF" w:rsidP="002834A8">
            <w:pPr>
              <w:spacing w:after="0" w:line="276" w:lineRule="auto"/>
              <w:rPr>
                <w:rFonts w:eastAsia="SimSun"/>
                <w:szCs w:val="22"/>
              </w:rPr>
            </w:pPr>
            <w:r>
              <w:rPr>
                <w:rFonts w:eastAsia="SimSun" w:hint="eastAsia"/>
                <w:szCs w:val="22"/>
              </w:rPr>
              <w:t xml:space="preserve">Soluton.2 and 4 are kind of variations of solution.1, may be less overhead is generated in some dedicated cases, but not sure it is beneficial for all the cases. </w:t>
            </w:r>
          </w:p>
          <w:p w14:paraId="4D9002E1" w14:textId="77777777" w:rsidR="00EA4BDF" w:rsidRPr="002D7429" w:rsidRDefault="00EA4BDF" w:rsidP="002834A8">
            <w:pPr>
              <w:spacing w:after="0" w:line="276" w:lineRule="auto"/>
              <w:rPr>
                <w:szCs w:val="22"/>
                <w:lang w:eastAsia="ja-JP"/>
              </w:rPr>
            </w:pPr>
          </w:p>
        </w:tc>
      </w:tr>
      <w:tr w:rsidR="00EA4BDF" w14:paraId="5553F7B9" w14:textId="77777777" w:rsidTr="0049018B">
        <w:tc>
          <w:tcPr>
            <w:tcW w:w="902" w:type="pct"/>
          </w:tcPr>
          <w:p w14:paraId="18D1CD71" w14:textId="77777777" w:rsidR="00EA4BDF" w:rsidRDefault="00EA4BDF" w:rsidP="002834A8">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694" w:type="pct"/>
          </w:tcPr>
          <w:p w14:paraId="43C32CC3" w14:textId="77777777" w:rsidR="00EA4BDF" w:rsidRDefault="00EA4BDF" w:rsidP="002834A8">
            <w:pPr>
              <w:spacing w:after="0" w:line="276" w:lineRule="auto"/>
              <w:jc w:val="center"/>
              <w:rPr>
                <w:szCs w:val="22"/>
                <w:lang w:eastAsia="ja-JP"/>
              </w:rPr>
            </w:pPr>
            <w:r>
              <w:rPr>
                <w:rFonts w:eastAsia="SimSun"/>
                <w:szCs w:val="22"/>
              </w:rPr>
              <w:t>S</w:t>
            </w:r>
            <w:r>
              <w:rPr>
                <w:rFonts w:eastAsia="SimSun" w:hint="eastAsia"/>
                <w:szCs w:val="22"/>
              </w:rPr>
              <w:t>olution 1</w:t>
            </w:r>
          </w:p>
        </w:tc>
        <w:tc>
          <w:tcPr>
            <w:tcW w:w="3404" w:type="pct"/>
          </w:tcPr>
          <w:p w14:paraId="3198FDF9" w14:textId="77777777" w:rsidR="00EA4BDF" w:rsidRDefault="00EA4BDF" w:rsidP="002834A8">
            <w:pPr>
              <w:spacing w:after="0" w:line="276" w:lineRule="auto"/>
              <w:rPr>
                <w:szCs w:val="22"/>
                <w:lang w:eastAsia="ja-JP"/>
              </w:rPr>
            </w:pPr>
            <w:r w:rsidRPr="009C0846">
              <w:rPr>
                <w:szCs w:val="22"/>
                <w:lang w:eastAsia="ja-JP"/>
              </w:rPr>
              <w:t>We have some concerns on the signaling overhead for per-band pair signaling, simpler signaling design is preferred</w:t>
            </w:r>
            <w:r>
              <w:rPr>
                <w:szCs w:val="22"/>
                <w:lang w:eastAsia="ja-JP"/>
              </w:rPr>
              <w:t>, Solution 1 provides less signaling overhead</w:t>
            </w:r>
            <w:r w:rsidRPr="009C0846">
              <w:rPr>
                <w:szCs w:val="22"/>
                <w:lang w:eastAsia="ja-JP"/>
              </w:rPr>
              <w:t>.</w:t>
            </w:r>
          </w:p>
        </w:tc>
      </w:tr>
      <w:tr w:rsidR="00EA4BDF" w14:paraId="46060BF4" w14:textId="77777777" w:rsidTr="0049018B">
        <w:tc>
          <w:tcPr>
            <w:tcW w:w="902" w:type="pct"/>
          </w:tcPr>
          <w:p w14:paraId="11534BE0" w14:textId="77777777" w:rsidR="00EA4BDF" w:rsidRDefault="00EA4BDF" w:rsidP="002834A8">
            <w:pPr>
              <w:spacing w:after="0" w:line="276" w:lineRule="auto"/>
              <w:jc w:val="center"/>
              <w:rPr>
                <w:szCs w:val="22"/>
                <w:lang w:eastAsia="ja-JP"/>
              </w:rPr>
            </w:pPr>
            <w:r>
              <w:rPr>
                <w:szCs w:val="22"/>
                <w:lang w:eastAsia="ja-JP"/>
              </w:rPr>
              <w:lastRenderedPageBreak/>
              <w:t>SoftBank</w:t>
            </w:r>
          </w:p>
        </w:tc>
        <w:tc>
          <w:tcPr>
            <w:tcW w:w="694" w:type="pct"/>
          </w:tcPr>
          <w:p w14:paraId="439297C8" w14:textId="77777777" w:rsidR="00EA4BDF" w:rsidRDefault="00EA4BDF" w:rsidP="002834A8">
            <w:pPr>
              <w:spacing w:after="0" w:line="276" w:lineRule="auto"/>
              <w:jc w:val="center"/>
              <w:rPr>
                <w:szCs w:val="22"/>
                <w:lang w:eastAsia="ja-JP"/>
              </w:rPr>
            </w:pPr>
            <w:r>
              <w:rPr>
                <w:szCs w:val="22"/>
                <w:lang w:eastAsia="ja-JP"/>
              </w:rPr>
              <w:t>Solution 1</w:t>
            </w:r>
          </w:p>
        </w:tc>
        <w:tc>
          <w:tcPr>
            <w:tcW w:w="3404" w:type="pct"/>
          </w:tcPr>
          <w:p w14:paraId="69D5B177" w14:textId="77777777" w:rsidR="00EA4BDF" w:rsidRDefault="00EA4BDF" w:rsidP="002834A8">
            <w:pPr>
              <w:spacing w:after="0" w:line="276" w:lineRule="auto"/>
              <w:rPr>
                <w:szCs w:val="22"/>
                <w:lang w:eastAsia="ja-JP"/>
              </w:rPr>
            </w:pPr>
            <w:r>
              <w:rPr>
                <w:szCs w:val="22"/>
                <w:lang w:eastAsia="ja-JP"/>
              </w:rPr>
              <w:t>Solution 1 is simpler than others and overhead can be acceptable as it is not so large in practical BC.</w:t>
            </w:r>
          </w:p>
        </w:tc>
      </w:tr>
      <w:tr w:rsidR="00EA4BDF" w14:paraId="05EC6E7E" w14:textId="77777777" w:rsidTr="0049018B">
        <w:tc>
          <w:tcPr>
            <w:tcW w:w="902" w:type="pct"/>
          </w:tcPr>
          <w:p w14:paraId="710574CB" w14:textId="77777777" w:rsidR="00EA4BDF" w:rsidRDefault="00EA4BDF" w:rsidP="002834A8">
            <w:pPr>
              <w:spacing w:after="0" w:line="276" w:lineRule="auto"/>
              <w:jc w:val="center"/>
              <w:rPr>
                <w:szCs w:val="22"/>
                <w:lang w:eastAsia="ja-JP"/>
              </w:rPr>
            </w:pPr>
            <w:r>
              <w:rPr>
                <w:szCs w:val="22"/>
                <w:lang w:eastAsia="ja-JP"/>
              </w:rPr>
              <w:t>Intel</w:t>
            </w:r>
          </w:p>
        </w:tc>
        <w:tc>
          <w:tcPr>
            <w:tcW w:w="694" w:type="pct"/>
          </w:tcPr>
          <w:p w14:paraId="795E71D3" w14:textId="77777777" w:rsidR="00EA4BDF" w:rsidRDefault="00EA4BDF" w:rsidP="002834A8">
            <w:pPr>
              <w:spacing w:after="0" w:line="276" w:lineRule="auto"/>
              <w:jc w:val="center"/>
              <w:rPr>
                <w:szCs w:val="22"/>
                <w:lang w:eastAsia="ja-JP"/>
              </w:rPr>
            </w:pPr>
            <w:r>
              <w:rPr>
                <w:szCs w:val="22"/>
                <w:lang w:eastAsia="ja-JP"/>
              </w:rPr>
              <w:t>Solution 1 and maybe consider Solution 4</w:t>
            </w:r>
          </w:p>
        </w:tc>
        <w:tc>
          <w:tcPr>
            <w:tcW w:w="3404" w:type="pct"/>
          </w:tcPr>
          <w:p w14:paraId="3741A304" w14:textId="77777777" w:rsidR="00EA4BDF" w:rsidRDefault="00EA4BDF" w:rsidP="002834A8">
            <w:pPr>
              <w:pStyle w:val="paragraph"/>
              <w:spacing w:before="0" w:beforeAutospacing="0" w:after="0" w:afterAutospacing="0"/>
              <w:textAlignment w:val="baseline"/>
              <w:rPr>
                <w:rFonts w:ascii="Segoe UI" w:hAnsi="Segoe UI" w:cs="Segoe UI"/>
                <w:sz w:val="18"/>
                <w:szCs w:val="18"/>
              </w:rPr>
            </w:pPr>
            <w:r>
              <w:rPr>
                <w:rStyle w:val="normaltextrun"/>
                <w:sz w:val="20"/>
                <w:szCs w:val="20"/>
              </w:rPr>
              <w:t>We prefer a solution which provides the least overhead.</w:t>
            </w:r>
            <w:r>
              <w:rPr>
                <w:rStyle w:val="eop"/>
                <w:sz w:val="20"/>
                <w:szCs w:val="20"/>
              </w:rPr>
              <w:t> </w:t>
            </w:r>
          </w:p>
          <w:p w14:paraId="6C179190" w14:textId="77777777" w:rsidR="00EA4BDF" w:rsidRDefault="00EA4BDF" w:rsidP="002834A8">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383B98" w14:textId="77777777" w:rsidR="00EA4BDF" w:rsidRDefault="00EA4BDF" w:rsidP="002834A8">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2, it is unclear to us how the overhead will reduce with using the exclude-list style. Isn’t it just an inverse of the bitmap of Solution 1? It will be good if the proponent can provide ASN.1 for Solution 2 to show how the overhead can be reduced.</w:t>
            </w:r>
            <w:r>
              <w:rPr>
                <w:rStyle w:val="eop"/>
                <w:sz w:val="20"/>
                <w:szCs w:val="20"/>
              </w:rPr>
              <w:t> </w:t>
            </w:r>
          </w:p>
          <w:p w14:paraId="0B5320D8" w14:textId="77777777" w:rsidR="00EA4BDF" w:rsidRDefault="00EA4BDF" w:rsidP="002834A8">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F1FC428" w14:textId="77777777" w:rsidR="00EA4BDF" w:rsidRDefault="00EA4BDF" w:rsidP="002834A8">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3, our understanding of the solution is that the simultaneous TX/RX restriction on band pair is more on between the TDD band pairs rather than the FDD and TDD band pairs and hence only 1 new capability bit is needed for simultaneous TX/RX over FDD and TDD band pairs are supported. Like the moderator, it is not clear to us whether it is sufficient to meet the requirement below from RAN4 LS:</w:t>
            </w:r>
            <w:r>
              <w:rPr>
                <w:rStyle w:val="eop"/>
                <w:sz w:val="20"/>
                <w:szCs w:val="20"/>
              </w:rPr>
              <w:t> </w:t>
            </w:r>
          </w:p>
          <w:p w14:paraId="50B4E329" w14:textId="77777777" w:rsidR="00EA4BDF" w:rsidRDefault="00EA4BDF" w:rsidP="002834A8">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67B7150" w14:textId="77777777" w:rsidR="00EA4BDF" w:rsidRDefault="00EA4BDF" w:rsidP="002834A8">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For example, if the UE supports a combination of Band 1 + Band 2 + Band 3 + Band 4, the UE should be able to indicate that it supports simultaneous Rx/Tx between Band 1 and Band 2 but it does not support simultaneous Rx/Tx between Band 3 and Band 4.</w:t>
            </w:r>
            <w:r>
              <w:rPr>
                <w:rStyle w:val="eop"/>
                <w:sz w:val="22"/>
                <w:szCs w:val="22"/>
              </w:rPr>
              <w:t> </w:t>
            </w:r>
          </w:p>
          <w:p w14:paraId="08B6E69A" w14:textId="77777777" w:rsidR="00EA4BDF" w:rsidRDefault="00EA4BDF" w:rsidP="002834A8">
            <w:pPr>
              <w:pStyle w:val="paragraph"/>
              <w:spacing w:before="0" w:beforeAutospacing="0" w:after="0" w:afterAutospacing="0"/>
              <w:textAlignment w:val="baseline"/>
              <w:rPr>
                <w:rFonts w:ascii="Segoe UI" w:hAnsi="Segoe UI" w:cs="Segoe UI"/>
                <w:sz w:val="18"/>
                <w:szCs w:val="18"/>
              </w:rPr>
            </w:pPr>
            <w:r>
              <w:rPr>
                <w:rStyle w:val="normaltextrun"/>
                <w:sz w:val="20"/>
                <w:szCs w:val="20"/>
              </w:rPr>
              <w:t>If RAN2 are going with this approach, it needs to further check with RAN4.</w:t>
            </w:r>
            <w:r>
              <w:rPr>
                <w:rStyle w:val="eop"/>
                <w:sz w:val="20"/>
                <w:szCs w:val="20"/>
              </w:rPr>
              <w:t> </w:t>
            </w:r>
          </w:p>
          <w:p w14:paraId="6BB961EF" w14:textId="77777777" w:rsidR="00EA4BDF" w:rsidRDefault="00EA4BDF" w:rsidP="002834A8">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1EEEC4F" w14:textId="77777777" w:rsidR="00EA4BDF" w:rsidRDefault="00EA4BDF" w:rsidP="002834A8">
            <w:pPr>
              <w:spacing w:after="0" w:line="276" w:lineRule="auto"/>
              <w:rPr>
                <w:szCs w:val="22"/>
                <w:lang w:eastAsia="ja-JP"/>
              </w:rPr>
            </w:pPr>
            <w:r>
              <w:rPr>
                <w:rStyle w:val="normaltextrun"/>
              </w:rPr>
              <w:t>Solution 4 may further reduce the overhead of Solution 1. Hence we think it is good to introduce it, if possible.</w:t>
            </w:r>
            <w:r>
              <w:rPr>
                <w:rStyle w:val="eop"/>
              </w:rPr>
              <w:t> </w:t>
            </w:r>
          </w:p>
        </w:tc>
      </w:tr>
      <w:tr w:rsidR="00EA4BDF" w14:paraId="089A50F6" w14:textId="77777777" w:rsidTr="0049018B">
        <w:tc>
          <w:tcPr>
            <w:tcW w:w="902" w:type="pct"/>
          </w:tcPr>
          <w:p w14:paraId="5A577871" w14:textId="77777777" w:rsidR="00EA4BDF" w:rsidRPr="003E5553" w:rsidRDefault="00EA4BDF"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94" w:type="pct"/>
          </w:tcPr>
          <w:p w14:paraId="68B46861" w14:textId="77777777" w:rsidR="00EA4BDF" w:rsidRPr="003E5553" w:rsidRDefault="00EA4BDF" w:rsidP="002834A8">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olution 1</w:t>
            </w:r>
          </w:p>
        </w:tc>
        <w:tc>
          <w:tcPr>
            <w:tcW w:w="3404" w:type="pct"/>
          </w:tcPr>
          <w:p w14:paraId="6C154F91" w14:textId="77777777" w:rsidR="00EA4BDF" w:rsidRDefault="00EA4BDF" w:rsidP="002834A8">
            <w:pPr>
              <w:spacing w:after="0" w:line="276" w:lineRule="auto"/>
              <w:rPr>
                <w:szCs w:val="22"/>
                <w:lang w:eastAsia="ja-JP"/>
              </w:rPr>
            </w:pPr>
          </w:p>
        </w:tc>
      </w:tr>
      <w:tr w:rsidR="00EA4BDF" w14:paraId="2515E5E4" w14:textId="77777777" w:rsidTr="0049018B">
        <w:tc>
          <w:tcPr>
            <w:tcW w:w="902" w:type="pct"/>
          </w:tcPr>
          <w:p w14:paraId="23209468" w14:textId="77777777" w:rsidR="00EA4BDF" w:rsidRDefault="00EA4BDF" w:rsidP="002834A8">
            <w:pPr>
              <w:spacing w:after="0" w:line="276" w:lineRule="auto"/>
              <w:jc w:val="center"/>
              <w:rPr>
                <w:szCs w:val="22"/>
                <w:lang w:eastAsia="ja-JP"/>
              </w:rPr>
            </w:pPr>
            <w:r>
              <w:rPr>
                <w:szCs w:val="22"/>
                <w:lang w:eastAsia="ja-JP"/>
              </w:rPr>
              <w:t>Ericsson</w:t>
            </w:r>
          </w:p>
        </w:tc>
        <w:tc>
          <w:tcPr>
            <w:tcW w:w="694" w:type="pct"/>
          </w:tcPr>
          <w:p w14:paraId="33EA259C" w14:textId="77777777" w:rsidR="00EA4BDF" w:rsidRDefault="00EA4BDF" w:rsidP="002834A8">
            <w:pPr>
              <w:spacing w:after="0" w:line="276" w:lineRule="auto"/>
              <w:jc w:val="center"/>
              <w:rPr>
                <w:szCs w:val="22"/>
                <w:lang w:eastAsia="ja-JP"/>
              </w:rPr>
            </w:pPr>
            <w:r>
              <w:rPr>
                <w:szCs w:val="22"/>
                <w:lang w:eastAsia="ja-JP"/>
              </w:rPr>
              <w:t>Solution 3.</w:t>
            </w:r>
          </w:p>
          <w:p w14:paraId="38B1A49E" w14:textId="77777777" w:rsidR="00EA4BDF" w:rsidRDefault="00EA4BDF" w:rsidP="002834A8">
            <w:pPr>
              <w:spacing w:after="0" w:line="276" w:lineRule="auto"/>
              <w:jc w:val="center"/>
              <w:rPr>
                <w:szCs w:val="22"/>
                <w:lang w:eastAsia="ja-JP"/>
              </w:rPr>
            </w:pPr>
            <w:r>
              <w:rPr>
                <w:szCs w:val="22"/>
                <w:lang w:eastAsia="ja-JP"/>
              </w:rPr>
              <w:t>(Solution 1 if 3 is not considered sufficient)</w:t>
            </w:r>
          </w:p>
        </w:tc>
        <w:tc>
          <w:tcPr>
            <w:tcW w:w="3404" w:type="pct"/>
          </w:tcPr>
          <w:p w14:paraId="12051E2A" w14:textId="77777777" w:rsidR="00EA4BDF" w:rsidRDefault="00EA4BDF" w:rsidP="002834A8">
            <w:pPr>
              <w:spacing w:after="0" w:line="276" w:lineRule="auto"/>
              <w:rPr>
                <w:szCs w:val="22"/>
                <w:lang w:eastAsia="ja-JP"/>
              </w:rPr>
            </w:pPr>
            <w:r>
              <w:rPr>
                <w:szCs w:val="22"/>
                <w:lang w:eastAsia="ja-JP"/>
              </w:rPr>
              <w:t xml:space="preserve">Solution 1: This is certainly possible but it does add quite considerable overhead to each BC. </w:t>
            </w:r>
          </w:p>
          <w:p w14:paraId="6962DFC9" w14:textId="77777777" w:rsidR="00EA4BDF" w:rsidRDefault="00EA4BDF" w:rsidP="002834A8">
            <w:pPr>
              <w:spacing w:after="0" w:line="276" w:lineRule="auto"/>
              <w:rPr>
                <w:szCs w:val="22"/>
                <w:lang w:eastAsia="ja-JP"/>
              </w:rPr>
            </w:pPr>
            <w:r>
              <w:rPr>
                <w:szCs w:val="22"/>
                <w:lang w:eastAsia="ja-JP"/>
              </w:rPr>
              <w:t xml:space="preserve">Regarding Solution 2: Validating an intended configuration against incapability signaling is typically more difficult in the gNB. Since it is not obvious that this variant will reduce the overhead significantly, we do not support this solution. </w:t>
            </w:r>
          </w:p>
          <w:p w14:paraId="11301A82" w14:textId="77777777" w:rsidR="00EA4BDF" w:rsidRPr="00451007" w:rsidRDefault="00EA4BDF" w:rsidP="002834A8">
            <w:pPr>
              <w:spacing w:after="0" w:line="276" w:lineRule="auto"/>
              <w:rPr>
                <w:szCs w:val="22"/>
                <w:lang w:eastAsia="ja-JP"/>
              </w:rPr>
            </w:pPr>
          </w:p>
          <w:p w14:paraId="7D75A3B2" w14:textId="77777777" w:rsidR="00EA4BDF" w:rsidRDefault="00EA4BDF" w:rsidP="002834A8">
            <w:pPr>
              <w:spacing w:after="0" w:line="276" w:lineRule="auto"/>
              <w:rPr>
                <w:szCs w:val="22"/>
                <w:lang w:eastAsia="ja-JP"/>
              </w:rPr>
            </w:pPr>
            <w:r>
              <w:rPr>
                <w:szCs w:val="22"/>
                <w:lang w:eastAsia="ja-JP"/>
              </w:rPr>
              <w:t>We understand it may be more particular band pairs where the UE may not support simultaneous Rx/Tx. Solution 2 seems to be in line with this interpretation, but signals what the UE does not support. Hence, for simplicity we think it would be sufficient to use solution 3. However, if a finer granularity is really needed, we could accept Solution 1.</w:t>
            </w:r>
            <w:r w:rsidDel="006412E3">
              <w:rPr>
                <w:szCs w:val="22"/>
                <w:lang w:eastAsia="ja-JP"/>
              </w:rPr>
              <w:t xml:space="preserve"> </w:t>
            </w:r>
          </w:p>
        </w:tc>
      </w:tr>
      <w:tr w:rsidR="00EA4BDF" w14:paraId="2A31004F" w14:textId="77777777" w:rsidTr="0049018B">
        <w:tc>
          <w:tcPr>
            <w:tcW w:w="902" w:type="pct"/>
          </w:tcPr>
          <w:p w14:paraId="542129FA" w14:textId="77777777" w:rsidR="00EA4BDF" w:rsidRDefault="00EA4BDF" w:rsidP="002834A8">
            <w:pPr>
              <w:spacing w:after="0" w:line="276" w:lineRule="auto"/>
              <w:jc w:val="center"/>
              <w:rPr>
                <w:szCs w:val="22"/>
                <w:lang w:eastAsia="ja-JP"/>
              </w:rPr>
            </w:pPr>
            <w:r>
              <w:rPr>
                <w:szCs w:val="22"/>
                <w:lang w:eastAsia="ja-JP"/>
              </w:rPr>
              <w:t>MediaTek</w:t>
            </w:r>
          </w:p>
        </w:tc>
        <w:tc>
          <w:tcPr>
            <w:tcW w:w="694" w:type="pct"/>
          </w:tcPr>
          <w:p w14:paraId="175446F8" w14:textId="77777777" w:rsidR="00EA4BDF" w:rsidRDefault="00EA4BDF" w:rsidP="002834A8">
            <w:pPr>
              <w:spacing w:after="0" w:line="276" w:lineRule="auto"/>
              <w:jc w:val="center"/>
              <w:rPr>
                <w:szCs w:val="22"/>
                <w:lang w:eastAsia="ja-JP"/>
              </w:rPr>
            </w:pPr>
            <w:r>
              <w:rPr>
                <w:szCs w:val="22"/>
                <w:lang w:eastAsia="ja-JP"/>
              </w:rPr>
              <w:t>Solution 1</w:t>
            </w:r>
          </w:p>
        </w:tc>
        <w:tc>
          <w:tcPr>
            <w:tcW w:w="3404" w:type="pct"/>
          </w:tcPr>
          <w:p w14:paraId="17336832" w14:textId="77777777" w:rsidR="00EA4BDF" w:rsidRDefault="00EA4BDF" w:rsidP="002834A8">
            <w:pPr>
              <w:spacing w:after="0" w:line="276" w:lineRule="auto"/>
              <w:rPr>
                <w:szCs w:val="22"/>
                <w:lang w:eastAsia="ja-JP"/>
              </w:rPr>
            </w:pPr>
            <w:r>
              <w:rPr>
                <w:szCs w:val="22"/>
                <w:lang w:eastAsia="ja-JP"/>
              </w:rPr>
              <w:t xml:space="preserve">Solution 1 seems straightforward with acceptable overhead. However, we are wondering do we really need to have R15 CRs. R15 SPEC is frozen for long time and it seems okay to leave it as it. We suggest to have better granularity from R16. </w:t>
            </w:r>
          </w:p>
        </w:tc>
      </w:tr>
      <w:tr w:rsidR="007125A8" w14:paraId="7B2BF96D" w14:textId="77777777" w:rsidTr="0049018B">
        <w:tc>
          <w:tcPr>
            <w:tcW w:w="902" w:type="pct"/>
          </w:tcPr>
          <w:p w14:paraId="34E5AEBE" w14:textId="2DBD57C8" w:rsidR="007125A8" w:rsidRDefault="007125A8" w:rsidP="007125A8">
            <w:pPr>
              <w:spacing w:after="0" w:line="276" w:lineRule="auto"/>
              <w:jc w:val="center"/>
              <w:rPr>
                <w:szCs w:val="22"/>
                <w:lang w:eastAsia="ja-JP"/>
              </w:rPr>
            </w:pPr>
            <w:r>
              <w:rPr>
                <w:rFonts w:eastAsia="SimSun" w:hint="eastAsia"/>
                <w:szCs w:val="22"/>
              </w:rPr>
              <w:t>O</w:t>
            </w:r>
            <w:r>
              <w:rPr>
                <w:rFonts w:eastAsia="SimSun"/>
                <w:szCs w:val="22"/>
              </w:rPr>
              <w:t>PPO</w:t>
            </w:r>
          </w:p>
        </w:tc>
        <w:tc>
          <w:tcPr>
            <w:tcW w:w="694" w:type="pct"/>
          </w:tcPr>
          <w:p w14:paraId="6A6D72E8" w14:textId="53DD5285" w:rsidR="007125A8" w:rsidRDefault="007125A8" w:rsidP="007125A8">
            <w:pPr>
              <w:spacing w:after="0" w:line="276" w:lineRule="auto"/>
              <w:jc w:val="center"/>
              <w:rPr>
                <w:szCs w:val="22"/>
                <w:lang w:eastAsia="ja-JP"/>
              </w:rPr>
            </w:pPr>
            <w:r>
              <w:rPr>
                <w:rFonts w:eastAsia="SimSun" w:hint="eastAsia"/>
                <w:szCs w:val="22"/>
              </w:rPr>
              <w:t>S</w:t>
            </w:r>
            <w:r>
              <w:rPr>
                <w:rFonts w:eastAsia="SimSun"/>
                <w:szCs w:val="22"/>
              </w:rPr>
              <w:t>olution 1</w:t>
            </w:r>
          </w:p>
        </w:tc>
        <w:tc>
          <w:tcPr>
            <w:tcW w:w="3404" w:type="pct"/>
          </w:tcPr>
          <w:p w14:paraId="6CB3A15D" w14:textId="77777777" w:rsidR="007125A8" w:rsidRDefault="007125A8" w:rsidP="007125A8">
            <w:pPr>
              <w:spacing w:after="0" w:line="276" w:lineRule="auto"/>
              <w:rPr>
                <w:rFonts w:eastAsia="SimSun"/>
                <w:szCs w:val="22"/>
              </w:rPr>
            </w:pPr>
            <w:r>
              <w:rPr>
                <w:rFonts w:eastAsia="SimSun"/>
                <w:szCs w:val="22"/>
              </w:rPr>
              <w:t>It is not clear whether solution2 can reduce signaling overhead. It depends on whether the detail number of band pair within one band combination. Solution 3 seems not align with RAN4 LS.</w:t>
            </w:r>
          </w:p>
          <w:p w14:paraId="03DE1DDA" w14:textId="42425FF3" w:rsidR="007125A8" w:rsidRDefault="007125A8" w:rsidP="007125A8">
            <w:pPr>
              <w:spacing w:after="0" w:line="276" w:lineRule="auto"/>
              <w:rPr>
                <w:szCs w:val="22"/>
                <w:lang w:eastAsia="ja-JP"/>
              </w:rPr>
            </w:pPr>
            <w:r>
              <w:rPr>
                <w:rFonts w:eastAsia="SimSun"/>
                <w:szCs w:val="22"/>
              </w:rPr>
              <w:t xml:space="preserve">As for solution4 we wonder whether technically it is correct. Assuming there is one band with DL only and another band with both UL and DL, then still it is necessary to indicate whether UE support </w:t>
            </w:r>
            <w:r>
              <w:t>S</w:t>
            </w:r>
            <w:r w:rsidRPr="00E524F0">
              <w:t>i</w:t>
            </w:r>
            <w:r>
              <w:t>multaneous Rx/Tx for such band pair.</w:t>
            </w:r>
          </w:p>
        </w:tc>
      </w:tr>
      <w:tr w:rsidR="002B2260" w14:paraId="34BD3741" w14:textId="77777777" w:rsidTr="0049018B">
        <w:tc>
          <w:tcPr>
            <w:tcW w:w="902" w:type="pct"/>
          </w:tcPr>
          <w:p w14:paraId="6B825251" w14:textId="373E52D8" w:rsidR="002B2260" w:rsidRDefault="002B2260" w:rsidP="007125A8">
            <w:pPr>
              <w:spacing w:after="0" w:line="276" w:lineRule="auto"/>
              <w:jc w:val="center"/>
              <w:rPr>
                <w:rFonts w:eastAsia="SimSun"/>
                <w:szCs w:val="22"/>
              </w:rPr>
            </w:pPr>
            <w:r>
              <w:rPr>
                <w:rFonts w:eastAsia="SimSun"/>
                <w:szCs w:val="22"/>
              </w:rPr>
              <w:t>Nokia</w:t>
            </w:r>
          </w:p>
        </w:tc>
        <w:tc>
          <w:tcPr>
            <w:tcW w:w="694" w:type="pct"/>
          </w:tcPr>
          <w:p w14:paraId="019CDFC5" w14:textId="727E2163" w:rsidR="002B2260" w:rsidRDefault="002B2260" w:rsidP="007125A8">
            <w:pPr>
              <w:spacing w:after="0" w:line="276" w:lineRule="auto"/>
              <w:jc w:val="center"/>
              <w:rPr>
                <w:rFonts w:eastAsia="SimSun"/>
                <w:szCs w:val="22"/>
              </w:rPr>
            </w:pPr>
            <w:r>
              <w:rPr>
                <w:rFonts w:eastAsia="SimSun"/>
                <w:szCs w:val="22"/>
              </w:rPr>
              <w:t>Solution 1</w:t>
            </w:r>
          </w:p>
        </w:tc>
        <w:tc>
          <w:tcPr>
            <w:tcW w:w="3404" w:type="pct"/>
          </w:tcPr>
          <w:p w14:paraId="7A41433B" w14:textId="1823A570" w:rsidR="002B2260" w:rsidRDefault="002B2260" w:rsidP="007125A8">
            <w:pPr>
              <w:spacing w:after="0" w:line="276" w:lineRule="auto"/>
              <w:rPr>
                <w:rFonts w:eastAsia="SimSun"/>
                <w:szCs w:val="22"/>
              </w:rPr>
            </w:pPr>
            <w:r>
              <w:rPr>
                <w:rFonts w:eastAsia="SimSun"/>
                <w:szCs w:val="22"/>
              </w:rPr>
              <w:t>Based on RAN2#115-e offline discussion input we maintain that the bitmap solution is fine for us as it is simple to understand.</w:t>
            </w:r>
          </w:p>
        </w:tc>
      </w:tr>
    </w:tbl>
    <w:p w14:paraId="610CC481" w14:textId="77777777" w:rsidR="00EA4BDF" w:rsidRDefault="00EA4BDF" w:rsidP="00EA4BDF">
      <w:pPr>
        <w:rPr>
          <w:lang w:eastAsia="ja-JP"/>
        </w:rPr>
      </w:pPr>
    </w:p>
    <w:p w14:paraId="41DB7715" w14:textId="3C57FF16" w:rsidR="00EA4BDF" w:rsidRDefault="00EA4BDF" w:rsidP="00EA4BDF">
      <w:pPr>
        <w:rPr>
          <w:color w:val="4472C4" w:themeColor="accent1"/>
          <w:lang w:eastAsia="ja-JP"/>
        </w:rPr>
      </w:pPr>
      <w:r w:rsidRPr="006D3C13">
        <w:rPr>
          <w:color w:val="4472C4" w:themeColor="accent1"/>
          <w:lang w:eastAsia="ja-JP"/>
        </w:rPr>
        <w:t>(Q1-1 summary)</w:t>
      </w:r>
    </w:p>
    <w:p w14:paraId="6BF426CD" w14:textId="1B69D533" w:rsidR="00EA4BDF" w:rsidRDefault="00974832" w:rsidP="00EA4BDF">
      <w:pPr>
        <w:rPr>
          <w:color w:val="4472C4" w:themeColor="accent1"/>
          <w:lang w:eastAsia="ja-JP"/>
        </w:rPr>
      </w:pPr>
      <w:del w:id="36" w:author="Ph2 summary" w:date="2021-10-22T09:07:00Z">
        <w:r>
          <w:rPr>
            <w:color w:val="4472C4" w:themeColor="accent1"/>
            <w:lang w:eastAsia="ja-JP"/>
          </w:rPr>
          <w:delText>9</w:delText>
        </w:r>
      </w:del>
      <w:ins w:id="37" w:author="Ph2 summary" w:date="2021-10-22T09:07:00Z">
        <w:r w:rsidR="00331A7E">
          <w:rPr>
            <w:color w:val="4472C4" w:themeColor="accent1"/>
            <w:lang w:eastAsia="ja-JP"/>
          </w:rPr>
          <w:t>10</w:t>
        </w:r>
      </w:ins>
      <w:r w:rsidR="00EA4BDF">
        <w:rPr>
          <w:color w:val="4472C4" w:themeColor="accent1"/>
          <w:lang w:eastAsia="ja-JP"/>
        </w:rPr>
        <w:t xml:space="preserve"> companies provided their views. </w:t>
      </w:r>
      <w:del w:id="38" w:author="Ph2 summary" w:date="2021-10-22T09:07:00Z">
        <w:r>
          <w:rPr>
            <w:color w:val="4472C4" w:themeColor="accent1"/>
            <w:lang w:eastAsia="ja-JP"/>
          </w:rPr>
          <w:delText>8</w:delText>
        </w:r>
      </w:del>
      <w:ins w:id="39" w:author="Ph2 summary" w:date="2021-10-22T09:07:00Z">
        <w:r w:rsidR="00331A7E">
          <w:rPr>
            <w:color w:val="4472C4" w:themeColor="accent1"/>
            <w:lang w:eastAsia="ja-JP"/>
          </w:rPr>
          <w:t>9</w:t>
        </w:r>
      </w:ins>
      <w:r w:rsidR="00EA4BDF">
        <w:rPr>
          <w:color w:val="4472C4" w:themeColor="accent1"/>
          <w:lang w:eastAsia="ja-JP"/>
        </w:rPr>
        <w:t xml:space="preserve"> companies support Solution 1 mainly for its simplicity. 1 company (Ericsson) supports solution 3 for smaller overhead but could accept Solution 1 if the finer granularity is really needed.</w:t>
      </w:r>
    </w:p>
    <w:p w14:paraId="108187A7" w14:textId="22451347" w:rsidR="00EA4BDF" w:rsidRDefault="00EA4BDF" w:rsidP="00EA4BDF">
      <w:pPr>
        <w:rPr>
          <w:color w:val="4472C4" w:themeColor="accent1"/>
          <w:lang w:eastAsia="ja-JP"/>
        </w:rPr>
      </w:pPr>
      <w:r>
        <w:rPr>
          <w:color w:val="4472C4" w:themeColor="accent1"/>
          <w:lang w:eastAsia="ja-JP"/>
        </w:rPr>
        <w:lastRenderedPageBreak/>
        <w:t>For the need of finer granularity, the wording of RAN4 LS (as in Intel’s comment) explains the need for per-band-pair signalling, as it mentions individual bands rather than band groups like duplex modes.</w:t>
      </w:r>
    </w:p>
    <w:p w14:paraId="7D8DD0EF" w14:textId="30D1DC19" w:rsidR="003A5D12" w:rsidRDefault="003A5D12" w:rsidP="003A5D12">
      <w:pPr>
        <w:rPr>
          <w:color w:val="4472C4" w:themeColor="accent1"/>
          <w:lang w:eastAsia="ja-JP"/>
        </w:rPr>
      </w:pPr>
      <w:r>
        <w:rPr>
          <w:color w:val="4472C4" w:themeColor="accent1"/>
          <w:lang w:eastAsia="ja-JP"/>
        </w:rPr>
        <w:t xml:space="preserve">Hence the moderator </w:t>
      </w:r>
      <w:r w:rsidR="00820197">
        <w:rPr>
          <w:color w:val="4472C4" w:themeColor="accent1"/>
          <w:lang w:eastAsia="ja-JP"/>
        </w:rPr>
        <w:t>thinks the following proposal is agreeable</w:t>
      </w:r>
      <w:r>
        <w:rPr>
          <w:color w:val="4472C4" w:themeColor="accent1"/>
          <w:lang w:eastAsia="ja-JP"/>
        </w:rPr>
        <w:t xml:space="preserve"> and </w:t>
      </w:r>
      <w:r w:rsidR="00820197">
        <w:rPr>
          <w:color w:val="4472C4" w:themeColor="accent1"/>
          <w:lang w:eastAsia="ja-JP"/>
        </w:rPr>
        <w:t xml:space="preserve">we can </w:t>
      </w:r>
      <w:r>
        <w:rPr>
          <w:color w:val="4472C4" w:themeColor="accent1"/>
          <w:lang w:eastAsia="ja-JP"/>
        </w:rPr>
        <w:t>proceed with brushing-up the draft CRs, which is based on Solution 1.</w:t>
      </w:r>
    </w:p>
    <w:p w14:paraId="2B409CA9" w14:textId="77777777" w:rsidR="00434B79" w:rsidRPr="00434B79" w:rsidRDefault="00434B79" w:rsidP="00434B79">
      <w:pPr>
        <w:rPr>
          <w:color w:val="4472C4" w:themeColor="accent1"/>
          <w:lang w:eastAsia="ja-JP"/>
        </w:rPr>
      </w:pPr>
      <w:r w:rsidRPr="00434B79">
        <w:rPr>
          <w:b/>
          <w:bCs/>
          <w:color w:val="4472C4" w:themeColor="accent1"/>
          <w:lang w:eastAsia="ja-JP"/>
        </w:rPr>
        <w:t>Proposal 1</w:t>
      </w:r>
      <w:r w:rsidRPr="00434B79">
        <w:rPr>
          <w:color w:val="4472C4" w:themeColor="accent1"/>
          <w:lang w:eastAsia="ja-JP"/>
        </w:rPr>
        <w:t>: Adopt Solution 1 in section 3.1 (bitmap-based solution in [2]) for UE capability signalling design.</w:t>
      </w:r>
    </w:p>
    <w:p w14:paraId="16E1B547" w14:textId="5B6D8E9E" w:rsidR="00EA4BDF" w:rsidRPr="00446947" w:rsidRDefault="003A5D12" w:rsidP="00EA4BDF">
      <w:pPr>
        <w:rPr>
          <w:color w:val="4472C4" w:themeColor="accent1"/>
          <w:lang w:eastAsia="ja-JP"/>
        </w:rPr>
      </w:pPr>
      <w:r>
        <w:rPr>
          <w:color w:val="4472C4" w:themeColor="accent1"/>
          <w:lang w:eastAsia="ja-JP"/>
        </w:rPr>
        <w:t xml:space="preserve">One company suggests the signalling should be added in Rel-16. </w:t>
      </w:r>
      <w:r w:rsidR="002A49CC">
        <w:rPr>
          <w:color w:val="4472C4" w:themeColor="accent1"/>
          <w:lang w:eastAsia="ja-JP"/>
        </w:rPr>
        <w:t>As it has</w:t>
      </w:r>
      <w:r w:rsidR="00820197">
        <w:rPr>
          <w:color w:val="4472C4" w:themeColor="accent1"/>
          <w:lang w:eastAsia="ja-JP"/>
        </w:rPr>
        <w:t xml:space="preserve"> not</w:t>
      </w:r>
      <w:r w:rsidR="002A49CC">
        <w:rPr>
          <w:color w:val="4472C4" w:themeColor="accent1"/>
          <w:lang w:eastAsia="ja-JP"/>
        </w:rPr>
        <w:t xml:space="preserve"> been</w:t>
      </w:r>
      <w:r w:rsidR="00820197">
        <w:rPr>
          <w:color w:val="4472C4" w:themeColor="accent1"/>
          <w:lang w:eastAsia="ja-JP"/>
        </w:rPr>
        <w:t xml:space="preserve"> discussed explicitly, Moderator would like to discuss</w:t>
      </w:r>
      <w:r>
        <w:rPr>
          <w:color w:val="4472C4" w:themeColor="accent1"/>
          <w:lang w:eastAsia="ja-JP"/>
        </w:rPr>
        <w:t xml:space="preserve"> </w:t>
      </w:r>
      <w:r w:rsidR="00820197">
        <w:rPr>
          <w:color w:val="4472C4" w:themeColor="accent1"/>
          <w:lang w:eastAsia="ja-JP"/>
        </w:rPr>
        <w:t xml:space="preserve">in Phase 2 </w:t>
      </w:r>
      <w:r>
        <w:rPr>
          <w:color w:val="4472C4" w:themeColor="accent1"/>
          <w:lang w:eastAsia="ja-JP"/>
        </w:rPr>
        <w:t xml:space="preserve">in which release we should introduce the </w:t>
      </w:r>
      <w:r w:rsidR="00446947">
        <w:rPr>
          <w:color w:val="4472C4" w:themeColor="accent1"/>
          <w:lang w:eastAsia="ja-JP"/>
        </w:rPr>
        <w:t xml:space="preserve">UE capability </w:t>
      </w:r>
      <w:r>
        <w:rPr>
          <w:color w:val="4472C4" w:themeColor="accent1"/>
          <w:lang w:eastAsia="ja-JP"/>
        </w:rPr>
        <w:t>signalling.</w:t>
      </w:r>
    </w:p>
    <w:p w14:paraId="4667D10D" w14:textId="11D7545E" w:rsidR="00EC416E" w:rsidRDefault="00544002" w:rsidP="00B879E6">
      <w:pPr>
        <w:pStyle w:val="2"/>
      </w:pPr>
      <w:r>
        <w:t xml:space="preserve">Inter-node signalling </w:t>
      </w:r>
      <w:r w:rsidR="00B44223">
        <w:t>to help validate per-band-pair capability</w:t>
      </w:r>
    </w:p>
    <w:p w14:paraId="3704FE7C" w14:textId="215DCEC8" w:rsidR="00986F06" w:rsidRDefault="00B67DB2" w:rsidP="00B879E6">
      <w:pPr>
        <w:rPr>
          <w:bCs/>
          <w:lang w:eastAsia="ja-JP"/>
        </w:rPr>
      </w:pPr>
      <w:r>
        <w:rPr>
          <w:bCs/>
          <w:lang w:eastAsia="ja-JP"/>
        </w:rPr>
        <w:t>During the RAN2 115-e email discussion ([4] and reflector) there seems to be a consensus on the necessity of the information at the SN on the frequency bands used by the MN</w:t>
      </w:r>
      <w:r w:rsidR="0079349B">
        <w:rPr>
          <w:bCs/>
          <w:lang w:eastAsia="ja-JP"/>
        </w:rPr>
        <w:t>, which enables the SN to determine for which band pair it should check the simultaneous Rx/Tx UE capability.</w:t>
      </w:r>
    </w:p>
    <w:p w14:paraId="52F84247" w14:textId="5A35BA74" w:rsidR="002605A3" w:rsidRPr="00B67DB2" w:rsidRDefault="00986F06" w:rsidP="00B879E6">
      <w:pPr>
        <w:rPr>
          <w:bCs/>
          <w:lang w:eastAsia="ja-JP"/>
        </w:rPr>
      </w:pPr>
      <w:r>
        <w:rPr>
          <w:bCs/>
          <w:lang w:eastAsia="ja-JP"/>
        </w:rPr>
        <w:t xml:space="preserve">Regarding how to signal the band information, it is proposed in [2] </w:t>
      </w:r>
      <w:r w:rsidRPr="00B67DB2">
        <w:rPr>
          <w:bCs/>
          <w:lang w:eastAsia="ja-JP"/>
        </w:rPr>
        <w:t xml:space="preserve">to specify that the SN can use the </w:t>
      </w:r>
      <w:r w:rsidRPr="00B67DB2">
        <w:rPr>
          <w:bCs/>
          <w:i/>
          <w:iCs/>
          <w:lang w:eastAsia="ja-JP"/>
        </w:rPr>
        <w:t>selectedBandEntriesMNList</w:t>
      </w:r>
      <w:r w:rsidRPr="00B67DB2">
        <w:rPr>
          <w:bCs/>
          <w:lang w:eastAsia="ja-JP"/>
        </w:rPr>
        <w:t xml:space="preserve"> field to check the per-band-pair simultaneous Rx/Tx capability in NR-DC, (NG</w:t>
      </w:r>
      <w:proofErr w:type="gramStart"/>
      <w:r w:rsidRPr="00B67DB2">
        <w:rPr>
          <w:bCs/>
          <w:lang w:eastAsia="ja-JP"/>
        </w:rPr>
        <w:t>)EN</w:t>
      </w:r>
      <w:proofErr w:type="gramEnd"/>
      <w:r w:rsidRPr="00B67DB2">
        <w:rPr>
          <w:bCs/>
          <w:lang w:eastAsia="ja-JP"/>
        </w:rPr>
        <w:t>-DC, and NE-DC.</w:t>
      </w:r>
      <w:r>
        <w:rPr>
          <w:bCs/>
          <w:lang w:eastAsia="ja-JP"/>
        </w:rPr>
        <w:t xml:space="preserve"> H</w:t>
      </w:r>
      <w:r w:rsidR="00B67DB2">
        <w:rPr>
          <w:bCs/>
          <w:lang w:eastAsia="ja-JP"/>
        </w:rPr>
        <w:t>owever</w:t>
      </w:r>
      <w:r>
        <w:rPr>
          <w:bCs/>
          <w:lang w:eastAsia="ja-JP"/>
        </w:rPr>
        <w:t xml:space="preserve">, </w:t>
      </w:r>
      <w:r w:rsidR="00B67DB2">
        <w:rPr>
          <w:bCs/>
          <w:lang w:eastAsia="ja-JP"/>
        </w:rPr>
        <w:t>companies could not converge on detailed choice</w:t>
      </w:r>
      <w:r w:rsidR="006D3C13">
        <w:rPr>
          <w:bCs/>
          <w:lang w:eastAsia="ja-JP"/>
        </w:rPr>
        <w:t xml:space="preserve"> or </w:t>
      </w:r>
      <w:r w:rsidR="00B67DB2">
        <w:rPr>
          <w:bCs/>
          <w:lang w:eastAsia="ja-JP"/>
        </w:rPr>
        <w:t>usage of the signalling</w:t>
      </w:r>
      <w:r w:rsidR="006D3C13">
        <w:rPr>
          <w:bCs/>
          <w:lang w:eastAsia="ja-JP"/>
        </w:rPr>
        <w:t xml:space="preserve"> during RAN2 115-e</w:t>
      </w:r>
      <w:r w:rsidR="00B67DB2">
        <w:rPr>
          <w:bCs/>
          <w:lang w:eastAsia="ja-JP"/>
        </w:rPr>
        <w:t>, including whether we</w:t>
      </w:r>
      <w:r w:rsidR="006D3C13">
        <w:rPr>
          <w:bCs/>
          <w:lang w:eastAsia="ja-JP"/>
        </w:rPr>
        <w:t xml:space="preserve"> need any clarification in the spec</w:t>
      </w:r>
      <w:r w:rsidR="00B67DB2">
        <w:rPr>
          <w:bCs/>
          <w:lang w:eastAsia="ja-JP"/>
        </w:rPr>
        <w:t>.</w:t>
      </w:r>
    </w:p>
    <w:p w14:paraId="320D6C3C" w14:textId="7FE113D4" w:rsidR="00310467" w:rsidRDefault="00986F06" w:rsidP="00B879E6">
      <w:pPr>
        <w:rPr>
          <w:bCs/>
          <w:lang w:eastAsia="ja-JP"/>
        </w:rPr>
      </w:pPr>
      <w:r>
        <w:rPr>
          <w:bCs/>
          <w:lang w:eastAsia="ja-JP"/>
        </w:rPr>
        <w:t>To move forward, m</w:t>
      </w:r>
      <w:r w:rsidR="00B67DB2">
        <w:rPr>
          <w:bCs/>
          <w:lang w:eastAsia="ja-JP"/>
        </w:rPr>
        <w:t xml:space="preserve">oderator would </w:t>
      </w:r>
      <w:r>
        <w:rPr>
          <w:bCs/>
          <w:lang w:eastAsia="ja-JP"/>
        </w:rPr>
        <w:t xml:space="preserve">first </w:t>
      </w:r>
      <w:r w:rsidR="00B67DB2">
        <w:rPr>
          <w:bCs/>
          <w:lang w:eastAsia="ja-JP"/>
        </w:rPr>
        <w:t xml:space="preserve">like to </w:t>
      </w:r>
      <w:r w:rsidR="007D003A">
        <w:rPr>
          <w:bCs/>
          <w:lang w:eastAsia="ja-JP"/>
        </w:rPr>
        <w:t>discuss the potential choice(s) of INM field</w:t>
      </w:r>
      <w:r w:rsidR="00404053">
        <w:rPr>
          <w:bCs/>
          <w:lang w:eastAsia="ja-JP"/>
        </w:rPr>
        <w:t xml:space="preserve"> incl. additional candidates pointed out by Ericsson</w:t>
      </w:r>
      <w:r w:rsidR="007D003A">
        <w:rPr>
          <w:bCs/>
          <w:lang w:eastAsia="ja-JP"/>
        </w:rPr>
        <w:t>, along with their feasibility and specification impact.</w:t>
      </w:r>
      <w:r w:rsidR="00036AFC">
        <w:rPr>
          <w:bCs/>
          <w:lang w:eastAsia="ja-JP"/>
        </w:rPr>
        <w:t xml:space="preserve"> Baseline analysis from moderator perspective </w:t>
      </w:r>
      <w:r w:rsidR="00404053">
        <w:rPr>
          <w:bCs/>
          <w:lang w:eastAsia="ja-JP"/>
        </w:rPr>
        <w:t>is</w:t>
      </w:r>
      <w:r w:rsidR="00036AFC">
        <w:rPr>
          <w:bCs/>
          <w:lang w:eastAsia="ja-JP"/>
        </w:rPr>
        <w:t xml:space="preserve"> provided as follows:</w:t>
      </w:r>
    </w:p>
    <w:p w14:paraId="2FA59C00" w14:textId="59405D83" w:rsidR="00036AFC" w:rsidRPr="00036AFC" w:rsidRDefault="00773513" w:rsidP="00036AFC">
      <w:pPr>
        <w:rPr>
          <w:bCs/>
          <w:lang w:eastAsia="ja-JP"/>
        </w:rPr>
      </w:pPr>
      <w:bookmarkStart w:id="40" w:name="_Hlk82618361"/>
      <w:proofErr w:type="gramStart"/>
      <w:r>
        <w:rPr>
          <w:b/>
          <w:i/>
          <w:iCs/>
          <w:lang w:eastAsia="ja-JP"/>
        </w:rPr>
        <w:t>s</w:t>
      </w:r>
      <w:r w:rsidR="00036AFC" w:rsidRPr="00036AFC">
        <w:rPr>
          <w:b/>
          <w:i/>
          <w:iCs/>
          <w:lang w:eastAsia="ja-JP"/>
        </w:rPr>
        <w:t>electedBandEntriesMNList</w:t>
      </w:r>
      <w:bookmarkEnd w:id="40"/>
      <w:proofErr w:type="gramEnd"/>
      <w:r w:rsidR="00036AFC" w:rsidRPr="00036AFC">
        <w:rPr>
          <w:bCs/>
          <w:lang w:eastAsia="ja-JP"/>
        </w:rPr>
        <w:t>:</w:t>
      </w:r>
      <w:r w:rsidR="00036AFC">
        <w:rPr>
          <w:bCs/>
          <w:lang w:eastAsia="ja-JP"/>
        </w:rPr>
        <w:t xml:space="preserve"> List of (indices to) bands used by MN in a non-RAT-dependent manner. A</w:t>
      </w:r>
      <w:r w:rsidR="00036AFC" w:rsidRPr="00036AFC">
        <w:rPr>
          <w:bCs/>
          <w:lang w:eastAsia="ja-JP"/>
        </w:rPr>
        <w:t>lready assumed to be signal</w:t>
      </w:r>
      <w:r w:rsidR="00036AFC">
        <w:rPr>
          <w:bCs/>
          <w:lang w:eastAsia="ja-JP"/>
        </w:rPr>
        <w:t>l</w:t>
      </w:r>
      <w:r w:rsidR="00036AFC" w:rsidRPr="00036AFC">
        <w:rPr>
          <w:bCs/>
          <w:lang w:eastAsia="ja-JP"/>
        </w:rPr>
        <w:t>ed</w:t>
      </w:r>
      <w:r w:rsidR="00036AFC">
        <w:rPr>
          <w:bCs/>
          <w:lang w:eastAsia="ja-JP"/>
        </w:rPr>
        <w:t xml:space="preserve"> in NR-DC, but the usage is explicitly limited to NR-DC. </w:t>
      </w:r>
      <w:r>
        <w:rPr>
          <w:bCs/>
          <w:lang w:eastAsia="ja-JP"/>
        </w:rPr>
        <w:t>If adopted</w:t>
      </w:r>
      <w:r w:rsidR="00036AFC">
        <w:rPr>
          <w:bCs/>
          <w:lang w:eastAsia="ja-JP"/>
        </w:rPr>
        <w:t xml:space="preserve">, field description </w:t>
      </w:r>
      <w:r w:rsidR="00986F06">
        <w:rPr>
          <w:bCs/>
          <w:lang w:eastAsia="ja-JP"/>
        </w:rPr>
        <w:t>seems to need clarification</w:t>
      </w:r>
      <w:r w:rsidR="006D3C13">
        <w:rPr>
          <w:bCs/>
          <w:lang w:eastAsia="ja-JP"/>
        </w:rPr>
        <w:t xml:space="preserve"> </w:t>
      </w:r>
      <w:r>
        <w:rPr>
          <w:bCs/>
          <w:lang w:eastAsia="ja-JP"/>
        </w:rPr>
        <w:t>to allow the usage for other DC options</w:t>
      </w:r>
      <w:r w:rsidR="00036AFC">
        <w:rPr>
          <w:bCs/>
          <w:lang w:eastAsia="ja-JP"/>
        </w:rPr>
        <w:t>.</w:t>
      </w:r>
      <w:r w:rsidR="006D3C13">
        <w:rPr>
          <w:bCs/>
          <w:lang w:eastAsia="ja-JP"/>
        </w:rPr>
        <w:t xml:space="preserve"> As a baseline, an example of the clarification is incorporated in the draft CRs [5</w:t>
      </w:r>
      <w:proofErr w:type="gramStart"/>
      <w:r w:rsidR="006D3C13">
        <w:rPr>
          <w:bCs/>
          <w:lang w:eastAsia="ja-JP"/>
        </w:rPr>
        <w:t>][</w:t>
      </w:r>
      <w:proofErr w:type="gramEnd"/>
      <w:r w:rsidR="006D3C13">
        <w:rPr>
          <w:bCs/>
          <w:lang w:eastAsia="ja-JP"/>
        </w:rPr>
        <w:t>6].</w:t>
      </w:r>
    </w:p>
    <w:p w14:paraId="6901F21C" w14:textId="1B27F13E" w:rsidR="00036AFC" w:rsidRPr="00036AFC" w:rsidRDefault="00036AFC" w:rsidP="00036AFC">
      <w:pPr>
        <w:rPr>
          <w:bCs/>
          <w:lang w:eastAsia="ja-JP"/>
        </w:rPr>
      </w:pPr>
      <w:proofErr w:type="spellStart"/>
      <w:proofErr w:type="gramStart"/>
      <w:r w:rsidRPr="00036AFC">
        <w:rPr>
          <w:b/>
          <w:i/>
          <w:iCs/>
          <w:lang w:eastAsia="ja-JP"/>
        </w:rPr>
        <w:t>servFrequenciesMN</w:t>
      </w:r>
      <w:proofErr w:type="spellEnd"/>
      <w:r w:rsidRPr="00036AFC">
        <w:rPr>
          <w:b/>
          <w:i/>
          <w:iCs/>
          <w:lang w:eastAsia="ja-JP"/>
        </w:rPr>
        <w:t>-NR</w:t>
      </w:r>
      <w:proofErr w:type="gramEnd"/>
      <w:r w:rsidRPr="00036AFC">
        <w:rPr>
          <w:bCs/>
          <w:lang w:eastAsia="ja-JP"/>
        </w:rPr>
        <w:t xml:space="preserve">: </w:t>
      </w:r>
      <w:r>
        <w:rPr>
          <w:bCs/>
          <w:lang w:eastAsia="ja-JP"/>
        </w:rPr>
        <w:t>List of NR</w:t>
      </w:r>
      <w:r w:rsidR="00773513">
        <w:rPr>
          <w:bCs/>
          <w:lang w:eastAsia="ja-JP"/>
        </w:rPr>
        <w:t xml:space="preserve"> </w:t>
      </w:r>
      <w:r>
        <w:rPr>
          <w:bCs/>
          <w:lang w:eastAsia="ja-JP"/>
        </w:rPr>
        <w:t xml:space="preserve">ARFCNs of </w:t>
      </w:r>
      <w:r w:rsidRPr="006F115B">
        <w:rPr>
          <w:lang w:eastAsia="sv-SE"/>
        </w:rPr>
        <w:t xml:space="preserve">all serving cells that include PCell and SCell(s) </w:t>
      </w:r>
      <w:r w:rsidRPr="006F115B">
        <w:rPr>
          <w:rFonts w:cs="Arial"/>
          <w:szCs w:val="18"/>
        </w:rPr>
        <w:t>with SSB</w:t>
      </w:r>
      <w:r w:rsidRPr="006F115B">
        <w:rPr>
          <w:lang w:eastAsia="sv-SE"/>
        </w:rPr>
        <w:t xml:space="preserve"> configured in MCG</w:t>
      </w:r>
      <w:r>
        <w:rPr>
          <w:lang w:eastAsia="sv-SE"/>
        </w:rPr>
        <w:t>.</w:t>
      </w:r>
      <w:r>
        <w:rPr>
          <w:bCs/>
          <w:lang w:eastAsia="ja-JP"/>
        </w:rPr>
        <w:t xml:space="preserve"> The usage is explicitly limited to NR-DC. </w:t>
      </w:r>
      <w:r w:rsidR="00773513">
        <w:rPr>
          <w:bCs/>
          <w:lang w:eastAsia="ja-JP"/>
        </w:rPr>
        <w:t>If adopted, f</w:t>
      </w:r>
      <w:r>
        <w:rPr>
          <w:bCs/>
          <w:lang w:eastAsia="ja-JP"/>
        </w:rPr>
        <w:t xml:space="preserve">ield description </w:t>
      </w:r>
      <w:r w:rsidR="00986F06">
        <w:rPr>
          <w:bCs/>
          <w:lang w:eastAsia="ja-JP"/>
        </w:rPr>
        <w:t xml:space="preserve">seems to need </w:t>
      </w:r>
      <w:r w:rsidR="00404053">
        <w:rPr>
          <w:bCs/>
          <w:lang w:eastAsia="ja-JP"/>
        </w:rPr>
        <w:t>clarification</w:t>
      </w:r>
      <w:r>
        <w:rPr>
          <w:bCs/>
          <w:lang w:eastAsia="ja-JP"/>
        </w:rPr>
        <w:t xml:space="preserve"> to allow the usage in NE-DC. </w:t>
      </w:r>
      <w:r w:rsidR="00773513">
        <w:rPr>
          <w:bCs/>
          <w:lang w:eastAsia="ja-JP"/>
        </w:rPr>
        <w:t xml:space="preserve">In addition, moderator wonders whether </w:t>
      </w:r>
      <w:r w:rsidRPr="00036AFC">
        <w:rPr>
          <w:bCs/>
          <w:lang w:eastAsia="ja-JP"/>
        </w:rPr>
        <w:t>the frequency band indicator can</w:t>
      </w:r>
      <w:r w:rsidR="00773513">
        <w:rPr>
          <w:bCs/>
          <w:lang w:eastAsia="ja-JP"/>
        </w:rPr>
        <w:t xml:space="preserve"> always</w:t>
      </w:r>
      <w:r w:rsidRPr="00036AFC">
        <w:rPr>
          <w:bCs/>
          <w:lang w:eastAsia="ja-JP"/>
        </w:rPr>
        <w:t xml:space="preserve"> </w:t>
      </w:r>
      <w:r w:rsidR="00773513">
        <w:rPr>
          <w:bCs/>
          <w:lang w:eastAsia="ja-JP"/>
        </w:rPr>
        <w:t xml:space="preserve">be </w:t>
      </w:r>
      <w:r w:rsidRPr="00036AFC">
        <w:rPr>
          <w:bCs/>
          <w:lang w:eastAsia="ja-JP"/>
        </w:rPr>
        <w:t>determined uniquely from NR ARFCN.</w:t>
      </w:r>
    </w:p>
    <w:p w14:paraId="71E05B1A" w14:textId="57A4C93C" w:rsidR="00773513" w:rsidRDefault="00036AFC" w:rsidP="00036AFC">
      <w:pPr>
        <w:rPr>
          <w:lang w:eastAsia="sv-SE"/>
        </w:rPr>
      </w:pPr>
      <w:proofErr w:type="gramStart"/>
      <w:r w:rsidRPr="00773513">
        <w:rPr>
          <w:b/>
          <w:i/>
          <w:iCs/>
          <w:lang w:eastAsia="ja-JP"/>
        </w:rPr>
        <w:t>servCellInfoListMCG-EUTRA-r16</w:t>
      </w:r>
      <w:proofErr w:type="gramEnd"/>
      <w:r w:rsidRPr="00036AFC">
        <w:rPr>
          <w:bCs/>
          <w:lang w:eastAsia="ja-JP"/>
        </w:rPr>
        <w:t xml:space="preserve">: </w:t>
      </w:r>
      <w:r w:rsidR="00773513">
        <w:rPr>
          <w:bCs/>
          <w:lang w:eastAsia="ja-JP"/>
        </w:rPr>
        <w:t xml:space="preserve">List which optionally contains one or more of DL EARFCN, UL EARFCN, and transmission </w:t>
      </w:r>
      <w:r w:rsidR="00773513" w:rsidRPr="006F115B">
        <w:t xml:space="preserve">bandwidth of the serving cell(s) in the MCG in intra-band </w:t>
      </w:r>
      <w:r w:rsidR="00773513" w:rsidRPr="006F115B">
        <w:rPr>
          <w:lang w:eastAsia="sv-SE"/>
        </w:rPr>
        <w:t>(NG)EN-DC</w:t>
      </w:r>
      <w:r w:rsidR="00773513">
        <w:rPr>
          <w:lang w:eastAsia="sv-SE"/>
        </w:rPr>
        <w:t xml:space="preserve">. If adopted, field description </w:t>
      </w:r>
      <w:r w:rsidR="00986F06">
        <w:rPr>
          <w:lang w:eastAsia="sv-SE"/>
        </w:rPr>
        <w:t>seems to need clarification</w:t>
      </w:r>
      <w:r w:rsidR="00773513">
        <w:rPr>
          <w:lang w:eastAsia="sv-SE"/>
        </w:rPr>
        <w:t xml:space="preserve"> to </w:t>
      </w:r>
      <w:r w:rsidR="00986F06">
        <w:rPr>
          <w:lang w:eastAsia="sv-SE"/>
        </w:rPr>
        <w:t>include</w:t>
      </w:r>
      <w:r w:rsidR="00773513">
        <w:rPr>
          <w:lang w:eastAsia="sv-SE"/>
        </w:rPr>
        <w:t xml:space="preserve"> the usage in inter-band EN-DC.</w:t>
      </w:r>
    </w:p>
    <w:p w14:paraId="39BA8B93" w14:textId="127BDDEA" w:rsidR="00773513" w:rsidRDefault="00B83023" w:rsidP="00036AFC">
      <w:pPr>
        <w:rPr>
          <w:lang w:eastAsia="sv-SE"/>
        </w:rPr>
      </w:pPr>
      <w:r>
        <w:rPr>
          <w:lang w:eastAsia="sv-SE"/>
        </w:rPr>
        <w:t>The above analysis is summarised in the table below.</w:t>
      </w:r>
    </w:p>
    <w:tbl>
      <w:tblPr>
        <w:tblStyle w:val="af9"/>
        <w:tblW w:w="0" w:type="auto"/>
        <w:tblLook w:val="04A0" w:firstRow="1" w:lastRow="0" w:firstColumn="1" w:lastColumn="0" w:noHBand="0" w:noVBand="1"/>
      </w:tblPr>
      <w:tblGrid>
        <w:gridCol w:w="2483"/>
        <w:gridCol w:w="2457"/>
        <w:gridCol w:w="2458"/>
        <w:gridCol w:w="2457"/>
      </w:tblGrid>
      <w:tr w:rsidR="00773513" w:rsidRPr="00404053" w14:paraId="13B65693" w14:textId="77777777" w:rsidTr="0049018B">
        <w:trPr>
          <w:trHeight w:val="44"/>
        </w:trPr>
        <w:tc>
          <w:tcPr>
            <w:tcW w:w="2483" w:type="dxa"/>
          </w:tcPr>
          <w:p w14:paraId="0294BED3" w14:textId="3F325CC2" w:rsidR="00773513" w:rsidRPr="00773513" w:rsidRDefault="00773513" w:rsidP="00036AFC">
            <w:pPr>
              <w:rPr>
                <w:b/>
                <w:bCs/>
                <w:lang w:eastAsia="sv-SE"/>
              </w:rPr>
            </w:pPr>
            <w:r w:rsidRPr="00773513">
              <w:rPr>
                <w:b/>
                <w:bCs/>
                <w:lang w:eastAsia="sv-SE"/>
              </w:rPr>
              <w:t>Field</w:t>
            </w:r>
          </w:p>
        </w:tc>
        <w:tc>
          <w:tcPr>
            <w:tcW w:w="2457" w:type="dxa"/>
          </w:tcPr>
          <w:p w14:paraId="1F6958E1" w14:textId="6C489606" w:rsidR="00773513" w:rsidRPr="00773513" w:rsidRDefault="00986F06" w:rsidP="00036AFC">
            <w:pPr>
              <w:rPr>
                <w:b/>
                <w:bCs/>
                <w:lang w:eastAsia="sv-SE"/>
              </w:rPr>
            </w:pPr>
            <w:r>
              <w:rPr>
                <w:b/>
                <w:bCs/>
                <w:lang w:eastAsia="sv-SE"/>
              </w:rPr>
              <w:t xml:space="preserve">Can we use the field in </w:t>
            </w:r>
            <w:r w:rsidR="00773513" w:rsidRPr="00773513">
              <w:rPr>
                <w:b/>
                <w:bCs/>
                <w:lang w:eastAsia="sv-SE"/>
              </w:rPr>
              <w:t>NR-DC</w:t>
            </w:r>
            <w:r>
              <w:rPr>
                <w:b/>
                <w:bCs/>
                <w:lang w:eastAsia="sv-SE"/>
              </w:rPr>
              <w:t>?</w:t>
            </w:r>
          </w:p>
        </w:tc>
        <w:tc>
          <w:tcPr>
            <w:tcW w:w="2458" w:type="dxa"/>
          </w:tcPr>
          <w:p w14:paraId="27837A5F" w14:textId="2DC7C6FB"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(NG</w:t>
            </w:r>
            <w:proofErr w:type="gramStart"/>
            <w:r w:rsidR="00773513" w:rsidRPr="00773513">
              <w:rPr>
                <w:b/>
                <w:bCs/>
                <w:lang w:eastAsia="sv-SE"/>
              </w:rPr>
              <w:t>)EN</w:t>
            </w:r>
            <w:proofErr w:type="gramEnd"/>
            <w:r w:rsidR="00773513" w:rsidRPr="00773513">
              <w:rPr>
                <w:b/>
                <w:bCs/>
                <w:lang w:eastAsia="sv-SE"/>
              </w:rPr>
              <w:t>-DC</w:t>
            </w:r>
            <w:r>
              <w:rPr>
                <w:b/>
                <w:bCs/>
                <w:lang w:eastAsia="sv-SE"/>
              </w:rPr>
              <w:t>?</w:t>
            </w:r>
          </w:p>
        </w:tc>
        <w:tc>
          <w:tcPr>
            <w:tcW w:w="2457" w:type="dxa"/>
          </w:tcPr>
          <w:p w14:paraId="79FA55B1" w14:textId="0564DD51"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NE-DC</w:t>
            </w:r>
            <w:r>
              <w:rPr>
                <w:b/>
                <w:bCs/>
                <w:lang w:eastAsia="sv-SE"/>
              </w:rPr>
              <w:t>?</w:t>
            </w:r>
          </w:p>
        </w:tc>
      </w:tr>
      <w:tr w:rsidR="00773513" w14:paraId="484449F2" w14:textId="77777777" w:rsidTr="0049018B">
        <w:trPr>
          <w:trHeight w:val="176"/>
        </w:trPr>
        <w:tc>
          <w:tcPr>
            <w:tcW w:w="2483" w:type="dxa"/>
          </w:tcPr>
          <w:p w14:paraId="5523EED6" w14:textId="32B4042A" w:rsidR="00773513" w:rsidRDefault="00773513" w:rsidP="00036AFC">
            <w:pPr>
              <w:rPr>
                <w:lang w:eastAsia="sv-SE"/>
              </w:rPr>
            </w:pPr>
            <w:r w:rsidRPr="00773513">
              <w:rPr>
                <w:lang w:eastAsia="sv-SE"/>
              </w:rPr>
              <w:t>selectedBandEntriesMNList</w:t>
            </w:r>
          </w:p>
        </w:tc>
        <w:tc>
          <w:tcPr>
            <w:tcW w:w="2457" w:type="dxa"/>
          </w:tcPr>
          <w:p w14:paraId="5E8E72BD" w14:textId="6BFF8632" w:rsidR="00773513" w:rsidRDefault="00986F06" w:rsidP="00036AFC">
            <w:pPr>
              <w:rPr>
                <w:lang w:eastAsia="sv-SE"/>
              </w:rPr>
            </w:pPr>
            <w:r>
              <w:rPr>
                <w:lang w:eastAsia="sv-SE"/>
              </w:rPr>
              <w:t>Yes</w:t>
            </w:r>
          </w:p>
        </w:tc>
        <w:tc>
          <w:tcPr>
            <w:tcW w:w="2458" w:type="dxa"/>
          </w:tcPr>
          <w:p w14:paraId="19D4A530" w14:textId="5AB668E3"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w:t>
            </w:r>
            <w:proofErr w:type="spellStart"/>
            <w:r w:rsidR="00B83023">
              <w:rPr>
                <w:lang w:eastAsia="sv-SE"/>
              </w:rPr>
              <w:t>desc</w:t>
            </w:r>
            <w:proofErr w:type="spellEnd"/>
          </w:p>
        </w:tc>
        <w:tc>
          <w:tcPr>
            <w:tcW w:w="2457" w:type="dxa"/>
          </w:tcPr>
          <w:p w14:paraId="0DD1E4D4" w14:textId="2F4CC450"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w:t>
            </w:r>
            <w:proofErr w:type="spellStart"/>
            <w:r w:rsidR="00B83023">
              <w:rPr>
                <w:lang w:eastAsia="sv-SE"/>
              </w:rPr>
              <w:t>desc</w:t>
            </w:r>
            <w:proofErr w:type="spellEnd"/>
          </w:p>
        </w:tc>
      </w:tr>
      <w:tr w:rsidR="00773513" w14:paraId="3918D4BA" w14:textId="77777777" w:rsidTr="0049018B">
        <w:tc>
          <w:tcPr>
            <w:tcW w:w="2483" w:type="dxa"/>
          </w:tcPr>
          <w:p w14:paraId="7ED593D7" w14:textId="7ED7E2F5" w:rsidR="00773513" w:rsidRDefault="00773513" w:rsidP="00036AFC">
            <w:pPr>
              <w:rPr>
                <w:lang w:eastAsia="sv-SE"/>
              </w:rPr>
            </w:pPr>
            <w:proofErr w:type="spellStart"/>
            <w:r w:rsidRPr="00773513">
              <w:rPr>
                <w:lang w:eastAsia="sv-SE"/>
              </w:rPr>
              <w:t>servFrequenciesMN</w:t>
            </w:r>
            <w:proofErr w:type="spellEnd"/>
            <w:r w:rsidRPr="00773513">
              <w:rPr>
                <w:lang w:eastAsia="sv-SE"/>
              </w:rPr>
              <w:t>-NR</w:t>
            </w:r>
          </w:p>
        </w:tc>
        <w:tc>
          <w:tcPr>
            <w:tcW w:w="2457" w:type="dxa"/>
          </w:tcPr>
          <w:p w14:paraId="62959185" w14:textId="54F711C0" w:rsidR="00773513" w:rsidRDefault="00B83023" w:rsidP="00036AFC">
            <w:pPr>
              <w:rPr>
                <w:lang w:eastAsia="sv-SE"/>
              </w:rPr>
            </w:pPr>
            <w:r>
              <w:rPr>
                <w:lang w:eastAsia="sv-SE"/>
              </w:rPr>
              <w:t>(comments needed)</w:t>
            </w:r>
          </w:p>
        </w:tc>
        <w:tc>
          <w:tcPr>
            <w:tcW w:w="2458" w:type="dxa"/>
          </w:tcPr>
          <w:p w14:paraId="1EFC833F" w14:textId="449A25A9" w:rsidR="00773513" w:rsidRDefault="00B83023" w:rsidP="00036AFC">
            <w:pPr>
              <w:rPr>
                <w:lang w:eastAsia="sv-SE"/>
              </w:rPr>
            </w:pPr>
            <w:r>
              <w:rPr>
                <w:lang w:eastAsia="sv-SE"/>
              </w:rPr>
              <w:t>N</w:t>
            </w:r>
            <w:r w:rsidR="00986F06">
              <w:rPr>
                <w:lang w:eastAsia="sv-SE"/>
              </w:rPr>
              <w:t>o</w:t>
            </w:r>
          </w:p>
        </w:tc>
        <w:tc>
          <w:tcPr>
            <w:tcW w:w="2457" w:type="dxa"/>
          </w:tcPr>
          <w:p w14:paraId="44520FEA" w14:textId="77777777" w:rsidR="00773513" w:rsidRDefault="00B83023" w:rsidP="00036AFC">
            <w:pPr>
              <w:rPr>
                <w:lang w:eastAsia="sv-SE"/>
              </w:rPr>
            </w:pPr>
            <w:r>
              <w:rPr>
                <w:lang w:eastAsia="sv-SE"/>
              </w:rPr>
              <w:t>(comments needed)</w:t>
            </w:r>
          </w:p>
          <w:p w14:paraId="5843B8E3" w14:textId="4A4C88EE" w:rsidR="00B83023" w:rsidRDefault="00B83023" w:rsidP="00036AFC">
            <w:pPr>
              <w:rPr>
                <w:lang w:eastAsia="sv-SE"/>
              </w:rPr>
            </w:pPr>
            <w:r>
              <w:rPr>
                <w:lang w:eastAsia="sv-SE"/>
              </w:rPr>
              <w:t xml:space="preserve">(needs clarification of field </w:t>
            </w:r>
            <w:proofErr w:type="spellStart"/>
            <w:r>
              <w:rPr>
                <w:lang w:eastAsia="sv-SE"/>
              </w:rPr>
              <w:t>desc</w:t>
            </w:r>
            <w:proofErr w:type="spellEnd"/>
            <w:r>
              <w:rPr>
                <w:lang w:eastAsia="sv-SE"/>
              </w:rPr>
              <w:t>)</w:t>
            </w:r>
          </w:p>
        </w:tc>
      </w:tr>
      <w:tr w:rsidR="00773513" w14:paraId="68501F3A" w14:textId="77777777" w:rsidTr="0049018B">
        <w:trPr>
          <w:trHeight w:val="42"/>
        </w:trPr>
        <w:tc>
          <w:tcPr>
            <w:tcW w:w="2483" w:type="dxa"/>
          </w:tcPr>
          <w:p w14:paraId="08A5AB81" w14:textId="4DEAB799" w:rsidR="00773513" w:rsidRDefault="00773513" w:rsidP="00036AFC">
            <w:pPr>
              <w:rPr>
                <w:lang w:eastAsia="sv-SE"/>
              </w:rPr>
            </w:pPr>
            <w:r w:rsidRPr="00773513">
              <w:rPr>
                <w:lang w:eastAsia="sv-SE"/>
              </w:rPr>
              <w:t>servCellInfoListMCG-EUTRA-r16</w:t>
            </w:r>
          </w:p>
        </w:tc>
        <w:tc>
          <w:tcPr>
            <w:tcW w:w="2457" w:type="dxa"/>
          </w:tcPr>
          <w:p w14:paraId="56B135B9" w14:textId="05D85766" w:rsidR="00773513" w:rsidRDefault="00986F06" w:rsidP="00036AFC">
            <w:pPr>
              <w:rPr>
                <w:lang w:eastAsia="sv-SE"/>
              </w:rPr>
            </w:pPr>
            <w:r>
              <w:rPr>
                <w:lang w:eastAsia="sv-SE"/>
              </w:rPr>
              <w:t>No</w:t>
            </w:r>
          </w:p>
        </w:tc>
        <w:tc>
          <w:tcPr>
            <w:tcW w:w="2458" w:type="dxa"/>
          </w:tcPr>
          <w:p w14:paraId="6766ED72" w14:textId="02119DFE" w:rsidR="00986F06" w:rsidRDefault="00986F06" w:rsidP="00986F06">
            <w:pPr>
              <w:rPr>
                <w:lang w:eastAsia="sv-SE"/>
              </w:rPr>
            </w:pPr>
            <w:r>
              <w:rPr>
                <w:lang w:eastAsia="sv-SE"/>
              </w:rPr>
              <w:t xml:space="preserve">Yes, </w:t>
            </w:r>
            <w:r w:rsidR="00B83023">
              <w:rPr>
                <w:lang w:eastAsia="sv-SE"/>
              </w:rPr>
              <w:t xml:space="preserve">with clarification of field </w:t>
            </w:r>
            <w:proofErr w:type="spellStart"/>
            <w:r w:rsidR="00B83023">
              <w:rPr>
                <w:lang w:eastAsia="sv-SE"/>
              </w:rPr>
              <w:t>desc</w:t>
            </w:r>
            <w:proofErr w:type="spellEnd"/>
          </w:p>
        </w:tc>
        <w:tc>
          <w:tcPr>
            <w:tcW w:w="2457" w:type="dxa"/>
          </w:tcPr>
          <w:p w14:paraId="72B01630" w14:textId="288E661E" w:rsidR="00773513" w:rsidRDefault="00B83023" w:rsidP="00036AFC">
            <w:pPr>
              <w:rPr>
                <w:lang w:eastAsia="sv-SE"/>
              </w:rPr>
            </w:pPr>
            <w:r>
              <w:rPr>
                <w:lang w:eastAsia="sv-SE"/>
              </w:rPr>
              <w:t>N</w:t>
            </w:r>
            <w:r w:rsidR="00986F06">
              <w:rPr>
                <w:lang w:eastAsia="sv-SE"/>
              </w:rPr>
              <w:t>o</w:t>
            </w:r>
          </w:p>
        </w:tc>
      </w:tr>
    </w:tbl>
    <w:p w14:paraId="6192067C" w14:textId="34FD0EE8" w:rsidR="00773513" w:rsidRDefault="00773513" w:rsidP="00036AFC">
      <w:pPr>
        <w:rPr>
          <w:lang w:eastAsia="sv-SE"/>
        </w:rPr>
      </w:pPr>
    </w:p>
    <w:p w14:paraId="2B703674" w14:textId="2DAAA44E"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-1:</w:t>
      </w:r>
      <w:r>
        <w:rPr>
          <w:b/>
          <w:bCs/>
          <w:lang w:eastAsia="ja-JP"/>
        </w:rPr>
        <w:t xml:space="preserve"> Any comments </w:t>
      </w:r>
      <w:r w:rsidR="00E32814">
        <w:rPr>
          <w:b/>
          <w:bCs/>
          <w:lang w:eastAsia="ja-JP"/>
        </w:rPr>
        <w:t>on</w:t>
      </w:r>
      <w:r>
        <w:rPr>
          <w:b/>
          <w:bCs/>
          <w:lang w:eastAsia="ja-JP"/>
        </w:rPr>
        <w:t xml:space="preserve"> the above analysis?</w:t>
      </w:r>
    </w:p>
    <w:tbl>
      <w:tblPr>
        <w:tblStyle w:val="af9"/>
        <w:tblW w:w="4960" w:type="pct"/>
        <w:tblLook w:val="04A0" w:firstRow="1" w:lastRow="0" w:firstColumn="1" w:lastColumn="0" w:noHBand="0" w:noVBand="1"/>
      </w:tblPr>
      <w:tblGrid>
        <w:gridCol w:w="2548"/>
        <w:gridCol w:w="7228"/>
      </w:tblGrid>
      <w:tr w:rsidR="00404053" w14:paraId="76619BFD" w14:textId="77777777" w:rsidTr="0049018B">
        <w:tc>
          <w:tcPr>
            <w:tcW w:w="1303" w:type="pct"/>
          </w:tcPr>
          <w:p w14:paraId="0AE5DC62" w14:textId="77777777" w:rsidR="00404053" w:rsidRDefault="0040405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697" w:type="pct"/>
          </w:tcPr>
          <w:p w14:paraId="684D3E72" w14:textId="77777777" w:rsidR="00404053" w:rsidRDefault="0040405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04053" w14:paraId="2DCB8B6D" w14:textId="77777777" w:rsidTr="0049018B">
        <w:tc>
          <w:tcPr>
            <w:tcW w:w="1303" w:type="pct"/>
          </w:tcPr>
          <w:p w14:paraId="19AA2D6D" w14:textId="665DE316" w:rsidR="00404053" w:rsidRDefault="006674A0" w:rsidP="002834A8">
            <w:pPr>
              <w:spacing w:after="0" w:line="276" w:lineRule="auto"/>
              <w:jc w:val="center"/>
              <w:rPr>
                <w:szCs w:val="22"/>
                <w:lang w:eastAsia="ja-JP"/>
              </w:rPr>
            </w:pPr>
            <w:r>
              <w:rPr>
                <w:szCs w:val="22"/>
                <w:lang w:eastAsia="ja-JP"/>
              </w:rPr>
              <w:t>Nokia</w:t>
            </w:r>
          </w:p>
        </w:tc>
        <w:tc>
          <w:tcPr>
            <w:tcW w:w="3697" w:type="pct"/>
          </w:tcPr>
          <w:p w14:paraId="23632693" w14:textId="11B1BFAB" w:rsidR="00404053" w:rsidRPr="006674A0" w:rsidRDefault="006674A0" w:rsidP="002834A8">
            <w:pPr>
              <w:spacing w:after="0" w:line="276" w:lineRule="auto"/>
              <w:rPr>
                <w:szCs w:val="22"/>
                <w:lang w:eastAsia="ja-JP"/>
              </w:rPr>
            </w:pPr>
            <w:r w:rsidRPr="006674A0">
              <w:rPr>
                <w:i/>
                <w:iCs/>
                <w:lang w:eastAsia="sv-SE"/>
              </w:rPr>
              <w:t>selectedBandEntriesMNList</w:t>
            </w:r>
            <w:r>
              <w:rPr>
                <w:i/>
                <w:iCs/>
                <w:lang w:eastAsia="sv-SE"/>
              </w:rPr>
              <w:t xml:space="preserve"> </w:t>
            </w:r>
            <w:r>
              <w:rPr>
                <w:lang w:eastAsia="sv-SE"/>
              </w:rPr>
              <w:t xml:space="preserve">looks like a good candidate for </w:t>
            </w:r>
            <w:proofErr w:type="spellStart"/>
            <w:r>
              <w:rPr>
                <w:lang w:eastAsia="sv-SE"/>
              </w:rPr>
              <w:t>signalling</w:t>
            </w:r>
            <w:proofErr w:type="spellEnd"/>
            <w:r>
              <w:rPr>
                <w:lang w:eastAsia="sv-SE"/>
              </w:rPr>
              <w:t xml:space="preserve"> the required field</w:t>
            </w:r>
          </w:p>
        </w:tc>
      </w:tr>
      <w:tr w:rsidR="00404053" w14:paraId="6D910FCE" w14:textId="77777777" w:rsidTr="0049018B">
        <w:tc>
          <w:tcPr>
            <w:tcW w:w="1303" w:type="pct"/>
          </w:tcPr>
          <w:p w14:paraId="74B0AD03" w14:textId="77777777" w:rsidR="00404053" w:rsidRDefault="00404053" w:rsidP="002834A8">
            <w:pPr>
              <w:spacing w:after="0" w:line="276" w:lineRule="auto"/>
              <w:jc w:val="center"/>
              <w:rPr>
                <w:szCs w:val="22"/>
                <w:lang w:eastAsia="ja-JP"/>
              </w:rPr>
            </w:pPr>
          </w:p>
        </w:tc>
        <w:tc>
          <w:tcPr>
            <w:tcW w:w="3697" w:type="pct"/>
          </w:tcPr>
          <w:p w14:paraId="0BAC56F8" w14:textId="77777777" w:rsidR="00404053" w:rsidRDefault="00404053" w:rsidP="002834A8">
            <w:pPr>
              <w:spacing w:after="0" w:line="276" w:lineRule="auto"/>
              <w:rPr>
                <w:szCs w:val="22"/>
                <w:lang w:eastAsia="ja-JP"/>
              </w:rPr>
            </w:pPr>
          </w:p>
        </w:tc>
      </w:tr>
      <w:tr w:rsidR="00404053" w14:paraId="3EC8C3B9" w14:textId="77777777" w:rsidTr="0049018B">
        <w:tc>
          <w:tcPr>
            <w:tcW w:w="1303" w:type="pct"/>
          </w:tcPr>
          <w:p w14:paraId="71183603" w14:textId="77777777" w:rsidR="00404053" w:rsidRDefault="00404053" w:rsidP="002834A8">
            <w:pPr>
              <w:spacing w:after="0" w:line="276" w:lineRule="auto"/>
              <w:jc w:val="center"/>
              <w:rPr>
                <w:szCs w:val="22"/>
                <w:lang w:eastAsia="ja-JP"/>
              </w:rPr>
            </w:pPr>
          </w:p>
        </w:tc>
        <w:tc>
          <w:tcPr>
            <w:tcW w:w="3697" w:type="pct"/>
          </w:tcPr>
          <w:p w14:paraId="63188590" w14:textId="77777777" w:rsidR="00404053" w:rsidRDefault="00404053" w:rsidP="002834A8">
            <w:pPr>
              <w:spacing w:after="0" w:line="276" w:lineRule="auto"/>
              <w:rPr>
                <w:szCs w:val="22"/>
                <w:lang w:eastAsia="ja-JP"/>
              </w:rPr>
            </w:pPr>
          </w:p>
        </w:tc>
      </w:tr>
      <w:tr w:rsidR="00404053" w14:paraId="5BD4601F" w14:textId="77777777" w:rsidTr="0049018B">
        <w:tc>
          <w:tcPr>
            <w:tcW w:w="1303" w:type="pct"/>
          </w:tcPr>
          <w:p w14:paraId="370964F4" w14:textId="77777777" w:rsidR="00404053" w:rsidRDefault="00404053" w:rsidP="002834A8">
            <w:pPr>
              <w:spacing w:after="0" w:line="276" w:lineRule="auto"/>
              <w:jc w:val="center"/>
              <w:rPr>
                <w:szCs w:val="22"/>
                <w:lang w:eastAsia="ja-JP"/>
              </w:rPr>
            </w:pPr>
          </w:p>
        </w:tc>
        <w:tc>
          <w:tcPr>
            <w:tcW w:w="3697" w:type="pct"/>
          </w:tcPr>
          <w:p w14:paraId="0FC38BBC" w14:textId="77777777" w:rsidR="00404053" w:rsidRDefault="00404053" w:rsidP="002834A8">
            <w:pPr>
              <w:spacing w:after="0" w:line="276" w:lineRule="auto"/>
              <w:rPr>
                <w:szCs w:val="22"/>
                <w:lang w:eastAsia="ja-JP"/>
              </w:rPr>
            </w:pPr>
          </w:p>
        </w:tc>
      </w:tr>
      <w:tr w:rsidR="00404053" w14:paraId="4DE95CDC" w14:textId="77777777" w:rsidTr="0049018B">
        <w:tc>
          <w:tcPr>
            <w:tcW w:w="1303" w:type="pct"/>
          </w:tcPr>
          <w:p w14:paraId="7D786145" w14:textId="77777777" w:rsidR="00404053" w:rsidRDefault="00404053" w:rsidP="002834A8">
            <w:pPr>
              <w:spacing w:after="0" w:line="276" w:lineRule="auto"/>
              <w:jc w:val="center"/>
              <w:rPr>
                <w:szCs w:val="22"/>
                <w:lang w:eastAsia="ja-JP"/>
              </w:rPr>
            </w:pPr>
          </w:p>
        </w:tc>
        <w:tc>
          <w:tcPr>
            <w:tcW w:w="3697" w:type="pct"/>
          </w:tcPr>
          <w:p w14:paraId="2BED6932" w14:textId="77777777" w:rsidR="00404053" w:rsidRDefault="00404053" w:rsidP="002834A8">
            <w:pPr>
              <w:spacing w:after="0" w:line="276" w:lineRule="auto"/>
              <w:rPr>
                <w:szCs w:val="22"/>
                <w:lang w:eastAsia="ja-JP"/>
              </w:rPr>
            </w:pPr>
          </w:p>
        </w:tc>
      </w:tr>
      <w:tr w:rsidR="00404053" w14:paraId="4A55DA37" w14:textId="77777777" w:rsidTr="0049018B">
        <w:tc>
          <w:tcPr>
            <w:tcW w:w="1303" w:type="pct"/>
          </w:tcPr>
          <w:p w14:paraId="0C9C3885" w14:textId="77777777" w:rsidR="00404053" w:rsidRDefault="00404053" w:rsidP="002834A8">
            <w:pPr>
              <w:spacing w:after="0" w:line="276" w:lineRule="auto"/>
              <w:jc w:val="center"/>
              <w:rPr>
                <w:szCs w:val="22"/>
                <w:lang w:eastAsia="ja-JP"/>
              </w:rPr>
            </w:pPr>
          </w:p>
        </w:tc>
        <w:tc>
          <w:tcPr>
            <w:tcW w:w="3697" w:type="pct"/>
          </w:tcPr>
          <w:p w14:paraId="52560DA2" w14:textId="77777777" w:rsidR="00404053" w:rsidRDefault="00404053" w:rsidP="002834A8">
            <w:pPr>
              <w:spacing w:after="0" w:line="276" w:lineRule="auto"/>
              <w:rPr>
                <w:szCs w:val="22"/>
                <w:lang w:eastAsia="ja-JP"/>
              </w:rPr>
            </w:pPr>
          </w:p>
        </w:tc>
      </w:tr>
      <w:tr w:rsidR="00404053" w14:paraId="300722DC" w14:textId="77777777" w:rsidTr="0049018B">
        <w:tc>
          <w:tcPr>
            <w:tcW w:w="1303" w:type="pct"/>
          </w:tcPr>
          <w:p w14:paraId="5AA14C11" w14:textId="77777777" w:rsidR="00404053" w:rsidRDefault="00404053" w:rsidP="002834A8">
            <w:pPr>
              <w:spacing w:after="0" w:line="276" w:lineRule="auto"/>
              <w:jc w:val="center"/>
              <w:rPr>
                <w:szCs w:val="22"/>
                <w:lang w:eastAsia="ja-JP"/>
              </w:rPr>
            </w:pPr>
          </w:p>
        </w:tc>
        <w:tc>
          <w:tcPr>
            <w:tcW w:w="3697" w:type="pct"/>
          </w:tcPr>
          <w:p w14:paraId="2BE5F57A" w14:textId="77777777" w:rsidR="00404053" w:rsidRDefault="00404053" w:rsidP="002834A8">
            <w:pPr>
              <w:spacing w:after="0" w:line="276" w:lineRule="auto"/>
              <w:rPr>
                <w:szCs w:val="22"/>
                <w:lang w:eastAsia="ja-JP"/>
              </w:rPr>
            </w:pPr>
          </w:p>
        </w:tc>
      </w:tr>
      <w:tr w:rsidR="00404053" w14:paraId="6C6A24B1" w14:textId="77777777" w:rsidTr="0049018B">
        <w:tc>
          <w:tcPr>
            <w:tcW w:w="1303" w:type="pct"/>
          </w:tcPr>
          <w:p w14:paraId="1CD12E16" w14:textId="77777777" w:rsidR="00404053" w:rsidRDefault="00404053" w:rsidP="002834A8">
            <w:pPr>
              <w:spacing w:after="0" w:line="276" w:lineRule="auto"/>
              <w:jc w:val="center"/>
              <w:rPr>
                <w:szCs w:val="22"/>
                <w:lang w:eastAsia="ja-JP"/>
              </w:rPr>
            </w:pPr>
          </w:p>
        </w:tc>
        <w:tc>
          <w:tcPr>
            <w:tcW w:w="3697" w:type="pct"/>
          </w:tcPr>
          <w:p w14:paraId="3362B297" w14:textId="77777777" w:rsidR="00404053" w:rsidRDefault="00404053" w:rsidP="002834A8">
            <w:pPr>
              <w:spacing w:after="0" w:line="276" w:lineRule="auto"/>
              <w:rPr>
                <w:szCs w:val="22"/>
                <w:lang w:eastAsia="ja-JP"/>
              </w:rPr>
            </w:pPr>
          </w:p>
        </w:tc>
      </w:tr>
      <w:tr w:rsidR="00404053" w14:paraId="538CB5CC" w14:textId="77777777" w:rsidTr="0049018B">
        <w:tc>
          <w:tcPr>
            <w:tcW w:w="1303" w:type="pct"/>
          </w:tcPr>
          <w:p w14:paraId="3F0E9256" w14:textId="77777777" w:rsidR="00404053" w:rsidRDefault="00404053" w:rsidP="002834A8">
            <w:pPr>
              <w:spacing w:after="0" w:line="276" w:lineRule="auto"/>
              <w:jc w:val="center"/>
              <w:rPr>
                <w:szCs w:val="22"/>
                <w:lang w:eastAsia="ja-JP"/>
              </w:rPr>
            </w:pPr>
          </w:p>
        </w:tc>
        <w:tc>
          <w:tcPr>
            <w:tcW w:w="3697" w:type="pct"/>
          </w:tcPr>
          <w:p w14:paraId="77A6C2D1" w14:textId="77777777" w:rsidR="00404053" w:rsidRDefault="00404053" w:rsidP="002834A8">
            <w:pPr>
              <w:spacing w:after="0" w:line="276" w:lineRule="auto"/>
              <w:rPr>
                <w:szCs w:val="22"/>
                <w:lang w:eastAsia="ja-JP"/>
              </w:rPr>
            </w:pPr>
          </w:p>
        </w:tc>
      </w:tr>
    </w:tbl>
    <w:p w14:paraId="58274646" w14:textId="7D224737" w:rsidR="00986F06" w:rsidRDefault="00986F06" w:rsidP="00986F06">
      <w:pPr>
        <w:rPr>
          <w:lang w:eastAsia="ja-JP"/>
        </w:rPr>
      </w:pPr>
    </w:p>
    <w:p w14:paraId="2712FBEC" w14:textId="55B413FA" w:rsidR="006D3C13" w:rsidRDefault="006D3C13" w:rsidP="00986F06">
      <w:pPr>
        <w:rPr>
          <w:color w:val="4472C4" w:themeColor="accent1"/>
          <w:lang w:eastAsia="ja-JP"/>
        </w:rPr>
      </w:pPr>
      <w:r w:rsidRPr="006D3C13">
        <w:rPr>
          <w:color w:val="4472C4" w:themeColor="accent1"/>
          <w:lang w:eastAsia="ja-JP"/>
        </w:rPr>
        <w:t>(Q</w:t>
      </w:r>
      <w:r w:rsidR="00E32814">
        <w:rPr>
          <w:color w:val="4472C4" w:themeColor="accent1"/>
          <w:lang w:eastAsia="ja-JP"/>
        </w:rPr>
        <w:t>2</w:t>
      </w:r>
      <w:r w:rsidRPr="006D3C13">
        <w:rPr>
          <w:color w:val="4472C4" w:themeColor="accent1"/>
          <w:lang w:eastAsia="ja-JP"/>
        </w:rPr>
        <w:t>-1 summary)</w:t>
      </w:r>
    </w:p>
    <w:p w14:paraId="793C5CEB" w14:textId="1B2AA6E2" w:rsidR="00EA4BDF" w:rsidRDefault="00EA4BDF" w:rsidP="00986F06">
      <w:pPr>
        <w:rPr>
          <w:lang w:eastAsia="ja-JP"/>
        </w:rPr>
      </w:pPr>
      <w:r>
        <w:rPr>
          <w:color w:val="4472C4" w:themeColor="accent1"/>
          <w:lang w:eastAsia="ja-JP"/>
        </w:rPr>
        <w:t>No</w:t>
      </w:r>
      <w:ins w:id="41" w:author="Ph2 summary" w:date="2021-10-22T09:07:00Z">
        <w:r>
          <w:rPr>
            <w:color w:val="4472C4" w:themeColor="accent1"/>
            <w:lang w:eastAsia="ja-JP"/>
          </w:rPr>
          <w:t xml:space="preserve"> </w:t>
        </w:r>
        <w:r w:rsidR="00331A7E">
          <w:rPr>
            <w:color w:val="4472C4" w:themeColor="accent1"/>
            <w:lang w:eastAsia="ja-JP"/>
          </w:rPr>
          <w:t>correction</w:t>
        </w:r>
      </w:ins>
      <w:r w:rsidR="00331A7E">
        <w:rPr>
          <w:color w:val="4472C4" w:themeColor="accent1"/>
          <w:lang w:eastAsia="ja-JP"/>
        </w:rPr>
        <w:t xml:space="preserve"> </w:t>
      </w:r>
      <w:r>
        <w:rPr>
          <w:color w:val="4472C4" w:themeColor="accent1"/>
          <w:lang w:eastAsia="ja-JP"/>
        </w:rPr>
        <w:t xml:space="preserve">comments </w:t>
      </w:r>
      <w:r w:rsidR="00434B79">
        <w:rPr>
          <w:color w:val="4472C4" w:themeColor="accent1"/>
          <w:lang w:eastAsia="ja-JP"/>
        </w:rPr>
        <w:t>were received</w:t>
      </w:r>
      <w:r w:rsidR="00945F76">
        <w:rPr>
          <w:color w:val="4472C4" w:themeColor="accent1"/>
          <w:lang w:eastAsia="ja-JP"/>
        </w:rPr>
        <w:t>. T</w:t>
      </w:r>
      <w:r w:rsidR="00434B79">
        <w:rPr>
          <w:color w:val="4472C4" w:themeColor="accent1"/>
          <w:lang w:eastAsia="ja-JP"/>
        </w:rPr>
        <w:t>he above analysis</w:t>
      </w:r>
      <w:r>
        <w:rPr>
          <w:color w:val="4472C4" w:themeColor="accent1"/>
          <w:lang w:eastAsia="ja-JP"/>
        </w:rPr>
        <w:t xml:space="preserve"> seems to be in line with</w:t>
      </w:r>
      <w:r w:rsidR="00446947">
        <w:rPr>
          <w:color w:val="4472C4" w:themeColor="accent1"/>
          <w:lang w:eastAsia="ja-JP"/>
        </w:rPr>
        <w:t xml:space="preserve"> the</w:t>
      </w:r>
      <w:r>
        <w:rPr>
          <w:color w:val="4472C4" w:themeColor="accent1"/>
          <w:lang w:eastAsia="ja-JP"/>
        </w:rPr>
        <w:t xml:space="preserve"> companies’ understanding.</w:t>
      </w:r>
    </w:p>
    <w:p w14:paraId="603259FF" w14:textId="01EA42F2" w:rsidR="00E32814" w:rsidRDefault="00E32814" w:rsidP="00986F06">
      <w:pPr>
        <w:rPr>
          <w:lang w:eastAsia="ja-JP"/>
        </w:rPr>
      </w:pPr>
    </w:p>
    <w:p w14:paraId="1316ED7F" w14:textId="26D29F22" w:rsidR="00B11BFC" w:rsidRDefault="00B11BFC" w:rsidP="00986F06">
      <w:pPr>
        <w:rPr>
          <w:lang w:eastAsia="ja-JP"/>
        </w:rPr>
      </w:pPr>
      <w:r>
        <w:rPr>
          <w:lang w:eastAsia="ja-JP"/>
        </w:rPr>
        <w:t>Based on the above analysis and discussion, companies are invited to provide their view on whether/how to clarify the specifications. To help convergence, options that are pointed out during RAN2 115-e are listed below.</w:t>
      </w:r>
    </w:p>
    <w:p w14:paraId="17F0A004" w14:textId="0496AB3D" w:rsidR="005E24AF" w:rsidRDefault="005E24AF" w:rsidP="00986F06">
      <w:pPr>
        <w:rPr>
          <w:lang w:eastAsia="ja-JP"/>
        </w:rPr>
      </w:pPr>
      <w:r w:rsidRPr="005E24AF">
        <w:rPr>
          <w:b/>
          <w:bCs/>
          <w:lang w:eastAsia="ja-JP"/>
        </w:rPr>
        <w:t>Option 1</w:t>
      </w:r>
      <w:r>
        <w:rPr>
          <w:lang w:eastAsia="ja-JP"/>
        </w:rPr>
        <w:t>: Clarify</w:t>
      </w:r>
      <w:r w:rsidR="00B11BFC">
        <w:rPr>
          <w:lang w:eastAsia="ja-JP"/>
        </w:rPr>
        <w:t xml:space="preserve"> the field description of</w:t>
      </w:r>
      <w:r>
        <w:rPr>
          <w:lang w:eastAsia="ja-JP"/>
        </w:rPr>
        <w:t xml:space="preserve"> </w:t>
      </w:r>
      <w:r w:rsidRPr="00B11BFC">
        <w:rPr>
          <w:i/>
          <w:iCs/>
          <w:lang w:eastAsia="ja-JP"/>
        </w:rPr>
        <w:t>selectedBandEntriesMNList</w:t>
      </w:r>
      <w:r>
        <w:rPr>
          <w:lang w:eastAsia="ja-JP"/>
        </w:rPr>
        <w:t xml:space="preserve"> to</w:t>
      </w:r>
      <w:r w:rsidR="00B11BFC">
        <w:rPr>
          <w:lang w:eastAsia="ja-JP"/>
        </w:rPr>
        <w:t xml:space="preserve"> allow simultaneous Rx/Tx capability checking</w:t>
      </w:r>
      <w:r>
        <w:rPr>
          <w:lang w:eastAsia="ja-JP"/>
        </w:rPr>
        <w:t xml:space="preserve"> in </w:t>
      </w:r>
      <w:r w:rsidR="00B11BFC">
        <w:rPr>
          <w:lang w:eastAsia="ja-JP"/>
        </w:rPr>
        <w:t xml:space="preserve">all </w:t>
      </w:r>
      <w:r>
        <w:rPr>
          <w:lang w:eastAsia="ja-JP"/>
        </w:rPr>
        <w:t>DC options.</w:t>
      </w:r>
    </w:p>
    <w:p w14:paraId="36800F30" w14:textId="5B9B6557" w:rsidR="00B11BFC" w:rsidRDefault="005E24AF" w:rsidP="00986F06">
      <w:pPr>
        <w:rPr>
          <w:lang w:eastAsia="ja-JP"/>
        </w:rPr>
      </w:pPr>
      <w:r w:rsidRPr="005E24AF">
        <w:rPr>
          <w:b/>
          <w:bCs/>
          <w:lang w:eastAsia="ja-JP"/>
        </w:rPr>
        <w:t>Option 2</w:t>
      </w:r>
      <w:r>
        <w:rPr>
          <w:lang w:eastAsia="ja-JP"/>
        </w:rPr>
        <w:t>: Clarify nothing</w:t>
      </w:r>
      <w:r w:rsidR="00B11BFC">
        <w:rPr>
          <w:lang w:eastAsia="ja-JP"/>
        </w:rPr>
        <w:t xml:space="preserve"> and leave the choice up to implementation</w:t>
      </w:r>
      <w:r>
        <w:rPr>
          <w:lang w:eastAsia="ja-JP"/>
        </w:rPr>
        <w:t>, as suggested by Ericsson in [4].</w:t>
      </w:r>
    </w:p>
    <w:p w14:paraId="0B2382FF" w14:textId="2C6C712E" w:rsidR="005E24AF" w:rsidRDefault="00B11BFC" w:rsidP="00986F06">
      <w:pPr>
        <w:rPr>
          <w:lang w:eastAsia="ja-JP"/>
        </w:rPr>
      </w:pPr>
      <w:r>
        <w:rPr>
          <w:lang w:eastAsia="ja-JP"/>
        </w:rPr>
        <w:t>Moderator wonders if adopting Option 2 might lead to</w:t>
      </w:r>
      <w:r w:rsidR="00035A29">
        <w:rPr>
          <w:lang w:eastAsia="ja-JP"/>
        </w:rPr>
        <w:t xml:space="preserve"> an</w:t>
      </w:r>
      <w:r>
        <w:rPr>
          <w:lang w:eastAsia="ja-JP"/>
        </w:rPr>
        <w:t xml:space="preserve"> IOT problem</w:t>
      </w:r>
      <w:r w:rsidR="00C735A3">
        <w:rPr>
          <w:lang w:eastAsia="ja-JP"/>
        </w:rPr>
        <w:t xml:space="preserve"> or not</w:t>
      </w:r>
      <w:r w:rsidR="005E24AF">
        <w:rPr>
          <w:lang w:eastAsia="ja-JP"/>
        </w:rPr>
        <w:t>.</w:t>
      </w:r>
      <w:r>
        <w:rPr>
          <w:lang w:eastAsia="ja-JP"/>
        </w:rPr>
        <w:t xml:space="preserve"> If</w:t>
      </w:r>
      <w:r w:rsidR="00A45286">
        <w:rPr>
          <w:lang w:eastAsia="ja-JP"/>
        </w:rPr>
        <w:t xml:space="preserve"> </w:t>
      </w:r>
      <w:r w:rsidR="0079349B">
        <w:rPr>
          <w:lang w:eastAsia="ja-JP"/>
        </w:rPr>
        <w:t xml:space="preserve">companies </w:t>
      </w:r>
      <w:r>
        <w:rPr>
          <w:lang w:eastAsia="ja-JP"/>
        </w:rPr>
        <w:t>prefer Option 2, comment on how to prevent potential IOT problem</w:t>
      </w:r>
      <w:r w:rsidR="00035A29">
        <w:rPr>
          <w:lang w:eastAsia="ja-JP"/>
        </w:rPr>
        <w:t>s</w:t>
      </w:r>
      <w:r>
        <w:rPr>
          <w:lang w:eastAsia="ja-JP"/>
        </w:rPr>
        <w:t xml:space="preserve"> between MN and SN</w:t>
      </w:r>
      <w:r w:rsidR="0079349B">
        <w:rPr>
          <w:lang w:eastAsia="ja-JP"/>
        </w:rPr>
        <w:t xml:space="preserve"> is encouraged</w:t>
      </w:r>
      <w:r>
        <w:rPr>
          <w:lang w:eastAsia="ja-JP"/>
        </w:rPr>
        <w:t>.</w:t>
      </w:r>
    </w:p>
    <w:p w14:paraId="0BD88846" w14:textId="5FBD8A59"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w:t>
      </w:r>
      <w:r>
        <w:rPr>
          <w:b/>
          <w:bCs/>
          <w:lang w:eastAsia="ja-JP"/>
        </w:rPr>
        <w:t>2</w:t>
      </w:r>
      <w:r w:rsidRPr="00FF515C">
        <w:rPr>
          <w:b/>
          <w:bCs/>
          <w:lang w:eastAsia="ja-JP"/>
        </w:rPr>
        <w:t>:</w:t>
      </w:r>
      <w:r w:rsidR="006D3C13">
        <w:rPr>
          <w:b/>
          <w:bCs/>
          <w:lang w:eastAsia="ja-JP"/>
        </w:rPr>
        <w:t xml:space="preserve"> Which </w:t>
      </w:r>
      <w:r w:rsidR="00B11BFC">
        <w:rPr>
          <w:b/>
          <w:bCs/>
          <w:lang w:eastAsia="ja-JP"/>
        </w:rPr>
        <w:t>option</w:t>
      </w:r>
      <w:r w:rsidR="006D3C13">
        <w:rPr>
          <w:b/>
          <w:bCs/>
          <w:lang w:eastAsia="ja-JP"/>
        </w:rPr>
        <w:t xml:space="preserve"> do companies prefer</w:t>
      </w:r>
      <w:r>
        <w:rPr>
          <w:b/>
          <w:bCs/>
          <w:lang w:eastAsia="ja-JP"/>
        </w:rPr>
        <w:t>?</w:t>
      </w:r>
    </w:p>
    <w:tbl>
      <w:tblPr>
        <w:tblStyle w:val="af9"/>
        <w:tblW w:w="5000" w:type="pct"/>
        <w:tblLook w:val="04A0" w:firstRow="1" w:lastRow="0" w:firstColumn="1" w:lastColumn="0" w:noHBand="0" w:noVBand="1"/>
      </w:tblPr>
      <w:tblGrid>
        <w:gridCol w:w="2689"/>
        <w:gridCol w:w="1417"/>
        <w:gridCol w:w="5749"/>
      </w:tblGrid>
      <w:tr w:rsidR="00B11BFC" w14:paraId="33973414" w14:textId="77777777" w:rsidTr="0049018B">
        <w:tc>
          <w:tcPr>
            <w:tcW w:w="1364" w:type="pct"/>
          </w:tcPr>
          <w:p w14:paraId="0CF09769" w14:textId="77777777" w:rsidR="00986F06" w:rsidRDefault="00986F06"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04ED508B" w14:textId="135BF8CC" w:rsidR="00986F06" w:rsidRDefault="00B11BFC" w:rsidP="002834A8">
            <w:pPr>
              <w:spacing w:after="0" w:line="276" w:lineRule="auto"/>
              <w:jc w:val="center"/>
              <w:rPr>
                <w:rFonts w:ascii="CG Times (WN)" w:hAnsi="CG Times (WN)"/>
                <w:b/>
                <w:bCs/>
                <w:szCs w:val="22"/>
                <w:lang w:eastAsia="ja-JP"/>
              </w:rPr>
            </w:pPr>
            <w:r>
              <w:rPr>
                <w:rFonts w:ascii="CG Times (WN)" w:hAnsi="CG Times (WN)"/>
                <w:b/>
                <w:bCs/>
                <w:szCs w:val="22"/>
                <w:lang w:eastAsia="ja-JP"/>
              </w:rPr>
              <w:t>Option</w:t>
            </w:r>
          </w:p>
        </w:tc>
        <w:tc>
          <w:tcPr>
            <w:tcW w:w="2917" w:type="pct"/>
          </w:tcPr>
          <w:p w14:paraId="1F379D38" w14:textId="77777777" w:rsidR="00986F06" w:rsidRDefault="00986F06"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B11BFC" w14:paraId="67A2CDF9" w14:textId="77777777" w:rsidTr="0049018B">
        <w:tc>
          <w:tcPr>
            <w:tcW w:w="1364" w:type="pct"/>
          </w:tcPr>
          <w:p w14:paraId="4AB5A8B9" w14:textId="163B760A" w:rsidR="00986F06" w:rsidRDefault="00052685" w:rsidP="002834A8">
            <w:pPr>
              <w:spacing w:after="0" w:line="276" w:lineRule="auto"/>
              <w:jc w:val="center"/>
              <w:rPr>
                <w:szCs w:val="22"/>
                <w:lang w:eastAsia="ja-JP"/>
              </w:rPr>
            </w:pPr>
            <w:r>
              <w:rPr>
                <w:szCs w:val="22"/>
                <w:lang w:eastAsia="ja-JP"/>
              </w:rPr>
              <w:t>Docomo</w:t>
            </w:r>
          </w:p>
        </w:tc>
        <w:tc>
          <w:tcPr>
            <w:tcW w:w="719" w:type="pct"/>
          </w:tcPr>
          <w:p w14:paraId="3616A9A8" w14:textId="022C17C8" w:rsidR="00986F06" w:rsidRDefault="00052685" w:rsidP="002834A8">
            <w:pPr>
              <w:spacing w:after="0" w:line="276" w:lineRule="auto"/>
              <w:jc w:val="center"/>
              <w:rPr>
                <w:szCs w:val="22"/>
                <w:lang w:eastAsia="ja-JP"/>
              </w:rPr>
            </w:pPr>
            <w:r>
              <w:rPr>
                <w:szCs w:val="22"/>
                <w:lang w:eastAsia="ja-JP"/>
              </w:rPr>
              <w:t>1</w:t>
            </w:r>
          </w:p>
        </w:tc>
        <w:tc>
          <w:tcPr>
            <w:tcW w:w="2917" w:type="pct"/>
          </w:tcPr>
          <w:p w14:paraId="1E7773D1" w14:textId="56A865FC" w:rsidR="00986F06" w:rsidRDefault="00AE0C82" w:rsidP="002834A8">
            <w:pPr>
              <w:spacing w:after="0" w:line="276" w:lineRule="auto"/>
              <w:rPr>
                <w:szCs w:val="22"/>
                <w:lang w:eastAsia="ja-JP"/>
              </w:rPr>
            </w:pPr>
            <w:r>
              <w:rPr>
                <w:szCs w:val="22"/>
                <w:lang w:eastAsia="ja-JP"/>
              </w:rPr>
              <w:t>As current field descriptions for the fields in Q2-1 does not seem to assume usage in all MR-DC scenarios, w</w:t>
            </w:r>
            <w:r w:rsidR="00187B80">
              <w:rPr>
                <w:szCs w:val="22"/>
                <w:lang w:eastAsia="ja-JP"/>
              </w:rPr>
              <w:t>e prefer to discuss how to clarify the field description</w:t>
            </w:r>
            <w:r>
              <w:rPr>
                <w:szCs w:val="22"/>
                <w:lang w:eastAsia="ja-JP"/>
              </w:rPr>
              <w:t xml:space="preserve"> of </w:t>
            </w:r>
            <w:r w:rsidRPr="00B11BFC">
              <w:rPr>
                <w:i/>
                <w:iCs/>
                <w:lang w:eastAsia="ja-JP"/>
              </w:rPr>
              <w:t>selectedBandEntriesMNList</w:t>
            </w:r>
            <w:r w:rsidR="00187B80">
              <w:rPr>
                <w:szCs w:val="22"/>
                <w:lang w:eastAsia="ja-JP"/>
              </w:rPr>
              <w:t xml:space="preserve"> based on the d</w:t>
            </w:r>
            <w:r w:rsidR="00FA2E30">
              <w:rPr>
                <w:szCs w:val="22"/>
                <w:lang w:eastAsia="ja-JP"/>
              </w:rPr>
              <w:t>raft CRs [5</w:t>
            </w:r>
            <w:proofErr w:type="gramStart"/>
            <w:r w:rsidR="00FA2E30">
              <w:rPr>
                <w:szCs w:val="22"/>
                <w:lang w:eastAsia="ja-JP"/>
              </w:rPr>
              <w:t>][</w:t>
            </w:r>
            <w:proofErr w:type="gramEnd"/>
            <w:r w:rsidR="00FA2E30">
              <w:rPr>
                <w:szCs w:val="22"/>
                <w:lang w:eastAsia="ja-JP"/>
              </w:rPr>
              <w:t>6].</w:t>
            </w:r>
          </w:p>
        </w:tc>
      </w:tr>
      <w:tr w:rsidR="002D7429" w14:paraId="30120A5B" w14:textId="77777777" w:rsidTr="0049018B">
        <w:tc>
          <w:tcPr>
            <w:tcW w:w="1364" w:type="pct"/>
          </w:tcPr>
          <w:p w14:paraId="6BC4BA5F" w14:textId="34F5B2F7" w:rsidR="002D7429" w:rsidRDefault="002D7429" w:rsidP="002834A8">
            <w:pPr>
              <w:spacing w:after="0" w:line="276" w:lineRule="auto"/>
              <w:jc w:val="center"/>
              <w:rPr>
                <w:szCs w:val="22"/>
                <w:lang w:eastAsia="ja-JP"/>
              </w:rPr>
            </w:pPr>
            <w:r>
              <w:rPr>
                <w:rFonts w:eastAsia="SimSun" w:hint="eastAsia"/>
                <w:szCs w:val="22"/>
              </w:rPr>
              <w:t>CATT</w:t>
            </w:r>
          </w:p>
        </w:tc>
        <w:tc>
          <w:tcPr>
            <w:tcW w:w="719" w:type="pct"/>
          </w:tcPr>
          <w:p w14:paraId="752EC472" w14:textId="50DF8EB0" w:rsidR="002D7429" w:rsidRDefault="002D7429" w:rsidP="002834A8">
            <w:pPr>
              <w:spacing w:after="0" w:line="276" w:lineRule="auto"/>
              <w:jc w:val="center"/>
              <w:rPr>
                <w:szCs w:val="22"/>
                <w:lang w:eastAsia="ja-JP"/>
              </w:rPr>
            </w:pPr>
            <w:r>
              <w:rPr>
                <w:rFonts w:eastAsia="SimSun" w:hint="eastAsia"/>
                <w:szCs w:val="22"/>
              </w:rPr>
              <w:t xml:space="preserve">Option 1 </w:t>
            </w:r>
          </w:p>
        </w:tc>
        <w:tc>
          <w:tcPr>
            <w:tcW w:w="2917" w:type="pct"/>
          </w:tcPr>
          <w:p w14:paraId="1E334606" w14:textId="55B2AA66" w:rsidR="002D7429" w:rsidRPr="002D7429" w:rsidRDefault="002D7429" w:rsidP="002D7429">
            <w:pPr>
              <w:rPr>
                <w:rFonts w:eastAsiaTheme="minorEastAsia"/>
                <w:bCs/>
              </w:rPr>
            </w:pPr>
            <w:r>
              <w:rPr>
                <w:rFonts w:eastAsia="SimSun"/>
                <w:iCs/>
              </w:rPr>
              <w:t>I</w:t>
            </w:r>
            <w:r>
              <w:rPr>
                <w:rFonts w:eastAsia="SimSun" w:hint="eastAsia"/>
                <w:iCs/>
              </w:rPr>
              <w:t xml:space="preserve">f option 1 is not adopted, SN does not know the </w:t>
            </w:r>
            <w:r>
              <w:rPr>
                <w:bCs/>
                <w:lang w:eastAsia="ja-JP"/>
              </w:rPr>
              <w:t>frequency bands used by the MN, which</w:t>
            </w:r>
            <w:r>
              <w:rPr>
                <w:rFonts w:eastAsia="SimSun" w:hint="eastAsia"/>
                <w:bCs/>
              </w:rPr>
              <w:t xml:space="preserve"> cannot </w:t>
            </w:r>
            <w:r>
              <w:rPr>
                <w:bCs/>
                <w:lang w:eastAsia="ja-JP"/>
              </w:rPr>
              <w:t xml:space="preserve">enable the </w:t>
            </w:r>
            <w:r>
              <w:rPr>
                <w:rFonts w:eastAsia="SimSun" w:hint="eastAsia"/>
                <w:bCs/>
              </w:rPr>
              <w:t xml:space="preserve">SN to </w:t>
            </w:r>
            <w:r>
              <w:rPr>
                <w:bCs/>
                <w:lang w:eastAsia="ja-JP"/>
              </w:rPr>
              <w:t>determine which band pair it should check the simultaneous Rx/Tx UE capability</w:t>
            </w:r>
            <w:r>
              <w:rPr>
                <w:rFonts w:hint="eastAsia"/>
                <w:bCs/>
              </w:rPr>
              <w:t xml:space="preserve"> for.</w:t>
            </w:r>
          </w:p>
        </w:tc>
      </w:tr>
      <w:tr w:rsidR="002E0066" w14:paraId="17BF7024" w14:textId="77777777" w:rsidTr="0049018B">
        <w:tc>
          <w:tcPr>
            <w:tcW w:w="1364" w:type="pct"/>
          </w:tcPr>
          <w:p w14:paraId="3F24050C" w14:textId="62B2BC0D" w:rsidR="002E0066" w:rsidRDefault="002E0066" w:rsidP="002E0066">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719" w:type="pct"/>
          </w:tcPr>
          <w:p w14:paraId="63E27BD8" w14:textId="2908B2C3" w:rsidR="002E0066" w:rsidRDefault="002E0066" w:rsidP="002E0066">
            <w:pPr>
              <w:spacing w:after="0" w:line="276" w:lineRule="auto"/>
              <w:jc w:val="center"/>
              <w:rPr>
                <w:szCs w:val="22"/>
                <w:lang w:eastAsia="ja-JP"/>
              </w:rPr>
            </w:pPr>
            <w:r>
              <w:rPr>
                <w:rFonts w:eastAsia="SimSun" w:hint="eastAsia"/>
                <w:szCs w:val="22"/>
              </w:rPr>
              <w:t>Option 1</w:t>
            </w:r>
          </w:p>
        </w:tc>
        <w:tc>
          <w:tcPr>
            <w:tcW w:w="2917" w:type="pct"/>
          </w:tcPr>
          <w:p w14:paraId="02B5E92F" w14:textId="6A57AEA3" w:rsidR="002E0066" w:rsidRDefault="002E0066" w:rsidP="002E0066">
            <w:pPr>
              <w:spacing w:after="0" w:line="276" w:lineRule="auto"/>
              <w:rPr>
                <w:szCs w:val="22"/>
                <w:lang w:eastAsia="ja-JP"/>
              </w:rPr>
            </w:pPr>
            <w:r>
              <w:rPr>
                <w:rFonts w:eastAsia="SimSun"/>
                <w:szCs w:val="22"/>
              </w:rPr>
              <w:t>F</w:t>
            </w:r>
            <w:r>
              <w:rPr>
                <w:rFonts w:eastAsia="SimSun" w:hint="eastAsia"/>
                <w:szCs w:val="22"/>
              </w:rPr>
              <w:t>o</w:t>
            </w:r>
            <w:r>
              <w:rPr>
                <w:rFonts w:eastAsia="SimSun"/>
                <w:szCs w:val="22"/>
              </w:rPr>
              <w:t xml:space="preserve">r the issue indicated in </w:t>
            </w:r>
            <w:r w:rsidRPr="00FA3098">
              <w:rPr>
                <w:rFonts w:eastAsia="SimSun"/>
                <w:szCs w:val="22"/>
              </w:rPr>
              <w:t>R2-2107389</w:t>
            </w:r>
            <w:r>
              <w:rPr>
                <w:rFonts w:eastAsia="SimSun"/>
                <w:szCs w:val="22"/>
              </w:rPr>
              <w:t>, it can be addressed by extending</w:t>
            </w:r>
            <w:r w:rsidRPr="002E0066">
              <w:rPr>
                <w:rFonts w:eastAsia="SimSun"/>
                <w:szCs w:val="22"/>
              </w:rPr>
              <w:t xml:space="preserve"> the </w:t>
            </w:r>
            <w:r w:rsidRPr="002E0066">
              <w:rPr>
                <w:i/>
                <w:kern w:val="2"/>
              </w:rPr>
              <w:t>selectedBandEntriesMNList</w:t>
            </w:r>
            <w:r w:rsidRPr="002E0066">
              <w:rPr>
                <w:kern w:val="2"/>
              </w:rPr>
              <w:t xml:space="preserve"> field to (NG</w:t>
            </w:r>
            <w:proofErr w:type="gramStart"/>
            <w:r w:rsidRPr="002E0066">
              <w:rPr>
                <w:kern w:val="2"/>
              </w:rPr>
              <w:t>)EN</w:t>
            </w:r>
            <w:proofErr w:type="gramEnd"/>
            <w:r w:rsidRPr="002E0066">
              <w:rPr>
                <w:kern w:val="2"/>
              </w:rPr>
              <w:t>-DC and NE-DC case, e.g.by removing the restriction on “This field is only used in NR-DC”.</w:t>
            </w:r>
          </w:p>
        </w:tc>
      </w:tr>
      <w:tr w:rsidR="002E0066" w14:paraId="0CC0A23D" w14:textId="77777777" w:rsidTr="0049018B">
        <w:tc>
          <w:tcPr>
            <w:tcW w:w="1364" w:type="pct"/>
          </w:tcPr>
          <w:p w14:paraId="263DD42C" w14:textId="79F875C4" w:rsidR="002E0066" w:rsidRDefault="001A7245" w:rsidP="002E0066">
            <w:pPr>
              <w:spacing w:after="0" w:line="276" w:lineRule="auto"/>
              <w:jc w:val="center"/>
              <w:rPr>
                <w:szCs w:val="22"/>
                <w:lang w:eastAsia="ja-JP"/>
              </w:rPr>
            </w:pPr>
            <w:r>
              <w:rPr>
                <w:szCs w:val="22"/>
                <w:lang w:eastAsia="ja-JP"/>
              </w:rPr>
              <w:t>SoftBank</w:t>
            </w:r>
          </w:p>
        </w:tc>
        <w:tc>
          <w:tcPr>
            <w:tcW w:w="719" w:type="pct"/>
          </w:tcPr>
          <w:p w14:paraId="2D016437" w14:textId="37667BB8" w:rsidR="002E0066" w:rsidRDefault="001A7245" w:rsidP="002E0066">
            <w:pPr>
              <w:spacing w:after="0" w:line="276" w:lineRule="auto"/>
              <w:jc w:val="center"/>
              <w:rPr>
                <w:szCs w:val="22"/>
                <w:lang w:eastAsia="ja-JP"/>
              </w:rPr>
            </w:pPr>
            <w:r>
              <w:rPr>
                <w:szCs w:val="22"/>
                <w:lang w:eastAsia="ja-JP"/>
              </w:rPr>
              <w:t>Option 1</w:t>
            </w:r>
          </w:p>
        </w:tc>
        <w:tc>
          <w:tcPr>
            <w:tcW w:w="2917" w:type="pct"/>
          </w:tcPr>
          <w:p w14:paraId="296E6FB8" w14:textId="0A0F5CC8" w:rsidR="002E0066" w:rsidRDefault="00DF1D8C" w:rsidP="002E0066">
            <w:pPr>
              <w:spacing w:after="0" w:line="276" w:lineRule="auto"/>
              <w:rPr>
                <w:szCs w:val="22"/>
                <w:lang w:eastAsia="ja-JP"/>
              </w:rPr>
            </w:pPr>
            <w:r>
              <w:rPr>
                <w:szCs w:val="22"/>
                <w:lang w:eastAsia="ja-JP"/>
              </w:rPr>
              <w:t xml:space="preserve">Option 1 seems less impact and we prefer to remove the restriction and apply it </w:t>
            </w:r>
            <w:r w:rsidR="00337B83">
              <w:rPr>
                <w:szCs w:val="22"/>
                <w:lang w:eastAsia="ja-JP"/>
              </w:rPr>
              <w:t>to</w:t>
            </w:r>
            <w:r>
              <w:rPr>
                <w:szCs w:val="22"/>
                <w:lang w:eastAsia="ja-JP"/>
              </w:rPr>
              <w:t xml:space="preserve"> </w:t>
            </w:r>
            <w:r w:rsidR="00B21EF5">
              <w:rPr>
                <w:szCs w:val="22"/>
                <w:lang w:eastAsia="ja-JP"/>
              </w:rPr>
              <w:t>other</w:t>
            </w:r>
            <w:r>
              <w:rPr>
                <w:szCs w:val="22"/>
                <w:lang w:eastAsia="ja-JP"/>
              </w:rPr>
              <w:t xml:space="preserve"> DC options.</w:t>
            </w:r>
          </w:p>
        </w:tc>
      </w:tr>
      <w:tr w:rsidR="002E0066" w14:paraId="1F45958E" w14:textId="77777777" w:rsidTr="0049018B">
        <w:tc>
          <w:tcPr>
            <w:tcW w:w="1364" w:type="pct"/>
          </w:tcPr>
          <w:p w14:paraId="551CC112" w14:textId="450ACF31"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19" w:type="pct"/>
          </w:tcPr>
          <w:p w14:paraId="4B27B13F" w14:textId="1FD10FC9"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ption 1</w:t>
            </w:r>
          </w:p>
        </w:tc>
        <w:tc>
          <w:tcPr>
            <w:tcW w:w="2917" w:type="pct"/>
          </w:tcPr>
          <w:p w14:paraId="4CC79255" w14:textId="77777777" w:rsidR="002E0066" w:rsidRDefault="002E0066" w:rsidP="002E0066">
            <w:pPr>
              <w:spacing w:after="0" w:line="276" w:lineRule="auto"/>
              <w:rPr>
                <w:szCs w:val="22"/>
                <w:lang w:eastAsia="ja-JP"/>
              </w:rPr>
            </w:pPr>
          </w:p>
        </w:tc>
      </w:tr>
      <w:tr w:rsidR="002E0066" w14:paraId="033932F1" w14:textId="77777777" w:rsidTr="0049018B">
        <w:tc>
          <w:tcPr>
            <w:tcW w:w="1364" w:type="pct"/>
          </w:tcPr>
          <w:p w14:paraId="4B8737C9" w14:textId="3ECA18B1" w:rsidR="002E0066" w:rsidRDefault="008308BC" w:rsidP="002E0066">
            <w:pPr>
              <w:spacing w:after="0" w:line="276" w:lineRule="auto"/>
              <w:jc w:val="center"/>
              <w:rPr>
                <w:szCs w:val="22"/>
                <w:lang w:eastAsia="ja-JP"/>
              </w:rPr>
            </w:pPr>
            <w:r>
              <w:rPr>
                <w:szCs w:val="22"/>
                <w:lang w:eastAsia="ja-JP"/>
              </w:rPr>
              <w:t>Ericsson</w:t>
            </w:r>
          </w:p>
        </w:tc>
        <w:tc>
          <w:tcPr>
            <w:tcW w:w="719" w:type="pct"/>
          </w:tcPr>
          <w:p w14:paraId="1D73F3A3" w14:textId="1D8C5186" w:rsidR="002E0066" w:rsidRDefault="008308BC" w:rsidP="002E0066">
            <w:pPr>
              <w:spacing w:after="0" w:line="276" w:lineRule="auto"/>
              <w:jc w:val="center"/>
              <w:rPr>
                <w:szCs w:val="22"/>
                <w:lang w:eastAsia="ja-JP"/>
              </w:rPr>
            </w:pPr>
            <w:r>
              <w:rPr>
                <w:szCs w:val="22"/>
                <w:lang w:eastAsia="ja-JP"/>
              </w:rPr>
              <w:t>Option 2 or address it in RAN3</w:t>
            </w:r>
          </w:p>
        </w:tc>
        <w:tc>
          <w:tcPr>
            <w:tcW w:w="2917" w:type="pct"/>
          </w:tcPr>
          <w:p w14:paraId="045670FC" w14:textId="396C07D9" w:rsidR="002E0066" w:rsidRPr="00371F78" w:rsidRDefault="0080695D" w:rsidP="002E0066">
            <w:pPr>
              <w:spacing w:after="0" w:line="276" w:lineRule="auto"/>
              <w:rPr>
                <w:iCs/>
                <w:szCs w:val="22"/>
                <w:lang w:eastAsia="ja-JP"/>
              </w:rPr>
            </w:pPr>
            <w:bookmarkStart w:id="42" w:name="_Hlk85115947"/>
            <w:r>
              <w:rPr>
                <w:szCs w:val="22"/>
                <w:lang w:eastAsia="ja-JP"/>
              </w:rPr>
              <w:t xml:space="preserve">The network nodes may also need the information on whether the resource is used for UL or DL, hence </w:t>
            </w:r>
            <w:r w:rsidRPr="002E0066">
              <w:rPr>
                <w:i/>
                <w:kern w:val="2"/>
              </w:rPr>
              <w:t>selectedBandEntriesMNList</w:t>
            </w:r>
            <w:r>
              <w:rPr>
                <w:i/>
                <w:kern w:val="2"/>
              </w:rPr>
              <w:t xml:space="preserve"> </w:t>
            </w:r>
            <w:r>
              <w:rPr>
                <w:iCs/>
                <w:kern w:val="2"/>
              </w:rPr>
              <w:t xml:space="preserve">is not sufficient for this purpose. </w:t>
            </w:r>
            <w:bookmarkEnd w:id="42"/>
          </w:p>
        </w:tc>
      </w:tr>
      <w:tr w:rsidR="002E0066" w14:paraId="55C8D090" w14:textId="77777777" w:rsidTr="0049018B">
        <w:tc>
          <w:tcPr>
            <w:tcW w:w="1364" w:type="pct"/>
          </w:tcPr>
          <w:p w14:paraId="4463EE4A" w14:textId="74856772" w:rsidR="002E0066" w:rsidRDefault="004C1F5A" w:rsidP="002E0066">
            <w:pPr>
              <w:spacing w:after="0" w:line="276" w:lineRule="auto"/>
              <w:jc w:val="center"/>
              <w:rPr>
                <w:szCs w:val="22"/>
                <w:lang w:eastAsia="ja-JP"/>
              </w:rPr>
            </w:pPr>
            <w:r>
              <w:rPr>
                <w:szCs w:val="22"/>
                <w:lang w:eastAsia="ja-JP"/>
              </w:rPr>
              <w:t>MediaTek</w:t>
            </w:r>
          </w:p>
        </w:tc>
        <w:tc>
          <w:tcPr>
            <w:tcW w:w="719" w:type="pct"/>
          </w:tcPr>
          <w:p w14:paraId="48B96334" w14:textId="3BF0E210" w:rsidR="002E0066" w:rsidRDefault="004C1F5A" w:rsidP="002E0066">
            <w:pPr>
              <w:spacing w:after="0" w:line="276" w:lineRule="auto"/>
              <w:jc w:val="center"/>
              <w:rPr>
                <w:szCs w:val="22"/>
                <w:lang w:eastAsia="ja-JP"/>
              </w:rPr>
            </w:pPr>
            <w:r>
              <w:rPr>
                <w:szCs w:val="22"/>
                <w:lang w:eastAsia="ja-JP"/>
              </w:rPr>
              <w:t>No strong view</w:t>
            </w:r>
          </w:p>
        </w:tc>
        <w:tc>
          <w:tcPr>
            <w:tcW w:w="2917" w:type="pct"/>
          </w:tcPr>
          <w:p w14:paraId="0B1F95F7" w14:textId="77777777" w:rsidR="002E0066" w:rsidRDefault="002E0066" w:rsidP="002E0066">
            <w:pPr>
              <w:spacing w:after="0" w:line="276" w:lineRule="auto"/>
              <w:rPr>
                <w:szCs w:val="22"/>
                <w:lang w:eastAsia="ja-JP"/>
              </w:rPr>
            </w:pPr>
          </w:p>
        </w:tc>
      </w:tr>
      <w:tr w:rsidR="002E0066" w14:paraId="6D545554" w14:textId="77777777" w:rsidTr="0049018B">
        <w:tc>
          <w:tcPr>
            <w:tcW w:w="1364" w:type="pct"/>
          </w:tcPr>
          <w:p w14:paraId="13F6081F" w14:textId="78268EA3" w:rsidR="002E0066" w:rsidRDefault="0089064F" w:rsidP="002E0066">
            <w:pPr>
              <w:spacing w:after="0" w:line="276" w:lineRule="auto"/>
              <w:jc w:val="center"/>
              <w:rPr>
                <w:szCs w:val="22"/>
                <w:lang w:eastAsia="ja-JP"/>
              </w:rPr>
            </w:pPr>
            <w:r>
              <w:rPr>
                <w:szCs w:val="22"/>
                <w:lang w:eastAsia="ja-JP"/>
              </w:rPr>
              <w:t>Nokia</w:t>
            </w:r>
          </w:p>
        </w:tc>
        <w:tc>
          <w:tcPr>
            <w:tcW w:w="719" w:type="pct"/>
          </w:tcPr>
          <w:p w14:paraId="60A23EA3" w14:textId="1E89A0AB" w:rsidR="002E0066" w:rsidRDefault="006674A0" w:rsidP="002E0066">
            <w:pPr>
              <w:spacing w:after="0" w:line="276" w:lineRule="auto"/>
              <w:jc w:val="center"/>
              <w:rPr>
                <w:szCs w:val="22"/>
                <w:lang w:eastAsia="ja-JP"/>
              </w:rPr>
            </w:pPr>
            <w:r>
              <w:rPr>
                <w:szCs w:val="22"/>
                <w:lang w:eastAsia="ja-JP"/>
              </w:rPr>
              <w:t>Option 1</w:t>
            </w:r>
          </w:p>
        </w:tc>
        <w:tc>
          <w:tcPr>
            <w:tcW w:w="2917" w:type="pct"/>
          </w:tcPr>
          <w:p w14:paraId="4B49E7F4" w14:textId="350FCE82" w:rsidR="002E0066" w:rsidRDefault="0089064F" w:rsidP="002E0066">
            <w:pPr>
              <w:spacing w:after="0" w:line="276" w:lineRule="auto"/>
              <w:rPr>
                <w:szCs w:val="22"/>
                <w:lang w:eastAsia="ja-JP"/>
              </w:rPr>
            </w:pPr>
            <w:bookmarkStart w:id="43" w:name="_Hlk85094579"/>
            <w:r>
              <w:rPr>
                <w:szCs w:val="22"/>
                <w:lang w:eastAsia="ja-JP"/>
              </w:rPr>
              <w:t xml:space="preserve">Definitely Option 1 seems to be the long term solution. </w:t>
            </w:r>
            <w:r w:rsidR="006674A0">
              <w:rPr>
                <w:szCs w:val="22"/>
                <w:lang w:eastAsia="ja-JP"/>
              </w:rPr>
              <w:t xml:space="preserve">One may argue </w:t>
            </w:r>
            <w:r>
              <w:rPr>
                <w:szCs w:val="22"/>
                <w:lang w:eastAsia="ja-JP"/>
              </w:rPr>
              <w:t xml:space="preserve">for now the cases of the band pair combinations </w:t>
            </w:r>
            <w:r w:rsidR="006674A0">
              <w:rPr>
                <w:szCs w:val="22"/>
                <w:lang w:eastAsia="ja-JP"/>
              </w:rPr>
              <w:t>may be</w:t>
            </w:r>
            <w:r>
              <w:rPr>
                <w:szCs w:val="22"/>
                <w:lang w:eastAsia="ja-JP"/>
              </w:rPr>
              <w:t xml:space="preserve"> rather </w:t>
            </w:r>
            <w:r w:rsidR="006674A0">
              <w:rPr>
                <w:szCs w:val="22"/>
                <w:lang w:eastAsia="ja-JP"/>
              </w:rPr>
              <w:t>limited</w:t>
            </w:r>
            <w:r>
              <w:rPr>
                <w:szCs w:val="22"/>
                <w:lang w:eastAsia="ja-JP"/>
              </w:rPr>
              <w:t xml:space="preserve"> and the network could rely on OAM.</w:t>
            </w:r>
            <w:r w:rsidR="006674A0">
              <w:rPr>
                <w:szCs w:val="22"/>
                <w:lang w:eastAsia="ja-JP"/>
              </w:rPr>
              <w:t xml:space="preserve"> But considering the deployments it is better to avoid t</w:t>
            </w:r>
            <w:r>
              <w:rPr>
                <w:szCs w:val="22"/>
                <w:lang w:eastAsia="ja-JP"/>
              </w:rPr>
              <w:t xml:space="preserve">he risk of IODT </w:t>
            </w:r>
            <w:bookmarkEnd w:id="43"/>
            <w:r w:rsidR="006674A0">
              <w:rPr>
                <w:szCs w:val="22"/>
                <w:lang w:eastAsia="ja-JP"/>
              </w:rPr>
              <w:t xml:space="preserve">issues in the </w:t>
            </w:r>
            <w:r w:rsidR="003B57F4">
              <w:rPr>
                <w:szCs w:val="22"/>
                <w:lang w:eastAsia="ja-JP"/>
              </w:rPr>
              <w:t>future,</w:t>
            </w:r>
            <w:r w:rsidR="006674A0">
              <w:rPr>
                <w:szCs w:val="22"/>
                <w:lang w:eastAsia="ja-JP"/>
              </w:rPr>
              <w:t xml:space="preserve"> so we are in favor of introducing </w:t>
            </w:r>
            <w:proofErr w:type="spellStart"/>
            <w:r w:rsidR="006674A0">
              <w:rPr>
                <w:szCs w:val="22"/>
                <w:lang w:eastAsia="ja-JP"/>
              </w:rPr>
              <w:t>signalling</w:t>
            </w:r>
            <w:proofErr w:type="spellEnd"/>
            <w:r w:rsidR="006674A0">
              <w:rPr>
                <w:szCs w:val="22"/>
                <w:lang w:eastAsia="ja-JP"/>
              </w:rPr>
              <w:t xml:space="preserve">. About the RAN3 handling the </w:t>
            </w:r>
            <w:proofErr w:type="spellStart"/>
            <w:r w:rsidR="006674A0">
              <w:rPr>
                <w:szCs w:val="22"/>
                <w:lang w:eastAsia="ja-JP"/>
              </w:rPr>
              <w:t>signalling</w:t>
            </w:r>
            <w:proofErr w:type="spellEnd"/>
            <w:r w:rsidR="006674A0">
              <w:rPr>
                <w:szCs w:val="22"/>
                <w:lang w:eastAsia="ja-JP"/>
              </w:rPr>
              <w:t xml:space="preserve"> we are not so sure about this aspect. Maybe moderator can explain why RAN3 cannot do this after a discussion?</w:t>
            </w:r>
          </w:p>
        </w:tc>
      </w:tr>
      <w:tr w:rsidR="002E0066" w14:paraId="3830E661" w14:textId="77777777" w:rsidTr="0049018B">
        <w:tc>
          <w:tcPr>
            <w:tcW w:w="1364" w:type="pct"/>
          </w:tcPr>
          <w:p w14:paraId="575A619D" w14:textId="77777777" w:rsidR="002E0066" w:rsidRDefault="002E0066" w:rsidP="002E0066">
            <w:pPr>
              <w:spacing w:after="0" w:line="276" w:lineRule="auto"/>
              <w:jc w:val="center"/>
              <w:rPr>
                <w:szCs w:val="22"/>
                <w:lang w:eastAsia="ja-JP"/>
              </w:rPr>
            </w:pPr>
          </w:p>
        </w:tc>
        <w:tc>
          <w:tcPr>
            <w:tcW w:w="719" w:type="pct"/>
          </w:tcPr>
          <w:p w14:paraId="415FA5AB" w14:textId="77777777" w:rsidR="002E0066" w:rsidRDefault="002E0066" w:rsidP="002E0066">
            <w:pPr>
              <w:spacing w:after="0" w:line="276" w:lineRule="auto"/>
              <w:jc w:val="center"/>
              <w:rPr>
                <w:szCs w:val="22"/>
                <w:lang w:eastAsia="ja-JP"/>
              </w:rPr>
            </w:pPr>
          </w:p>
        </w:tc>
        <w:tc>
          <w:tcPr>
            <w:tcW w:w="2917" w:type="pct"/>
          </w:tcPr>
          <w:p w14:paraId="0D635E9A" w14:textId="77777777" w:rsidR="002E0066" w:rsidRDefault="002E0066" w:rsidP="002E0066">
            <w:pPr>
              <w:spacing w:after="0" w:line="276" w:lineRule="auto"/>
              <w:rPr>
                <w:szCs w:val="22"/>
                <w:lang w:eastAsia="ja-JP"/>
              </w:rPr>
            </w:pPr>
          </w:p>
        </w:tc>
      </w:tr>
    </w:tbl>
    <w:p w14:paraId="6B31BD42" w14:textId="161323D6" w:rsidR="00B83023" w:rsidRDefault="00B83023" w:rsidP="00036AFC">
      <w:pPr>
        <w:rPr>
          <w:lang w:eastAsia="sv-SE"/>
        </w:rPr>
      </w:pPr>
    </w:p>
    <w:p w14:paraId="77528368" w14:textId="550B55F7" w:rsidR="006D3C13" w:rsidRDefault="00D10784" w:rsidP="00036AFC">
      <w:pPr>
        <w:rPr>
          <w:color w:val="4472C4" w:themeColor="accent1"/>
          <w:lang w:eastAsia="ja-JP"/>
        </w:rPr>
      </w:pPr>
      <w:bookmarkStart w:id="44" w:name="_Hlk82615697"/>
      <w:r w:rsidRPr="006D3C13">
        <w:rPr>
          <w:color w:val="4472C4" w:themeColor="accent1"/>
          <w:lang w:eastAsia="ja-JP"/>
        </w:rPr>
        <w:t>(Q</w:t>
      </w:r>
      <w:r>
        <w:rPr>
          <w:color w:val="4472C4" w:themeColor="accent1"/>
          <w:lang w:eastAsia="ja-JP"/>
        </w:rPr>
        <w:t>2</w:t>
      </w:r>
      <w:r w:rsidRPr="006D3C13">
        <w:rPr>
          <w:color w:val="4472C4" w:themeColor="accent1"/>
          <w:lang w:eastAsia="ja-JP"/>
        </w:rPr>
        <w:t>-</w:t>
      </w:r>
      <w:r>
        <w:rPr>
          <w:color w:val="4472C4" w:themeColor="accent1"/>
          <w:lang w:eastAsia="ja-JP"/>
        </w:rPr>
        <w:t>2</w:t>
      </w:r>
      <w:r w:rsidRPr="006D3C13">
        <w:rPr>
          <w:color w:val="4472C4" w:themeColor="accent1"/>
          <w:lang w:eastAsia="ja-JP"/>
        </w:rPr>
        <w:t xml:space="preserve"> summary)</w:t>
      </w:r>
    </w:p>
    <w:p w14:paraId="2EEDDA38" w14:textId="0E9CF634" w:rsidR="003A5D12" w:rsidRDefault="003A5D12" w:rsidP="00036AFC">
      <w:pPr>
        <w:rPr>
          <w:color w:val="4472C4" w:themeColor="accent1"/>
          <w:lang w:eastAsia="ja-JP"/>
        </w:rPr>
      </w:pPr>
      <w:del w:id="45" w:author="Ph2 summary" w:date="2021-10-22T09:07:00Z">
        <w:r>
          <w:rPr>
            <w:color w:val="4472C4" w:themeColor="accent1"/>
            <w:lang w:eastAsia="ja-JP"/>
          </w:rPr>
          <w:lastRenderedPageBreak/>
          <w:delText>7</w:delText>
        </w:r>
      </w:del>
      <w:ins w:id="46" w:author="Ph2 summary" w:date="2021-10-22T09:07:00Z">
        <w:r w:rsidR="00331A7E">
          <w:rPr>
            <w:color w:val="4472C4" w:themeColor="accent1"/>
            <w:lang w:eastAsia="ja-JP"/>
          </w:rPr>
          <w:t>8</w:t>
        </w:r>
      </w:ins>
      <w:r>
        <w:rPr>
          <w:color w:val="4472C4" w:themeColor="accent1"/>
          <w:lang w:eastAsia="ja-JP"/>
        </w:rPr>
        <w:t xml:space="preserve"> companies provided their views. </w:t>
      </w:r>
      <w:del w:id="47" w:author="Ph2 summary" w:date="2021-10-22T09:07:00Z">
        <w:r>
          <w:rPr>
            <w:color w:val="4472C4" w:themeColor="accent1"/>
            <w:lang w:eastAsia="ja-JP"/>
          </w:rPr>
          <w:delText>5</w:delText>
        </w:r>
      </w:del>
      <w:ins w:id="48" w:author="Ph2 summary" w:date="2021-10-22T09:07:00Z">
        <w:r w:rsidR="00331A7E">
          <w:rPr>
            <w:color w:val="4472C4" w:themeColor="accent1"/>
            <w:lang w:eastAsia="ja-JP"/>
          </w:rPr>
          <w:t>6</w:t>
        </w:r>
      </w:ins>
      <w:r>
        <w:rPr>
          <w:color w:val="4472C4" w:themeColor="accent1"/>
          <w:lang w:eastAsia="ja-JP"/>
        </w:rPr>
        <w:t xml:space="preserve"> companies preferred Option 1, 1 company (Ericsson) preferred Option 2 or addressing the issue in RAN3, and 1 company had no strong view.</w:t>
      </w:r>
    </w:p>
    <w:p w14:paraId="008A1AB0" w14:textId="6DD7BE6B" w:rsidR="001C715A" w:rsidRDefault="003A5D12" w:rsidP="001C715A">
      <w:pPr>
        <w:rPr>
          <w:color w:val="4472C4" w:themeColor="accent1"/>
          <w:lang w:eastAsia="ja-JP"/>
        </w:rPr>
      </w:pPr>
      <w:r>
        <w:rPr>
          <w:color w:val="4472C4" w:themeColor="accent1"/>
          <w:lang w:eastAsia="ja-JP"/>
        </w:rPr>
        <w:t>Ericsson</w:t>
      </w:r>
      <w:r w:rsidR="00892B42">
        <w:rPr>
          <w:color w:val="4472C4" w:themeColor="accent1"/>
          <w:lang w:eastAsia="ja-JP"/>
        </w:rPr>
        <w:t xml:space="preserve"> </w:t>
      </w:r>
      <w:r>
        <w:rPr>
          <w:color w:val="4472C4" w:themeColor="accent1"/>
          <w:lang w:eastAsia="ja-JP"/>
        </w:rPr>
        <w:t>comment</w:t>
      </w:r>
      <w:r w:rsidR="00892B42">
        <w:rPr>
          <w:color w:val="4472C4" w:themeColor="accent1"/>
          <w:lang w:eastAsia="ja-JP"/>
        </w:rPr>
        <w:t>ed</w:t>
      </w:r>
      <w:r>
        <w:rPr>
          <w:color w:val="4472C4" w:themeColor="accent1"/>
          <w:lang w:eastAsia="ja-JP"/>
        </w:rPr>
        <w:t xml:space="preserve"> about the information on whether the resource is used for UL or DL. </w:t>
      </w:r>
      <w:r w:rsidR="00892B42">
        <w:rPr>
          <w:color w:val="4472C4" w:themeColor="accent1"/>
          <w:lang w:eastAsia="ja-JP"/>
        </w:rPr>
        <w:t>Moderator’s understanding is that t</w:t>
      </w:r>
      <w:r>
        <w:rPr>
          <w:color w:val="4472C4" w:themeColor="accent1"/>
          <w:lang w:eastAsia="ja-JP"/>
        </w:rPr>
        <w:t xml:space="preserve">he network does not need to validate the simultaneous Rx/Tx capability between DL-only bands, and we could further optimize the </w:t>
      </w:r>
      <w:r w:rsidR="00434B79">
        <w:rPr>
          <w:color w:val="4472C4" w:themeColor="accent1"/>
          <w:lang w:eastAsia="ja-JP"/>
        </w:rPr>
        <w:t>network behaviour with the aid of the UL/DL information. Moderator would like to discuss further on th</w:t>
      </w:r>
      <w:r w:rsidR="00892B42">
        <w:rPr>
          <w:color w:val="4472C4" w:themeColor="accent1"/>
          <w:lang w:eastAsia="ja-JP"/>
        </w:rPr>
        <w:t>e need</w:t>
      </w:r>
      <w:r w:rsidR="00DF4A5A">
        <w:rPr>
          <w:color w:val="4472C4" w:themeColor="accent1"/>
          <w:lang w:eastAsia="ja-JP"/>
        </w:rPr>
        <w:t>/design</w:t>
      </w:r>
      <w:r w:rsidR="00892B42">
        <w:rPr>
          <w:color w:val="4472C4" w:themeColor="accent1"/>
          <w:lang w:eastAsia="ja-JP"/>
        </w:rPr>
        <w:t xml:space="preserve"> for the UL/DL information</w:t>
      </w:r>
      <w:r w:rsidR="00F15C5F">
        <w:rPr>
          <w:color w:val="4472C4" w:themeColor="accent1"/>
          <w:lang w:eastAsia="ja-JP"/>
        </w:rPr>
        <w:t xml:space="preserve"> at the network nodes</w:t>
      </w:r>
      <w:r w:rsidR="00446947">
        <w:rPr>
          <w:color w:val="4472C4" w:themeColor="accent1"/>
          <w:lang w:eastAsia="ja-JP"/>
        </w:rPr>
        <w:t>, aiming to conclude the INM design in RAN2 116-e</w:t>
      </w:r>
      <w:r w:rsidR="00434B79">
        <w:rPr>
          <w:color w:val="4472C4" w:themeColor="accent1"/>
          <w:lang w:eastAsia="ja-JP"/>
        </w:rPr>
        <w:t>.</w:t>
      </w:r>
      <w:r w:rsidR="001C715A">
        <w:rPr>
          <w:color w:val="4472C4" w:themeColor="accent1"/>
          <w:lang w:eastAsia="ja-JP"/>
        </w:rPr>
        <w:t xml:space="preserve"> As the existing RAN2 IE can convey the band information and the UL/DL information is an addition/complement to each band information, and asking RAN3 first will just prolong the discussion and delay the introduction of the solution, moderator thinks that i</w:t>
      </w:r>
      <w:r w:rsidR="003179F0">
        <w:rPr>
          <w:color w:val="4472C4" w:themeColor="accent1"/>
          <w:lang w:eastAsia="ja-JP"/>
        </w:rPr>
        <w:t>t</w:t>
      </w:r>
      <w:r w:rsidR="001C715A">
        <w:rPr>
          <w:color w:val="4472C4" w:themeColor="accent1"/>
          <w:lang w:eastAsia="ja-JP"/>
        </w:rPr>
        <w:t xml:space="preserve"> should be the baseline for this issue to be addressed in RAN2 and then notified to RAN3. </w:t>
      </w:r>
    </w:p>
    <w:bookmarkEnd w:id="44"/>
    <w:p w14:paraId="66FE4872" w14:textId="576E0751" w:rsidR="00B879E6" w:rsidRDefault="001B5562" w:rsidP="00B879E6">
      <w:pPr>
        <w:pStyle w:val="2"/>
      </w:pPr>
      <w:r>
        <w:t>Dynamic resource coordination</w:t>
      </w:r>
    </w:p>
    <w:p w14:paraId="77CE945B" w14:textId="30118B3C" w:rsidR="003F6FDB" w:rsidRDefault="007626A1" w:rsidP="003F6FDB">
      <w:pPr>
        <w:rPr>
          <w:lang w:eastAsia="ja-JP"/>
        </w:rPr>
      </w:pPr>
      <w:r>
        <w:rPr>
          <w:lang w:eastAsia="ja-JP"/>
        </w:rPr>
        <w:t>During the email discussion in RAN2 115-e</w:t>
      </w:r>
      <w:r w:rsidR="003F6FDB">
        <w:rPr>
          <w:lang w:eastAsia="ja-JP"/>
        </w:rPr>
        <w:t xml:space="preserve"> [4]</w:t>
      </w:r>
      <w:r>
        <w:rPr>
          <w:lang w:eastAsia="ja-JP"/>
        </w:rPr>
        <w:t xml:space="preserve">, </w:t>
      </w:r>
      <w:r w:rsidR="003F6FDB">
        <w:rPr>
          <w:lang w:eastAsia="ja-JP"/>
        </w:rPr>
        <w:t>the usage of dynamic resource coordination mechanism for the UEs not capable of simultaneous Rx/Tx is discussed. As a result of discussion, there seems to be consensus on that dynamic resource coordination specified in RAN3 (</w:t>
      </w:r>
      <w:bookmarkStart w:id="49" w:name="_Hlk84352322"/>
      <w:r w:rsidR="003F6FDB">
        <w:rPr>
          <w:rFonts w:hint="eastAsia"/>
          <w:kern w:val="2"/>
          <w:lang w:eastAsia="zh-CN"/>
        </w:rPr>
        <w:t xml:space="preserve">MR-DC Resource Coordination Information </w:t>
      </w:r>
      <w:bookmarkEnd w:id="49"/>
      <w:r w:rsidR="003F6FDB">
        <w:rPr>
          <w:rFonts w:hint="eastAsia"/>
          <w:kern w:val="2"/>
          <w:lang w:eastAsia="zh-CN"/>
        </w:rPr>
        <w:t>&gt; NR Resource Coordination Information</w:t>
      </w:r>
      <w:r w:rsidR="003F6FDB">
        <w:rPr>
          <w:kern w:val="2"/>
          <w:lang w:eastAsia="zh-CN"/>
        </w:rPr>
        <w:t xml:space="preserve"> in 38.423</w:t>
      </w:r>
      <w:r w:rsidR="003F6FDB">
        <w:rPr>
          <w:lang w:eastAsia="ja-JP"/>
        </w:rPr>
        <w:t>) does not currently support NR-DC.</w:t>
      </w:r>
    </w:p>
    <w:p w14:paraId="04361389" w14:textId="338FA53A" w:rsidR="007626A1" w:rsidRDefault="00404053" w:rsidP="00C66E0E">
      <w:pPr>
        <w:rPr>
          <w:lang w:eastAsia="ja-JP"/>
        </w:rPr>
      </w:pPr>
      <w:r>
        <w:rPr>
          <w:lang w:eastAsia="ja-JP"/>
        </w:rPr>
        <w:t>To facilitate the discussion, several ways for the network to consider the simultaneous Rx/Tx capability were discussed during RAN2 115-e. Here</w:t>
      </w:r>
      <w:r w:rsidR="002961A1">
        <w:rPr>
          <w:lang w:eastAsia="ja-JP"/>
        </w:rPr>
        <w:t xml:space="preserve"> </w:t>
      </w:r>
      <w:r>
        <w:rPr>
          <w:lang w:eastAsia="ja-JP"/>
        </w:rPr>
        <w:t>moderator tries to</w:t>
      </w:r>
      <w:r w:rsidR="002961A1">
        <w:rPr>
          <w:lang w:eastAsia="ja-JP"/>
        </w:rPr>
        <w:t xml:space="preserve"> summarize the discussed solutions, assuming a single band pair of interest for simplicity</w:t>
      </w:r>
      <w:r>
        <w:rPr>
          <w:lang w:eastAsia="ja-JP"/>
        </w:rPr>
        <w:t>:</w:t>
      </w:r>
    </w:p>
    <w:p w14:paraId="447AB17B" w14:textId="2189741E" w:rsidR="005354A7" w:rsidRDefault="007626A1" w:rsidP="005354A7">
      <w:pPr>
        <w:pStyle w:val="af5"/>
        <w:numPr>
          <w:ilvl w:val="0"/>
          <w:numId w:val="22"/>
        </w:numPr>
        <w:ind w:leftChars="0"/>
        <w:rPr>
          <w:lang w:eastAsia="ja-JP"/>
        </w:rPr>
      </w:pPr>
      <w:r>
        <w:rPr>
          <w:lang w:eastAsia="ja-JP"/>
        </w:rPr>
        <w:t xml:space="preserve">(Referred to as </w:t>
      </w:r>
      <w:r w:rsidRPr="007626A1">
        <w:rPr>
          <w:b/>
          <w:bCs/>
          <w:lang w:eastAsia="ja-JP"/>
        </w:rPr>
        <w:t>1.</w:t>
      </w:r>
      <w:r>
        <w:rPr>
          <w:lang w:eastAsia="ja-JP"/>
        </w:rPr>
        <w:t xml:space="preserve"> in [4]) </w:t>
      </w:r>
      <w:r w:rsidR="005354A7">
        <w:rPr>
          <w:lang w:eastAsia="ja-JP"/>
        </w:rPr>
        <w:t>If TDD config of</w:t>
      </w:r>
      <w:r w:rsidR="00404053">
        <w:rPr>
          <w:lang w:eastAsia="ja-JP"/>
        </w:rPr>
        <w:t xml:space="preserve"> the band pair</w:t>
      </w:r>
      <w:r w:rsidR="005354A7">
        <w:rPr>
          <w:lang w:eastAsia="ja-JP"/>
        </w:rPr>
        <w:t xml:space="preserve"> is synchronized, neither of MN/SN has to check</w:t>
      </w:r>
      <w:r w:rsidR="005354A7" w:rsidRPr="005354A7">
        <w:rPr>
          <w:lang w:eastAsia="ja-JP"/>
        </w:rPr>
        <w:t xml:space="preserve"> simultaneous Rx/Tx UE capability</w:t>
      </w:r>
      <w:r w:rsidR="005354A7">
        <w:rPr>
          <w:lang w:eastAsia="ja-JP"/>
        </w:rPr>
        <w:t>.</w:t>
      </w:r>
    </w:p>
    <w:p w14:paraId="662D9FA3" w14:textId="3F04E6F9" w:rsidR="005354A7" w:rsidRDefault="005354A7" w:rsidP="005354A7">
      <w:pPr>
        <w:pStyle w:val="af5"/>
        <w:numPr>
          <w:ilvl w:val="0"/>
          <w:numId w:val="22"/>
        </w:numPr>
        <w:ind w:leftChars="0"/>
        <w:rPr>
          <w:lang w:eastAsia="ja-JP"/>
        </w:rPr>
      </w:pPr>
      <w:r>
        <w:rPr>
          <w:lang w:eastAsia="ja-JP"/>
        </w:rPr>
        <w:t>If TDD config of</w:t>
      </w:r>
      <w:r w:rsidR="00404053">
        <w:rPr>
          <w:lang w:eastAsia="ja-JP"/>
        </w:rPr>
        <w:t xml:space="preserve"> the band pair</w:t>
      </w:r>
      <w:r>
        <w:rPr>
          <w:lang w:eastAsia="ja-JP"/>
        </w:rPr>
        <w:t xml:space="preserve"> is not synchronized:</w:t>
      </w:r>
    </w:p>
    <w:p w14:paraId="65B6AA5E" w14:textId="6934725C" w:rsidR="005354A7" w:rsidRDefault="005354A7" w:rsidP="005354A7">
      <w:pPr>
        <w:ind w:left="1080"/>
        <w:rPr>
          <w:lang w:eastAsia="ja-JP"/>
        </w:rPr>
      </w:pPr>
      <w:r>
        <w:rPr>
          <w:lang w:eastAsia="ja-JP"/>
        </w:rPr>
        <w:t xml:space="preserve">2.1) </w:t>
      </w:r>
      <w:proofErr w:type="gramStart"/>
      <w:r>
        <w:rPr>
          <w:lang w:eastAsia="ja-JP"/>
        </w:rPr>
        <w:t>If</w:t>
      </w:r>
      <w:proofErr w:type="gramEnd"/>
      <w:r>
        <w:rPr>
          <w:lang w:eastAsia="ja-JP"/>
        </w:rPr>
        <w:t xml:space="preserve"> the UE supports simultaneous Rx/Tx</w:t>
      </w:r>
      <w:r w:rsidR="002961A1">
        <w:rPr>
          <w:lang w:eastAsia="ja-JP"/>
        </w:rPr>
        <w:t xml:space="preserve"> for the band pair</w:t>
      </w:r>
      <w:r>
        <w:rPr>
          <w:lang w:eastAsia="ja-JP"/>
        </w:rPr>
        <w:t>, the gNBs can setup NR-DC without any</w:t>
      </w:r>
      <w:r w:rsidR="007626A1">
        <w:rPr>
          <w:lang w:eastAsia="ja-JP"/>
        </w:rPr>
        <w:t xml:space="preserve"> scheduling restriction.</w:t>
      </w:r>
    </w:p>
    <w:p w14:paraId="44C2B181" w14:textId="35A06BD4" w:rsidR="007626A1" w:rsidRDefault="007626A1" w:rsidP="005354A7">
      <w:pPr>
        <w:ind w:left="1080"/>
        <w:rPr>
          <w:lang w:eastAsia="ja-JP"/>
        </w:rPr>
      </w:pPr>
      <w:r>
        <w:rPr>
          <w:lang w:eastAsia="ja-JP"/>
        </w:rPr>
        <w:t xml:space="preserve">2.2) </w:t>
      </w:r>
      <w:proofErr w:type="gramStart"/>
      <w:r>
        <w:rPr>
          <w:lang w:eastAsia="ja-JP"/>
        </w:rPr>
        <w:t>If</w:t>
      </w:r>
      <w:proofErr w:type="gramEnd"/>
      <w:r>
        <w:rPr>
          <w:lang w:eastAsia="ja-JP"/>
        </w:rPr>
        <w:t xml:space="preserve"> the UE does not support simultaneous Rx/Tx </w:t>
      </w:r>
      <w:r w:rsidR="002961A1">
        <w:rPr>
          <w:lang w:eastAsia="ja-JP"/>
        </w:rPr>
        <w:t>for the band pair</w:t>
      </w:r>
      <w:r>
        <w:rPr>
          <w:lang w:eastAsia="ja-JP"/>
        </w:rPr>
        <w:t>:</w:t>
      </w:r>
    </w:p>
    <w:p w14:paraId="6FD2CB7F" w14:textId="48508D7E" w:rsidR="007626A1" w:rsidRDefault="007626A1" w:rsidP="005354A7">
      <w:pPr>
        <w:ind w:left="1080"/>
        <w:rPr>
          <w:lang w:eastAsia="ja-JP"/>
        </w:rPr>
      </w:pPr>
      <w:r>
        <w:rPr>
          <w:lang w:eastAsia="ja-JP"/>
        </w:rPr>
        <w:tab/>
        <w:t xml:space="preserve">2.2.1) (Referred to as </w:t>
      </w:r>
      <w:r w:rsidRPr="007626A1">
        <w:rPr>
          <w:b/>
          <w:bCs/>
          <w:lang w:eastAsia="ja-JP"/>
        </w:rPr>
        <w:t>2.</w:t>
      </w:r>
      <w:r>
        <w:rPr>
          <w:lang w:eastAsia="ja-JP"/>
        </w:rPr>
        <w:t xml:space="preserve"> in [4]) </w:t>
      </w:r>
      <w:proofErr w:type="gramStart"/>
      <w:r>
        <w:rPr>
          <w:lang w:eastAsia="ja-JP"/>
        </w:rPr>
        <w:t>The</w:t>
      </w:r>
      <w:proofErr w:type="gramEnd"/>
      <w:r>
        <w:rPr>
          <w:lang w:eastAsia="ja-JP"/>
        </w:rPr>
        <w:t xml:space="preserve"> gNBs may choose not to setup NR-DC for e.g. simplicity, sacrificing the throughput etc.</w:t>
      </w:r>
    </w:p>
    <w:p w14:paraId="59705162" w14:textId="28C2735F" w:rsidR="002961A1" w:rsidRDefault="007626A1" w:rsidP="002961A1">
      <w:pPr>
        <w:ind w:left="1080"/>
        <w:rPr>
          <w:lang w:eastAsia="ja-JP"/>
        </w:rPr>
      </w:pPr>
      <w:r>
        <w:rPr>
          <w:lang w:eastAsia="ja-JP"/>
        </w:rPr>
        <w:tab/>
        <w:t xml:space="preserve">2.2.2) (Referred to as </w:t>
      </w:r>
      <w:r>
        <w:rPr>
          <w:b/>
          <w:bCs/>
          <w:lang w:eastAsia="ja-JP"/>
        </w:rPr>
        <w:t>3</w:t>
      </w:r>
      <w:r w:rsidRPr="007626A1">
        <w:rPr>
          <w:b/>
          <w:bCs/>
          <w:lang w:eastAsia="ja-JP"/>
        </w:rPr>
        <w:t>.</w:t>
      </w:r>
      <w:r>
        <w:rPr>
          <w:lang w:eastAsia="ja-JP"/>
        </w:rPr>
        <w:t xml:space="preserve"> in [4]) </w:t>
      </w:r>
      <w:proofErr w:type="gramStart"/>
      <w:r>
        <w:rPr>
          <w:lang w:eastAsia="ja-JP"/>
        </w:rPr>
        <w:t>The</w:t>
      </w:r>
      <w:proofErr w:type="gramEnd"/>
      <w:r>
        <w:rPr>
          <w:lang w:eastAsia="ja-JP"/>
        </w:rPr>
        <w:t xml:space="preserve"> gNBs may choose to setup NR-DC</w:t>
      </w:r>
      <w:r w:rsidR="00404053">
        <w:rPr>
          <w:lang w:eastAsia="ja-JP"/>
        </w:rPr>
        <w:t>,</w:t>
      </w:r>
      <w:r>
        <w:rPr>
          <w:lang w:eastAsia="ja-JP"/>
        </w:rPr>
        <w:t xml:space="preserve"> </w:t>
      </w:r>
      <w:r w:rsidR="00404053">
        <w:rPr>
          <w:lang w:eastAsia="ja-JP"/>
        </w:rPr>
        <w:t xml:space="preserve">possibly </w:t>
      </w:r>
      <w:r>
        <w:rPr>
          <w:lang w:eastAsia="ja-JP"/>
        </w:rPr>
        <w:t>with scheduling coordination.</w:t>
      </w:r>
    </w:p>
    <w:p w14:paraId="2E783081" w14:textId="23669091" w:rsidR="00E91C0C" w:rsidRDefault="00E91C0C" w:rsidP="002961A1">
      <w:pPr>
        <w:rPr>
          <w:lang w:eastAsia="ja-JP"/>
        </w:rPr>
      </w:pPr>
      <w:r>
        <w:rPr>
          <w:lang w:eastAsia="ja-JP"/>
        </w:rPr>
        <w:t>Based on the companies’ feedback in [4], moderator understands</w:t>
      </w:r>
      <w:r w:rsidR="002961A1">
        <w:rPr>
          <w:lang w:eastAsia="ja-JP"/>
        </w:rPr>
        <w:t xml:space="preserve"> that the dynamic resource coordination mechanism would help 2.2.2 above. </w:t>
      </w:r>
      <w:r>
        <w:rPr>
          <w:lang w:eastAsia="ja-JP"/>
        </w:rPr>
        <w:t>Most companies support or are ok to have the mechanism also for NR-DC, but no agreement was reached.</w:t>
      </w:r>
    </w:p>
    <w:p w14:paraId="72A0D5DA" w14:textId="472DC45C" w:rsidR="002961A1" w:rsidRDefault="00E91C0C" w:rsidP="002961A1">
      <w:pPr>
        <w:rPr>
          <w:lang w:eastAsia="ja-JP"/>
        </w:rPr>
      </w:pPr>
      <w:r>
        <w:rPr>
          <w:lang w:eastAsia="ja-JP"/>
        </w:rPr>
        <w:t>Now with more time checking, c</w:t>
      </w:r>
      <w:r w:rsidR="002961A1">
        <w:rPr>
          <w:lang w:eastAsia="ja-JP"/>
        </w:rPr>
        <w:t xml:space="preserve">ompanies are invited </w:t>
      </w:r>
      <w:r>
        <w:rPr>
          <w:lang w:eastAsia="ja-JP"/>
        </w:rPr>
        <w:t xml:space="preserve">again </w:t>
      </w:r>
      <w:r w:rsidR="002961A1">
        <w:rPr>
          <w:lang w:eastAsia="ja-JP"/>
        </w:rPr>
        <w:t xml:space="preserve">to provide </w:t>
      </w:r>
      <w:r w:rsidR="00DE455B">
        <w:rPr>
          <w:lang w:eastAsia="ja-JP"/>
        </w:rPr>
        <w:t>comments on their interest on the mechanism and what we should let RAN3 know</w:t>
      </w:r>
      <w:r w:rsidR="009A225B">
        <w:rPr>
          <w:lang w:eastAsia="ja-JP"/>
        </w:rPr>
        <w:t xml:space="preserve"> or request</w:t>
      </w:r>
      <w:r w:rsidR="00DE455B">
        <w:rPr>
          <w:lang w:eastAsia="ja-JP"/>
        </w:rPr>
        <w:t>.</w:t>
      </w:r>
    </w:p>
    <w:p w14:paraId="7457BF39" w14:textId="51C6C96F" w:rsidR="002961A1" w:rsidRPr="00FF515C" w:rsidRDefault="002961A1" w:rsidP="002961A1">
      <w:pPr>
        <w:outlineLvl w:val="4"/>
        <w:rPr>
          <w:b/>
          <w:bCs/>
          <w:lang w:eastAsia="ja-JP"/>
        </w:rPr>
      </w:pPr>
      <w:r w:rsidRPr="00FF515C">
        <w:rPr>
          <w:b/>
          <w:bCs/>
          <w:lang w:eastAsia="ja-JP"/>
        </w:rPr>
        <w:t>Q</w:t>
      </w:r>
      <w:r>
        <w:rPr>
          <w:b/>
          <w:bCs/>
          <w:lang w:eastAsia="ja-JP"/>
        </w:rPr>
        <w:t>3</w:t>
      </w:r>
      <w:r w:rsidRPr="00FF515C">
        <w:rPr>
          <w:b/>
          <w:bCs/>
          <w:lang w:eastAsia="ja-JP"/>
        </w:rPr>
        <w:t>-</w:t>
      </w:r>
      <w:r w:rsidR="00EB5F06">
        <w:rPr>
          <w:b/>
          <w:bCs/>
          <w:lang w:eastAsia="ja-JP"/>
        </w:rPr>
        <w:t>1</w:t>
      </w:r>
      <w:r w:rsidRPr="00FF515C">
        <w:rPr>
          <w:b/>
          <w:bCs/>
          <w:lang w:eastAsia="ja-JP"/>
        </w:rPr>
        <w:t>:</w:t>
      </w:r>
      <w:r>
        <w:rPr>
          <w:b/>
          <w:bCs/>
          <w:lang w:eastAsia="ja-JP"/>
        </w:rPr>
        <w:t xml:space="preserve"> Do companies support to introduce RAN3 resource coordination in NR-DC?</w:t>
      </w:r>
      <w:r w:rsidR="00DE455B">
        <w:rPr>
          <w:b/>
          <w:bCs/>
          <w:lang w:eastAsia="ja-JP"/>
        </w:rPr>
        <w:t xml:space="preserve"> If yes, do you agree to send an LS to RAN3 explaining the identified issue (i.e. dynamic resource coordination is not supported in NR-DC)?</w:t>
      </w:r>
    </w:p>
    <w:tbl>
      <w:tblPr>
        <w:tblStyle w:val="af9"/>
        <w:tblW w:w="5000" w:type="pct"/>
        <w:tblLook w:val="04A0" w:firstRow="1" w:lastRow="0" w:firstColumn="1" w:lastColumn="0" w:noHBand="0" w:noVBand="1"/>
      </w:tblPr>
      <w:tblGrid>
        <w:gridCol w:w="1415"/>
        <w:gridCol w:w="1557"/>
        <w:gridCol w:w="2269"/>
        <w:gridCol w:w="4614"/>
      </w:tblGrid>
      <w:tr w:rsidR="00DE455B" w14:paraId="37D08F26" w14:textId="77777777" w:rsidTr="0049018B">
        <w:tc>
          <w:tcPr>
            <w:tcW w:w="718" w:type="pct"/>
          </w:tcPr>
          <w:p w14:paraId="0E8E4D39" w14:textId="77777777" w:rsidR="00DE455B" w:rsidRDefault="00DE455B"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90" w:type="pct"/>
          </w:tcPr>
          <w:p w14:paraId="04352F65" w14:textId="41233D30" w:rsidR="00DE455B" w:rsidRDefault="00DE455B" w:rsidP="002834A8">
            <w:pPr>
              <w:spacing w:after="0" w:line="276" w:lineRule="auto"/>
              <w:jc w:val="center"/>
              <w:rPr>
                <w:rFonts w:ascii="CG Times (WN)" w:hAnsi="CG Times (WN)"/>
                <w:b/>
                <w:bCs/>
                <w:szCs w:val="22"/>
                <w:lang w:eastAsia="ja-JP"/>
              </w:rPr>
            </w:pPr>
            <w:r>
              <w:rPr>
                <w:rFonts w:ascii="CG Times (WN)" w:hAnsi="CG Times (WN)"/>
                <w:b/>
                <w:bCs/>
                <w:szCs w:val="22"/>
                <w:lang w:eastAsia="ja-JP"/>
              </w:rPr>
              <w:t>Support dynamic resource coordination?</w:t>
            </w:r>
          </w:p>
        </w:tc>
        <w:tc>
          <w:tcPr>
            <w:tcW w:w="1151" w:type="pct"/>
          </w:tcPr>
          <w:p w14:paraId="35C62FA9" w14:textId="7B4418A7" w:rsidR="00DE455B" w:rsidRDefault="00DE455B" w:rsidP="002834A8">
            <w:pPr>
              <w:spacing w:after="0" w:line="276" w:lineRule="auto"/>
              <w:jc w:val="center"/>
              <w:rPr>
                <w:rFonts w:ascii="CG Times (WN)" w:hAnsi="CG Times (WN)"/>
                <w:b/>
                <w:bCs/>
                <w:szCs w:val="22"/>
                <w:lang w:eastAsia="ja-JP"/>
              </w:rPr>
            </w:pPr>
            <w:r>
              <w:rPr>
                <w:rFonts w:ascii="CG Times (WN)" w:hAnsi="CG Times (WN)"/>
                <w:b/>
                <w:bCs/>
                <w:szCs w:val="22"/>
                <w:lang w:eastAsia="ja-JP"/>
              </w:rPr>
              <w:t>Agree to send LS to RAN3?</w:t>
            </w:r>
          </w:p>
        </w:tc>
        <w:tc>
          <w:tcPr>
            <w:tcW w:w="2341" w:type="pct"/>
          </w:tcPr>
          <w:p w14:paraId="0767E533" w14:textId="32BF0938" w:rsidR="00DE455B" w:rsidRDefault="00DE455B"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r w:rsidR="00E91C0C">
              <w:rPr>
                <w:rFonts w:ascii="CG Times (WN)" w:eastAsiaTheme="minorEastAsia" w:hAnsi="CG Times (WN)"/>
                <w:b/>
                <w:bCs/>
                <w:szCs w:val="22"/>
                <w:lang w:eastAsia="ja-JP"/>
              </w:rPr>
              <w:t xml:space="preserve"> (e.g. suggestion on LS direction)</w:t>
            </w:r>
          </w:p>
        </w:tc>
      </w:tr>
      <w:tr w:rsidR="00DE455B" w14:paraId="70D88BC5" w14:textId="77777777" w:rsidTr="0049018B">
        <w:tc>
          <w:tcPr>
            <w:tcW w:w="718" w:type="pct"/>
          </w:tcPr>
          <w:p w14:paraId="5710726E" w14:textId="075820FF" w:rsidR="00DE455B" w:rsidRDefault="00FA2E30" w:rsidP="002834A8">
            <w:pPr>
              <w:spacing w:after="0" w:line="276" w:lineRule="auto"/>
              <w:jc w:val="center"/>
              <w:rPr>
                <w:szCs w:val="22"/>
                <w:lang w:eastAsia="ja-JP"/>
              </w:rPr>
            </w:pPr>
            <w:r>
              <w:rPr>
                <w:szCs w:val="22"/>
                <w:lang w:eastAsia="ja-JP"/>
              </w:rPr>
              <w:t>Docomo</w:t>
            </w:r>
          </w:p>
        </w:tc>
        <w:tc>
          <w:tcPr>
            <w:tcW w:w="790" w:type="pct"/>
          </w:tcPr>
          <w:p w14:paraId="2D02C6B2" w14:textId="2CAE61F5" w:rsidR="00DE455B" w:rsidRDefault="00BC6024" w:rsidP="002834A8">
            <w:pPr>
              <w:spacing w:after="0" w:line="276" w:lineRule="auto"/>
              <w:jc w:val="center"/>
              <w:rPr>
                <w:szCs w:val="22"/>
                <w:lang w:eastAsia="ja-JP"/>
              </w:rPr>
            </w:pPr>
            <w:r>
              <w:rPr>
                <w:szCs w:val="22"/>
                <w:lang w:eastAsia="ja-JP"/>
              </w:rPr>
              <w:t>Maybe yes</w:t>
            </w:r>
          </w:p>
        </w:tc>
        <w:tc>
          <w:tcPr>
            <w:tcW w:w="1151" w:type="pct"/>
          </w:tcPr>
          <w:p w14:paraId="3D579647" w14:textId="62ABFC04" w:rsidR="00DE455B" w:rsidRDefault="00FA2E30" w:rsidP="00E91C0C">
            <w:pPr>
              <w:spacing w:after="0" w:line="276" w:lineRule="auto"/>
              <w:jc w:val="center"/>
              <w:rPr>
                <w:szCs w:val="22"/>
                <w:lang w:eastAsia="ja-JP"/>
              </w:rPr>
            </w:pPr>
            <w:r>
              <w:rPr>
                <w:szCs w:val="22"/>
                <w:lang w:eastAsia="ja-JP"/>
              </w:rPr>
              <w:t>Yes</w:t>
            </w:r>
          </w:p>
        </w:tc>
        <w:tc>
          <w:tcPr>
            <w:tcW w:w="2341" w:type="pct"/>
          </w:tcPr>
          <w:p w14:paraId="064FA917" w14:textId="77777777" w:rsidR="00DE455B" w:rsidRDefault="00FA2E30" w:rsidP="002834A8">
            <w:pPr>
              <w:spacing w:after="0" w:line="276" w:lineRule="auto"/>
              <w:rPr>
                <w:szCs w:val="22"/>
                <w:lang w:eastAsia="ja-JP"/>
              </w:rPr>
            </w:pPr>
            <w:r>
              <w:rPr>
                <w:szCs w:val="22"/>
                <w:lang w:eastAsia="ja-JP"/>
              </w:rPr>
              <w:t>From our perspective it is nice to have the dynamic coordination feature.</w:t>
            </w:r>
          </w:p>
          <w:p w14:paraId="5E8D613F" w14:textId="0468E8D5" w:rsidR="00BC6024" w:rsidRDefault="00BC6024" w:rsidP="002834A8">
            <w:pPr>
              <w:spacing w:after="0" w:line="276" w:lineRule="auto"/>
              <w:rPr>
                <w:szCs w:val="22"/>
                <w:lang w:eastAsia="ja-JP"/>
              </w:rPr>
            </w:pPr>
            <w:r>
              <w:rPr>
                <w:szCs w:val="22"/>
                <w:lang w:eastAsia="ja-JP"/>
              </w:rPr>
              <w:t xml:space="preserve">We are fine to send an LS at least indicating that </w:t>
            </w:r>
            <w:r w:rsidRPr="00BC6024">
              <w:rPr>
                <w:szCs w:val="22"/>
                <w:lang w:eastAsia="ja-JP"/>
              </w:rPr>
              <w:t>dynamic resource coordination is not supported in NR-DC</w:t>
            </w:r>
            <w:r>
              <w:rPr>
                <w:szCs w:val="22"/>
                <w:lang w:eastAsia="ja-JP"/>
              </w:rPr>
              <w:t>.</w:t>
            </w:r>
          </w:p>
        </w:tc>
      </w:tr>
      <w:tr w:rsidR="002E0066" w14:paraId="09E461A1" w14:textId="77777777" w:rsidTr="0049018B">
        <w:tc>
          <w:tcPr>
            <w:tcW w:w="718" w:type="pct"/>
          </w:tcPr>
          <w:p w14:paraId="3E76F542" w14:textId="51242EF4" w:rsidR="002E0066" w:rsidRDefault="002E0066" w:rsidP="002E0066">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790" w:type="pct"/>
          </w:tcPr>
          <w:p w14:paraId="74ABC601" w14:textId="742A37EE" w:rsidR="002E0066" w:rsidRDefault="002E0066" w:rsidP="002E0066">
            <w:pPr>
              <w:spacing w:after="0" w:line="276" w:lineRule="auto"/>
              <w:jc w:val="center"/>
              <w:rPr>
                <w:szCs w:val="22"/>
                <w:lang w:eastAsia="ja-JP"/>
              </w:rPr>
            </w:pPr>
            <w:r>
              <w:rPr>
                <w:szCs w:val="22"/>
                <w:lang w:eastAsia="ja-JP"/>
              </w:rPr>
              <w:t>Maybe yes</w:t>
            </w:r>
          </w:p>
        </w:tc>
        <w:tc>
          <w:tcPr>
            <w:tcW w:w="1151" w:type="pct"/>
          </w:tcPr>
          <w:p w14:paraId="2C3CED58" w14:textId="12B097E1" w:rsidR="002E0066" w:rsidRDefault="002E0066" w:rsidP="002E0066">
            <w:pPr>
              <w:spacing w:after="0" w:line="276" w:lineRule="auto"/>
              <w:jc w:val="center"/>
              <w:rPr>
                <w:szCs w:val="22"/>
                <w:lang w:eastAsia="ja-JP"/>
              </w:rPr>
            </w:pPr>
            <w:r>
              <w:rPr>
                <w:rFonts w:eastAsia="SimSun" w:hint="eastAsia"/>
                <w:szCs w:val="22"/>
              </w:rPr>
              <w:t>Y</w:t>
            </w:r>
            <w:r>
              <w:rPr>
                <w:rFonts w:eastAsia="SimSun"/>
                <w:szCs w:val="22"/>
              </w:rPr>
              <w:t>es</w:t>
            </w:r>
          </w:p>
        </w:tc>
        <w:tc>
          <w:tcPr>
            <w:tcW w:w="2341" w:type="pct"/>
          </w:tcPr>
          <w:p w14:paraId="7CD81D2E" w14:textId="2EE755F3" w:rsidR="002E0066" w:rsidRDefault="002E0066" w:rsidP="002E0066">
            <w:pPr>
              <w:spacing w:after="0" w:line="276" w:lineRule="auto"/>
              <w:rPr>
                <w:szCs w:val="22"/>
                <w:lang w:eastAsia="ja-JP"/>
              </w:rPr>
            </w:pPr>
            <w:r>
              <w:rPr>
                <w:rFonts w:eastAsia="SimSun"/>
                <w:szCs w:val="22"/>
              </w:rPr>
              <w:t xml:space="preserve">Based on the </w:t>
            </w:r>
            <w:r>
              <w:rPr>
                <w:lang w:eastAsia="ja-JP"/>
              </w:rPr>
              <w:t xml:space="preserve">feedback in [4], it was the common understanding that </w:t>
            </w:r>
            <w:r>
              <w:rPr>
                <w:lang w:val="en-GB"/>
              </w:rPr>
              <w:t xml:space="preserve">NR Resource Coordination Information cannot be used for </w:t>
            </w:r>
            <w:r w:rsidRPr="00D51047">
              <w:rPr>
                <w:lang w:val="en-GB"/>
              </w:rPr>
              <w:t>resource coordination in NR-DC</w:t>
            </w:r>
            <w:r>
              <w:rPr>
                <w:lang w:val="en-GB"/>
              </w:rPr>
              <w:t xml:space="preserve"> and one company pointed out that </w:t>
            </w:r>
            <w:r w:rsidRPr="00D51047">
              <w:rPr>
                <w:lang w:val="en-GB"/>
              </w:rPr>
              <w:t xml:space="preserve">IE “TDD UL-DL Configuration Common” </w:t>
            </w:r>
            <w:r>
              <w:rPr>
                <w:lang w:val="en-GB"/>
              </w:rPr>
              <w:t>can</w:t>
            </w:r>
            <w:r w:rsidRPr="00D51047">
              <w:rPr>
                <w:lang w:val="en-GB"/>
              </w:rPr>
              <w:t xml:space="preserve"> be used in this case</w:t>
            </w:r>
            <w:r>
              <w:rPr>
                <w:lang w:val="en-GB"/>
              </w:rPr>
              <w:t xml:space="preserve">. We understand the </w:t>
            </w:r>
            <w:r w:rsidRPr="008D6FD7">
              <w:rPr>
                <w:lang w:val="en-GB"/>
              </w:rPr>
              <w:t xml:space="preserve">inter-node resource </w:t>
            </w:r>
            <w:r w:rsidRPr="008D6FD7">
              <w:rPr>
                <w:lang w:val="en-GB"/>
              </w:rPr>
              <w:lastRenderedPageBreak/>
              <w:t>coordination in NR-DC</w:t>
            </w:r>
            <w:r>
              <w:rPr>
                <w:lang w:val="en-GB"/>
              </w:rPr>
              <w:t xml:space="preserve"> is needed, and this can be informed to RAN3. Then RAN3 can further check whether this requirement is supported by their current spec or not, and if not, decide how to modify.</w:t>
            </w:r>
          </w:p>
        </w:tc>
      </w:tr>
      <w:tr w:rsidR="002E0066" w14:paraId="028D886E" w14:textId="77777777" w:rsidTr="0049018B">
        <w:tc>
          <w:tcPr>
            <w:tcW w:w="718" w:type="pct"/>
          </w:tcPr>
          <w:p w14:paraId="198210F7" w14:textId="20F0C49F" w:rsidR="002E0066" w:rsidRDefault="00EC6623" w:rsidP="002E0066">
            <w:pPr>
              <w:spacing w:after="0" w:line="276" w:lineRule="auto"/>
              <w:jc w:val="center"/>
              <w:rPr>
                <w:szCs w:val="22"/>
                <w:lang w:eastAsia="ja-JP"/>
              </w:rPr>
            </w:pPr>
            <w:r>
              <w:rPr>
                <w:szCs w:val="22"/>
                <w:lang w:eastAsia="ja-JP"/>
              </w:rPr>
              <w:lastRenderedPageBreak/>
              <w:t>SoftBank</w:t>
            </w:r>
          </w:p>
        </w:tc>
        <w:tc>
          <w:tcPr>
            <w:tcW w:w="790" w:type="pct"/>
          </w:tcPr>
          <w:p w14:paraId="2DD1A567" w14:textId="2F9118F7" w:rsidR="002E0066" w:rsidRDefault="00EC6623" w:rsidP="002E0066">
            <w:pPr>
              <w:spacing w:after="0" w:line="276" w:lineRule="auto"/>
              <w:jc w:val="center"/>
              <w:rPr>
                <w:szCs w:val="22"/>
                <w:lang w:eastAsia="ja-JP"/>
              </w:rPr>
            </w:pPr>
            <w:r>
              <w:rPr>
                <w:szCs w:val="22"/>
                <w:lang w:eastAsia="ja-JP"/>
              </w:rPr>
              <w:t>Not sure</w:t>
            </w:r>
          </w:p>
        </w:tc>
        <w:tc>
          <w:tcPr>
            <w:tcW w:w="1151" w:type="pct"/>
          </w:tcPr>
          <w:p w14:paraId="59C09CA3" w14:textId="591080E5" w:rsidR="002E0066" w:rsidRDefault="00EC6623" w:rsidP="002E0066">
            <w:pPr>
              <w:spacing w:after="0" w:line="276" w:lineRule="auto"/>
              <w:jc w:val="center"/>
              <w:rPr>
                <w:szCs w:val="22"/>
                <w:lang w:eastAsia="ja-JP"/>
              </w:rPr>
            </w:pPr>
            <w:r>
              <w:rPr>
                <w:szCs w:val="22"/>
                <w:lang w:eastAsia="ja-JP"/>
              </w:rPr>
              <w:t>Yes</w:t>
            </w:r>
          </w:p>
        </w:tc>
        <w:tc>
          <w:tcPr>
            <w:tcW w:w="2341" w:type="pct"/>
          </w:tcPr>
          <w:p w14:paraId="5EC339CE" w14:textId="0EB53388" w:rsidR="002E0066" w:rsidRDefault="00EC6623" w:rsidP="002E0066">
            <w:pPr>
              <w:spacing w:after="0" w:line="276" w:lineRule="auto"/>
              <w:rPr>
                <w:szCs w:val="22"/>
                <w:lang w:eastAsia="ja-JP"/>
              </w:rPr>
            </w:pPr>
            <w:r>
              <w:rPr>
                <w:szCs w:val="22"/>
                <w:lang w:eastAsia="ja-JP"/>
              </w:rPr>
              <w:t>Send LS to RAN3 and wait for their decision.</w:t>
            </w:r>
          </w:p>
        </w:tc>
      </w:tr>
      <w:tr w:rsidR="002E0066" w14:paraId="22C9E6F4" w14:textId="77777777" w:rsidTr="0049018B">
        <w:tc>
          <w:tcPr>
            <w:tcW w:w="718" w:type="pct"/>
          </w:tcPr>
          <w:p w14:paraId="0AB7895B" w14:textId="69A84B19"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90" w:type="pct"/>
          </w:tcPr>
          <w:p w14:paraId="3E1D0DAD" w14:textId="45507BCD"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3EE1F32" w14:textId="702B1ED8"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341" w:type="pct"/>
          </w:tcPr>
          <w:p w14:paraId="7BA2775B" w14:textId="56FD7440" w:rsidR="002E0066" w:rsidRPr="003E5553" w:rsidRDefault="003E5553" w:rsidP="002E0066">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the limitation of the current standard as outlined by the email discussion </w:t>
            </w:r>
            <w:r w:rsidR="00D139BD">
              <w:rPr>
                <w:rFonts w:eastAsiaTheme="minorEastAsia"/>
                <w:szCs w:val="22"/>
                <w:lang w:eastAsia="ja-JP"/>
              </w:rPr>
              <w:t>moderator</w:t>
            </w:r>
            <w:r>
              <w:rPr>
                <w:rFonts w:eastAsiaTheme="minorEastAsia"/>
                <w:szCs w:val="22"/>
                <w:lang w:eastAsia="ja-JP"/>
              </w:rPr>
              <w:t>.</w:t>
            </w:r>
          </w:p>
        </w:tc>
      </w:tr>
      <w:tr w:rsidR="002E0066" w14:paraId="759D9F66" w14:textId="77777777" w:rsidTr="0049018B">
        <w:tc>
          <w:tcPr>
            <w:tcW w:w="718" w:type="pct"/>
          </w:tcPr>
          <w:p w14:paraId="36ADF316" w14:textId="4232FE46" w:rsidR="002E0066" w:rsidRDefault="008308BC" w:rsidP="002E0066">
            <w:pPr>
              <w:spacing w:after="0" w:line="276" w:lineRule="auto"/>
              <w:jc w:val="center"/>
              <w:rPr>
                <w:szCs w:val="22"/>
                <w:lang w:eastAsia="ja-JP"/>
              </w:rPr>
            </w:pPr>
            <w:r>
              <w:rPr>
                <w:szCs w:val="22"/>
                <w:lang w:eastAsia="ja-JP"/>
              </w:rPr>
              <w:t>Ericsson</w:t>
            </w:r>
          </w:p>
        </w:tc>
        <w:tc>
          <w:tcPr>
            <w:tcW w:w="790" w:type="pct"/>
          </w:tcPr>
          <w:p w14:paraId="4A5361AB" w14:textId="6F0DE3B8" w:rsidR="002E0066" w:rsidRDefault="00EA2D0B" w:rsidP="002E0066">
            <w:pPr>
              <w:spacing w:after="0" w:line="276" w:lineRule="auto"/>
              <w:jc w:val="center"/>
              <w:rPr>
                <w:szCs w:val="22"/>
                <w:lang w:eastAsia="ja-JP"/>
              </w:rPr>
            </w:pPr>
            <w:r>
              <w:rPr>
                <w:szCs w:val="22"/>
                <w:lang w:eastAsia="ja-JP"/>
              </w:rPr>
              <w:t>No</w:t>
            </w:r>
          </w:p>
        </w:tc>
        <w:tc>
          <w:tcPr>
            <w:tcW w:w="1151" w:type="pct"/>
          </w:tcPr>
          <w:p w14:paraId="04866A29" w14:textId="0C02F900" w:rsidR="002E0066" w:rsidRDefault="008308BC" w:rsidP="002E0066">
            <w:pPr>
              <w:spacing w:after="0" w:line="276" w:lineRule="auto"/>
              <w:jc w:val="center"/>
              <w:rPr>
                <w:szCs w:val="22"/>
                <w:lang w:eastAsia="ja-JP"/>
              </w:rPr>
            </w:pPr>
            <w:r>
              <w:rPr>
                <w:szCs w:val="22"/>
                <w:lang w:eastAsia="ja-JP"/>
              </w:rPr>
              <w:t>Yes</w:t>
            </w:r>
          </w:p>
        </w:tc>
        <w:tc>
          <w:tcPr>
            <w:tcW w:w="2341" w:type="pct"/>
          </w:tcPr>
          <w:p w14:paraId="7BD6AC51" w14:textId="7E1AA98F" w:rsidR="002E0066" w:rsidRDefault="00EA2D0B" w:rsidP="002E0066">
            <w:pPr>
              <w:spacing w:after="0" w:line="276" w:lineRule="auto"/>
              <w:rPr>
                <w:szCs w:val="22"/>
                <w:lang w:eastAsia="ja-JP"/>
              </w:rPr>
            </w:pPr>
            <w:r>
              <w:rPr>
                <w:szCs w:val="22"/>
                <w:lang w:eastAsia="ja-JP"/>
              </w:rPr>
              <w:t xml:space="preserve">We still do not think that the complexity of a finer granularity coordination is beneficial for the sake of </w:t>
            </w:r>
            <w:proofErr w:type="spellStart"/>
            <w:r>
              <w:rPr>
                <w:szCs w:val="22"/>
                <w:lang w:eastAsia="ja-JP"/>
              </w:rPr>
              <w:t>non support</w:t>
            </w:r>
            <w:proofErr w:type="spellEnd"/>
            <w:r>
              <w:rPr>
                <w:szCs w:val="22"/>
                <w:lang w:eastAsia="ja-JP"/>
              </w:rPr>
              <w:t xml:space="preserve"> of simultaneous Rx/Tx. But we would be fine to send an LS to RAN3 so that MN and SN can exchange </w:t>
            </w:r>
            <w:r w:rsidRPr="00EA2D0B">
              <w:rPr>
                <w:szCs w:val="22"/>
                <w:lang w:eastAsia="ja-JP"/>
              </w:rPr>
              <w:t>which node configured which carrier with UL/DL</w:t>
            </w:r>
            <w:r>
              <w:rPr>
                <w:szCs w:val="22"/>
                <w:lang w:eastAsia="ja-JP"/>
              </w:rPr>
              <w:t>.</w:t>
            </w:r>
          </w:p>
        </w:tc>
      </w:tr>
      <w:tr w:rsidR="002E0066" w14:paraId="48414BED" w14:textId="77777777" w:rsidTr="0049018B">
        <w:tc>
          <w:tcPr>
            <w:tcW w:w="718" w:type="pct"/>
          </w:tcPr>
          <w:p w14:paraId="3AF9158C" w14:textId="5A0410D2" w:rsidR="002E0066" w:rsidRDefault="00957F4F" w:rsidP="002E0066">
            <w:pPr>
              <w:spacing w:after="0" w:line="276" w:lineRule="auto"/>
              <w:jc w:val="center"/>
              <w:rPr>
                <w:szCs w:val="22"/>
                <w:lang w:eastAsia="ja-JP"/>
              </w:rPr>
            </w:pPr>
            <w:r>
              <w:rPr>
                <w:szCs w:val="22"/>
                <w:lang w:eastAsia="ja-JP"/>
              </w:rPr>
              <w:t>MediaTek</w:t>
            </w:r>
          </w:p>
        </w:tc>
        <w:tc>
          <w:tcPr>
            <w:tcW w:w="790" w:type="pct"/>
          </w:tcPr>
          <w:p w14:paraId="00BC81B1" w14:textId="038922EB" w:rsidR="002E0066" w:rsidRDefault="00957F4F" w:rsidP="002E0066">
            <w:pPr>
              <w:spacing w:after="0" w:line="276" w:lineRule="auto"/>
              <w:jc w:val="center"/>
              <w:rPr>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B507163" w14:textId="112E214F" w:rsidR="002E0066" w:rsidRDefault="00957F4F" w:rsidP="002E0066">
            <w:pPr>
              <w:spacing w:after="0" w:line="276" w:lineRule="auto"/>
              <w:jc w:val="center"/>
              <w:rPr>
                <w:szCs w:val="22"/>
                <w:lang w:eastAsia="ja-JP"/>
              </w:rPr>
            </w:pPr>
            <w:r>
              <w:rPr>
                <w:szCs w:val="22"/>
                <w:lang w:eastAsia="ja-JP"/>
              </w:rPr>
              <w:t>Yes</w:t>
            </w:r>
          </w:p>
        </w:tc>
        <w:tc>
          <w:tcPr>
            <w:tcW w:w="2341" w:type="pct"/>
          </w:tcPr>
          <w:p w14:paraId="5AC81101" w14:textId="7D4656EA" w:rsidR="002E0066" w:rsidRDefault="00957F4F" w:rsidP="002E0066">
            <w:pPr>
              <w:spacing w:after="0" w:line="276" w:lineRule="auto"/>
              <w:rPr>
                <w:szCs w:val="22"/>
                <w:lang w:eastAsia="ja-JP"/>
              </w:rPr>
            </w:pPr>
            <w:r>
              <w:rPr>
                <w:szCs w:val="22"/>
                <w:lang w:eastAsia="ja-JP"/>
              </w:rPr>
              <w:t>We are fine to check with RAN3</w:t>
            </w:r>
          </w:p>
        </w:tc>
      </w:tr>
      <w:tr w:rsidR="002E0066" w14:paraId="0D6EFE77" w14:textId="77777777" w:rsidTr="0049018B">
        <w:tc>
          <w:tcPr>
            <w:tcW w:w="718" w:type="pct"/>
          </w:tcPr>
          <w:p w14:paraId="0C0A8C02" w14:textId="201909C7" w:rsidR="002E0066" w:rsidRDefault="003B57F4" w:rsidP="002E0066">
            <w:pPr>
              <w:spacing w:after="0" w:line="276" w:lineRule="auto"/>
              <w:jc w:val="center"/>
              <w:rPr>
                <w:szCs w:val="22"/>
                <w:lang w:eastAsia="ja-JP"/>
              </w:rPr>
            </w:pPr>
            <w:r>
              <w:rPr>
                <w:szCs w:val="22"/>
                <w:lang w:eastAsia="ja-JP"/>
              </w:rPr>
              <w:t>Nokia</w:t>
            </w:r>
          </w:p>
        </w:tc>
        <w:tc>
          <w:tcPr>
            <w:tcW w:w="790" w:type="pct"/>
          </w:tcPr>
          <w:p w14:paraId="0BA9D217" w14:textId="7B98DE19" w:rsidR="002E0066" w:rsidRDefault="003B57F4" w:rsidP="002E0066">
            <w:pPr>
              <w:spacing w:after="0" w:line="276" w:lineRule="auto"/>
              <w:jc w:val="center"/>
              <w:rPr>
                <w:szCs w:val="22"/>
                <w:lang w:eastAsia="ja-JP"/>
              </w:rPr>
            </w:pPr>
            <w:r>
              <w:rPr>
                <w:szCs w:val="22"/>
                <w:lang w:eastAsia="ja-JP"/>
              </w:rPr>
              <w:t>-</w:t>
            </w:r>
          </w:p>
        </w:tc>
        <w:tc>
          <w:tcPr>
            <w:tcW w:w="1151" w:type="pct"/>
          </w:tcPr>
          <w:p w14:paraId="309F8C7D" w14:textId="4DDAEDC3" w:rsidR="002E0066" w:rsidRDefault="003B57F4" w:rsidP="002E0066">
            <w:pPr>
              <w:spacing w:after="0" w:line="276" w:lineRule="auto"/>
              <w:jc w:val="center"/>
              <w:rPr>
                <w:szCs w:val="22"/>
                <w:lang w:eastAsia="ja-JP"/>
              </w:rPr>
            </w:pPr>
            <w:r>
              <w:rPr>
                <w:szCs w:val="22"/>
                <w:lang w:eastAsia="ja-JP"/>
              </w:rPr>
              <w:t>Yes</w:t>
            </w:r>
          </w:p>
        </w:tc>
        <w:tc>
          <w:tcPr>
            <w:tcW w:w="2341" w:type="pct"/>
          </w:tcPr>
          <w:p w14:paraId="0CED7A06" w14:textId="7CB48A25" w:rsidR="002E0066" w:rsidRDefault="003B57F4" w:rsidP="002E0066">
            <w:pPr>
              <w:spacing w:after="0" w:line="276" w:lineRule="auto"/>
              <w:rPr>
                <w:szCs w:val="22"/>
                <w:lang w:eastAsia="ja-JP"/>
              </w:rPr>
            </w:pPr>
            <w:r>
              <w:rPr>
                <w:szCs w:val="22"/>
                <w:lang w:eastAsia="ja-JP"/>
              </w:rPr>
              <w:t>Yes we are fine to check with RAN3 by giving a clear example of what they need to check. It would be good to fix issues with NR-DC if found earlier than later.</w:t>
            </w:r>
          </w:p>
        </w:tc>
      </w:tr>
      <w:tr w:rsidR="002E0066" w14:paraId="4166748C" w14:textId="77777777" w:rsidTr="0049018B">
        <w:tc>
          <w:tcPr>
            <w:tcW w:w="718" w:type="pct"/>
          </w:tcPr>
          <w:p w14:paraId="7624DD3D" w14:textId="77777777" w:rsidR="002E0066" w:rsidRDefault="002E0066" w:rsidP="002E0066">
            <w:pPr>
              <w:spacing w:after="0" w:line="276" w:lineRule="auto"/>
              <w:jc w:val="center"/>
              <w:rPr>
                <w:szCs w:val="22"/>
                <w:lang w:eastAsia="ja-JP"/>
              </w:rPr>
            </w:pPr>
          </w:p>
        </w:tc>
        <w:tc>
          <w:tcPr>
            <w:tcW w:w="790" w:type="pct"/>
          </w:tcPr>
          <w:p w14:paraId="7F486E55" w14:textId="77777777" w:rsidR="002E0066" w:rsidRDefault="002E0066" w:rsidP="002E0066">
            <w:pPr>
              <w:spacing w:after="0" w:line="276" w:lineRule="auto"/>
              <w:jc w:val="center"/>
              <w:rPr>
                <w:szCs w:val="22"/>
                <w:lang w:eastAsia="ja-JP"/>
              </w:rPr>
            </w:pPr>
          </w:p>
        </w:tc>
        <w:tc>
          <w:tcPr>
            <w:tcW w:w="1151" w:type="pct"/>
          </w:tcPr>
          <w:p w14:paraId="10688045" w14:textId="77777777" w:rsidR="002E0066" w:rsidRDefault="002E0066" w:rsidP="002E0066">
            <w:pPr>
              <w:spacing w:after="0" w:line="276" w:lineRule="auto"/>
              <w:jc w:val="center"/>
              <w:rPr>
                <w:szCs w:val="22"/>
                <w:lang w:eastAsia="ja-JP"/>
              </w:rPr>
            </w:pPr>
          </w:p>
        </w:tc>
        <w:tc>
          <w:tcPr>
            <w:tcW w:w="2341" w:type="pct"/>
          </w:tcPr>
          <w:p w14:paraId="18BDB8C7" w14:textId="73DD6B41" w:rsidR="002E0066" w:rsidRDefault="002E0066" w:rsidP="002E0066">
            <w:pPr>
              <w:spacing w:after="0" w:line="276" w:lineRule="auto"/>
              <w:rPr>
                <w:szCs w:val="22"/>
                <w:lang w:eastAsia="ja-JP"/>
              </w:rPr>
            </w:pPr>
          </w:p>
        </w:tc>
      </w:tr>
      <w:tr w:rsidR="002E0066" w14:paraId="26C0DFB5" w14:textId="77777777" w:rsidTr="0049018B">
        <w:tc>
          <w:tcPr>
            <w:tcW w:w="718" w:type="pct"/>
          </w:tcPr>
          <w:p w14:paraId="1291F8ED" w14:textId="77777777" w:rsidR="002E0066" w:rsidRDefault="002E0066" w:rsidP="002E0066">
            <w:pPr>
              <w:spacing w:after="0" w:line="276" w:lineRule="auto"/>
              <w:jc w:val="center"/>
              <w:rPr>
                <w:szCs w:val="22"/>
                <w:lang w:eastAsia="ja-JP"/>
              </w:rPr>
            </w:pPr>
          </w:p>
        </w:tc>
        <w:tc>
          <w:tcPr>
            <w:tcW w:w="790" w:type="pct"/>
          </w:tcPr>
          <w:p w14:paraId="05075C51" w14:textId="77777777" w:rsidR="002E0066" w:rsidRDefault="002E0066" w:rsidP="002E0066">
            <w:pPr>
              <w:spacing w:after="0" w:line="276" w:lineRule="auto"/>
              <w:jc w:val="center"/>
              <w:rPr>
                <w:szCs w:val="22"/>
                <w:lang w:eastAsia="ja-JP"/>
              </w:rPr>
            </w:pPr>
          </w:p>
        </w:tc>
        <w:tc>
          <w:tcPr>
            <w:tcW w:w="1151" w:type="pct"/>
          </w:tcPr>
          <w:p w14:paraId="69E7215E" w14:textId="77777777" w:rsidR="002E0066" w:rsidRDefault="002E0066" w:rsidP="002E0066">
            <w:pPr>
              <w:spacing w:after="0" w:line="276" w:lineRule="auto"/>
              <w:jc w:val="center"/>
              <w:rPr>
                <w:szCs w:val="22"/>
                <w:lang w:eastAsia="ja-JP"/>
              </w:rPr>
            </w:pPr>
          </w:p>
        </w:tc>
        <w:tc>
          <w:tcPr>
            <w:tcW w:w="2341" w:type="pct"/>
          </w:tcPr>
          <w:p w14:paraId="066D3618" w14:textId="140DA106" w:rsidR="002E0066" w:rsidRDefault="002E0066" w:rsidP="002E0066">
            <w:pPr>
              <w:spacing w:after="0" w:line="276" w:lineRule="auto"/>
              <w:rPr>
                <w:szCs w:val="22"/>
                <w:lang w:eastAsia="ja-JP"/>
              </w:rPr>
            </w:pPr>
          </w:p>
        </w:tc>
      </w:tr>
    </w:tbl>
    <w:p w14:paraId="12362D00" w14:textId="7AC84092" w:rsidR="003F6FDB" w:rsidRDefault="003F6FDB" w:rsidP="003F6FDB">
      <w:pPr>
        <w:rPr>
          <w:lang w:eastAsia="ja-JP"/>
        </w:rPr>
      </w:pPr>
    </w:p>
    <w:p w14:paraId="2FC5B95B" w14:textId="0FDFCDE4" w:rsidR="003F6FDB" w:rsidRDefault="00E91C0C" w:rsidP="003F6FDB">
      <w:pPr>
        <w:rPr>
          <w:color w:val="4472C4" w:themeColor="accent1"/>
          <w:lang w:eastAsia="ja-JP"/>
        </w:rPr>
      </w:pPr>
      <w:r w:rsidRPr="006D3C13">
        <w:rPr>
          <w:color w:val="4472C4" w:themeColor="accent1"/>
          <w:lang w:eastAsia="ja-JP"/>
        </w:rPr>
        <w:t>(Q</w:t>
      </w:r>
      <w:r>
        <w:rPr>
          <w:color w:val="4472C4" w:themeColor="accent1"/>
          <w:lang w:eastAsia="ja-JP"/>
        </w:rPr>
        <w:t>3</w:t>
      </w:r>
      <w:r w:rsidRPr="006D3C13">
        <w:rPr>
          <w:color w:val="4472C4" w:themeColor="accent1"/>
          <w:lang w:eastAsia="ja-JP"/>
        </w:rPr>
        <w:t>-</w:t>
      </w:r>
      <w:r>
        <w:rPr>
          <w:color w:val="4472C4" w:themeColor="accent1"/>
          <w:lang w:eastAsia="ja-JP"/>
        </w:rPr>
        <w:t>1</w:t>
      </w:r>
      <w:r w:rsidRPr="006D3C13">
        <w:rPr>
          <w:color w:val="4472C4" w:themeColor="accent1"/>
          <w:lang w:eastAsia="ja-JP"/>
        </w:rPr>
        <w:t xml:space="preserve"> summary)</w:t>
      </w:r>
    </w:p>
    <w:p w14:paraId="79A1624F" w14:textId="23F4FE34" w:rsidR="00ED5973" w:rsidRDefault="00ED5973" w:rsidP="003F6FDB">
      <w:pPr>
        <w:rPr>
          <w:color w:val="4472C4" w:themeColor="accent1"/>
          <w:lang w:eastAsia="ja-JP"/>
        </w:rPr>
      </w:pPr>
      <w:r>
        <w:rPr>
          <w:color w:val="4472C4" w:themeColor="accent1"/>
          <w:lang w:eastAsia="ja-JP"/>
        </w:rPr>
        <w:t xml:space="preserve">While there </w:t>
      </w:r>
      <w:r w:rsidR="000E6C1A">
        <w:rPr>
          <w:color w:val="4472C4" w:themeColor="accent1"/>
          <w:lang w:eastAsia="ja-JP"/>
        </w:rPr>
        <w:t>was</w:t>
      </w:r>
      <w:r>
        <w:rPr>
          <w:color w:val="4472C4" w:themeColor="accent1"/>
          <w:lang w:eastAsia="ja-JP"/>
        </w:rPr>
        <w:t xml:space="preserve"> </w:t>
      </w:r>
      <w:proofErr w:type="spellStart"/>
      <w:r>
        <w:rPr>
          <w:color w:val="4472C4" w:themeColor="accent1"/>
          <w:lang w:eastAsia="ja-JP"/>
        </w:rPr>
        <w:t>not</w:t>
      </w:r>
      <w:proofErr w:type="spellEnd"/>
      <w:r>
        <w:rPr>
          <w:color w:val="4472C4" w:themeColor="accent1"/>
          <w:lang w:eastAsia="ja-JP"/>
        </w:rPr>
        <w:t xml:space="preserve"> </w:t>
      </w:r>
      <w:r w:rsidR="000E6C1A">
        <w:rPr>
          <w:color w:val="4472C4" w:themeColor="accent1"/>
          <w:lang w:eastAsia="ja-JP"/>
        </w:rPr>
        <w:t>immediate</w:t>
      </w:r>
      <w:r>
        <w:rPr>
          <w:color w:val="4472C4" w:themeColor="accent1"/>
          <w:lang w:eastAsia="ja-JP"/>
        </w:rPr>
        <w:t xml:space="preserve"> interest to the dynamic </w:t>
      </w:r>
      <w:r w:rsidR="000E6C1A">
        <w:rPr>
          <w:color w:val="4472C4" w:themeColor="accent1"/>
          <w:lang w:eastAsia="ja-JP"/>
        </w:rPr>
        <w:t xml:space="preserve">resource coordination mechanism in RAN2, </w:t>
      </w:r>
      <w:r w:rsidR="00446947">
        <w:rPr>
          <w:color w:val="4472C4" w:themeColor="accent1"/>
          <w:lang w:eastAsia="ja-JP"/>
        </w:rPr>
        <w:t xml:space="preserve">the </w:t>
      </w:r>
      <w:r w:rsidR="000E6C1A">
        <w:rPr>
          <w:color w:val="4472C4" w:themeColor="accent1"/>
          <w:lang w:eastAsia="ja-JP"/>
        </w:rPr>
        <w:t>companies were ok to send an LS to RAN3 and let them decide whether and how to change their specifications.</w:t>
      </w:r>
    </w:p>
    <w:p w14:paraId="6465728B" w14:textId="56DF7661" w:rsidR="00ED5973" w:rsidRDefault="001C715A" w:rsidP="003F6FDB">
      <w:pPr>
        <w:rPr>
          <w:color w:val="4472C4" w:themeColor="accent1"/>
          <w:lang w:eastAsia="ja-JP"/>
        </w:rPr>
      </w:pPr>
      <w:r>
        <w:rPr>
          <w:b/>
          <w:bCs/>
          <w:color w:val="4472C4" w:themeColor="accent1"/>
          <w:lang w:eastAsia="ja-JP"/>
        </w:rPr>
        <w:t>Proposal 2</w:t>
      </w:r>
      <w:r w:rsidR="00ED5973">
        <w:rPr>
          <w:color w:val="4472C4" w:themeColor="accent1"/>
          <w:lang w:eastAsia="ja-JP"/>
        </w:rPr>
        <w:t xml:space="preserve">: </w:t>
      </w:r>
      <w:r w:rsidR="000E6C1A">
        <w:rPr>
          <w:color w:val="4472C4" w:themeColor="accent1"/>
          <w:lang w:eastAsia="ja-JP"/>
        </w:rPr>
        <w:t xml:space="preserve">Send LS to RAN3 indicating that </w:t>
      </w:r>
      <w:r w:rsidR="003429AF">
        <w:rPr>
          <w:color w:val="4472C4" w:themeColor="accent1"/>
          <w:lang w:eastAsia="ja-JP"/>
        </w:rPr>
        <w:t xml:space="preserve">the </w:t>
      </w:r>
      <w:r w:rsidR="003429AF" w:rsidRPr="003429AF">
        <w:rPr>
          <w:color w:val="4472C4" w:themeColor="accent1"/>
          <w:lang w:eastAsia="ja-JP"/>
        </w:rPr>
        <w:t xml:space="preserve">MR-DC Resource Coordination Information </w:t>
      </w:r>
      <w:r w:rsidR="000E6C1A">
        <w:rPr>
          <w:color w:val="4472C4" w:themeColor="accent1"/>
          <w:lang w:eastAsia="ja-JP"/>
        </w:rPr>
        <w:t>does not appear to be supported in NR-DC.</w:t>
      </w:r>
    </w:p>
    <w:p w14:paraId="08AA5E86" w14:textId="7C92056B" w:rsidR="001B5562" w:rsidRDefault="001B5562" w:rsidP="001B5562">
      <w:pPr>
        <w:pStyle w:val="2"/>
      </w:pPr>
      <w:r>
        <w:t>General</w:t>
      </w:r>
    </w:p>
    <w:p w14:paraId="1E4A0D66" w14:textId="46D1AB0E" w:rsidR="00812859" w:rsidRPr="001B5562" w:rsidRDefault="001B5562" w:rsidP="001B5562">
      <w:pPr>
        <w:rPr>
          <w:lang w:eastAsia="ja-JP"/>
        </w:rPr>
      </w:pPr>
      <w:r>
        <w:rPr>
          <w:lang w:eastAsia="ja-JP"/>
        </w:rPr>
        <w:t xml:space="preserve">This section is to discuss </w:t>
      </w:r>
      <w:r w:rsidRPr="001B5562">
        <w:rPr>
          <w:lang w:eastAsia="ja-JP"/>
        </w:rPr>
        <w:t xml:space="preserve">any </w:t>
      </w:r>
      <w:r>
        <w:rPr>
          <w:lang w:eastAsia="ja-JP"/>
        </w:rPr>
        <w:t xml:space="preserve">issues </w:t>
      </w:r>
      <w:r w:rsidRPr="001B5562">
        <w:rPr>
          <w:lang w:eastAsia="ja-JP"/>
        </w:rPr>
        <w:t>not covered by previous</w:t>
      </w:r>
      <w:r>
        <w:rPr>
          <w:lang w:eastAsia="ja-JP"/>
        </w:rPr>
        <w:t xml:space="preserve"> sections</w:t>
      </w:r>
      <w:r w:rsidRPr="001B5562">
        <w:rPr>
          <w:lang w:eastAsia="ja-JP"/>
        </w:rPr>
        <w:t xml:space="preserve">, e.g. </w:t>
      </w:r>
      <w:r>
        <w:rPr>
          <w:lang w:eastAsia="ja-JP"/>
        </w:rPr>
        <w:t xml:space="preserve">details </w:t>
      </w:r>
      <w:r w:rsidRPr="001B5562">
        <w:rPr>
          <w:lang w:eastAsia="ja-JP"/>
        </w:rPr>
        <w:t>on</w:t>
      </w:r>
      <w:r w:rsidR="00FE20CA">
        <w:rPr>
          <w:lang w:eastAsia="ja-JP"/>
        </w:rPr>
        <w:t xml:space="preserve"> the</w:t>
      </w:r>
      <w:r w:rsidRPr="001B5562">
        <w:rPr>
          <w:lang w:eastAsia="ja-JP"/>
        </w:rPr>
        <w:t xml:space="preserve"> draft CRs [5</w:t>
      </w:r>
      <w:proofErr w:type="gramStart"/>
      <w:r w:rsidRPr="001B5562">
        <w:rPr>
          <w:lang w:eastAsia="ja-JP"/>
        </w:rPr>
        <w:t>][</w:t>
      </w:r>
      <w:proofErr w:type="gramEnd"/>
      <w:r w:rsidRPr="001B5562">
        <w:rPr>
          <w:lang w:eastAsia="ja-JP"/>
        </w:rPr>
        <w:t>6][7][8]</w:t>
      </w:r>
      <w:r w:rsidR="00FE20CA">
        <w:rPr>
          <w:lang w:eastAsia="ja-JP"/>
        </w:rPr>
        <w:t>, aiming to agree the CRs in RAN2 116-e</w:t>
      </w:r>
      <w:r w:rsidR="00CD0427">
        <w:rPr>
          <w:lang w:eastAsia="ja-JP"/>
        </w:rPr>
        <w:t xml:space="preserve"> with potential modification</w:t>
      </w:r>
      <w:r w:rsidR="00FE20CA">
        <w:rPr>
          <w:lang w:eastAsia="ja-JP"/>
        </w:rPr>
        <w:t>.</w:t>
      </w:r>
    </w:p>
    <w:p w14:paraId="4AE9173D" w14:textId="6F159872" w:rsidR="001B5562" w:rsidRPr="001B5562" w:rsidRDefault="00FF515C" w:rsidP="00310467">
      <w:pPr>
        <w:outlineLvl w:val="4"/>
        <w:rPr>
          <w:b/>
          <w:bCs/>
          <w:lang w:eastAsia="ja-JP"/>
        </w:rPr>
      </w:pPr>
      <w:r>
        <w:rPr>
          <w:b/>
          <w:bCs/>
          <w:lang w:eastAsia="ja-JP"/>
        </w:rPr>
        <w:t>Q</w:t>
      </w:r>
      <w:r w:rsidR="001B5562" w:rsidRPr="001B5562">
        <w:rPr>
          <w:b/>
          <w:bCs/>
          <w:lang w:eastAsia="ja-JP"/>
        </w:rPr>
        <w:t xml:space="preserve">4-1: </w:t>
      </w:r>
      <w:bookmarkStart w:id="50" w:name="_Hlk82527678"/>
      <w:r w:rsidR="001B5562">
        <w:rPr>
          <w:b/>
          <w:bCs/>
          <w:lang w:eastAsia="ja-JP"/>
        </w:rPr>
        <w:t>A</w:t>
      </w:r>
      <w:r w:rsidR="001B5562" w:rsidRPr="001B5562">
        <w:rPr>
          <w:b/>
          <w:bCs/>
          <w:lang w:eastAsia="ja-JP"/>
        </w:rPr>
        <w:t xml:space="preserve">ny </w:t>
      </w:r>
      <w:r w:rsidR="001B5562" w:rsidRPr="00310467">
        <w:rPr>
          <w:b/>
          <w:lang w:eastAsia="ja-JP"/>
        </w:rPr>
        <w:t>comments</w:t>
      </w:r>
      <w:r w:rsidR="001B5562" w:rsidRPr="001B5562">
        <w:rPr>
          <w:b/>
          <w:bCs/>
          <w:lang w:eastAsia="ja-JP"/>
        </w:rPr>
        <w:t xml:space="preserve"> not covered by </w:t>
      </w:r>
      <w:r w:rsidR="00FE20CA">
        <w:rPr>
          <w:b/>
          <w:bCs/>
          <w:lang w:eastAsia="ja-JP"/>
        </w:rPr>
        <w:t xml:space="preserve">the </w:t>
      </w:r>
      <w:r w:rsidR="001B5562" w:rsidRPr="001B5562">
        <w:rPr>
          <w:b/>
          <w:bCs/>
          <w:lang w:eastAsia="ja-JP"/>
        </w:rPr>
        <w:t>previous</w:t>
      </w:r>
      <w:bookmarkEnd w:id="50"/>
      <w:r w:rsidR="001B5562">
        <w:rPr>
          <w:b/>
          <w:bCs/>
          <w:lang w:eastAsia="ja-JP"/>
        </w:rPr>
        <w:t xml:space="preserve"> sections?</w:t>
      </w:r>
    </w:p>
    <w:tbl>
      <w:tblPr>
        <w:tblStyle w:val="af9"/>
        <w:tblW w:w="4928" w:type="pct"/>
        <w:tblLook w:val="04A0" w:firstRow="1" w:lastRow="0" w:firstColumn="1" w:lastColumn="0" w:noHBand="0" w:noVBand="1"/>
      </w:tblPr>
      <w:tblGrid>
        <w:gridCol w:w="2312"/>
        <w:gridCol w:w="7401"/>
      </w:tblGrid>
      <w:tr w:rsidR="001B5562" w14:paraId="30698D99" w14:textId="77777777" w:rsidTr="0049018B">
        <w:tc>
          <w:tcPr>
            <w:tcW w:w="1190" w:type="pct"/>
          </w:tcPr>
          <w:p w14:paraId="49F0D20E" w14:textId="77777777" w:rsidR="001B5562" w:rsidRDefault="001B5562"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36B7489D" w14:textId="77777777" w:rsidR="001B5562" w:rsidRDefault="001B5562"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1B5562" w14:paraId="5B93A4C0" w14:textId="77777777" w:rsidTr="0049018B">
        <w:trPr>
          <w:trHeight w:val="90"/>
        </w:trPr>
        <w:tc>
          <w:tcPr>
            <w:tcW w:w="1190" w:type="pct"/>
          </w:tcPr>
          <w:p w14:paraId="5C69E2E6" w14:textId="060CCFF6" w:rsidR="001B5562" w:rsidRDefault="00812859" w:rsidP="002834A8">
            <w:pPr>
              <w:spacing w:after="0" w:line="276" w:lineRule="auto"/>
              <w:jc w:val="center"/>
              <w:rPr>
                <w:rFonts w:eastAsiaTheme="minorEastAsia"/>
                <w:szCs w:val="22"/>
                <w:lang w:eastAsia="ja-JP"/>
              </w:rPr>
            </w:pPr>
            <w:r>
              <w:rPr>
                <w:rFonts w:eastAsiaTheme="minorEastAsia"/>
                <w:szCs w:val="22"/>
                <w:lang w:eastAsia="ja-JP"/>
              </w:rPr>
              <w:t>Docomo (as moderator)</w:t>
            </w:r>
          </w:p>
        </w:tc>
        <w:tc>
          <w:tcPr>
            <w:tcW w:w="3810" w:type="pct"/>
          </w:tcPr>
          <w:p w14:paraId="7E152388" w14:textId="5B8FD1F1" w:rsidR="001B5562" w:rsidRDefault="00812859" w:rsidP="002834A8">
            <w:pPr>
              <w:spacing w:after="0" w:line="276" w:lineRule="auto"/>
              <w:rPr>
                <w:lang w:eastAsia="ja-JP"/>
              </w:rPr>
            </w:pPr>
            <w:r>
              <w:rPr>
                <w:lang w:eastAsia="ja-JP"/>
              </w:rPr>
              <w:t xml:space="preserve">Draft CRs should be updated according to </w:t>
            </w:r>
            <w:r w:rsidRPr="00812859">
              <w:rPr>
                <w:lang w:eastAsia="ja-JP"/>
              </w:rPr>
              <w:t>R2-2109063</w:t>
            </w:r>
            <w:r>
              <w:rPr>
                <w:lang w:eastAsia="ja-JP"/>
              </w:rPr>
              <w:t xml:space="preserve"> and </w:t>
            </w:r>
            <w:r w:rsidRPr="00812859">
              <w:rPr>
                <w:lang w:eastAsia="ja-JP"/>
              </w:rPr>
              <w:t>R2-210906</w:t>
            </w:r>
            <w:r>
              <w:rPr>
                <w:lang w:eastAsia="ja-JP"/>
              </w:rPr>
              <w:t xml:space="preserve">4 that were agreed in RAN2 #115-e. </w:t>
            </w:r>
            <w:r w:rsidR="004F5C3C">
              <w:rPr>
                <w:lang w:eastAsia="ja-JP"/>
              </w:rPr>
              <w:t xml:space="preserve">Moderator </w:t>
            </w:r>
            <w:r w:rsidR="0083335B">
              <w:rPr>
                <w:lang w:eastAsia="ja-JP"/>
              </w:rPr>
              <w:t xml:space="preserve">would like to </w:t>
            </w:r>
            <w:r w:rsidR="004F5C3C">
              <w:rPr>
                <w:lang w:eastAsia="ja-JP"/>
              </w:rPr>
              <w:t>work on this once 38.331 is updated.</w:t>
            </w:r>
          </w:p>
          <w:p w14:paraId="3776025D" w14:textId="213E0AEC" w:rsidR="00F56E6F" w:rsidRDefault="00F56E6F" w:rsidP="002834A8">
            <w:pPr>
              <w:spacing w:after="0" w:line="276" w:lineRule="auto"/>
              <w:rPr>
                <w:lang w:eastAsia="ja-JP"/>
              </w:rPr>
            </w:pPr>
            <w:r>
              <w:rPr>
                <w:lang w:eastAsia="ja-JP"/>
              </w:rPr>
              <w:t>As compared to the wording in R2-2109063/4 below, we would need some rewording</w:t>
            </w:r>
            <w:r w:rsidR="00886A99">
              <w:rPr>
                <w:lang w:eastAsia="ja-JP"/>
              </w:rPr>
              <w:t xml:space="preserve"> </w:t>
            </w:r>
            <w:proofErr w:type="gramStart"/>
            <w:r w:rsidR="00886A99">
              <w:rPr>
                <w:lang w:eastAsia="ja-JP"/>
              </w:rPr>
              <w:t>an</w:t>
            </w:r>
            <w:proofErr w:type="gramEnd"/>
            <w:r w:rsidR="00886A99">
              <w:rPr>
                <w:lang w:eastAsia="ja-JP"/>
              </w:rPr>
              <w:t xml:space="preserve"> the original text refers to band combinations rather than band pairs</w:t>
            </w:r>
            <w:r>
              <w:rPr>
                <w:lang w:eastAsia="ja-JP"/>
              </w:rPr>
              <w:t>.</w:t>
            </w:r>
          </w:p>
          <w:p w14:paraId="58103588" w14:textId="71F8EAF2" w:rsidR="00812859" w:rsidRDefault="00812859" w:rsidP="002834A8">
            <w:pPr>
              <w:spacing w:after="0" w:line="276" w:lineRule="auto"/>
              <w:rPr>
                <w:lang w:eastAsia="ja-JP"/>
              </w:rPr>
            </w:pPr>
            <w:r>
              <w:rPr>
                <w:lang w:eastAsia="ja-JP"/>
              </w:rPr>
              <w:t>===</w:t>
            </w:r>
          </w:p>
          <w:p w14:paraId="6A19E781" w14:textId="77777777" w:rsidR="00812859" w:rsidRPr="00812859" w:rsidRDefault="00812859" w:rsidP="00812859">
            <w:pPr>
              <w:rPr>
                <w:rFonts w:ascii="Arial" w:hAnsi="Arial" w:cs="Arial"/>
                <w:i/>
                <w:iCs/>
                <w:sz w:val="18"/>
                <w:szCs w:val="18"/>
              </w:rPr>
            </w:pPr>
            <w:r w:rsidRPr="00812859">
              <w:rPr>
                <w:rFonts w:ascii="Arial" w:hAnsi="Arial" w:cs="Arial"/>
                <w:i/>
                <w:iCs/>
                <w:sz w:val="18"/>
                <w:szCs w:val="18"/>
              </w:rPr>
              <w:t>This capability applies to:</w:t>
            </w:r>
          </w:p>
          <w:p w14:paraId="7ED334E6" w14:textId="77777777" w:rsidR="00812859" w:rsidRPr="00812859" w:rsidRDefault="00812859" w:rsidP="00812859">
            <w:pPr>
              <w:pStyle w:val="af5"/>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rPr>
              <w:t xml:space="preserve"> I</w:t>
            </w:r>
            <w:r w:rsidRPr="00812859">
              <w:rPr>
                <w:rFonts w:ascii="Arial" w:hAnsi="Arial" w:cs="Arial"/>
                <w:i/>
                <w:iCs/>
                <w:sz w:val="18"/>
                <w:szCs w:val="18"/>
                <w:lang w:eastAsia="ja-JP"/>
              </w:rPr>
              <w:t>ntra-band (NG)EN-DC/NE-DC</w:t>
            </w:r>
            <w:r w:rsidRPr="00812859">
              <w:rPr>
                <w:rFonts w:ascii="Arial" w:hAnsi="Arial" w:cs="Arial"/>
                <w:i/>
                <w:iCs/>
                <w:sz w:val="18"/>
                <w:szCs w:val="18"/>
              </w:rPr>
              <w:t xml:space="preserve"> combination </w:t>
            </w:r>
            <w:r w:rsidRPr="00812859">
              <w:rPr>
                <w:rFonts w:ascii="Arial" w:hAnsi="Arial" w:cs="Arial"/>
                <w:i/>
                <w:iCs/>
                <w:sz w:val="18"/>
                <w:szCs w:val="18"/>
                <w:lang w:eastAsia="en-GB"/>
              </w:rPr>
              <w:t>supporting both UL and DL intra-band (NG)EN-DC/NE-DC parts</w:t>
            </w:r>
            <w:r w:rsidRPr="00812859">
              <w:rPr>
                <w:rFonts w:ascii="Arial" w:hAnsi="Arial" w:cs="Arial"/>
                <w:i/>
                <w:iCs/>
                <w:sz w:val="18"/>
                <w:szCs w:val="18"/>
                <w:lang w:eastAsia="ja-JP"/>
              </w:rPr>
              <w:t xml:space="preserve"> with additional inter-band NR/LTE CA component;</w:t>
            </w:r>
          </w:p>
          <w:p w14:paraId="07A1511F" w14:textId="77777777" w:rsidR="00812859" w:rsidRPr="00812859" w:rsidRDefault="00812859" w:rsidP="00812859">
            <w:pPr>
              <w:pStyle w:val="af5"/>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lang w:eastAsia="ja-JP"/>
              </w:rPr>
              <w:t xml:space="preserve"> Intra-band (NG)EN-DC/NE-DC combination without supporting UL in both the bands of the intra-band (NG)EN-DC/NE-DC UL part;</w:t>
            </w:r>
          </w:p>
          <w:p w14:paraId="52B1C596" w14:textId="77777777" w:rsidR="00812859" w:rsidRPr="00812859" w:rsidRDefault="00812859" w:rsidP="00812859">
            <w:pPr>
              <w:pStyle w:val="af5"/>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kern w:val="2"/>
                <w:sz w:val="18"/>
                <w:szCs w:val="18"/>
              </w:rPr>
              <w:t xml:space="preserve"> Inter-band </w:t>
            </w:r>
            <w:r w:rsidRPr="00812859">
              <w:rPr>
                <w:rFonts w:ascii="Arial" w:hAnsi="Arial" w:cs="Arial"/>
                <w:i/>
                <w:iCs/>
                <w:kern w:val="2"/>
                <w:sz w:val="18"/>
                <w:szCs w:val="18"/>
                <w:lang w:eastAsia="ja-JP"/>
              </w:rPr>
              <w:t>(NG</w:t>
            </w:r>
            <w:proofErr w:type="gramStart"/>
            <w:r w:rsidRPr="00812859">
              <w:rPr>
                <w:rFonts w:ascii="Arial" w:hAnsi="Arial" w:cs="Arial"/>
                <w:i/>
                <w:iCs/>
                <w:kern w:val="2"/>
                <w:sz w:val="18"/>
                <w:szCs w:val="18"/>
                <w:lang w:eastAsia="ja-JP"/>
              </w:rPr>
              <w:t>)EN</w:t>
            </w:r>
            <w:proofErr w:type="gramEnd"/>
            <w:r w:rsidRPr="00812859">
              <w:rPr>
                <w:rFonts w:ascii="Arial" w:hAnsi="Arial" w:cs="Arial"/>
                <w:i/>
                <w:iCs/>
                <w:kern w:val="2"/>
                <w:sz w:val="18"/>
                <w:szCs w:val="18"/>
                <w:lang w:eastAsia="ja-JP"/>
              </w:rPr>
              <w:t>-DC/NE-DC</w:t>
            </w:r>
            <w:r w:rsidRPr="00812859">
              <w:rPr>
                <w:rFonts w:ascii="Arial" w:hAnsi="Arial" w:cs="Arial"/>
                <w:i/>
                <w:iCs/>
                <w:kern w:val="2"/>
                <w:sz w:val="18"/>
                <w:szCs w:val="18"/>
              </w:rPr>
              <w:t xml:space="preserve"> combination without Intra-band component.</w:t>
            </w:r>
          </w:p>
          <w:p w14:paraId="08F5F598" w14:textId="77777777" w:rsidR="00812859" w:rsidRPr="00812859" w:rsidRDefault="00812859" w:rsidP="00812859">
            <w:pPr>
              <w:pStyle w:val="TAL"/>
              <w:rPr>
                <w:rFonts w:cs="Arial"/>
                <w:i/>
                <w:iCs/>
                <w:szCs w:val="18"/>
              </w:rPr>
            </w:pPr>
          </w:p>
          <w:p w14:paraId="653273DC" w14:textId="5EDB837C" w:rsidR="00812859" w:rsidRDefault="00812859" w:rsidP="00812859">
            <w:pPr>
              <w:spacing w:after="0" w:line="276" w:lineRule="auto"/>
              <w:rPr>
                <w:rFonts w:eastAsiaTheme="minorEastAsia"/>
                <w:szCs w:val="22"/>
                <w:lang w:eastAsia="ja-JP"/>
              </w:rPr>
            </w:pPr>
            <w:r w:rsidRPr="00812859">
              <w:rPr>
                <w:rFonts w:ascii="Arial" w:hAnsi="Arial" w:cs="Arial"/>
                <w:i/>
                <w:iCs/>
                <w:sz w:val="18"/>
                <w:szCs w:val="18"/>
              </w:rPr>
              <w:t>This capability is not applicable to the  inter-band (NG)EN-DC/NE-DC combination, where the frequency range of the E-UTRA band is a subset of the frequency range of the NR band (as specified in Table 5.5B.4.1-1 of TS 38.101-3 [4])</w:t>
            </w:r>
            <w:r w:rsidRPr="00812859">
              <w:rPr>
                <w:rFonts w:ascii="Arial" w:hAnsi="Arial" w:cs="Arial" w:hint="eastAsia"/>
                <w:i/>
                <w:iCs/>
                <w:sz w:val="18"/>
                <w:szCs w:val="18"/>
              </w:rPr>
              <w:t>.</w:t>
            </w:r>
          </w:p>
        </w:tc>
      </w:tr>
      <w:tr w:rsidR="001B5562" w14:paraId="0BD2AFDB" w14:textId="77777777" w:rsidTr="0049018B">
        <w:tc>
          <w:tcPr>
            <w:tcW w:w="1190" w:type="pct"/>
          </w:tcPr>
          <w:p w14:paraId="4A242DD2" w14:textId="5CD1ED86" w:rsidR="001B5562" w:rsidRDefault="001B5562" w:rsidP="002834A8">
            <w:pPr>
              <w:spacing w:after="0" w:line="276" w:lineRule="auto"/>
              <w:jc w:val="center"/>
              <w:rPr>
                <w:rFonts w:eastAsiaTheme="minorEastAsia"/>
                <w:szCs w:val="22"/>
                <w:lang w:eastAsia="ja-JP"/>
              </w:rPr>
            </w:pPr>
          </w:p>
        </w:tc>
        <w:tc>
          <w:tcPr>
            <w:tcW w:w="3810" w:type="pct"/>
          </w:tcPr>
          <w:p w14:paraId="68FEA37C" w14:textId="3DAE2518" w:rsidR="001B5562" w:rsidRDefault="001B5562" w:rsidP="002834A8">
            <w:pPr>
              <w:spacing w:after="0" w:line="276" w:lineRule="auto"/>
              <w:rPr>
                <w:rFonts w:eastAsiaTheme="minorEastAsia"/>
                <w:szCs w:val="22"/>
                <w:lang w:eastAsia="ja-JP"/>
              </w:rPr>
            </w:pPr>
          </w:p>
        </w:tc>
      </w:tr>
      <w:tr w:rsidR="006C76C3" w14:paraId="100B54DC" w14:textId="77777777" w:rsidTr="0049018B">
        <w:tc>
          <w:tcPr>
            <w:tcW w:w="1190" w:type="pct"/>
          </w:tcPr>
          <w:p w14:paraId="3404F008" w14:textId="77777777" w:rsidR="006C76C3" w:rsidRDefault="006C76C3" w:rsidP="002834A8">
            <w:pPr>
              <w:spacing w:after="0" w:line="276" w:lineRule="auto"/>
              <w:jc w:val="center"/>
              <w:rPr>
                <w:szCs w:val="22"/>
                <w:lang w:eastAsia="ja-JP"/>
              </w:rPr>
            </w:pPr>
          </w:p>
        </w:tc>
        <w:tc>
          <w:tcPr>
            <w:tcW w:w="3810" w:type="pct"/>
          </w:tcPr>
          <w:p w14:paraId="3C792EF6" w14:textId="77777777" w:rsidR="006C76C3" w:rsidRDefault="006C76C3" w:rsidP="002834A8">
            <w:pPr>
              <w:spacing w:after="0" w:line="276" w:lineRule="auto"/>
              <w:rPr>
                <w:szCs w:val="22"/>
                <w:lang w:eastAsia="ja-JP"/>
              </w:rPr>
            </w:pPr>
          </w:p>
        </w:tc>
      </w:tr>
      <w:tr w:rsidR="006C76C3" w14:paraId="61560A7A" w14:textId="77777777" w:rsidTr="0049018B">
        <w:tc>
          <w:tcPr>
            <w:tcW w:w="1190" w:type="pct"/>
          </w:tcPr>
          <w:p w14:paraId="6284F3BC" w14:textId="77777777" w:rsidR="006C76C3" w:rsidRDefault="006C76C3" w:rsidP="002834A8">
            <w:pPr>
              <w:spacing w:after="0" w:line="276" w:lineRule="auto"/>
              <w:jc w:val="center"/>
              <w:rPr>
                <w:szCs w:val="22"/>
                <w:lang w:eastAsia="ja-JP"/>
              </w:rPr>
            </w:pPr>
          </w:p>
        </w:tc>
        <w:tc>
          <w:tcPr>
            <w:tcW w:w="3810" w:type="pct"/>
          </w:tcPr>
          <w:p w14:paraId="21875F0C" w14:textId="77777777" w:rsidR="006C76C3" w:rsidRDefault="006C76C3" w:rsidP="002834A8">
            <w:pPr>
              <w:spacing w:after="0" w:line="276" w:lineRule="auto"/>
              <w:rPr>
                <w:szCs w:val="22"/>
                <w:lang w:eastAsia="ja-JP"/>
              </w:rPr>
            </w:pPr>
          </w:p>
        </w:tc>
      </w:tr>
      <w:tr w:rsidR="006C76C3" w14:paraId="1DDC6E77" w14:textId="77777777" w:rsidTr="0049018B">
        <w:tc>
          <w:tcPr>
            <w:tcW w:w="1190" w:type="pct"/>
          </w:tcPr>
          <w:p w14:paraId="3CDCD039" w14:textId="77777777" w:rsidR="006C76C3" w:rsidRDefault="006C76C3" w:rsidP="002834A8">
            <w:pPr>
              <w:spacing w:after="0" w:line="276" w:lineRule="auto"/>
              <w:jc w:val="center"/>
              <w:rPr>
                <w:szCs w:val="22"/>
                <w:lang w:eastAsia="ja-JP"/>
              </w:rPr>
            </w:pPr>
          </w:p>
        </w:tc>
        <w:tc>
          <w:tcPr>
            <w:tcW w:w="3810" w:type="pct"/>
          </w:tcPr>
          <w:p w14:paraId="7E2CF5BE" w14:textId="77777777" w:rsidR="006C76C3" w:rsidRDefault="006C76C3" w:rsidP="002834A8">
            <w:pPr>
              <w:spacing w:after="0" w:line="276" w:lineRule="auto"/>
              <w:rPr>
                <w:szCs w:val="22"/>
                <w:lang w:eastAsia="ja-JP"/>
              </w:rPr>
            </w:pPr>
          </w:p>
        </w:tc>
      </w:tr>
      <w:tr w:rsidR="006C76C3" w14:paraId="60325B20" w14:textId="77777777" w:rsidTr="0049018B">
        <w:tc>
          <w:tcPr>
            <w:tcW w:w="1190" w:type="pct"/>
          </w:tcPr>
          <w:p w14:paraId="778692AD" w14:textId="77777777" w:rsidR="006C76C3" w:rsidRDefault="006C76C3" w:rsidP="002834A8">
            <w:pPr>
              <w:spacing w:after="0" w:line="276" w:lineRule="auto"/>
              <w:jc w:val="center"/>
              <w:rPr>
                <w:szCs w:val="22"/>
                <w:lang w:eastAsia="ja-JP"/>
              </w:rPr>
            </w:pPr>
          </w:p>
        </w:tc>
        <w:tc>
          <w:tcPr>
            <w:tcW w:w="3810" w:type="pct"/>
          </w:tcPr>
          <w:p w14:paraId="00B5F987" w14:textId="77777777" w:rsidR="006C76C3" w:rsidRDefault="006C76C3" w:rsidP="002834A8">
            <w:pPr>
              <w:spacing w:after="0" w:line="276" w:lineRule="auto"/>
              <w:rPr>
                <w:szCs w:val="22"/>
                <w:lang w:eastAsia="ja-JP"/>
              </w:rPr>
            </w:pPr>
          </w:p>
        </w:tc>
      </w:tr>
      <w:tr w:rsidR="006C76C3" w14:paraId="67DCCAB3" w14:textId="77777777" w:rsidTr="0049018B">
        <w:tc>
          <w:tcPr>
            <w:tcW w:w="1190" w:type="pct"/>
          </w:tcPr>
          <w:p w14:paraId="06DEC57A" w14:textId="77777777" w:rsidR="006C76C3" w:rsidRDefault="006C76C3" w:rsidP="002834A8">
            <w:pPr>
              <w:spacing w:after="0" w:line="276" w:lineRule="auto"/>
              <w:jc w:val="center"/>
              <w:rPr>
                <w:szCs w:val="22"/>
                <w:lang w:eastAsia="ja-JP"/>
              </w:rPr>
            </w:pPr>
          </w:p>
        </w:tc>
        <w:tc>
          <w:tcPr>
            <w:tcW w:w="3810" w:type="pct"/>
          </w:tcPr>
          <w:p w14:paraId="2B4A9903" w14:textId="77777777" w:rsidR="006C76C3" w:rsidRDefault="006C76C3" w:rsidP="002834A8">
            <w:pPr>
              <w:spacing w:after="0" w:line="276" w:lineRule="auto"/>
              <w:rPr>
                <w:szCs w:val="22"/>
                <w:lang w:eastAsia="ja-JP"/>
              </w:rPr>
            </w:pPr>
          </w:p>
        </w:tc>
      </w:tr>
    </w:tbl>
    <w:p w14:paraId="10F79B39" w14:textId="77777777" w:rsidR="001B5562" w:rsidRPr="001B5562" w:rsidRDefault="001B5562" w:rsidP="001B5562">
      <w:pPr>
        <w:rPr>
          <w:lang w:eastAsia="ja-JP"/>
        </w:rPr>
      </w:pPr>
    </w:p>
    <w:p w14:paraId="7A43F4C8" w14:textId="5B8D5EAA" w:rsidR="00820197" w:rsidRDefault="00820197" w:rsidP="001B5562">
      <w:pPr>
        <w:pStyle w:val="1"/>
      </w:pPr>
      <w:r>
        <w:t>Phase 2 Discussion</w:t>
      </w:r>
    </w:p>
    <w:p w14:paraId="42DB66BF" w14:textId="45847462" w:rsidR="00820197" w:rsidRDefault="00B820FD" w:rsidP="00B820FD">
      <w:pPr>
        <w:pStyle w:val="2"/>
      </w:pPr>
      <w:r>
        <w:t>Release 15 or 16</w:t>
      </w:r>
    </w:p>
    <w:p w14:paraId="5D001A24" w14:textId="609011A0" w:rsidR="00446947" w:rsidRDefault="006168E4" w:rsidP="00B820FD">
      <w:pPr>
        <w:rPr>
          <w:lang w:eastAsia="ja-JP"/>
        </w:rPr>
      </w:pPr>
      <w:r>
        <w:rPr>
          <w:lang w:eastAsia="ja-JP"/>
        </w:rPr>
        <w:t>Simultaneous Rx/Tx is a Rel-15 feature, and in RAN2 115-e draft CRs are produced for both Rel-15 and 16.</w:t>
      </w:r>
      <w:r w:rsidR="001A3370">
        <w:rPr>
          <w:rFonts w:hint="eastAsia"/>
          <w:lang w:eastAsia="ja-JP"/>
        </w:rPr>
        <w:t xml:space="preserve"> </w:t>
      </w:r>
      <w:r w:rsidR="008051B1">
        <w:rPr>
          <w:lang w:eastAsia="ja-JP"/>
        </w:rPr>
        <w:t>However i</w:t>
      </w:r>
      <w:r>
        <w:rPr>
          <w:lang w:eastAsia="ja-JP"/>
        </w:rPr>
        <w:t xml:space="preserve">n Phase 1, one company </w:t>
      </w:r>
      <w:r w:rsidR="00446947">
        <w:rPr>
          <w:lang w:eastAsia="ja-JP"/>
        </w:rPr>
        <w:t xml:space="preserve">(MediaTek) </w:t>
      </w:r>
      <w:r>
        <w:rPr>
          <w:lang w:eastAsia="ja-JP"/>
        </w:rPr>
        <w:t>wondered the need for the R15 CR as the release is frozen</w:t>
      </w:r>
      <w:r w:rsidR="001A3370">
        <w:rPr>
          <w:lang w:eastAsia="ja-JP"/>
        </w:rPr>
        <w:t xml:space="preserve"> and suggested to address it in only Rel-16</w:t>
      </w:r>
      <w:r w:rsidR="00446947">
        <w:rPr>
          <w:lang w:eastAsia="ja-JP"/>
        </w:rPr>
        <w:t>.</w:t>
      </w:r>
      <w:r w:rsidR="00446947">
        <w:rPr>
          <w:rFonts w:hint="eastAsia"/>
          <w:lang w:eastAsia="ja-JP"/>
        </w:rPr>
        <w:t xml:space="preserve"> </w:t>
      </w:r>
      <w:r w:rsidR="00446947">
        <w:rPr>
          <w:lang w:eastAsia="ja-JP"/>
        </w:rPr>
        <w:t>Also during RAN2 115-e [4], MediaTek commented that they are wondering whether we need R15 CRs, while two operators</w:t>
      </w:r>
      <w:r w:rsidR="00974832">
        <w:rPr>
          <w:lang w:eastAsia="ja-JP"/>
        </w:rPr>
        <w:t xml:space="preserve"> (Docomo, SoftBank)</w:t>
      </w:r>
      <w:r w:rsidR="00446947">
        <w:rPr>
          <w:lang w:eastAsia="ja-JP"/>
        </w:rPr>
        <w:t xml:space="preserve"> preferred R15 as e.g. the lack of </w:t>
      </w:r>
      <w:r w:rsidR="00446947" w:rsidRPr="00446947">
        <w:rPr>
          <w:lang w:eastAsia="ja-JP"/>
        </w:rPr>
        <w:t>granularity is observed in UEs in the field.</w:t>
      </w:r>
    </w:p>
    <w:p w14:paraId="71CCC3C9" w14:textId="6A70AD2D" w:rsidR="006168E4" w:rsidRDefault="001A3370" w:rsidP="00B820FD">
      <w:pPr>
        <w:rPr>
          <w:lang w:eastAsia="ja-JP"/>
        </w:rPr>
      </w:pPr>
      <w:r>
        <w:rPr>
          <w:lang w:eastAsia="ja-JP"/>
        </w:rPr>
        <w:t>C</w:t>
      </w:r>
      <w:r w:rsidR="006168E4">
        <w:rPr>
          <w:lang w:eastAsia="ja-JP"/>
        </w:rPr>
        <w:t>ompanies are invited to provide their feedback</w:t>
      </w:r>
      <w:r>
        <w:rPr>
          <w:lang w:eastAsia="ja-JP"/>
        </w:rPr>
        <w:t xml:space="preserve"> on in which release we should</w:t>
      </w:r>
      <w:r w:rsidR="00446947">
        <w:rPr>
          <w:lang w:eastAsia="ja-JP"/>
        </w:rPr>
        <w:t xml:space="preserve"> introduce the UE capability signalling</w:t>
      </w:r>
      <w:r w:rsidR="006168E4">
        <w:rPr>
          <w:lang w:eastAsia="ja-JP"/>
        </w:rPr>
        <w:t>.</w:t>
      </w:r>
    </w:p>
    <w:p w14:paraId="74086A99" w14:textId="1F60F66B" w:rsidR="006168E4" w:rsidRDefault="006168E4" w:rsidP="006168E4">
      <w:pPr>
        <w:outlineLvl w:val="4"/>
        <w:rPr>
          <w:b/>
          <w:bCs/>
          <w:lang w:eastAsia="ja-JP"/>
        </w:rPr>
      </w:pPr>
      <w:r>
        <w:rPr>
          <w:b/>
          <w:bCs/>
          <w:lang w:eastAsia="ja-JP"/>
        </w:rPr>
        <w:t>Q5</w:t>
      </w:r>
      <w:r w:rsidRPr="001B5562">
        <w:rPr>
          <w:b/>
          <w:bCs/>
          <w:lang w:eastAsia="ja-JP"/>
        </w:rPr>
        <w:t>:</w:t>
      </w:r>
      <w:r>
        <w:rPr>
          <w:b/>
          <w:bCs/>
          <w:lang w:eastAsia="ja-JP"/>
        </w:rPr>
        <w:t xml:space="preserve"> In which release do companies think</w:t>
      </w:r>
      <w:r w:rsidR="00446947">
        <w:rPr>
          <w:b/>
          <w:bCs/>
          <w:lang w:eastAsia="ja-JP"/>
        </w:rPr>
        <w:t xml:space="preserve"> we should </w:t>
      </w:r>
      <w:r w:rsidR="00446947" w:rsidRPr="00446947">
        <w:rPr>
          <w:b/>
          <w:bCs/>
          <w:lang w:eastAsia="ja-JP"/>
        </w:rPr>
        <w:t>introduce the UE capability signalling</w:t>
      </w:r>
      <w:r>
        <w:rPr>
          <w:b/>
          <w:bCs/>
          <w:lang w:eastAsia="ja-JP"/>
        </w:rPr>
        <w:t>?</w:t>
      </w:r>
    </w:p>
    <w:tbl>
      <w:tblPr>
        <w:tblStyle w:val="af9"/>
        <w:tblW w:w="5000" w:type="pct"/>
        <w:tblLook w:val="04A0" w:firstRow="1" w:lastRow="0" w:firstColumn="1" w:lastColumn="0" w:noHBand="0" w:noVBand="1"/>
      </w:tblPr>
      <w:tblGrid>
        <w:gridCol w:w="2689"/>
        <w:gridCol w:w="1417"/>
        <w:gridCol w:w="5749"/>
      </w:tblGrid>
      <w:tr w:rsidR="006168E4" w14:paraId="7383F98D" w14:textId="77777777" w:rsidTr="0049018B">
        <w:tc>
          <w:tcPr>
            <w:tcW w:w="1364" w:type="pct"/>
          </w:tcPr>
          <w:p w14:paraId="4CE10C8E" w14:textId="77777777" w:rsidR="006168E4" w:rsidRDefault="006168E4"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70AB92B4" w14:textId="1B96692D" w:rsidR="006168E4" w:rsidRDefault="006168E4" w:rsidP="002834A8">
            <w:pPr>
              <w:spacing w:after="0" w:line="276" w:lineRule="auto"/>
              <w:jc w:val="center"/>
              <w:rPr>
                <w:rFonts w:ascii="CG Times (WN)" w:hAnsi="CG Times (WN)"/>
                <w:b/>
                <w:bCs/>
                <w:szCs w:val="22"/>
                <w:lang w:eastAsia="ja-JP"/>
              </w:rPr>
            </w:pPr>
            <w:r>
              <w:rPr>
                <w:rFonts w:ascii="CG Times (WN)" w:hAnsi="CG Times (WN)"/>
                <w:b/>
                <w:bCs/>
                <w:szCs w:val="22"/>
                <w:lang w:eastAsia="ja-JP"/>
              </w:rPr>
              <w:t>Release</w:t>
            </w:r>
          </w:p>
        </w:tc>
        <w:tc>
          <w:tcPr>
            <w:tcW w:w="2917" w:type="pct"/>
          </w:tcPr>
          <w:p w14:paraId="0127EB8C" w14:textId="77777777" w:rsidR="006168E4" w:rsidRDefault="006168E4"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71088F" w:rsidRPr="0071088F" w14:paraId="76BE65CE" w14:textId="77777777" w:rsidTr="0049018B">
        <w:tc>
          <w:tcPr>
            <w:tcW w:w="1364" w:type="pct"/>
          </w:tcPr>
          <w:p w14:paraId="2909900F" w14:textId="42B4C944" w:rsidR="0071088F" w:rsidRDefault="0071088F" w:rsidP="0071088F">
            <w:pPr>
              <w:spacing w:after="0" w:line="276" w:lineRule="auto"/>
              <w:jc w:val="center"/>
              <w:rPr>
                <w:szCs w:val="22"/>
                <w:lang w:eastAsia="ja-JP"/>
              </w:rPr>
            </w:pPr>
            <w:r>
              <w:rPr>
                <w:szCs w:val="22"/>
                <w:lang w:eastAsia="ja-JP"/>
              </w:rPr>
              <w:t>Docomo</w:t>
            </w:r>
          </w:p>
        </w:tc>
        <w:tc>
          <w:tcPr>
            <w:tcW w:w="719" w:type="pct"/>
          </w:tcPr>
          <w:p w14:paraId="6EE85BCC" w14:textId="2C9A20B4" w:rsidR="0071088F" w:rsidRDefault="0071088F" w:rsidP="0071088F">
            <w:pPr>
              <w:spacing w:after="0" w:line="276" w:lineRule="auto"/>
              <w:jc w:val="center"/>
              <w:rPr>
                <w:szCs w:val="22"/>
                <w:lang w:eastAsia="ja-JP"/>
              </w:rPr>
            </w:pPr>
            <w:r>
              <w:rPr>
                <w:szCs w:val="22"/>
                <w:lang w:eastAsia="ja-JP"/>
              </w:rPr>
              <w:t>Rel-15</w:t>
            </w:r>
          </w:p>
        </w:tc>
        <w:tc>
          <w:tcPr>
            <w:tcW w:w="2917" w:type="pct"/>
          </w:tcPr>
          <w:p w14:paraId="6316A4D5" w14:textId="48695C6A" w:rsidR="0071088F" w:rsidRDefault="0071088F" w:rsidP="0071088F">
            <w:pPr>
              <w:spacing w:after="0" w:line="276" w:lineRule="auto"/>
              <w:rPr>
                <w:szCs w:val="22"/>
                <w:lang w:eastAsia="ja-JP"/>
              </w:rPr>
            </w:pPr>
            <w:r>
              <w:rPr>
                <w:szCs w:val="22"/>
                <w:lang w:eastAsia="ja-JP"/>
              </w:rPr>
              <w:t>The lack of capability is observed in the field. The solution should be available from Rel-15.</w:t>
            </w:r>
          </w:p>
        </w:tc>
      </w:tr>
      <w:tr w:rsidR="0071088F" w14:paraId="38EE5D2F" w14:textId="77777777" w:rsidTr="0049018B">
        <w:tc>
          <w:tcPr>
            <w:tcW w:w="1364" w:type="pct"/>
          </w:tcPr>
          <w:p w14:paraId="7C9772AE" w14:textId="57FF2564" w:rsidR="0071088F" w:rsidRPr="00EE245F" w:rsidRDefault="00EE245F" w:rsidP="0071088F">
            <w:pPr>
              <w:spacing w:after="0" w:line="276" w:lineRule="auto"/>
              <w:jc w:val="center"/>
              <w:rPr>
                <w:rFonts w:eastAsia="SimSun"/>
                <w:szCs w:val="22"/>
              </w:rPr>
            </w:pPr>
            <w:r>
              <w:rPr>
                <w:rFonts w:eastAsia="SimSun"/>
                <w:szCs w:val="22"/>
              </w:rPr>
              <w:t>OPPO</w:t>
            </w:r>
          </w:p>
        </w:tc>
        <w:tc>
          <w:tcPr>
            <w:tcW w:w="719" w:type="pct"/>
          </w:tcPr>
          <w:p w14:paraId="59178594" w14:textId="1FC2386E" w:rsidR="0071088F" w:rsidRPr="00EE245F" w:rsidRDefault="00EE245F" w:rsidP="0071088F">
            <w:pPr>
              <w:spacing w:after="0" w:line="276" w:lineRule="auto"/>
              <w:jc w:val="center"/>
              <w:rPr>
                <w:rFonts w:eastAsia="SimSun"/>
                <w:szCs w:val="22"/>
              </w:rPr>
            </w:pPr>
            <w:r>
              <w:rPr>
                <w:rFonts w:eastAsia="SimSun" w:hint="eastAsia"/>
                <w:szCs w:val="22"/>
              </w:rPr>
              <w:t>R</w:t>
            </w:r>
            <w:r>
              <w:rPr>
                <w:rFonts w:eastAsia="SimSun"/>
                <w:szCs w:val="22"/>
              </w:rPr>
              <w:t>el-16</w:t>
            </w:r>
          </w:p>
        </w:tc>
        <w:tc>
          <w:tcPr>
            <w:tcW w:w="2917" w:type="pct"/>
          </w:tcPr>
          <w:p w14:paraId="766C6F15" w14:textId="72102683" w:rsidR="0071088F" w:rsidRDefault="0071088F" w:rsidP="0071088F">
            <w:pPr>
              <w:spacing w:after="0" w:line="276" w:lineRule="auto"/>
              <w:rPr>
                <w:szCs w:val="22"/>
                <w:lang w:eastAsia="ja-JP"/>
              </w:rPr>
            </w:pPr>
          </w:p>
        </w:tc>
      </w:tr>
      <w:tr w:rsidR="0071088F" w14:paraId="45717388" w14:textId="77777777" w:rsidTr="0049018B">
        <w:tc>
          <w:tcPr>
            <w:tcW w:w="1364" w:type="pct"/>
          </w:tcPr>
          <w:p w14:paraId="69A335FF" w14:textId="29E50630" w:rsidR="0071088F" w:rsidRDefault="00506AD8" w:rsidP="0071088F">
            <w:pPr>
              <w:spacing w:after="0" w:line="276" w:lineRule="auto"/>
              <w:jc w:val="center"/>
              <w:rPr>
                <w:szCs w:val="22"/>
                <w:lang w:eastAsia="ja-JP"/>
              </w:rPr>
            </w:pPr>
            <w:r>
              <w:rPr>
                <w:szCs w:val="22"/>
                <w:lang w:eastAsia="ja-JP"/>
              </w:rPr>
              <w:t>MediaTek</w:t>
            </w:r>
          </w:p>
        </w:tc>
        <w:tc>
          <w:tcPr>
            <w:tcW w:w="719" w:type="pct"/>
          </w:tcPr>
          <w:p w14:paraId="355B6362" w14:textId="522B2B7D" w:rsidR="0071088F" w:rsidRDefault="00506AD8" w:rsidP="0071088F">
            <w:pPr>
              <w:spacing w:after="0" w:line="276" w:lineRule="auto"/>
              <w:jc w:val="center"/>
              <w:rPr>
                <w:szCs w:val="22"/>
                <w:lang w:eastAsia="ja-JP"/>
              </w:rPr>
            </w:pPr>
            <w:r>
              <w:rPr>
                <w:szCs w:val="22"/>
                <w:lang w:eastAsia="ja-JP"/>
              </w:rPr>
              <w:t>Rel-16</w:t>
            </w:r>
          </w:p>
        </w:tc>
        <w:tc>
          <w:tcPr>
            <w:tcW w:w="2917" w:type="pct"/>
          </w:tcPr>
          <w:p w14:paraId="0E008816" w14:textId="5155F62F" w:rsidR="0071088F" w:rsidRPr="00DD497D" w:rsidRDefault="001D4C6E" w:rsidP="0071088F">
            <w:pPr>
              <w:spacing w:after="0" w:line="276" w:lineRule="auto"/>
              <w:rPr>
                <w:lang w:eastAsia="ja-JP"/>
              </w:rPr>
            </w:pPr>
            <w:r>
              <w:rPr>
                <w:szCs w:val="22"/>
                <w:lang w:eastAsia="ja-JP"/>
              </w:rPr>
              <w:t xml:space="preserve">The proposal is to have fine granularity for </w:t>
            </w:r>
            <w:proofErr w:type="spellStart"/>
            <w:r w:rsidRPr="001D4C6E">
              <w:rPr>
                <w:i/>
                <w:lang w:eastAsia="ja-JP"/>
              </w:rPr>
              <w:t>simultaneousRxTxInterBandCA</w:t>
            </w:r>
            <w:proofErr w:type="spellEnd"/>
            <w:r>
              <w:rPr>
                <w:lang w:eastAsia="ja-JP"/>
              </w:rPr>
              <w:t>. This does not look like essential as the original capability (in coarse granularity) also work in some level. It is our preference to start this change from Rel-16.</w:t>
            </w:r>
          </w:p>
        </w:tc>
      </w:tr>
      <w:tr w:rsidR="0071088F" w14:paraId="08B28227" w14:textId="77777777" w:rsidTr="0049018B">
        <w:tc>
          <w:tcPr>
            <w:tcW w:w="1364" w:type="pct"/>
          </w:tcPr>
          <w:p w14:paraId="2C6A0372" w14:textId="01B4B73A" w:rsidR="0071088F" w:rsidRDefault="00F45484" w:rsidP="0071088F">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719" w:type="pct"/>
          </w:tcPr>
          <w:p w14:paraId="7A12FA7C" w14:textId="27EFB927" w:rsidR="0071088F" w:rsidRDefault="00F45484" w:rsidP="0071088F">
            <w:pPr>
              <w:spacing w:after="0" w:line="276" w:lineRule="auto"/>
              <w:jc w:val="center"/>
              <w:rPr>
                <w:szCs w:val="22"/>
                <w:lang w:eastAsia="ja-JP"/>
              </w:rPr>
            </w:pPr>
            <w:r>
              <w:rPr>
                <w:szCs w:val="22"/>
                <w:lang w:eastAsia="ja-JP"/>
              </w:rPr>
              <w:t>Rel-15</w:t>
            </w:r>
          </w:p>
        </w:tc>
        <w:tc>
          <w:tcPr>
            <w:tcW w:w="2917" w:type="pct"/>
          </w:tcPr>
          <w:p w14:paraId="45207197" w14:textId="0D77E29F" w:rsidR="0071088F" w:rsidRPr="00F45484" w:rsidRDefault="00F45484" w:rsidP="0071088F">
            <w:pPr>
              <w:spacing w:after="0" w:line="276" w:lineRule="auto"/>
              <w:rPr>
                <w:rFonts w:eastAsia="SimSun"/>
                <w:szCs w:val="22"/>
              </w:rPr>
            </w:pPr>
            <w:r>
              <w:rPr>
                <w:rFonts w:eastAsia="SimSun"/>
                <w:szCs w:val="22"/>
              </w:rPr>
              <w:t xml:space="preserve">The issue solved by new </w:t>
            </w:r>
            <w:r w:rsidRPr="00446947">
              <w:rPr>
                <w:lang w:eastAsia="ja-JP"/>
              </w:rPr>
              <w:t xml:space="preserve">granularity </w:t>
            </w:r>
            <w:r>
              <w:rPr>
                <w:rFonts w:eastAsia="SimSun"/>
                <w:szCs w:val="22"/>
              </w:rPr>
              <w:t xml:space="preserve">signaling exists in Rel-15 and there is no NBC issue, </w:t>
            </w:r>
            <w:r w:rsidR="00C55BE3">
              <w:rPr>
                <w:rFonts w:eastAsia="SimSun"/>
                <w:szCs w:val="22"/>
              </w:rPr>
              <w:t>so ok to introduce it</w:t>
            </w:r>
            <w:r w:rsidR="00C55BE3">
              <w:rPr>
                <w:szCs w:val="22"/>
                <w:lang w:eastAsia="ja-JP"/>
              </w:rPr>
              <w:t xml:space="preserve"> from Rel-15.</w:t>
            </w:r>
          </w:p>
        </w:tc>
      </w:tr>
      <w:tr w:rsidR="0071088F" w14:paraId="05995AD5" w14:textId="77777777" w:rsidTr="0049018B">
        <w:tc>
          <w:tcPr>
            <w:tcW w:w="1364" w:type="pct"/>
          </w:tcPr>
          <w:p w14:paraId="1E15A7D3" w14:textId="33EFB4BF" w:rsidR="0071088F" w:rsidRDefault="00D868F5" w:rsidP="0071088F">
            <w:pPr>
              <w:spacing w:after="0" w:line="276" w:lineRule="auto"/>
              <w:jc w:val="center"/>
              <w:rPr>
                <w:szCs w:val="22"/>
                <w:lang w:eastAsia="ja-JP"/>
              </w:rPr>
            </w:pPr>
            <w:r>
              <w:rPr>
                <w:szCs w:val="22"/>
                <w:lang w:eastAsia="ja-JP"/>
              </w:rPr>
              <w:t>SoftBank</w:t>
            </w:r>
          </w:p>
        </w:tc>
        <w:tc>
          <w:tcPr>
            <w:tcW w:w="719" w:type="pct"/>
          </w:tcPr>
          <w:p w14:paraId="3FD3FA5B" w14:textId="78CCEDE9" w:rsidR="0071088F" w:rsidRDefault="00D868F5" w:rsidP="0071088F">
            <w:pPr>
              <w:spacing w:after="0" w:line="276" w:lineRule="auto"/>
              <w:jc w:val="center"/>
              <w:rPr>
                <w:szCs w:val="22"/>
                <w:lang w:eastAsia="ja-JP"/>
              </w:rPr>
            </w:pPr>
            <w:r>
              <w:rPr>
                <w:szCs w:val="22"/>
                <w:lang w:eastAsia="ja-JP"/>
              </w:rPr>
              <w:t>Rel-15</w:t>
            </w:r>
          </w:p>
        </w:tc>
        <w:tc>
          <w:tcPr>
            <w:tcW w:w="2917" w:type="pct"/>
          </w:tcPr>
          <w:p w14:paraId="42385172" w14:textId="0722BF78" w:rsidR="0071088F" w:rsidRDefault="00D868F5" w:rsidP="0071088F">
            <w:pPr>
              <w:spacing w:after="0" w:line="276" w:lineRule="auto"/>
              <w:rPr>
                <w:szCs w:val="22"/>
                <w:lang w:eastAsia="ja-JP"/>
              </w:rPr>
            </w:pPr>
            <w:r>
              <w:rPr>
                <w:szCs w:val="22"/>
                <w:lang w:eastAsia="ja-JP"/>
              </w:rPr>
              <w:t>RAN4 LS clearly requested it should be introduced from Rel-15.</w:t>
            </w:r>
          </w:p>
        </w:tc>
      </w:tr>
      <w:tr w:rsidR="0071088F" w14:paraId="0384D8EB" w14:textId="77777777" w:rsidTr="0049018B">
        <w:tc>
          <w:tcPr>
            <w:tcW w:w="1364" w:type="pct"/>
          </w:tcPr>
          <w:p w14:paraId="2B79A4EC" w14:textId="6B720C6B" w:rsidR="0071088F" w:rsidRDefault="00323687" w:rsidP="0071088F">
            <w:pPr>
              <w:spacing w:after="0" w:line="276" w:lineRule="auto"/>
              <w:jc w:val="center"/>
              <w:rPr>
                <w:szCs w:val="22"/>
              </w:rPr>
            </w:pPr>
            <w:r>
              <w:rPr>
                <w:rFonts w:hint="eastAsia"/>
                <w:szCs w:val="22"/>
              </w:rPr>
              <w:t>CATT</w:t>
            </w:r>
          </w:p>
        </w:tc>
        <w:tc>
          <w:tcPr>
            <w:tcW w:w="719" w:type="pct"/>
          </w:tcPr>
          <w:p w14:paraId="74B8CB32" w14:textId="00BF5D04" w:rsidR="0071088F" w:rsidRDefault="00323687" w:rsidP="00AD12AC">
            <w:pPr>
              <w:spacing w:after="0" w:line="276" w:lineRule="auto"/>
              <w:jc w:val="center"/>
              <w:rPr>
                <w:szCs w:val="22"/>
              </w:rPr>
            </w:pPr>
            <w:r>
              <w:rPr>
                <w:rFonts w:hint="eastAsia"/>
                <w:szCs w:val="22"/>
              </w:rPr>
              <w:t>Rel-1</w:t>
            </w:r>
            <w:r w:rsidR="00AD12AC">
              <w:rPr>
                <w:rFonts w:hint="eastAsia"/>
                <w:szCs w:val="22"/>
              </w:rPr>
              <w:t>6</w:t>
            </w:r>
          </w:p>
        </w:tc>
        <w:tc>
          <w:tcPr>
            <w:tcW w:w="2917" w:type="pct"/>
          </w:tcPr>
          <w:p w14:paraId="705838B8" w14:textId="50D8BDC2" w:rsidR="0071088F" w:rsidRPr="00AD12AC" w:rsidRDefault="00AD12AC" w:rsidP="0071088F">
            <w:pPr>
              <w:spacing w:after="0" w:line="276" w:lineRule="auto"/>
              <w:rPr>
                <w:rFonts w:eastAsiaTheme="minorEastAsia"/>
                <w:szCs w:val="22"/>
              </w:rPr>
            </w:pPr>
            <w:r>
              <w:rPr>
                <w:szCs w:val="22"/>
              </w:rPr>
              <w:t>A</w:t>
            </w:r>
            <w:r>
              <w:rPr>
                <w:rFonts w:hint="eastAsia"/>
                <w:szCs w:val="22"/>
              </w:rPr>
              <w:t>gree with MTK.</w:t>
            </w:r>
          </w:p>
        </w:tc>
      </w:tr>
      <w:tr w:rsidR="0071088F" w14:paraId="412AC067" w14:textId="77777777" w:rsidTr="0049018B">
        <w:tc>
          <w:tcPr>
            <w:tcW w:w="1364" w:type="pct"/>
          </w:tcPr>
          <w:p w14:paraId="1A825C68" w14:textId="7EC56BBC" w:rsidR="0071088F" w:rsidRPr="00D139BD" w:rsidRDefault="0071088F" w:rsidP="0071088F">
            <w:pPr>
              <w:spacing w:after="0" w:line="276" w:lineRule="auto"/>
              <w:jc w:val="center"/>
              <w:rPr>
                <w:rFonts w:eastAsiaTheme="minorEastAsia"/>
                <w:szCs w:val="22"/>
                <w:lang w:eastAsia="ja-JP"/>
              </w:rPr>
            </w:pPr>
          </w:p>
        </w:tc>
        <w:tc>
          <w:tcPr>
            <w:tcW w:w="719" w:type="pct"/>
          </w:tcPr>
          <w:p w14:paraId="161FBBA1" w14:textId="4133E42D" w:rsidR="0071088F" w:rsidRPr="00D139BD" w:rsidRDefault="0071088F" w:rsidP="0071088F">
            <w:pPr>
              <w:spacing w:after="0" w:line="276" w:lineRule="auto"/>
              <w:jc w:val="center"/>
              <w:rPr>
                <w:rFonts w:eastAsiaTheme="minorEastAsia"/>
                <w:szCs w:val="22"/>
                <w:lang w:eastAsia="ja-JP"/>
              </w:rPr>
            </w:pPr>
          </w:p>
        </w:tc>
        <w:tc>
          <w:tcPr>
            <w:tcW w:w="2917" w:type="pct"/>
          </w:tcPr>
          <w:p w14:paraId="5A6DCBA8" w14:textId="77777777" w:rsidR="0071088F" w:rsidRDefault="0071088F" w:rsidP="0071088F">
            <w:pPr>
              <w:spacing w:after="0" w:line="276" w:lineRule="auto"/>
              <w:rPr>
                <w:szCs w:val="22"/>
                <w:lang w:eastAsia="ja-JP"/>
              </w:rPr>
            </w:pPr>
          </w:p>
        </w:tc>
      </w:tr>
      <w:tr w:rsidR="0071088F" w14:paraId="395F28D2" w14:textId="77777777" w:rsidTr="0049018B">
        <w:tc>
          <w:tcPr>
            <w:tcW w:w="1364" w:type="pct"/>
          </w:tcPr>
          <w:p w14:paraId="2023F720" w14:textId="6453F765" w:rsidR="0071088F" w:rsidRDefault="0071088F" w:rsidP="0071088F">
            <w:pPr>
              <w:spacing w:after="0" w:line="276" w:lineRule="auto"/>
              <w:jc w:val="center"/>
              <w:rPr>
                <w:szCs w:val="22"/>
                <w:lang w:eastAsia="ja-JP"/>
              </w:rPr>
            </w:pPr>
          </w:p>
        </w:tc>
        <w:tc>
          <w:tcPr>
            <w:tcW w:w="719" w:type="pct"/>
          </w:tcPr>
          <w:p w14:paraId="1ECC59F3" w14:textId="31DF7338" w:rsidR="0071088F" w:rsidRDefault="0071088F" w:rsidP="0071088F">
            <w:pPr>
              <w:spacing w:after="0" w:line="276" w:lineRule="auto"/>
              <w:jc w:val="center"/>
              <w:rPr>
                <w:szCs w:val="22"/>
                <w:lang w:eastAsia="ja-JP"/>
              </w:rPr>
            </w:pPr>
          </w:p>
        </w:tc>
        <w:tc>
          <w:tcPr>
            <w:tcW w:w="2917" w:type="pct"/>
          </w:tcPr>
          <w:p w14:paraId="20A37228" w14:textId="76C2FFE2" w:rsidR="0071088F" w:rsidRPr="00371F78" w:rsidRDefault="0071088F" w:rsidP="0071088F">
            <w:pPr>
              <w:spacing w:after="0" w:line="276" w:lineRule="auto"/>
              <w:rPr>
                <w:iCs/>
                <w:szCs w:val="22"/>
                <w:lang w:eastAsia="ja-JP"/>
              </w:rPr>
            </w:pPr>
          </w:p>
        </w:tc>
      </w:tr>
      <w:tr w:rsidR="0071088F" w14:paraId="59EED66D" w14:textId="77777777" w:rsidTr="0049018B">
        <w:tc>
          <w:tcPr>
            <w:tcW w:w="1364" w:type="pct"/>
          </w:tcPr>
          <w:p w14:paraId="12ADD449" w14:textId="2A1535E5" w:rsidR="0071088F" w:rsidRDefault="0071088F" w:rsidP="0071088F">
            <w:pPr>
              <w:spacing w:after="0" w:line="276" w:lineRule="auto"/>
              <w:jc w:val="center"/>
              <w:rPr>
                <w:szCs w:val="22"/>
                <w:lang w:eastAsia="ja-JP"/>
              </w:rPr>
            </w:pPr>
          </w:p>
        </w:tc>
        <w:tc>
          <w:tcPr>
            <w:tcW w:w="719" w:type="pct"/>
          </w:tcPr>
          <w:p w14:paraId="31B5BFC0" w14:textId="0446C58C" w:rsidR="0071088F" w:rsidRDefault="0071088F" w:rsidP="0071088F">
            <w:pPr>
              <w:spacing w:after="0" w:line="276" w:lineRule="auto"/>
              <w:jc w:val="center"/>
              <w:rPr>
                <w:szCs w:val="22"/>
                <w:lang w:eastAsia="ja-JP"/>
              </w:rPr>
            </w:pPr>
          </w:p>
        </w:tc>
        <w:tc>
          <w:tcPr>
            <w:tcW w:w="2917" w:type="pct"/>
          </w:tcPr>
          <w:p w14:paraId="2489EA50" w14:textId="77777777" w:rsidR="0071088F" w:rsidRDefault="0071088F" w:rsidP="0071088F">
            <w:pPr>
              <w:spacing w:after="0" w:line="276" w:lineRule="auto"/>
              <w:rPr>
                <w:szCs w:val="22"/>
                <w:lang w:eastAsia="ja-JP"/>
              </w:rPr>
            </w:pPr>
          </w:p>
        </w:tc>
      </w:tr>
      <w:tr w:rsidR="0071088F" w14:paraId="033C911D" w14:textId="77777777" w:rsidTr="0049018B">
        <w:tc>
          <w:tcPr>
            <w:tcW w:w="1364" w:type="pct"/>
          </w:tcPr>
          <w:p w14:paraId="3AA50BDC" w14:textId="77777777" w:rsidR="0071088F" w:rsidRDefault="0071088F" w:rsidP="0071088F">
            <w:pPr>
              <w:spacing w:after="0" w:line="276" w:lineRule="auto"/>
              <w:jc w:val="center"/>
              <w:rPr>
                <w:szCs w:val="22"/>
                <w:lang w:eastAsia="ja-JP"/>
              </w:rPr>
            </w:pPr>
          </w:p>
        </w:tc>
        <w:tc>
          <w:tcPr>
            <w:tcW w:w="719" w:type="pct"/>
          </w:tcPr>
          <w:p w14:paraId="68C4BEDA" w14:textId="77777777" w:rsidR="0071088F" w:rsidRDefault="0071088F" w:rsidP="0071088F">
            <w:pPr>
              <w:spacing w:after="0" w:line="276" w:lineRule="auto"/>
              <w:jc w:val="center"/>
              <w:rPr>
                <w:szCs w:val="22"/>
                <w:lang w:eastAsia="ja-JP"/>
              </w:rPr>
            </w:pPr>
          </w:p>
        </w:tc>
        <w:tc>
          <w:tcPr>
            <w:tcW w:w="2917" w:type="pct"/>
          </w:tcPr>
          <w:p w14:paraId="5EDA996B" w14:textId="77777777" w:rsidR="0071088F" w:rsidRDefault="0071088F" w:rsidP="0071088F">
            <w:pPr>
              <w:spacing w:after="0" w:line="276" w:lineRule="auto"/>
              <w:rPr>
                <w:szCs w:val="22"/>
                <w:lang w:eastAsia="ja-JP"/>
              </w:rPr>
            </w:pPr>
          </w:p>
        </w:tc>
      </w:tr>
      <w:tr w:rsidR="0071088F" w14:paraId="450BEEAC" w14:textId="77777777" w:rsidTr="0049018B">
        <w:trPr>
          <w:trHeight w:val="50"/>
        </w:trPr>
        <w:tc>
          <w:tcPr>
            <w:tcW w:w="1364" w:type="pct"/>
          </w:tcPr>
          <w:p w14:paraId="4597C6F3" w14:textId="77777777" w:rsidR="0071088F" w:rsidRDefault="0071088F" w:rsidP="0071088F">
            <w:pPr>
              <w:spacing w:after="0" w:line="276" w:lineRule="auto"/>
              <w:jc w:val="center"/>
              <w:rPr>
                <w:szCs w:val="22"/>
                <w:lang w:eastAsia="ja-JP"/>
              </w:rPr>
            </w:pPr>
          </w:p>
        </w:tc>
        <w:tc>
          <w:tcPr>
            <w:tcW w:w="719" w:type="pct"/>
          </w:tcPr>
          <w:p w14:paraId="6AB821B5" w14:textId="77777777" w:rsidR="0071088F" w:rsidRDefault="0071088F" w:rsidP="0071088F">
            <w:pPr>
              <w:spacing w:after="0" w:line="276" w:lineRule="auto"/>
              <w:jc w:val="center"/>
              <w:rPr>
                <w:szCs w:val="22"/>
                <w:lang w:eastAsia="ja-JP"/>
              </w:rPr>
            </w:pPr>
          </w:p>
        </w:tc>
        <w:tc>
          <w:tcPr>
            <w:tcW w:w="2917" w:type="pct"/>
          </w:tcPr>
          <w:p w14:paraId="34F20DE6" w14:textId="77777777" w:rsidR="0071088F" w:rsidRDefault="0071088F" w:rsidP="0071088F">
            <w:pPr>
              <w:spacing w:after="0" w:line="276" w:lineRule="auto"/>
              <w:rPr>
                <w:szCs w:val="22"/>
                <w:lang w:eastAsia="ja-JP"/>
              </w:rPr>
            </w:pPr>
          </w:p>
        </w:tc>
      </w:tr>
    </w:tbl>
    <w:p w14:paraId="193CE8F2" w14:textId="1157718A" w:rsidR="004155DC" w:rsidRDefault="004155DC" w:rsidP="004155DC"/>
    <w:p w14:paraId="5D27388B" w14:textId="77777777" w:rsidR="00D340BA" w:rsidRPr="008511A1" w:rsidRDefault="00D340BA" w:rsidP="00D340BA">
      <w:pPr>
        <w:rPr>
          <w:ins w:id="51" w:author="Ph2 summary" w:date="2021-10-22T09:07:00Z"/>
          <w:color w:val="4472C4" w:themeColor="accent1"/>
          <w:lang w:eastAsia="ja-JP"/>
        </w:rPr>
      </w:pPr>
      <w:ins w:id="52" w:author="Ph2 summary" w:date="2021-10-22T09:07:00Z">
        <w:r w:rsidRPr="008511A1">
          <w:rPr>
            <w:rFonts w:hint="eastAsia"/>
            <w:color w:val="4472C4" w:themeColor="accent1"/>
            <w:lang w:eastAsia="ja-JP"/>
          </w:rPr>
          <w:t>(</w:t>
        </w:r>
        <w:r w:rsidRPr="008511A1">
          <w:rPr>
            <w:color w:val="4472C4" w:themeColor="accent1"/>
            <w:lang w:eastAsia="ja-JP"/>
          </w:rPr>
          <w:t>Q5 summary)</w:t>
        </w:r>
      </w:ins>
    </w:p>
    <w:p w14:paraId="44B101FD" w14:textId="77777777" w:rsidR="00D340BA" w:rsidRPr="008511A1" w:rsidRDefault="00D340BA" w:rsidP="00D340BA">
      <w:pPr>
        <w:rPr>
          <w:ins w:id="53" w:author="Ph2 summary" w:date="2021-10-22T09:07:00Z"/>
          <w:color w:val="4472C4" w:themeColor="accent1"/>
          <w:lang w:eastAsia="ja-JP"/>
        </w:rPr>
      </w:pPr>
      <w:ins w:id="54" w:author="Ph2 summary" w:date="2021-10-22T09:07:00Z">
        <w:r w:rsidRPr="008511A1">
          <w:rPr>
            <w:color w:val="4472C4" w:themeColor="accent1"/>
            <w:lang w:eastAsia="ja-JP"/>
          </w:rPr>
          <w:t xml:space="preserve">Rel-15 (Docomo, Huawei, </w:t>
        </w:r>
        <w:proofErr w:type="gramStart"/>
        <w:r w:rsidRPr="008511A1">
          <w:rPr>
            <w:color w:val="4472C4" w:themeColor="accent1"/>
            <w:lang w:eastAsia="ja-JP"/>
          </w:rPr>
          <w:t>SoftBank</w:t>
        </w:r>
        <w:proofErr w:type="gramEnd"/>
        <w:r w:rsidRPr="008511A1">
          <w:rPr>
            <w:color w:val="4472C4" w:themeColor="accent1"/>
            <w:lang w:eastAsia="ja-JP"/>
          </w:rPr>
          <w:t>): Lack of granularity observed in the field, RAN4 LS is of Rel-15, is a Rel-15 issue and the solution is backward compatible.</w:t>
        </w:r>
      </w:ins>
    </w:p>
    <w:p w14:paraId="55A62A6A" w14:textId="77777777" w:rsidR="00D340BA" w:rsidRPr="008511A1" w:rsidRDefault="00D340BA" w:rsidP="00D340BA">
      <w:pPr>
        <w:rPr>
          <w:ins w:id="55" w:author="Ph2 summary" w:date="2021-10-22T09:07:00Z"/>
          <w:color w:val="4472C4" w:themeColor="accent1"/>
          <w:lang w:eastAsia="ja-JP"/>
        </w:rPr>
      </w:pPr>
      <w:ins w:id="56" w:author="Ph2 summary" w:date="2021-10-22T09:07:00Z">
        <w:r w:rsidRPr="008511A1">
          <w:rPr>
            <w:color w:val="4472C4" w:themeColor="accent1"/>
            <w:lang w:eastAsia="ja-JP"/>
          </w:rPr>
          <w:t xml:space="preserve">Rel-16 (OPPO, MediaTek, CATT): Solution not essential, </w:t>
        </w:r>
        <w:r>
          <w:rPr>
            <w:color w:val="4472C4" w:themeColor="accent1"/>
            <w:lang w:eastAsia="ja-JP"/>
          </w:rPr>
          <w:t xml:space="preserve">Rel-15 is </w:t>
        </w:r>
        <w:r w:rsidRPr="008511A1">
          <w:rPr>
            <w:color w:val="4472C4" w:themeColor="accent1"/>
            <w:lang w:eastAsia="ja-JP"/>
          </w:rPr>
          <w:t>long frozen (this point is from the previous round)</w:t>
        </w:r>
      </w:ins>
    </w:p>
    <w:p w14:paraId="62B606BD" w14:textId="77777777" w:rsidR="00D340BA" w:rsidRPr="008511A1" w:rsidRDefault="00D340BA" w:rsidP="00D340BA">
      <w:pPr>
        <w:rPr>
          <w:ins w:id="57" w:author="Ph2 summary" w:date="2021-10-22T09:07:00Z"/>
          <w:color w:val="4472C4" w:themeColor="accent1"/>
          <w:lang w:eastAsia="ja-JP"/>
        </w:rPr>
      </w:pPr>
      <w:ins w:id="58" w:author="Ph2 summary" w:date="2021-10-22T09:07:00Z">
        <w:r w:rsidRPr="008511A1">
          <w:rPr>
            <w:rFonts w:hint="eastAsia"/>
            <w:color w:val="4472C4" w:themeColor="accent1"/>
            <w:lang w:eastAsia="ja-JP"/>
          </w:rPr>
          <w:t>M</w:t>
        </w:r>
        <w:r w:rsidRPr="008511A1">
          <w:rPr>
            <w:color w:val="4472C4" w:themeColor="accent1"/>
            <w:lang w:eastAsia="ja-JP"/>
          </w:rPr>
          <w:t>oderator would like to continue discussion for convergence in RAN2 116-e.</w:t>
        </w:r>
      </w:ins>
    </w:p>
    <w:p w14:paraId="32549D43" w14:textId="20167462" w:rsidR="00820197" w:rsidRDefault="00734449" w:rsidP="00B820FD">
      <w:pPr>
        <w:pStyle w:val="2"/>
      </w:pPr>
      <w:r>
        <w:t xml:space="preserve">New </w:t>
      </w:r>
      <w:r w:rsidR="001167F5">
        <w:t>inter-node signalling</w:t>
      </w:r>
    </w:p>
    <w:p w14:paraId="2B0012B9" w14:textId="6355D23F" w:rsidR="004155DC" w:rsidRDefault="004155DC" w:rsidP="004155DC">
      <w:pPr>
        <w:rPr>
          <w:lang w:eastAsia="ja-JP"/>
        </w:rPr>
      </w:pPr>
      <w:r>
        <w:rPr>
          <w:lang w:eastAsia="ja-JP"/>
        </w:rPr>
        <w:t>During Phase 1, Ericsson pointed out that t</w:t>
      </w:r>
      <w:r w:rsidRPr="004155DC">
        <w:rPr>
          <w:lang w:eastAsia="ja-JP"/>
        </w:rPr>
        <w:t>he network nodes may also need the information on whether the resource is used for UL or DL, hence</w:t>
      </w:r>
      <w:r w:rsidR="002A49CC">
        <w:rPr>
          <w:lang w:eastAsia="ja-JP"/>
        </w:rPr>
        <w:t xml:space="preserve"> they thought</w:t>
      </w:r>
      <w:r w:rsidRPr="004155DC">
        <w:rPr>
          <w:lang w:eastAsia="ja-JP"/>
        </w:rPr>
        <w:t xml:space="preserve"> </w:t>
      </w:r>
      <w:r w:rsidRPr="002A49CC">
        <w:rPr>
          <w:i/>
          <w:lang w:eastAsia="ja-JP"/>
        </w:rPr>
        <w:t>selectedBandEntriesMNList</w:t>
      </w:r>
      <w:r w:rsidRPr="004155DC">
        <w:rPr>
          <w:lang w:eastAsia="ja-JP"/>
        </w:rPr>
        <w:t xml:space="preserve"> is not sufficient for this purpose.</w:t>
      </w:r>
      <w:r w:rsidRPr="004155DC">
        <w:t xml:space="preserve"> </w:t>
      </w:r>
      <w:r w:rsidRPr="004155DC">
        <w:rPr>
          <w:lang w:eastAsia="ja-JP"/>
        </w:rPr>
        <w:t>Moderator’s understanding is that the network does not need to validate the simultaneous Rx/Tx capability between DL-only bands, and we could further optimize the network behaviour with the aid of the UL/DL information.</w:t>
      </w:r>
      <w:r w:rsidR="001167F5" w:rsidRPr="001167F5">
        <w:t xml:space="preserve"> </w:t>
      </w:r>
      <w:r w:rsidR="001167F5">
        <w:t>Moderator would like to discuss the suggestion</w:t>
      </w:r>
      <w:r w:rsidR="001167F5" w:rsidRPr="001167F5">
        <w:rPr>
          <w:lang w:eastAsia="ja-JP"/>
        </w:rPr>
        <w:t>, aiming to conclude the INM design in RAN2 116-e.</w:t>
      </w:r>
    </w:p>
    <w:p w14:paraId="2558912D" w14:textId="1F503BD6" w:rsidR="003179F0" w:rsidRDefault="003179F0" w:rsidP="004155DC">
      <w:pPr>
        <w:rPr>
          <w:lang w:eastAsia="ja-JP"/>
        </w:rPr>
      </w:pPr>
      <w:r w:rsidRPr="003179F0">
        <w:rPr>
          <w:lang w:eastAsia="ja-JP"/>
        </w:rPr>
        <w:t>As the existing RAN2 IE can convey the band information and the U</w:t>
      </w:r>
      <w:r>
        <w:rPr>
          <w:lang w:eastAsia="ja-JP"/>
        </w:rPr>
        <w:t xml:space="preserve">L/DL information is an addition or </w:t>
      </w:r>
      <w:r w:rsidRPr="003179F0">
        <w:rPr>
          <w:lang w:eastAsia="ja-JP"/>
        </w:rPr>
        <w:t>complement to each band information, and asking RAN3 first will just prolong the discussion and delay the introduction of the solution, moderator thinks that i</w:t>
      </w:r>
      <w:r>
        <w:rPr>
          <w:lang w:eastAsia="ja-JP"/>
        </w:rPr>
        <w:t>t</w:t>
      </w:r>
      <w:r w:rsidRPr="003179F0">
        <w:rPr>
          <w:lang w:eastAsia="ja-JP"/>
        </w:rPr>
        <w:t xml:space="preserve"> should be the baseline for this issue to be addressed in RAN2 and then notified to RAN3.</w:t>
      </w:r>
    </w:p>
    <w:p w14:paraId="1EA7CA78" w14:textId="56305BB8" w:rsidR="00B820FD" w:rsidRDefault="003179F0" w:rsidP="004155DC">
      <w:pPr>
        <w:rPr>
          <w:lang w:eastAsia="ja-JP"/>
        </w:rPr>
      </w:pPr>
      <w:r>
        <w:rPr>
          <w:lang w:eastAsia="ja-JP"/>
        </w:rPr>
        <w:t xml:space="preserve">To realize the suggestion, </w:t>
      </w:r>
      <w:r w:rsidR="004155DC">
        <w:rPr>
          <w:lang w:eastAsia="ja-JP"/>
        </w:rPr>
        <w:t xml:space="preserve">a </w:t>
      </w:r>
      <w:r w:rsidR="00BC534C">
        <w:rPr>
          <w:lang w:eastAsia="ja-JP"/>
        </w:rPr>
        <w:t xml:space="preserve">straightforward </w:t>
      </w:r>
      <w:r>
        <w:rPr>
          <w:lang w:eastAsia="ja-JP"/>
        </w:rPr>
        <w:t xml:space="preserve">baseline </w:t>
      </w:r>
      <w:r w:rsidR="00BC534C">
        <w:rPr>
          <w:lang w:eastAsia="ja-JP"/>
        </w:rPr>
        <w:t>solution would be</w:t>
      </w:r>
      <w:r w:rsidR="008A6001">
        <w:rPr>
          <w:lang w:eastAsia="ja-JP"/>
        </w:rPr>
        <w:t>:</w:t>
      </w:r>
    </w:p>
    <w:p w14:paraId="4B67605F" w14:textId="53300768" w:rsidR="00BC534C" w:rsidRDefault="00F40CC7" w:rsidP="007F78F2">
      <w:pPr>
        <w:pStyle w:val="af5"/>
        <w:numPr>
          <w:ilvl w:val="0"/>
          <w:numId w:val="21"/>
        </w:numPr>
        <w:ind w:leftChars="0"/>
        <w:rPr>
          <w:lang w:eastAsia="ja-JP"/>
        </w:rPr>
      </w:pPr>
      <w:r>
        <w:rPr>
          <w:lang w:eastAsia="ja-JP"/>
        </w:rPr>
        <w:lastRenderedPageBreak/>
        <w:t>(</w:t>
      </w:r>
      <w:r w:rsidR="007F78F2">
        <w:rPr>
          <w:lang w:eastAsia="ja-JP"/>
        </w:rPr>
        <w:t xml:space="preserve">a) </w:t>
      </w:r>
      <w:r w:rsidR="00BC534C">
        <w:rPr>
          <w:lang w:eastAsia="ja-JP"/>
        </w:rPr>
        <w:t xml:space="preserve">adding to </w:t>
      </w:r>
      <w:r w:rsidR="00BC534C" w:rsidRPr="007F78F2">
        <w:rPr>
          <w:i/>
          <w:iCs/>
          <w:lang w:eastAsia="ja-JP"/>
        </w:rPr>
        <w:t>CG-</w:t>
      </w:r>
      <w:proofErr w:type="spellStart"/>
      <w:r w:rsidR="00BC534C" w:rsidRPr="007F78F2">
        <w:rPr>
          <w:i/>
          <w:iCs/>
          <w:lang w:eastAsia="ja-JP"/>
        </w:rPr>
        <w:t>ConfigInfo</w:t>
      </w:r>
      <w:proofErr w:type="spellEnd"/>
      <w:r w:rsidR="00BC534C">
        <w:rPr>
          <w:lang w:eastAsia="ja-JP"/>
        </w:rPr>
        <w:t xml:space="preserve"> message, </w:t>
      </w:r>
      <w:r w:rsidR="007F78F2">
        <w:rPr>
          <w:lang w:eastAsia="ja-JP"/>
        </w:rPr>
        <w:t xml:space="preserve">two 1-bit fields that </w:t>
      </w:r>
      <w:r w:rsidR="008A6001">
        <w:rPr>
          <w:lang w:eastAsia="ja-JP"/>
        </w:rPr>
        <w:t xml:space="preserve">indicate </w:t>
      </w:r>
      <w:r w:rsidR="007F78F2">
        <w:rPr>
          <w:lang w:eastAsia="ja-JP"/>
        </w:rPr>
        <w:t xml:space="preserve">whether </w:t>
      </w:r>
      <w:r w:rsidR="008A6001">
        <w:rPr>
          <w:lang w:eastAsia="ja-JP"/>
        </w:rPr>
        <w:t xml:space="preserve">UL </w:t>
      </w:r>
      <w:r w:rsidR="007F78F2">
        <w:rPr>
          <w:lang w:eastAsia="ja-JP"/>
        </w:rPr>
        <w:t>and</w:t>
      </w:r>
      <w:r w:rsidR="008A6001">
        <w:rPr>
          <w:lang w:eastAsia="ja-JP"/>
        </w:rPr>
        <w:t xml:space="preserve"> DL is configured or not, which is signalled p</w:t>
      </w:r>
      <w:r w:rsidR="00BC534C">
        <w:rPr>
          <w:lang w:eastAsia="ja-JP"/>
        </w:rPr>
        <w:t xml:space="preserve">er </w:t>
      </w:r>
      <w:r w:rsidR="00BC534C" w:rsidRPr="007F78F2">
        <w:rPr>
          <w:i/>
          <w:iCs/>
          <w:lang w:eastAsia="ja-JP"/>
        </w:rPr>
        <w:t>selectedBandEntriesMNList</w:t>
      </w:r>
      <w:r w:rsidR="00BC534C">
        <w:rPr>
          <w:lang w:eastAsia="ja-JP"/>
        </w:rPr>
        <w:t xml:space="preserve"> entry; and</w:t>
      </w:r>
    </w:p>
    <w:p w14:paraId="6D82D3CA" w14:textId="13159682" w:rsidR="007F78F2" w:rsidRDefault="00BC534C" w:rsidP="007F78F2">
      <w:pPr>
        <w:pStyle w:val="af5"/>
        <w:numPr>
          <w:ilvl w:val="0"/>
          <w:numId w:val="21"/>
        </w:numPr>
        <w:ind w:leftChars="0"/>
        <w:rPr>
          <w:lang w:eastAsia="ja-JP"/>
        </w:rPr>
      </w:pPr>
      <w:r>
        <w:rPr>
          <w:lang w:eastAsia="ja-JP"/>
        </w:rPr>
        <w:t xml:space="preserve">adding to </w:t>
      </w:r>
      <w:r w:rsidRPr="007F78F2">
        <w:rPr>
          <w:i/>
          <w:iCs/>
          <w:lang w:eastAsia="ja-JP"/>
        </w:rPr>
        <w:t>CG-Config</w:t>
      </w:r>
      <w:r w:rsidR="007F78F2">
        <w:rPr>
          <w:lang w:eastAsia="ja-JP"/>
        </w:rPr>
        <w:t xml:space="preserve"> message:</w:t>
      </w:r>
    </w:p>
    <w:p w14:paraId="440AB0E0" w14:textId="74990506" w:rsidR="007F78F2" w:rsidRDefault="00F40CC7" w:rsidP="007F78F2">
      <w:pPr>
        <w:pStyle w:val="af5"/>
        <w:numPr>
          <w:ilvl w:val="1"/>
          <w:numId w:val="21"/>
        </w:numPr>
        <w:ind w:leftChars="0"/>
        <w:rPr>
          <w:lang w:eastAsia="ja-JP"/>
        </w:rPr>
      </w:pPr>
      <w:r>
        <w:rPr>
          <w:lang w:eastAsia="ja-JP"/>
        </w:rPr>
        <w:t>(</w:t>
      </w:r>
      <w:r w:rsidR="007F78F2">
        <w:rPr>
          <w:lang w:eastAsia="ja-JP"/>
        </w:rPr>
        <w:t xml:space="preserve">b) </w:t>
      </w:r>
      <w:r w:rsidR="00BC534C">
        <w:rPr>
          <w:lang w:eastAsia="ja-JP"/>
        </w:rPr>
        <w:t xml:space="preserve">a list of band entries selected by the SN (like </w:t>
      </w:r>
      <w:r w:rsidR="00BC534C" w:rsidRPr="007F78F2">
        <w:rPr>
          <w:i/>
          <w:lang w:eastAsia="ja-JP"/>
        </w:rPr>
        <w:t>selectedBandEntriesMNList</w:t>
      </w:r>
      <w:r w:rsidR="00BC534C">
        <w:rPr>
          <w:lang w:eastAsia="ja-JP"/>
        </w:rPr>
        <w:t>)</w:t>
      </w:r>
      <w:r w:rsidR="007F78F2">
        <w:rPr>
          <w:lang w:eastAsia="ja-JP"/>
        </w:rPr>
        <w:t>; and</w:t>
      </w:r>
    </w:p>
    <w:p w14:paraId="0EF54962" w14:textId="183B753E" w:rsidR="00BC534C" w:rsidRDefault="00F40CC7" w:rsidP="007F78F2">
      <w:pPr>
        <w:pStyle w:val="af5"/>
        <w:numPr>
          <w:ilvl w:val="1"/>
          <w:numId w:val="21"/>
        </w:numPr>
        <w:ind w:leftChars="0"/>
        <w:rPr>
          <w:lang w:eastAsia="ja-JP"/>
        </w:rPr>
      </w:pPr>
      <w:r>
        <w:rPr>
          <w:lang w:eastAsia="ja-JP"/>
        </w:rPr>
        <w:t>(</w:t>
      </w:r>
      <w:r w:rsidR="007F78F2">
        <w:rPr>
          <w:lang w:eastAsia="ja-JP"/>
        </w:rPr>
        <w:t xml:space="preserve">c) </w:t>
      </w:r>
      <w:proofErr w:type="gramStart"/>
      <w:r w:rsidR="00BC534C">
        <w:rPr>
          <w:lang w:eastAsia="ja-JP"/>
        </w:rPr>
        <w:t>the</w:t>
      </w:r>
      <w:proofErr w:type="gramEnd"/>
      <w:r w:rsidR="00BC534C">
        <w:rPr>
          <w:lang w:eastAsia="ja-JP"/>
        </w:rPr>
        <w:t xml:space="preserve"> UL/DL information similar to </w:t>
      </w:r>
      <w:r w:rsidR="00366913">
        <w:rPr>
          <w:lang w:eastAsia="ja-JP"/>
        </w:rPr>
        <w:t>(</w:t>
      </w:r>
      <w:r w:rsidR="007F78F2">
        <w:rPr>
          <w:lang w:eastAsia="ja-JP"/>
        </w:rPr>
        <w:t xml:space="preserve">a) </w:t>
      </w:r>
      <w:r w:rsidR="00BC534C">
        <w:rPr>
          <w:lang w:eastAsia="ja-JP"/>
        </w:rPr>
        <w:t>above.</w:t>
      </w:r>
    </w:p>
    <w:p w14:paraId="07DB4894" w14:textId="2573EA4C" w:rsidR="005C373F" w:rsidRDefault="005C373F" w:rsidP="007F78F2">
      <w:pPr>
        <w:rPr>
          <w:lang w:eastAsia="ja-JP"/>
        </w:rPr>
      </w:pPr>
      <w:r>
        <w:rPr>
          <w:lang w:eastAsia="ja-JP"/>
        </w:rPr>
        <w:t xml:space="preserve">According to the suggestion, Moderator wonders it might be beneficial to exchange the UL/DL information to and from the MN/SN. This results in not only the UL/DL information but also the used band information at the SN (i.e. (b) above), which might be beneficial for the same reason as </w:t>
      </w:r>
      <w:r w:rsidRPr="007F78F2">
        <w:rPr>
          <w:i/>
          <w:lang w:eastAsia="ja-JP"/>
        </w:rPr>
        <w:t>selectedBandEntriesMNList</w:t>
      </w:r>
      <w:r w:rsidRPr="007F78F2">
        <w:rPr>
          <w:lang w:eastAsia="ja-JP"/>
        </w:rPr>
        <w:t>.</w:t>
      </w:r>
      <w:r>
        <w:rPr>
          <w:lang w:eastAsia="ja-JP"/>
        </w:rPr>
        <w:t>, i.e. in order for the MN to decide which band out of the who</w:t>
      </w:r>
      <w:r w:rsidR="0015578C">
        <w:rPr>
          <w:lang w:eastAsia="ja-JP"/>
        </w:rPr>
        <w:t xml:space="preserve">le </w:t>
      </w:r>
      <w:proofErr w:type="spellStart"/>
      <w:r w:rsidR="0015578C" w:rsidRPr="0015578C">
        <w:rPr>
          <w:i/>
          <w:lang w:eastAsia="ja-JP"/>
        </w:rPr>
        <w:t>selectedBandCombination</w:t>
      </w:r>
      <w:proofErr w:type="spellEnd"/>
      <w:r>
        <w:rPr>
          <w:lang w:eastAsia="ja-JP"/>
        </w:rPr>
        <w:t xml:space="preserve"> (potentially before fallback) it should validate the simultaneous Rx/Tx capability.</w:t>
      </w:r>
    </w:p>
    <w:p w14:paraId="070A54AF" w14:textId="5EAE1135" w:rsidR="005C373F" w:rsidRDefault="005C373F" w:rsidP="007F78F2">
      <w:pPr>
        <w:rPr>
          <w:lang w:eastAsia="ja-JP"/>
        </w:rPr>
      </w:pPr>
      <w:r>
        <w:rPr>
          <w:rFonts w:hint="eastAsia"/>
          <w:lang w:eastAsia="ja-JP"/>
        </w:rPr>
        <w:t>A</w:t>
      </w:r>
      <w:r>
        <w:rPr>
          <w:lang w:eastAsia="ja-JP"/>
        </w:rPr>
        <w:t xml:space="preserve">n example of </w:t>
      </w:r>
      <w:r w:rsidR="00F13648">
        <w:rPr>
          <w:lang w:eastAsia="ja-JP"/>
        </w:rPr>
        <w:t xml:space="preserve">the </w:t>
      </w:r>
      <w:r>
        <w:rPr>
          <w:lang w:eastAsia="ja-JP"/>
        </w:rPr>
        <w:t>ASN.1 change would be:</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5FDEE4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7FAF40A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59" w:name="OLE_LINK4"/>
      <w:bookmarkStart w:id="60" w:name="OLE_LINK5"/>
      <w:r w:rsidRPr="005C373F">
        <w:rPr>
          <w:rFonts w:ascii="Courier New" w:eastAsia="Times New Roman" w:hAnsi="Courier New" w:cs="Times New Roman"/>
          <w:noProof/>
          <w:sz w:val="16"/>
          <w:highlight w:val="cyan"/>
        </w:rPr>
        <w:t>maxBandComb</w:t>
      </w:r>
      <w:bookmarkEnd w:id="59"/>
      <w:bookmarkEnd w:id="60"/>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(a)</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28AADAE8"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(b)</w:t>
      </w:r>
    </w:p>
    <w:p w14:paraId="1700C4C8" w14:textId="78CFBC09"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(c)</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1F2F631E" w14:textId="6A955D4D" w:rsidR="007F78F2" w:rsidRDefault="007F78F2" w:rsidP="007F78F2">
      <w:pPr>
        <w:rPr>
          <w:lang w:eastAsia="ja-JP"/>
        </w:rPr>
      </w:pPr>
    </w:p>
    <w:p w14:paraId="2FEF28AF" w14:textId="2FCEADB2" w:rsidR="004155DC" w:rsidRDefault="004155DC" w:rsidP="004155DC">
      <w:pPr>
        <w:outlineLvl w:val="4"/>
        <w:rPr>
          <w:b/>
          <w:bCs/>
          <w:lang w:eastAsia="ja-JP"/>
        </w:rPr>
      </w:pPr>
      <w:r>
        <w:rPr>
          <w:b/>
          <w:bCs/>
          <w:lang w:eastAsia="ja-JP"/>
        </w:rPr>
        <w:t>Q6</w:t>
      </w:r>
      <w:r w:rsidRPr="001B5562">
        <w:rPr>
          <w:b/>
          <w:bCs/>
          <w:lang w:eastAsia="ja-JP"/>
        </w:rPr>
        <w:t>:</w:t>
      </w:r>
      <w:r>
        <w:rPr>
          <w:b/>
          <w:bCs/>
          <w:lang w:eastAsia="ja-JP"/>
        </w:rPr>
        <w:t xml:space="preserve"> Do companies agree to the addition of the information above? Any comments to the baseline design above?</w:t>
      </w:r>
    </w:p>
    <w:tbl>
      <w:tblPr>
        <w:tblStyle w:val="af9"/>
        <w:tblW w:w="5000" w:type="pct"/>
        <w:tblLook w:val="04A0" w:firstRow="1" w:lastRow="0" w:firstColumn="1" w:lastColumn="0" w:noHBand="0" w:noVBand="1"/>
      </w:tblPr>
      <w:tblGrid>
        <w:gridCol w:w="2688"/>
        <w:gridCol w:w="1843"/>
        <w:gridCol w:w="5324"/>
      </w:tblGrid>
      <w:tr w:rsidR="004155DC" w14:paraId="184AC470" w14:textId="77777777" w:rsidTr="0049018B">
        <w:tc>
          <w:tcPr>
            <w:tcW w:w="1364" w:type="pct"/>
          </w:tcPr>
          <w:p w14:paraId="6EBA0941" w14:textId="77777777" w:rsidR="004155DC" w:rsidRDefault="004155DC"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935" w:type="pct"/>
          </w:tcPr>
          <w:p w14:paraId="7201FBB2" w14:textId="7D58A0AB" w:rsidR="004155DC" w:rsidRDefault="004155DC" w:rsidP="002834A8">
            <w:pPr>
              <w:spacing w:after="0" w:line="276" w:lineRule="auto"/>
              <w:jc w:val="center"/>
              <w:rPr>
                <w:rFonts w:ascii="CG Times (WN)" w:hAnsi="CG Times (WN)"/>
                <w:b/>
                <w:bCs/>
                <w:szCs w:val="22"/>
                <w:lang w:eastAsia="ja-JP"/>
              </w:rPr>
            </w:pPr>
            <w:r>
              <w:rPr>
                <w:rFonts w:ascii="CG Times (WN)" w:hAnsi="CG Times (WN)"/>
                <w:b/>
                <w:bCs/>
                <w:szCs w:val="22"/>
                <w:lang w:eastAsia="ja-JP"/>
              </w:rPr>
              <w:t xml:space="preserve">Agree to the </w:t>
            </w:r>
            <w:r w:rsidR="003179F0">
              <w:rPr>
                <w:rFonts w:ascii="CG Times (WN)" w:hAnsi="CG Times (WN)"/>
                <w:b/>
                <w:bCs/>
                <w:szCs w:val="22"/>
                <w:lang w:eastAsia="ja-JP"/>
              </w:rPr>
              <w:t xml:space="preserve">need for the </w:t>
            </w:r>
            <w:r>
              <w:rPr>
                <w:rFonts w:ascii="CG Times (WN)" w:hAnsi="CG Times (WN)"/>
                <w:b/>
                <w:bCs/>
                <w:szCs w:val="22"/>
                <w:lang w:eastAsia="ja-JP"/>
              </w:rPr>
              <w:t>additional info?</w:t>
            </w:r>
          </w:p>
        </w:tc>
        <w:tc>
          <w:tcPr>
            <w:tcW w:w="2701" w:type="pct"/>
          </w:tcPr>
          <w:p w14:paraId="5121C9E2" w14:textId="0E8C4CAF" w:rsidR="004155DC" w:rsidRDefault="004155DC"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155DC" w14:paraId="4CD1A75A" w14:textId="77777777" w:rsidTr="0049018B">
        <w:tc>
          <w:tcPr>
            <w:tcW w:w="1364" w:type="pct"/>
          </w:tcPr>
          <w:p w14:paraId="075EAE4B" w14:textId="4571E297" w:rsidR="004155DC" w:rsidRDefault="003B57F4" w:rsidP="002834A8">
            <w:pPr>
              <w:spacing w:after="0" w:line="276" w:lineRule="auto"/>
              <w:jc w:val="center"/>
              <w:rPr>
                <w:szCs w:val="22"/>
                <w:lang w:eastAsia="ja-JP"/>
              </w:rPr>
            </w:pPr>
            <w:r>
              <w:rPr>
                <w:szCs w:val="22"/>
                <w:lang w:eastAsia="ja-JP"/>
              </w:rPr>
              <w:t>Nokia</w:t>
            </w:r>
          </w:p>
        </w:tc>
        <w:tc>
          <w:tcPr>
            <w:tcW w:w="935" w:type="pct"/>
          </w:tcPr>
          <w:p w14:paraId="56513029" w14:textId="0DBC0BD3" w:rsidR="004155DC" w:rsidRDefault="003B57F4" w:rsidP="002834A8">
            <w:pPr>
              <w:spacing w:after="0" w:line="276" w:lineRule="auto"/>
              <w:jc w:val="center"/>
              <w:rPr>
                <w:szCs w:val="22"/>
                <w:lang w:eastAsia="ja-JP"/>
              </w:rPr>
            </w:pPr>
            <w:r>
              <w:rPr>
                <w:szCs w:val="22"/>
                <w:lang w:eastAsia="ja-JP"/>
              </w:rPr>
              <w:t>Yes, we understand the problem</w:t>
            </w:r>
          </w:p>
        </w:tc>
        <w:tc>
          <w:tcPr>
            <w:tcW w:w="2701" w:type="pct"/>
          </w:tcPr>
          <w:p w14:paraId="03B18896" w14:textId="0E029771" w:rsidR="004155DC" w:rsidRDefault="003B57F4" w:rsidP="002834A8">
            <w:pPr>
              <w:spacing w:after="0" w:line="276" w:lineRule="auto"/>
              <w:rPr>
                <w:szCs w:val="22"/>
                <w:lang w:eastAsia="ja-JP"/>
              </w:rPr>
            </w:pPr>
            <w:r>
              <w:rPr>
                <w:szCs w:val="22"/>
                <w:lang w:eastAsia="ja-JP"/>
              </w:rPr>
              <w:t>We are fine to go with the majority</w:t>
            </w:r>
          </w:p>
        </w:tc>
      </w:tr>
      <w:tr w:rsidR="0071088F" w14:paraId="53CB967D" w14:textId="77777777" w:rsidTr="0049018B">
        <w:tc>
          <w:tcPr>
            <w:tcW w:w="1364" w:type="pct"/>
          </w:tcPr>
          <w:p w14:paraId="68C28DE4" w14:textId="5CCA85ED" w:rsidR="0071088F" w:rsidRDefault="0071088F" w:rsidP="0071088F">
            <w:pPr>
              <w:spacing w:after="0" w:line="276" w:lineRule="auto"/>
              <w:jc w:val="center"/>
              <w:rPr>
                <w:szCs w:val="22"/>
                <w:lang w:eastAsia="ja-JP"/>
              </w:rPr>
            </w:pPr>
            <w:r>
              <w:rPr>
                <w:szCs w:val="22"/>
                <w:lang w:eastAsia="ja-JP"/>
              </w:rPr>
              <w:t>Docomo</w:t>
            </w:r>
          </w:p>
        </w:tc>
        <w:tc>
          <w:tcPr>
            <w:tcW w:w="935" w:type="pct"/>
          </w:tcPr>
          <w:p w14:paraId="0ACA514D" w14:textId="6080B1EF" w:rsidR="0071088F" w:rsidRDefault="0071088F" w:rsidP="0071088F">
            <w:pPr>
              <w:spacing w:after="0" w:line="276" w:lineRule="auto"/>
              <w:jc w:val="center"/>
              <w:rPr>
                <w:szCs w:val="22"/>
                <w:lang w:eastAsia="ja-JP"/>
              </w:rPr>
            </w:pPr>
            <w:r>
              <w:rPr>
                <w:szCs w:val="22"/>
                <w:lang w:eastAsia="ja-JP"/>
              </w:rPr>
              <w:t>Yes</w:t>
            </w:r>
          </w:p>
        </w:tc>
        <w:tc>
          <w:tcPr>
            <w:tcW w:w="2701" w:type="pct"/>
          </w:tcPr>
          <w:p w14:paraId="44370527" w14:textId="1F34BB3E" w:rsidR="0071088F" w:rsidRDefault="0071088F" w:rsidP="0071088F">
            <w:pPr>
              <w:spacing w:after="0" w:line="276" w:lineRule="auto"/>
              <w:rPr>
                <w:szCs w:val="22"/>
                <w:lang w:eastAsia="ja-JP"/>
              </w:rPr>
            </w:pPr>
            <w:r>
              <w:rPr>
                <w:szCs w:val="22"/>
                <w:lang w:eastAsia="ja-JP"/>
              </w:rPr>
              <w:t>The lack of granularity is observed in the field for EN-DC, including multi-vendor setup. Hence we think we really need the solution on how to validate the per-band-pair capability.</w:t>
            </w:r>
          </w:p>
          <w:p w14:paraId="0DCD6F28" w14:textId="77777777" w:rsidR="0071088F" w:rsidRDefault="0071088F" w:rsidP="0071088F">
            <w:pPr>
              <w:spacing w:after="0" w:line="276" w:lineRule="auto"/>
              <w:rPr>
                <w:szCs w:val="22"/>
                <w:lang w:eastAsia="ja-JP"/>
              </w:rPr>
            </w:pPr>
          </w:p>
          <w:p w14:paraId="1D2DF7AC" w14:textId="77777777" w:rsidR="0071088F" w:rsidRDefault="0071088F" w:rsidP="0071088F">
            <w:pPr>
              <w:spacing w:after="0" w:line="276" w:lineRule="auto"/>
              <w:rPr>
                <w:szCs w:val="22"/>
                <w:lang w:eastAsia="ja-JP"/>
              </w:rPr>
            </w:pPr>
            <w:r>
              <w:rPr>
                <w:szCs w:val="22"/>
                <w:lang w:eastAsia="ja-JP"/>
              </w:rPr>
              <w:t>The remaining question is to what extent we should optimize the solution.</w:t>
            </w:r>
          </w:p>
          <w:p w14:paraId="0783466C" w14:textId="372038FA" w:rsidR="0071088F" w:rsidRDefault="0071088F" w:rsidP="0071088F">
            <w:pPr>
              <w:spacing w:after="0" w:line="276" w:lineRule="auto"/>
              <w:rPr>
                <w:szCs w:val="22"/>
                <w:lang w:eastAsia="ja-JP"/>
              </w:rPr>
            </w:pPr>
            <w:r>
              <w:rPr>
                <w:szCs w:val="22"/>
                <w:lang w:eastAsia="ja-JP"/>
              </w:rPr>
              <w:t>Under the current spec, MN/SN does not know which bands are used in the other node, and they can only continue to use the legacy per-BC capability.</w:t>
            </w:r>
          </w:p>
          <w:p w14:paraId="523154E8" w14:textId="702B850A" w:rsidR="0071088F" w:rsidRDefault="0071088F" w:rsidP="0071088F">
            <w:pPr>
              <w:spacing w:after="0" w:line="276" w:lineRule="auto"/>
              <w:rPr>
                <w:iCs/>
                <w:lang w:eastAsia="ja-JP"/>
              </w:rPr>
            </w:pPr>
            <w:r>
              <w:rPr>
                <w:szCs w:val="22"/>
                <w:lang w:eastAsia="ja-JP"/>
              </w:rPr>
              <w:lastRenderedPageBreak/>
              <w:t xml:space="preserve">With the band information (i.e. </w:t>
            </w:r>
            <w:r w:rsidRPr="007F78F2">
              <w:rPr>
                <w:i/>
                <w:lang w:eastAsia="ja-JP"/>
              </w:rPr>
              <w:t>selectedBandEntriesMNList</w:t>
            </w:r>
            <w:r>
              <w:rPr>
                <w:iCs/>
                <w:lang w:eastAsia="ja-JP"/>
              </w:rPr>
              <w:t xml:space="preserve"> clarification and (b) above), MN/SN can know </w:t>
            </w:r>
            <w:r>
              <w:rPr>
                <w:szCs w:val="22"/>
                <w:lang w:eastAsia="ja-JP"/>
              </w:rPr>
              <w:t>which bands are used in the other node, and they can use the new per-band-pair UE capability. However, without the UL/DL info (</w:t>
            </w:r>
            <w:proofErr w:type="gramStart"/>
            <w:r>
              <w:rPr>
                <w:szCs w:val="22"/>
                <w:lang w:eastAsia="ja-JP"/>
              </w:rPr>
              <w:t>a and</w:t>
            </w:r>
            <w:proofErr w:type="gramEnd"/>
            <w:r>
              <w:rPr>
                <w:szCs w:val="22"/>
                <w:lang w:eastAsia="ja-JP"/>
              </w:rPr>
              <w:t xml:space="preserve"> c), the MN/SN would unnecessarily validate the DL-only band pairs, for which the simultaneous Rx/Tx never occurs (as there’d be no Tx). With (a) and (c) above, we can optimize for this kind of band pairs at the cost of some additional spec impact.</w:t>
            </w:r>
          </w:p>
          <w:p w14:paraId="4993208C" w14:textId="77777777" w:rsidR="0071088F" w:rsidRDefault="0071088F" w:rsidP="0071088F">
            <w:pPr>
              <w:spacing w:after="0" w:line="276" w:lineRule="auto"/>
              <w:rPr>
                <w:iCs/>
                <w:szCs w:val="22"/>
                <w:lang w:eastAsia="ja-JP"/>
              </w:rPr>
            </w:pPr>
          </w:p>
          <w:p w14:paraId="0E9DB8EA" w14:textId="2C5473A7" w:rsidR="0071088F" w:rsidRDefault="0071088F" w:rsidP="0071088F">
            <w:pPr>
              <w:spacing w:after="0" w:line="276" w:lineRule="auto"/>
              <w:rPr>
                <w:szCs w:val="22"/>
                <w:lang w:eastAsia="ja-JP"/>
              </w:rPr>
            </w:pPr>
            <w:r>
              <w:rPr>
                <w:iCs/>
                <w:szCs w:val="22"/>
                <w:lang w:eastAsia="ja-JP"/>
              </w:rPr>
              <w:t>We think all the information (a, b, c) is beneficial, and the band info (b) is especially important to make use of the new per-band-pair UE capability.</w:t>
            </w:r>
          </w:p>
        </w:tc>
      </w:tr>
      <w:tr w:rsidR="0071088F" w14:paraId="50C1A669" w14:textId="77777777" w:rsidTr="0049018B">
        <w:tc>
          <w:tcPr>
            <w:tcW w:w="1364" w:type="pct"/>
          </w:tcPr>
          <w:p w14:paraId="44591D11" w14:textId="0C45EF68" w:rsidR="0071088F" w:rsidRDefault="00C55BE3" w:rsidP="0071088F">
            <w:pPr>
              <w:spacing w:after="0" w:line="276" w:lineRule="auto"/>
              <w:jc w:val="center"/>
              <w:rPr>
                <w:szCs w:val="22"/>
                <w:lang w:eastAsia="ja-JP"/>
              </w:rPr>
            </w:pPr>
            <w:r w:rsidRPr="002B114B">
              <w:rPr>
                <w:rFonts w:eastAsiaTheme="minorEastAsia"/>
                <w:szCs w:val="22"/>
                <w:lang w:eastAsia="ja-JP"/>
              </w:rPr>
              <w:lastRenderedPageBreak/>
              <w:t xml:space="preserve">Huawei, </w:t>
            </w:r>
            <w:proofErr w:type="spellStart"/>
            <w:r w:rsidRPr="002B114B">
              <w:rPr>
                <w:rFonts w:eastAsiaTheme="minorEastAsia"/>
                <w:szCs w:val="22"/>
                <w:lang w:eastAsia="ja-JP"/>
              </w:rPr>
              <w:t>HiSilicon</w:t>
            </w:r>
            <w:proofErr w:type="spellEnd"/>
          </w:p>
        </w:tc>
        <w:tc>
          <w:tcPr>
            <w:tcW w:w="935" w:type="pct"/>
          </w:tcPr>
          <w:p w14:paraId="29BCDEFB" w14:textId="77777777" w:rsidR="0071088F" w:rsidRDefault="0071088F" w:rsidP="0071088F">
            <w:pPr>
              <w:spacing w:after="0" w:line="276" w:lineRule="auto"/>
              <w:jc w:val="center"/>
              <w:rPr>
                <w:szCs w:val="22"/>
                <w:lang w:eastAsia="ja-JP"/>
              </w:rPr>
            </w:pPr>
          </w:p>
        </w:tc>
        <w:tc>
          <w:tcPr>
            <w:tcW w:w="2701" w:type="pct"/>
          </w:tcPr>
          <w:p w14:paraId="4DC319CD" w14:textId="400AEC52" w:rsidR="0071088F" w:rsidRPr="00C55BE3" w:rsidRDefault="00C55BE3" w:rsidP="00C55BE3">
            <w:pPr>
              <w:spacing w:after="0" w:line="276" w:lineRule="auto"/>
              <w:rPr>
                <w:rFonts w:eastAsia="SimSun"/>
                <w:szCs w:val="22"/>
              </w:rPr>
            </w:pPr>
            <w:r>
              <w:rPr>
                <w:rFonts w:eastAsia="SimSun"/>
                <w:szCs w:val="22"/>
              </w:rPr>
              <w:t xml:space="preserve">We understand this is further optimization, can </w:t>
            </w:r>
            <w:r>
              <w:rPr>
                <w:szCs w:val="22"/>
                <w:lang w:eastAsia="ja-JP"/>
              </w:rPr>
              <w:t>go with the majority.</w:t>
            </w:r>
          </w:p>
        </w:tc>
      </w:tr>
      <w:tr w:rsidR="0071088F" w14:paraId="1A52F834" w14:textId="77777777" w:rsidTr="0049018B">
        <w:tc>
          <w:tcPr>
            <w:tcW w:w="1364" w:type="pct"/>
          </w:tcPr>
          <w:p w14:paraId="2956CAC1" w14:textId="46309414" w:rsidR="0071088F" w:rsidRDefault="00D868F5" w:rsidP="0071088F">
            <w:pPr>
              <w:spacing w:after="0" w:line="276" w:lineRule="auto"/>
              <w:jc w:val="center"/>
              <w:rPr>
                <w:szCs w:val="22"/>
                <w:lang w:eastAsia="ja-JP"/>
              </w:rPr>
            </w:pPr>
            <w:r>
              <w:rPr>
                <w:szCs w:val="22"/>
                <w:lang w:eastAsia="ja-JP"/>
              </w:rPr>
              <w:t>SoftBank</w:t>
            </w:r>
          </w:p>
        </w:tc>
        <w:tc>
          <w:tcPr>
            <w:tcW w:w="935" w:type="pct"/>
          </w:tcPr>
          <w:p w14:paraId="01AD21F6" w14:textId="77777777" w:rsidR="0071088F" w:rsidRDefault="0071088F" w:rsidP="0071088F">
            <w:pPr>
              <w:spacing w:after="0" w:line="276" w:lineRule="auto"/>
              <w:jc w:val="center"/>
              <w:rPr>
                <w:szCs w:val="22"/>
                <w:lang w:eastAsia="ja-JP"/>
              </w:rPr>
            </w:pPr>
          </w:p>
        </w:tc>
        <w:tc>
          <w:tcPr>
            <w:tcW w:w="2701" w:type="pct"/>
          </w:tcPr>
          <w:p w14:paraId="69FC97A8" w14:textId="452A9C23" w:rsidR="0071088F" w:rsidRDefault="00D868F5" w:rsidP="0071088F">
            <w:pPr>
              <w:spacing w:after="0" w:line="276" w:lineRule="auto"/>
              <w:rPr>
                <w:szCs w:val="22"/>
                <w:lang w:eastAsia="ja-JP"/>
              </w:rPr>
            </w:pPr>
            <w:r>
              <w:rPr>
                <w:szCs w:val="22"/>
                <w:lang w:eastAsia="ja-JP"/>
              </w:rPr>
              <w:t>No strong view</w:t>
            </w:r>
          </w:p>
        </w:tc>
      </w:tr>
      <w:tr w:rsidR="0071088F" w14:paraId="360410C9" w14:textId="77777777" w:rsidTr="0049018B">
        <w:tc>
          <w:tcPr>
            <w:tcW w:w="1364" w:type="pct"/>
          </w:tcPr>
          <w:p w14:paraId="7C08AA25" w14:textId="672E26A8" w:rsidR="0071088F" w:rsidRDefault="00323687" w:rsidP="0071088F">
            <w:pPr>
              <w:spacing w:after="0" w:line="276" w:lineRule="auto"/>
              <w:jc w:val="center"/>
              <w:rPr>
                <w:szCs w:val="22"/>
              </w:rPr>
            </w:pPr>
            <w:r>
              <w:rPr>
                <w:rFonts w:hint="eastAsia"/>
                <w:szCs w:val="22"/>
              </w:rPr>
              <w:t>CATT</w:t>
            </w:r>
          </w:p>
        </w:tc>
        <w:tc>
          <w:tcPr>
            <w:tcW w:w="935" w:type="pct"/>
          </w:tcPr>
          <w:p w14:paraId="737443AD" w14:textId="77777777" w:rsidR="0071088F" w:rsidRDefault="0071088F" w:rsidP="0071088F">
            <w:pPr>
              <w:spacing w:after="0" w:line="276" w:lineRule="auto"/>
              <w:jc w:val="center"/>
              <w:rPr>
                <w:szCs w:val="22"/>
                <w:lang w:eastAsia="ja-JP"/>
              </w:rPr>
            </w:pPr>
          </w:p>
        </w:tc>
        <w:tc>
          <w:tcPr>
            <w:tcW w:w="2701" w:type="pct"/>
          </w:tcPr>
          <w:p w14:paraId="4E5535F7" w14:textId="25AA3FF4" w:rsidR="0071088F" w:rsidRPr="00323687" w:rsidRDefault="00323687" w:rsidP="0071088F">
            <w:pPr>
              <w:spacing w:after="0" w:line="276" w:lineRule="auto"/>
              <w:rPr>
                <w:rFonts w:eastAsiaTheme="minorEastAsia"/>
                <w:szCs w:val="22"/>
              </w:rPr>
            </w:pPr>
            <w:r>
              <w:rPr>
                <w:rFonts w:hint="eastAsia"/>
                <w:szCs w:val="22"/>
              </w:rPr>
              <w:t xml:space="preserve">No strong view whether to introduce further </w:t>
            </w:r>
            <w:r>
              <w:rPr>
                <w:szCs w:val="22"/>
              </w:rPr>
              <w:t>optimization;</w:t>
            </w:r>
            <w:r>
              <w:rPr>
                <w:rFonts w:hint="eastAsia"/>
                <w:szCs w:val="22"/>
              </w:rPr>
              <w:t xml:space="preserve"> we are fine to go with the majority.</w:t>
            </w:r>
          </w:p>
        </w:tc>
      </w:tr>
      <w:tr w:rsidR="0071088F" w14:paraId="3B34FE95" w14:textId="77777777" w:rsidTr="0049018B">
        <w:tc>
          <w:tcPr>
            <w:tcW w:w="1364" w:type="pct"/>
          </w:tcPr>
          <w:p w14:paraId="3019FB4A" w14:textId="77777777" w:rsidR="0071088F" w:rsidRPr="00D139BD" w:rsidRDefault="0071088F" w:rsidP="0071088F">
            <w:pPr>
              <w:spacing w:after="0" w:line="276" w:lineRule="auto"/>
              <w:jc w:val="center"/>
              <w:rPr>
                <w:rFonts w:eastAsiaTheme="minorEastAsia"/>
                <w:szCs w:val="22"/>
                <w:lang w:eastAsia="ja-JP"/>
              </w:rPr>
            </w:pPr>
          </w:p>
        </w:tc>
        <w:tc>
          <w:tcPr>
            <w:tcW w:w="935" w:type="pct"/>
          </w:tcPr>
          <w:p w14:paraId="6FCA03FF" w14:textId="77777777" w:rsidR="0071088F" w:rsidRPr="00D139BD" w:rsidRDefault="0071088F" w:rsidP="0071088F">
            <w:pPr>
              <w:spacing w:after="0" w:line="276" w:lineRule="auto"/>
              <w:jc w:val="center"/>
              <w:rPr>
                <w:rFonts w:eastAsiaTheme="minorEastAsia"/>
                <w:szCs w:val="22"/>
                <w:lang w:eastAsia="ja-JP"/>
              </w:rPr>
            </w:pPr>
          </w:p>
        </w:tc>
        <w:tc>
          <w:tcPr>
            <w:tcW w:w="2701" w:type="pct"/>
          </w:tcPr>
          <w:p w14:paraId="34083DBB" w14:textId="77777777" w:rsidR="0071088F" w:rsidRDefault="0071088F" w:rsidP="0071088F">
            <w:pPr>
              <w:spacing w:after="0" w:line="276" w:lineRule="auto"/>
              <w:rPr>
                <w:szCs w:val="22"/>
                <w:lang w:eastAsia="ja-JP"/>
              </w:rPr>
            </w:pPr>
          </w:p>
        </w:tc>
      </w:tr>
      <w:tr w:rsidR="0071088F" w14:paraId="53789808" w14:textId="77777777" w:rsidTr="0049018B">
        <w:tc>
          <w:tcPr>
            <w:tcW w:w="1364" w:type="pct"/>
          </w:tcPr>
          <w:p w14:paraId="7B177730" w14:textId="77777777" w:rsidR="0071088F" w:rsidRDefault="0071088F" w:rsidP="0071088F">
            <w:pPr>
              <w:spacing w:after="0" w:line="276" w:lineRule="auto"/>
              <w:jc w:val="center"/>
              <w:rPr>
                <w:szCs w:val="22"/>
                <w:lang w:eastAsia="ja-JP"/>
              </w:rPr>
            </w:pPr>
          </w:p>
        </w:tc>
        <w:tc>
          <w:tcPr>
            <w:tcW w:w="935" w:type="pct"/>
          </w:tcPr>
          <w:p w14:paraId="4E445D34" w14:textId="77777777" w:rsidR="0071088F" w:rsidRDefault="0071088F" w:rsidP="0071088F">
            <w:pPr>
              <w:spacing w:after="0" w:line="276" w:lineRule="auto"/>
              <w:jc w:val="center"/>
              <w:rPr>
                <w:szCs w:val="22"/>
                <w:lang w:eastAsia="ja-JP"/>
              </w:rPr>
            </w:pPr>
          </w:p>
        </w:tc>
        <w:tc>
          <w:tcPr>
            <w:tcW w:w="2701" w:type="pct"/>
          </w:tcPr>
          <w:p w14:paraId="2FB87BF8" w14:textId="77777777" w:rsidR="0071088F" w:rsidRPr="00371F78" w:rsidRDefault="0071088F" w:rsidP="0071088F">
            <w:pPr>
              <w:spacing w:after="0" w:line="276" w:lineRule="auto"/>
              <w:rPr>
                <w:iCs/>
                <w:szCs w:val="22"/>
                <w:lang w:eastAsia="ja-JP"/>
              </w:rPr>
            </w:pPr>
          </w:p>
        </w:tc>
      </w:tr>
      <w:tr w:rsidR="0071088F" w14:paraId="47AE875A" w14:textId="77777777" w:rsidTr="0049018B">
        <w:tc>
          <w:tcPr>
            <w:tcW w:w="1364" w:type="pct"/>
          </w:tcPr>
          <w:p w14:paraId="546D5AEC" w14:textId="77777777" w:rsidR="0071088F" w:rsidRDefault="0071088F" w:rsidP="0071088F">
            <w:pPr>
              <w:spacing w:after="0" w:line="276" w:lineRule="auto"/>
              <w:jc w:val="center"/>
              <w:rPr>
                <w:szCs w:val="22"/>
                <w:lang w:eastAsia="ja-JP"/>
              </w:rPr>
            </w:pPr>
          </w:p>
        </w:tc>
        <w:tc>
          <w:tcPr>
            <w:tcW w:w="935" w:type="pct"/>
          </w:tcPr>
          <w:p w14:paraId="0245FEC8" w14:textId="77777777" w:rsidR="0071088F" w:rsidRDefault="0071088F" w:rsidP="0071088F">
            <w:pPr>
              <w:spacing w:after="0" w:line="276" w:lineRule="auto"/>
              <w:jc w:val="center"/>
              <w:rPr>
                <w:szCs w:val="22"/>
                <w:lang w:eastAsia="ja-JP"/>
              </w:rPr>
            </w:pPr>
          </w:p>
        </w:tc>
        <w:tc>
          <w:tcPr>
            <w:tcW w:w="2701" w:type="pct"/>
          </w:tcPr>
          <w:p w14:paraId="524BF979" w14:textId="77777777" w:rsidR="0071088F" w:rsidRDefault="0071088F" w:rsidP="0071088F">
            <w:pPr>
              <w:spacing w:after="0" w:line="276" w:lineRule="auto"/>
              <w:rPr>
                <w:szCs w:val="22"/>
                <w:lang w:eastAsia="ja-JP"/>
              </w:rPr>
            </w:pPr>
          </w:p>
        </w:tc>
      </w:tr>
      <w:tr w:rsidR="0071088F" w14:paraId="3441E190" w14:textId="77777777" w:rsidTr="0049018B">
        <w:tc>
          <w:tcPr>
            <w:tcW w:w="1364" w:type="pct"/>
          </w:tcPr>
          <w:p w14:paraId="0D8B63DC" w14:textId="77777777" w:rsidR="0071088F" w:rsidRDefault="0071088F" w:rsidP="0071088F">
            <w:pPr>
              <w:spacing w:after="0" w:line="276" w:lineRule="auto"/>
              <w:jc w:val="center"/>
              <w:rPr>
                <w:szCs w:val="22"/>
                <w:lang w:eastAsia="ja-JP"/>
              </w:rPr>
            </w:pPr>
          </w:p>
        </w:tc>
        <w:tc>
          <w:tcPr>
            <w:tcW w:w="935" w:type="pct"/>
          </w:tcPr>
          <w:p w14:paraId="3782B26F" w14:textId="77777777" w:rsidR="0071088F" w:rsidRDefault="0071088F" w:rsidP="0071088F">
            <w:pPr>
              <w:spacing w:after="0" w:line="276" w:lineRule="auto"/>
              <w:jc w:val="center"/>
              <w:rPr>
                <w:szCs w:val="22"/>
                <w:lang w:eastAsia="ja-JP"/>
              </w:rPr>
            </w:pPr>
          </w:p>
        </w:tc>
        <w:tc>
          <w:tcPr>
            <w:tcW w:w="2701" w:type="pct"/>
          </w:tcPr>
          <w:p w14:paraId="2C04190D" w14:textId="77777777" w:rsidR="0071088F" w:rsidRDefault="0071088F" w:rsidP="0071088F">
            <w:pPr>
              <w:spacing w:after="0" w:line="276" w:lineRule="auto"/>
              <w:rPr>
                <w:szCs w:val="22"/>
                <w:lang w:eastAsia="ja-JP"/>
              </w:rPr>
            </w:pPr>
          </w:p>
        </w:tc>
      </w:tr>
      <w:tr w:rsidR="0071088F" w14:paraId="45DE6543" w14:textId="77777777" w:rsidTr="0049018B">
        <w:tc>
          <w:tcPr>
            <w:tcW w:w="1364" w:type="pct"/>
          </w:tcPr>
          <w:p w14:paraId="5E7722FC" w14:textId="77777777" w:rsidR="0071088F" w:rsidRDefault="0071088F" w:rsidP="0071088F">
            <w:pPr>
              <w:spacing w:after="0" w:line="276" w:lineRule="auto"/>
              <w:jc w:val="center"/>
              <w:rPr>
                <w:szCs w:val="22"/>
                <w:lang w:eastAsia="ja-JP"/>
              </w:rPr>
            </w:pPr>
          </w:p>
        </w:tc>
        <w:tc>
          <w:tcPr>
            <w:tcW w:w="935" w:type="pct"/>
          </w:tcPr>
          <w:p w14:paraId="1B85F6F0" w14:textId="77777777" w:rsidR="0071088F" w:rsidRDefault="0071088F" w:rsidP="0071088F">
            <w:pPr>
              <w:spacing w:after="0" w:line="276" w:lineRule="auto"/>
              <w:jc w:val="center"/>
              <w:rPr>
                <w:szCs w:val="22"/>
                <w:lang w:eastAsia="ja-JP"/>
              </w:rPr>
            </w:pPr>
          </w:p>
        </w:tc>
        <w:tc>
          <w:tcPr>
            <w:tcW w:w="2701" w:type="pct"/>
          </w:tcPr>
          <w:p w14:paraId="7D5F2369" w14:textId="77777777" w:rsidR="0071088F" w:rsidRDefault="0071088F" w:rsidP="0071088F">
            <w:pPr>
              <w:spacing w:after="0" w:line="276" w:lineRule="auto"/>
              <w:rPr>
                <w:szCs w:val="22"/>
                <w:lang w:eastAsia="ja-JP"/>
              </w:rPr>
            </w:pPr>
          </w:p>
        </w:tc>
      </w:tr>
    </w:tbl>
    <w:p w14:paraId="181752A9" w14:textId="03D898B4" w:rsidR="008A6001" w:rsidRDefault="008A6001" w:rsidP="00820197">
      <w:pPr>
        <w:rPr>
          <w:lang w:eastAsia="ja-JP"/>
        </w:rPr>
      </w:pPr>
    </w:p>
    <w:p w14:paraId="263FDDA2" w14:textId="77777777" w:rsidR="00D340BA" w:rsidRPr="000B4FC2" w:rsidRDefault="00D340BA" w:rsidP="00D340BA">
      <w:pPr>
        <w:rPr>
          <w:ins w:id="61" w:author="Ph2 summary" w:date="2021-10-22T09:07:00Z"/>
          <w:color w:val="4472C4" w:themeColor="accent1"/>
          <w:lang w:eastAsia="ja-JP"/>
        </w:rPr>
      </w:pPr>
      <w:ins w:id="62" w:author="Ph2 summary" w:date="2021-10-22T09:07:00Z">
        <w:r w:rsidRPr="000B4FC2">
          <w:rPr>
            <w:rFonts w:hint="eastAsia"/>
            <w:color w:val="4472C4" w:themeColor="accent1"/>
            <w:lang w:eastAsia="ja-JP"/>
          </w:rPr>
          <w:t>(</w:t>
        </w:r>
        <w:r w:rsidRPr="000B4FC2">
          <w:rPr>
            <w:color w:val="4472C4" w:themeColor="accent1"/>
            <w:lang w:eastAsia="ja-JP"/>
          </w:rPr>
          <w:t>Q6 summary)</w:t>
        </w:r>
      </w:ins>
    </w:p>
    <w:p w14:paraId="7B2658AE" w14:textId="77777777" w:rsidR="00D340BA" w:rsidRPr="000B4FC2" w:rsidRDefault="00D340BA" w:rsidP="00D340BA">
      <w:pPr>
        <w:rPr>
          <w:ins w:id="63" w:author="Ph2 summary" w:date="2021-10-22T09:07:00Z"/>
          <w:color w:val="4472C4" w:themeColor="accent1"/>
          <w:lang w:eastAsia="ja-JP"/>
        </w:rPr>
      </w:pPr>
      <w:ins w:id="64" w:author="Ph2 summary" w:date="2021-10-22T09:07:00Z">
        <w:r w:rsidRPr="000B4FC2">
          <w:rPr>
            <w:color w:val="4472C4" w:themeColor="accent1"/>
            <w:lang w:eastAsia="ja-JP"/>
          </w:rPr>
          <w:t xml:space="preserve">Five companies provided their views. </w:t>
        </w:r>
        <w:r>
          <w:rPr>
            <w:color w:val="4472C4" w:themeColor="accent1"/>
            <w:lang w:eastAsia="ja-JP"/>
          </w:rPr>
          <w:t>It appears m</w:t>
        </w:r>
        <w:r w:rsidRPr="000B4FC2">
          <w:rPr>
            <w:color w:val="4472C4" w:themeColor="accent1"/>
            <w:lang w:eastAsia="ja-JP"/>
          </w:rPr>
          <w:t>ost companies understood the problem and</w:t>
        </w:r>
        <w:r>
          <w:rPr>
            <w:color w:val="4472C4" w:themeColor="accent1"/>
            <w:lang w:eastAsia="ja-JP"/>
          </w:rPr>
          <w:t xml:space="preserve"> that</w:t>
        </w:r>
        <w:r w:rsidRPr="000B4FC2">
          <w:rPr>
            <w:color w:val="4472C4" w:themeColor="accent1"/>
            <w:lang w:eastAsia="ja-JP"/>
          </w:rPr>
          <w:t xml:space="preserve"> the solution could be further optimized by the UL/DL info, but had no strong view on to what extent we should optimize the solution. It is also notable that the company that mentioned the need for additional optimization in the last minute of Phase 1 </w:t>
        </w:r>
        <w:r>
          <w:rPr>
            <w:color w:val="4472C4" w:themeColor="accent1"/>
            <w:lang w:eastAsia="ja-JP"/>
          </w:rPr>
          <w:t>could</w:t>
        </w:r>
        <w:r w:rsidRPr="000B4FC2">
          <w:rPr>
            <w:color w:val="4472C4" w:themeColor="accent1"/>
            <w:lang w:eastAsia="ja-JP"/>
          </w:rPr>
          <w:t xml:space="preserve"> not participate </w:t>
        </w:r>
        <w:r>
          <w:rPr>
            <w:color w:val="4472C4" w:themeColor="accent1"/>
            <w:lang w:eastAsia="ja-JP"/>
          </w:rPr>
          <w:t xml:space="preserve">in </w:t>
        </w:r>
        <w:r w:rsidRPr="000B4FC2">
          <w:rPr>
            <w:color w:val="4472C4" w:themeColor="accent1"/>
            <w:lang w:eastAsia="ja-JP"/>
          </w:rPr>
          <w:t>Phase 2.</w:t>
        </w:r>
      </w:ins>
    </w:p>
    <w:p w14:paraId="0924FA55" w14:textId="77777777" w:rsidR="00D340BA" w:rsidRPr="000B4FC2" w:rsidRDefault="00D340BA" w:rsidP="00D340BA">
      <w:pPr>
        <w:rPr>
          <w:ins w:id="65" w:author="Ph2 summary" w:date="2021-10-22T09:07:00Z"/>
          <w:color w:val="4472C4" w:themeColor="accent1"/>
          <w:lang w:eastAsia="ja-JP"/>
        </w:rPr>
      </w:pPr>
      <w:ins w:id="66" w:author="Ph2 summary" w:date="2021-10-22T09:07:00Z">
        <w:r w:rsidRPr="000B4FC2">
          <w:rPr>
            <w:color w:val="4472C4" w:themeColor="accent1"/>
            <w:lang w:eastAsia="ja-JP"/>
          </w:rPr>
          <w:t>Considering the situation, moderator would like to discuss this topic further in RAN2 116-e.</w:t>
        </w:r>
      </w:ins>
    </w:p>
    <w:p w14:paraId="5FC92134" w14:textId="7BEEFD0C" w:rsidR="00401252" w:rsidRDefault="00EA2761" w:rsidP="001B5562">
      <w:pPr>
        <w:pStyle w:val="1"/>
      </w:pPr>
      <w:r>
        <w:rPr>
          <w:rFonts w:hint="eastAsia"/>
        </w:rPr>
        <w:t>S</w:t>
      </w:r>
      <w:r>
        <w:t>ummary and Proposal</w:t>
      </w:r>
    </w:p>
    <w:p w14:paraId="1A6E9FE9" w14:textId="4083CBE7" w:rsidR="001C715A" w:rsidRPr="001C715A" w:rsidRDefault="001C715A" w:rsidP="001C715A">
      <w:pPr>
        <w:pStyle w:val="2"/>
      </w:pPr>
      <w:r>
        <w:rPr>
          <w:rFonts w:hint="eastAsia"/>
        </w:rPr>
        <w:t>P</w:t>
      </w:r>
      <w:r>
        <w:t>hase 1</w:t>
      </w:r>
    </w:p>
    <w:p w14:paraId="4A404C51" w14:textId="0BAFFCAD" w:rsidR="00BF69A7" w:rsidRPr="001C715A" w:rsidRDefault="001C715A" w:rsidP="00D81E2F">
      <w:pPr>
        <w:rPr>
          <w:u w:val="single"/>
          <w:lang w:eastAsia="ja-JP"/>
        </w:rPr>
      </w:pPr>
      <w:r>
        <w:rPr>
          <w:u w:val="single"/>
          <w:lang w:eastAsia="ja-JP"/>
        </w:rPr>
        <w:t>UE capability signalling</w:t>
      </w:r>
    </w:p>
    <w:p w14:paraId="6952B6D2" w14:textId="63A57697" w:rsidR="00B820FD" w:rsidRPr="001C715A" w:rsidRDefault="00B820FD" w:rsidP="00D81E2F">
      <w:pPr>
        <w:rPr>
          <w:lang w:eastAsia="ja-JP"/>
        </w:rPr>
      </w:pPr>
      <w:del w:id="67" w:author="Ph2 summary" w:date="2021-10-22T09:07:00Z">
        <w:r w:rsidRPr="001C715A">
          <w:rPr>
            <w:lang w:eastAsia="ja-JP"/>
          </w:rPr>
          <w:delText>All 7</w:delText>
        </w:r>
      </w:del>
      <w:ins w:id="68" w:author="Ph2 summary" w:date="2021-10-22T09:07:00Z">
        <w:r w:rsidR="00331A7E">
          <w:rPr>
            <w:lang w:eastAsia="ja-JP"/>
          </w:rPr>
          <w:t>9</w:t>
        </w:r>
      </w:ins>
      <w:r w:rsidRPr="001C715A">
        <w:rPr>
          <w:lang w:eastAsia="ja-JP"/>
        </w:rPr>
        <w:t xml:space="preserve"> companies out of </w:t>
      </w:r>
      <w:del w:id="69" w:author="Ph2 summary" w:date="2021-10-22T09:07:00Z">
        <w:r w:rsidRPr="001C715A">
          <w:rPr>
            <w:lang w:eastAsia="ja-JP"/>
          </w:rPr>
          <w:delText>8</w:delText>
        </w:r>
      </w:del>
      <w:ins w:id="70" w:author="Ph2 summary" w:date="2021-10-22T09:07:00Z">
        <w:r w:rsidR="00331A7E">
          <w:rPr>
            <w:lang w:eastAsia="ja-JP"/>
          </w:rPr>
          <w:t>10</w:t>
        </w:r>
      </w:ins>
      <w:r w:rsidRPr="001C715A">
        <w:rPr>
          <w:lang w:eastAsia="ja-JP"/>
        </w:rPr>
        <w:t xml:space="preserve"> preferred Solution 1, mainly for simplicity</w:t>
      </w:r>
      <w:r w:rsidR="00820197" w:rsidRPr="001C715A">
        <w:rPr>
          <w:lang w:eastAsia="ja-JP"/>
        </w:rPr>
        <w:t>.</w:t>
      </w:r>
      <w:r w:rsidR="00BF69A7" w:rsidRPr="001C715A">
        <w:rPr>
          <w:lang w:eastAsia="ja-JP"/>
        </w:rPr>
        <w:t xml:space="preserve"> </w:t>
      </w:r>
      <w:r w:rsidR="00820197" w:rsidRPr="001C715A">
        <w:rPr>
          <w:lang w:eastAsia="ja-JP"/>
        </w:rPr>
        <w:t xml:space="preserve">One company prefers coarser granularity (Option 3) but can compromise if the </w:t>
      </w:r>
      <w:r w:rsidRPr="001C715A">
        <w:rPr>
          <w:lang w:eastAsia="ja-JP"/>
        </w:rPr>
        <w:t>finer granularity</w:t>
      </w:r>
      <w:r w:rsidR="00820197" w:rsidRPr="001C715A">
        <w:rPr>
          <w:lang w:eastAsia="ja-JP"/>
        </w:rPr>
        <w:t xml:space="preserve"> is needed</w:t>
      </w:r>
      <w:r w:rsidR="00C10D76">
        <w:rPr>
          <w:lang w:eastAsia="ja-JP"/>
        </w:rPr>
        <w:t>. As the need</w:t>
      </w:r>
      <w:r w:rsidR="00820197" w:rsidRPr="001C715A">
        <w:rPr>
          <w:lang w:eastAsia="ja-JP"/>
        </w:rPr>
        <w:t xml:space="preserve"> is a</w:t>
      </w:r>
      <w:r w:rsidR="00C10D76">
        <w:rPr>
          <w:lang w:eastAsia="ja-JP"/>
        </w:rPr>
        <w:t>lready explained by the RAN4 LS,</w:t>
      </w:r>
      <w:r w:rsidRPr="001C715A">
        <w:rPr>
          <w:lang w:eastAsia="ja-JP"/>
        </w:rPr>
        <w:t xml:space="preserve"> </w:t>
      </w:r>
      <w:r w:rsidR="00C10D76">
        <w:rPr>
          <w:lang w:eastAsia="ja-JP"/>
        </w:rPr>
        <w:t>the m</w:t>
      </w:r>
      <w:r w:rsidRPr="001C715A">
        <w:rPr>
          <w:lang w:eastAsia="ja-JP"/>
        </w:rPr>
        <w:t>oderator has the following proposal.</w:t>
      </w:r>
    </w:p>
    <w:p w14:paraId="663A0A47" w14:textId="55CD52AF" w:rsidR="00366913" w:rsidRPr="001C715A" w:rsidRDefault="00366913" w:rsidP="00366913">
      <w:pPr>
        <w:rPr>
          <w:lang w:eastAsia="ja-JP"/>
        </w:rPr>
      </w:pPr>
      <w:r w:rsidRPr="001C715A">
        <w:rPr>
          <w:b/>
          <w:bCs/>
          <w:lang w:eastAsia="ja-JP"/>
        </w:rPr>
        <w:t>Proposal 1</w:t>
      </w:r>
      <w:r w:rsidRPr="001C715A">
        <w:rPr>
          <w:lang w:eastAsia="ja-JP"/>
        </w:rPr>
        <w:t>: Adopt Solution 1 in section 3.1 (bitmap-based solution in [2]) for UE capability signalling design.</w:t>
      </w:r>
    </w:p>
    <w:p w14:paraId="3F45722D" w14:textId="47C1518A" w:rsidR="00366913" w:rsidRPr="001C715A" w:rsidRDefault="001C715A" w:rsidP="00EA2761">
      <w:pPr>
        <w:rPr>
          <w:bCs/>
          <w:lang w:eastAsia="ja-JP"/>
        </w:rPr>
      </w:pPr>
      <w:r>
        <w:rPr>
          <w:bCs/>
          <w:lang w:eastAsia="ja-JP"/>
        </w:rPr>
        <w:t>One company suggested</w:t>
      </w:r>
      <w:r w:rsidRPr="001C715A">
        <w:rPr>
          <w:bCs/>
          <w:lang w:eastAsia="ja-JP"/>
        </w:rPr>
        <w:t xml:space="preserve"> the signalling should be added in Rel-16. </w:t>
      </w:r>
      <w:r>
        <w:rPr>
          <w:bCs/>
          <w:lang w:eastAsia="ja-JP"/>
        </w:rPr>
        <w:t xml:space="preserve">It is </w:t>
      </w:r>
      <w:r w:rsidRPr="001C715A">
        <w:rPr>
          <w:bCs/>
          <w:lang w:eastAsia="ja-JP"/>
        </w:rPr>
        <w:t>discuss</w:t>
      </w:r>
      <w:r>
        <w:rPr>
          <w:bCs/>
          <w:lang w:eastAsia="ja-JP"/>
        </w:rPr>
        <w:t>ed</w:t>
      </w:r>
      <w:r w:rsidRPr="001C715A">
        <w:rPr>
          <w:bCs/>
          <w:lang w:eastAsia="ja-JP"/>
        </w:rPr>
        <w:t xml:space="preserve"> in Phase 2 in which release we should introduce the </w:t>
      </w:r>
      <w:r w:rsidR="00446947">
        <w:rPr>
          <w:bCs/>
          <w:lang w:eastAsia="ja-JP"/>
        </w:rPr>
        <w:t xml:space="preserve">UE capability </w:t>
      </w:r>
      <w:r w:rsidRPr="001C715A">
        <w:rPr>
          <w:bCs/>
          <w:lang w:eastAsia="ja-JP"/>
        </w:rPr>
        <w:t>signalling.</w:t>
      </w:r>
    </w:p>
    <w:p w14:paraId="5E0994E5" w14:textId="57D93E3C" w:rsidR="001C715A" w:rsidRPr="001C715A" w:rsidRDefault="001C715A" w:rsidP="00EA2761">
      <w:pPr>
        <w:rPr>
          <w:bCs/>
          <w:u w:val="single"/>
          <w:lang w:eastAsia="ja-JP"/>
        </w:rPr>
      </w:pPr>
      <w:r w:rsidRPr="001C715A">
        <w:rPr>
          <w:rFonts w:hint="eastAsia"/>
          <w:bCs/>
          <w:u w:val="single"/>
          <w:lang w:eastAsia="ja-JP"/>
        </w:rPr>
        <w:t>I</w:t>
      </w:r>
      <w:r w:rsidRPr="001C715A">
        <w:rPr>
          <w:bCs/>
          <w:u w:val="single"/>
          <w:lang w:eastAsia="ja-JP"/>
        </w:rPr>
        <w:t>nter-node signalling</w:t>
      </w:r>
    </w:p>
    <w:p w14:paraId="5CF02BEF" w14:textId="2E44C743" w:rsidR="001C715A" w:rsidRPr="001C715A" w:rsidRDefault="001C715A" w:rsidP="001C715A">
      <w:pPr>
        <w:rPr>
          <w:bCs/>
          <w:lang w:eastAsia="ja-JP"/>
        </w:rPr>
      </w:pPr>
      <w:del w:id="71" w:author="Ph2 summary" w:date="2021-10-22T09:07:00Z">
        <w:r w:rsidRPr="001C715A">
          <w:rPr>
            <w:bCs/>
            <w:lang w:eastAsia="ja-JP"/>
          </w:rPr>
          <w:delText>7</w:delText>
        </w:r>
      </w:del>
      <w:ins w:id="72" w:author="Ph2 summary" w:date="2021-10-22T09:07:00Z">
        <w:r w:rsidR="00331A7E">
          <w:rPr>
            <w:bCs/>
            <w:lang w:eastAsia="ja-JP"/>
          </w:rPr>
          <w:t>8</w:t>
        </w:r>
      </w:ins>
      <w:r w:rsidRPr="001C715A">
        <w:rPr>
          <w:bCs/>
          <w:lang w:eastAsia="ja-JP"/>
        </w:rPr>
        <w:t xml:space="preserve"> companies provided their view. </w:t>
      </w:r>
      <w:del w:id="73" w:author="Ph2 summary" w:date="2021-10-22T09:07:00Z">
        <w:r w:rsidRPr="001C715A">
          <w:rPr>
            <w:bCs/>
            <w:lang w:eastAsia="ja-JP"/>
          </w:rPr>
          <w:delText>5</w:delText>
        </w:r>
      </w:del>
      <w:ins w:id="74" w:author="Ph2 summary" w:date="2021-10-22T09:07:00Z">
        <w:r w:rsidR="00331A7E">
          <w:rPr>
            <w:bCs/>
            <w:lang w:eastAsia="ja-JP"/>
          </w:rPr>
          <w:t>6</w:t>
        </w:r>
      </w:ins>
      <w:r w:rsidRPr="001C715A">
        <w:rPr>
          <w:bCs/>
          <w:lang w:eastAsia="ja-JP"/>
        </w:rPr>
        <w:t xml:space="preserve"> companies preferred Option 1</w:t>
      </w:r>
      <w:r>
        <w:rPr>
          <w:bCs/>
          <w:lang w:eastAsia="ja-JP"/>
        </w:rPr>
        <w:t xml:space="preserve"> (</w:t>
      </w:r>
      <w:r w:rsidRPr="002E0066">
        <w:rPr>
          <w:i/>
          <w:kern w:val="2"/>
        </w:rPr>
        <w:t>selectedBandEntriesMNList</w:t>
      </w:r>
      <w:r>
        <w:rPr>
          <w:bCs/>
          <w:lang w:eastAsia="ja-JP"/>
        </w:rPr>
        <w:t>)</w:t>
      </w:r>
      <w:r w:rsidRPr="001C715A">
        <w:rPr>
          <w:bCs/>
          <w:lang w:eastAsia="ja-JP"/>
        </w:rPr>
        <w:t xml:space="preserve">, 1 company (Ericsson) preferred Option 2 </w:t>
      </w:r>
      <w:r>
        <w:rPr>
          <w:bCs/>
          <w:lang w:eastAsia="ja-JP"/>
        </w:rPr>
        <w:t xml:space="preserve">(clarify nothing) </w:t>
      </w:r>
      <w:r w:rsidRPr="001C715A">
        <w:rPr>
          <w:bCs/>
          <w:lang w:eastAsia="ja-JP"/>
        </w:rPr>
        <w:t>or addressing the issue in RAN3, and 1 company had no strong view.</w:t>
      </w:r>
    </w:p>
    <w:p w14:paraId="657B1C31" w14:textId="6E6FA01D" w:rsidR="001C715A" w:rsidRDefault="001C715A" w:rsidP="001C715A">
      <w:pPr>
        <w:rPr>
          <w:bCs/>
          <w:lang w:eastAsia="ja-JP"/>
        </w:rPr>
      </w:pPr>
      <w:r w:rsidRPr="001C715A">
        <w:rPr>
          <w:bCs/>
          <w:lang w:eastAsia="ja-JP"/>
        </w:rPr>
        <w:t xml:space="preserve">Ericsson </w:t>
      </w:r>
      <w:r>
        <w:rPr>
          <w:bCs/>
          <w:lang w:eastAsia="ja-JP"/>
        </w:rPr>
        <w:t>thought that Option 1 is not sufficient and</w:t>
      </w:r>
      <w:r w:rsidRPr="001C715A">
        <w:rPr>
          <w:bCs/>
          <w:lang w:eastAsia="ja-JP"/>
        </w:rPr>
        <w:t xml:space="preserve"> the information on whether the</w:t>
      </w:r>
      <w:r>
        <w:rPr>
          <w:bCs/>
          <w:lang w:eastAsia="ja-JP"/>
        </w:rPr>
        <w:t xml:space="preserve"> resource is used for UL or DL may be needed, which is </w:t>
      </w:r>
      <w:r w:rsidRPr="001C715A">
        <w:rPr>
          <w:bCs/>
          <w:lang w:eastAsia="ja-JP"/>
        </w:rPr>
        <w:t>discuss</w:t>
      </w:r>
      <w:r>
        <w:rPr>
          <w:bCs/>
          <w:lang w:eastAsia="ja-JP"/>
        </w:rPr>
        <w:t>ed in Phase 2</w:t>
      </w:r>
      <w:r w:rsidR="00446947">
        <w:rPr>
          <w:bCs/>
          <w:lang w:eastAsia="ja-JP"/>
        </w:rPr>
        <w:t>, aiming to conclude the INM aspect in RAN2 116-e</w:t>
      </w:r>
      <w:r>
        <w:rPr>
          <w:bCs/>
          <w:lang w:eastAsia="ja-JP"/>
        </w:rPr>
        <w:t>.</w:t>
      </w:r>
    </w:p>
    <w:p w14:paraId="5E6A0841" w14:textId="269A14AB" w:rsidR="001C715A" w:rsidRPr="001C715A" w:rsidRDefault="001C715A" w:rsidP="00EA2761">
      <w:pPr>
        <w:rPr>
          <w:bCs/>
          <w:u w:val="single"/>
          <w:lang w:eastAsia="ja-JP"/>
        </w:rPr>
      </w:pPr>
      <w:r w:rsidRPr="001C715A">
        <w:rPr>
          <w:rFonts w:hint="eastAsia"/>
          <w:bCs/>
          <w:u w:val="single"/>
          <w:lang w:eastAsia="ja-JP"/>
        </w:rPr>
        <w:t>D</w:t>
      </w:r>
      <w:r w:rsidRPr="001C715A">
        <w:rPr>
          <w:bCs/>
          <w:u w:val="single"/>
          <w:lang w:eastAsia="ja-JP"/>
        </w:rPr>
        <w:t>ynamic Resource Coordination</w:t>
      </w:r>
    </w:p>
    <w:p w14:paraId="25975966" w14:textId="79AE3130" w:rsidR="001C715A" w:rsidRPr="001C715A" w:rsidRDefault="001C715A" w:rsidP="001C715A">
      <w:pPr>
        <w:rPr>
          <w:bCs/>
          <w:lang w:eastAsia="ja-JP"/>
        </w:rPr>
      </w:pPr>
      <w:r w:rsidRPr="001C715A">
        <w:rPr>
          <w:bCs/>
          <w:lang w:eastAsia="ja-JP"/>
        </w:rPr>
        <w:lastRenderedPageBreak/>
        <w:t xml:space="preserve">While there was </w:t>
      </w:r>
      <w:proofErr w:type="spellStart"/>
      <w:r w:rsidRPr="001C715A">
        <w:rPr>
          <w:bCs/>
          <w:lang w:eastAsia="ja-JP"/>
        </w:rPr>
        <w:t>no</w:t>
      </w:r>
      <w:r>
        <w:rPr>
          <w:bCs/>
          <w:lang w:eastAsia="ja-JP"/>
        </w:rPr>
        <w:t>t</w:t>
      </w:r>
      <w:proofErr w:type="spellEnd"/>
      <w:r>
        <w:rPr>
          <w:bCs/>
          <w:lang w:eastAsia="ja-JP"/>
        </w:rPr>
        <w:t xml:space="preserve"> </w:t>
      </w:r>
      <w:r w:rsidRPr="001C715A">
        <w:rPr>
          <w:bCs/>
          <w:lang w:eastAsia="ja-JP"/>
        </w:rPr>
        <w:t xml:space="preserve">immediate interest to the dynamic resource coordination mechanism in RAN2, </w:t>
      </w:r>
      <w:r w:rsidR="00657340">
        <w:rPr>
          <w:rFonts w:hint="eastAsia"/>
          <w:bCs/>
          <w:lang w:eastAsia="ja-JP"/>
        </w:rPr>
        <w:t>all</w:t>
      </w:r>
      <w:r w:rsidR="00657340">
        <w:rPr>
          <w:bCs/>
          <w:lang w:eastAsia="ja-JP"/>
        </w:rPr>
        <w:t xml:space="preserve"> 6 </w:t>
      </w:r>
      <w:r w:rsidRPr="001C715A">
        <w:rPr>
          <w:bCs/>
          <w:lang w:eastAsia="ja-JP"/>
        </w:rPr>
        <w:t>companies were ok to send an LS to RAN3 and let them decide whether and how to change their specifications.</w:t>
      </w:r>
      <w:r>
        <w:rPr>
          <w:bCs/>
          <w:lang w:eastAsia="ja-JP"/>
        </w:rPr>
        <w:t xml:space="preserve"> The proposal below looks agreeable from Moderator’s perspective.</w:t>
      </w:r>
    </w:p>
    <w:p w14:paraId="3285A188" w14:textId="3A4D52A8" w:rsidR="001C715A" w:rsidRDefault="001C715A" w:rsidP="001C715A">
      <w:pPr>
        <w:rPr>
          <w:bCs/>
          <w:lang w:eastAsia="ja-JP"/>
        </w:rPr>
      </w:pPr>
      <w:r w:rsidRPr="001C715A">
        <w:rPr>
          <w:b/>
          <w:bCs/>
          <w:lang w:eastAsia="ja-JP"/>
        </w:rPr>
        <w:t>Proposal 2</w:t>
      </w:r>
      <w:r w:rsidRPr="001C715A">
        <w:rPr>
          <w:bCs/>
          <w:lang w:eastAsia="ja-JP"/>
        </w:rPr>
        <w:t>: Send LS to RAN3 indicating that the MR-DC Resource Coordination Information does not appear to be supported in NR-DC.</w:t>
      </w:r>
    </w:p>
    <w:p w14:paraId="0AE13A2A" w14:textId="0E39E560" w:rsidR="00366913" w:rsidRDefault="0067681A" w:rsidP="0067681A">
      <w:pPr>
        <w:pStyle w:val="2"/>
      </w:pPr>
      <w:r>
        <w:rPr>
          <w:rFonts w:hint="eastAsia"/>
        </w:rPr>
        <w:t>P</w:t>
      </w:r>
      <w:r>
        <w:t>hase 2</w:t>
      </w:r>
    </w:p>
    <w:p w14:paraId="1F9D2AD6" w14:textId="77777777" w:rsidR="0067681A" w:rsidRDefault="0067681A" w:rsidP="0067681A">
      <w:pPr>
        <w:rPr>
          <w:del w:id="75" w:author="Ph2 summary" w:date="2021-10-22T09:07:00Z"/>
          <w:lang w:eastAsia="ja-JP"/>
        </w:rPr>
      </w:pPr>
      <w:del w:id="76" w:author="Ph2 summary" w:date="2021-10-22T09:07:00Z">
        <w:r>
          <w:rPr>
            <w:rFonts w:hint="eastAsia"/>
            <w:lang w:eastAsia="ja-JP"/>
          </w:rPr>
          <w:delText>T</w:delText>
        </w:r>
        <w:r>
          <w:rPr>
            <w:lang w:eastAsia="ja-JP"/>
          </w:rPr>
          <w:delText>BA</w:delText>
        </w:r>
        <w:bookmarkStart w:id="77" w:name="_GoBack"/>
        <w:bookmarkEnd w:id="77"/>
      </w:del>
    </w:p>
    <w:p w14:paraId="6B8110E2" w14:textId="77777777" w:rsidR="00366913" w:rsidRPr="00D81E2F" w:rsidRDefault="00366913" w:rsidP="00EA2761">
      <w:pPr>
        <w:rPr>
          <w:del w:id="78" w:author="Ph2 summary" w:date="2021-10-22T09:07:00Z"/>
          <w:color w:val="4472C4" w:themeColor="accent1"/>
          <w:lang w:eastAsia="ja-JP"/>
        </w:rPr>
      </w:pPr>
    </w:p>
    <w:p w14:paraId="4DE67E4A" w14:textId="77777777" w:rsidR="00D340BA" w:rsidRDefault="00D340BA" w:rsidP="00D340BA">
      <w:pPr>
        <w:rPr>
          <w:ins w:id="79" w:author="Ph2 summary" w:date="2021-10-22T09:07:00Z"/>
          <w:u w:val="single"/>
          <w:lang w:eastAsia="ja-JP"/>
        </w:rPr>
      </w:pPr>
      <w:ins w:id="80" w:author="Ph2 summary" w:date="2021-10-22T09:07:00Z">
        <w:r w:rsidRPr="008511A1">
          <w:rPr>
            <w:u w:val="single"/>
            <w:lang w:eastAsia="ja-JP"/>
          </w:rPr>
          <w:t>UE capability signalling</w:t>
        </w:r>
      </w:ins>
    </w:p>
    <w:p w14:paraId="1E87BD8B" w14:textId="7A8FEF4A" w:rsidR="00D340BA" w:rsidRPr="000A26E9" w:rsidRDefault="00D340BA" w:rsidP="00D340BA">
      <w:pPr>
        <w:rPr>
          <w:ins w:id="81" w:author="Ph2 summary" w:date="2021-10-22T09:07:00Z"/>
          <w:lang w:eastAsia="ja-JP"/>
        </w:rPr>
      </w:pPr>
      <w:ins w:id="82" w:author="Ph2 summary" w:date="2021-10-22T09:07:00Z">
        <w:r>
          <w:rPr>
            <w:lang w:eastAsia="ja-JP"/>
          </w:rPr>
          <w:t>Although t</w:t>
        </w:r>
        <w:r w:rsidRPr="000A26E9">
          <w:rPr>
            <w:lang w:eastAsia="ja-JP"/>
          </w:rPr>
          <w:t xml:space="preserve">he </w:t>
        </w:r>
        <w:r w:rsidR="00DB5639">
          <w:rPr>
            <w:lang w:eastAsia="ja-JP"/>
          </w:rPr>
          <w:t xml:space="preserve">UE capability </w:t>
        </w:r>
        <w:r>
          <w:rPr>
            <w:lang w:eastAsia="ja-JP"/>
          </w:rPr>
          <w:t xml:space="preserve">signalling design in the draft </w:t>
        </w:r>
        <w:proofErr w:type="gramStart"/>
        <w:r>
          <w:rPr>
            <w:lang w:eastAsia="ja-JP"/>
          </w:rPr>
          <w:t>CR</w:t>
        </w:r>
        <w:r w:rsidR="00DB5639">
          <w:rPr>
            <w:lang w:eastAsia="ja-JP"/>
          </w:rPr>
          <w:t>s[</w:t>
        </w:r>
        <w:proofErr w:type="gramEnd"/>
        <w:r w:rsidR="00DB5639">
          <w:rPr>
            <w:lang w:eastAsia="ja-JP"/>
          </w:rPr>
          <w:t>9-12] look</w:t>
        </w:r>
        <w:r>
          <w:rPr>
            <w:lang w:eastAsia="ja-JP"/>
          </w:rPr>
          <w:t xml:space="preserve"> stable, companies had diverging views on in which release we should introduce it.</w:t>
        </w:r>
      </w:ins>
    </w:p>
    <w:p w14:paraId="587F3D1C" w14:textId="77777777" w:rsidR="00D340BA" w:rsidRDefault="00D340BA" w:rsidP="00D340BA">
      <w:pPr>
        <w:rPr>
          <w:ins w:id="83" w:author="Ph2 summary" w:date="2021-10-22T09:07:00Z"/>
          <w:lang w:eastAsia="ja-JP"/>
        </w:rPr>
      </w:pPr>
      <w:ins w:id="84" w:author="Ph2 summary" w:date="2021-10-22T09:07:00Z">
        <w:r>
          <w:rPr>
            <w:lang w:eastAsia="ja-JP"/>
          </w:rPr>
          <w:t xml:space="preserve">Rel-15 (Docomo, Huawei, </w:t>
        </w:r>
        <w:proofErr w:type="gramStart"/>
        <w:r>
          <w:rPr>
            <w:lang w:eastAsia="ja-JP"/>
          </w:rPr>
          <w:t>SoftBank</w:t>
        </w:r>
        <w:proofErr w:type="gramEnd"/>
        <w:r>
          <w:rPr>
            <w:lang w:eastAsia="ja-JP"/>
          </w:rPr>
          <w:t>): Lack of granularity observed in the field, RAN4 LS is of Rel-15, is a Rel-15 issue and the solution is backward compatible.</w:t>
        </w:r>
      </w:ins>
    </w:p>
    <w:p w14:paraId="24583D2E" w14:textId="77777777" w:rsidR="00D340BA" w:rsidRDefault="00D340BA" w:rsidP="00D340BA">
      <w:pPr>
        <w:rPr>
          <w:ins w:id="85" w:author="Ph2 summary" w:date="2021-10-22T09:07:00Z"/>
          <w:lang w:eastAsia="ja-JP"/>
        </w:rPr>
      </w:pPr>
      <w:ins w:id="86" w:author="Ph2 summary" w:date="2021-10-22T09:07:00Z">
        <w:r>
          <w:rPr>
            <w:lang w:eastAsia="ja-JP"/>
          </w:rPr>
          <w:t xml:space="preserve">Rel-16 (OPPO, MediaTek, </w:t>
        </w:r>
        <w:proofErr w:type="gramStart"/>
        <w:r>
          <w:rPr>
            <w:lang w:eastAsia="ja-JP"/>
          </w:rPr>
          <w:t>CATT</w:t>
        </w:r>
        <w:proofErr w:type="gramEnd"/>
        <w:r>
          <w:rPr>
            <w:lang w:eastAsia="ja-JP"/>
          </w:rPr>
          <w:t>): Solution not essential, Rel-15 is long frozen</w:t>
        </w:r>
      </w:ins>
    </w:p>
    <w:p w14:paraId="682FD7AA" w14:textId="77777777" w:rsidR="00D340BA" w:rsidRDefault="00D340BA" w:rsidP="00D340BA">
      <w:pPr>
        <w:rPr>
          <w:ins w:id="87" w:author="Ph2 summary" w:date="2021-10-22T09:07:00Z"/>
          <w:lang w:eastAsia="ja-JP"/>
        </w:rPr>
      </w:pPr>
      <w:ins w:id="88" w:author="Ph2 summary" w:date="2021-10-22T09:07:00Z">
        <w:r>
          <w:rPr>
            <w:lang w:eastAsia="ja-JP"/>
          </w:rPr>
          <w:t>Moderator would like to continue discussion for convergence in RAN2 116-e.</w:t>
        </w:r>
        <w:r w:rsidRPr="00331A7E">
          <w:rPr>
            <w:lang w:eastAsia="ja-JP"/>
          </w:rPr>
          <w:t xml:space="preserve"> </w:t>
        </w:r>
        <w:r>
          <w:rPr>
            <w:lang w:eastAsia="ja-JP"/>
          </w:rPr>
          <w:t>Moderator’s understanding is that the target date of the discussion remains same as in the beginning of this email discussion, i.e. concluding it in Q4.</w:t>
        </w:r>
      </w:ins>
    </w:p>
    <w:p w14:paraId="0E717951" w14:textId="77777777" w:rsidR="00D340BA" w:rsidRDefault="00D340BA" w:rsidP="00D340BA">
      <w:pPr>
        <w:rPr>
          <w:ins w:id="89" w:author="Ph2 summary" w:date="2021-10-22T09:07:00Z"/>
          <w:color w:val="4472C4" w:themeColor="accent1"/>
          <w:lang w:eastAsia="ja-JP"/>
        </w:rPr>
      </w:pPr>
      <w:ins w:id="90" w:author="Ph2 summary" w:date="2021-10-22T09:07:00Z">
        <w:r w:rsidRPr="001E50AE">
          <w:rPr>
            <w:rFonts w:hint="eastAsia"/>
            <w:b/>
            <w:lang w:eastAsia="ja-JP"/>
          </w:rPr>
          <w:t>P</w:t>
        </w:r>
        <w:r w:rsidRPr="001E50AE">
          <w:rPr>
            <w:b/>
            <w:lang w:eastAsia="ja-JP"/>
          </w:rPr>
          <w:t>roposal 3:</w:t>
        </w:r>
        <w:r w:rsidRPr="001E50AE">
          <w:rPr>
            <w:lang w:eastAsia="ja-JP"/>
          </w:rPr>
          <w:t xml:space="preserve"> Continue the discussion on in which release </w:t>
        </w:r>
        <w:r>
          <w:rPr>
            <w:lang w:eastAsia="ja-JP"/>
          </w:rPr>
          <w:t xml:space="preserve">(15 or 16) </w:t>
        </w:r>
        <w:r w:rsidRPr="001E50AE">
          <w:rPr>
            <w:lang w:eastAsia="ja-JP"/>
          </w:rPr>
          <w:t>we should introduce the new UE capability</w:t>
        </w:r>
        <w:r>
          <w:rPr>
            <w:lang w:eastAsia="ja-JP"/>
          </w:rPr>
          <w:t>, aiming to conclude in RAN2 116-e</w:t>
        </w:r>
        <w:r w:rsidRPr="001E50AE">
          <w:rPr>
            <w:lang w:eastAsia="ja-JP"/>
          </w:rPr>
          <w:t>.</w:t>
        </w:r>
      </w:ins>
    </w:p>
    <w:p w14:paraId="3247C2C3" w14:textId="77777777" w:rsidR="00D340BA" w:rsidRPr="00CA2435" w:rsidRDefault="00D340BA" w:rsidP="00D340BA">
      <w:pPr>
        <w:rPr>
          <w:ins w:id="91" w:author="Ph2 summary" w:date="2021-10-22T09:07:00Z"/>
          <w:bCs/>
          <w:u w:val="single"/>
          <w:lang w:eastAsia="ja-JP"/>
        </w:rPr>
      </w:pPr>
      <w:ins w:id="92" w:author="Ph2 summary" w:date="2021-10-22T09:07:00Z">
        <w:r w:rsidRPr="001C715A">
          <w:rPr>
            <w:rFonts w:hint="eastAsia"/>
            <w:bCs/>
            <w:u w:val="single"/>
            <w:lang w:eastAsia="ja-JP"/>
          </w:rPr>
          <w:t>I</w:t>
        </w:r>
        <w:r w:rsidRPr="001C715A">
          <w:rPr>
            <w:bCs/>
            <w:u w:val="single"/>
            <w:lang w:eastAsia="ja-JP"/>
          </w:rPr>
          <w:t>nter-</w:t>
        </w:r>
        <w:r w:rsidRPr="00CA2435">
          <w:rPr>
            <w:bCs/>
            <w:u w:val="single"/>
            <w:lang w:eastAsia="ja-JP"/>
          </w:rPr>
          <w:t>node signalling</w:t>
        </w:r>
      </w:ins>
    </w:p>
    <w:p w14:paraId="06077E5F" w14:textId="77777777" w:rsidR="00D340BA" w:rsidRPr="00CA2435" w:rsidRDefault="00D340BA" w:rsidP="00D340BA">
      <w:pPr>
        <w:rPr>
          <w:ins w:id="93" w:author="Ph2 summary" w:date="2021-10-22T09:07:00Z"/>
          <w:lang w:eastAsia="ja-JP"/>
        </w:rPr>
      </w:pPr>
      <w:ins w:id="94" w:author="Ph2 summary" w:date="2021-10-22T09:07:00Z">
        <w:r w:rsidRPr="00CA2435">
          <w:rPr>
            <w:lang w:eastAsia="ja-JP"/>
          </w:rPr>
          <w:t>Five companies provided their views</w:t>
        </w:r>
        <w:r>
          <w:rPr>
            <w:lang w:eastAsia="ja-JP"/>
          </w:rPr>
          <w:t xml:space="preserve"> to Q6 on additional information exchange, i.e. band information in CG-Config, and UL/DL information in CG-Config and CG-config info</w:t>
        </w:r>
        <w:r w:rsidRPr="00CA2435">
          <w:rPr>
            <w:lang w:eastAsia="ja-JP"/>
          </w:rPr>
          <w:t xml:space="preserve">. It appears most companies understood the problem and </w:t>
        </w:r>
        <w:r>
          <w:rPr>
            <w:lang w:eastAsia="ja-JP"/>
          </w:rPr>
          <w:t xml:space="preserve">that </w:t>
        </w:r>
        <w:r w:rsidRPr="00CA2435">
          <w:rPr>
            <w:lang w:eastAsia="ja-JP"/>
          </w:rPr>
          <w:t>the solution could be further optimized by the UL/DL info, but had no strong view on to what extent we should optimize the solution. It is also notable that the company that mentioned the need for additional optimization in the last minute of Phase 1 could not participate in Phase 2.</w:t>
        </w:r>
      </w:ins>
    </w:p>
    <w:p w14:paraId="6887B995" w14:textId="77777777" w:rsidR="00D340BA" w:rsidRPr="00CA2435" w:rsidRDefault="00D340BA" w:rsidP="00D340BA">
      <w:pPr>
        <w:rPr>
          <w:ins w:id="95" w:author="Ph2 summary" w:date="2021-10-22T09:07:00Z"/>
          <w:lang w:eastAsia="ja-JP"/>
        </w:rPr>
      </w:pPr>
      <w:ins w:id="96" w:author="Ph2 summary" w:date="2021-10-22T09:07:00Z">
        <w:r w:rsidRPr="00CA2435">
          <w:rPr>
            <w:lang w:eastAsia="ja-JP"/>
          </w:rPr>
          <w:t>Considering the situation, moderator would like to discuss t</w:t>
        </w:r>
        <w:r>
          <w:rPr>
            <w:lang w:eastAsia="ja-JP"/>
          </w:rPr>
          <w:t>his topic further in RAN2 116-e. Moderator’s understanding is that the target date of the discussion remains same as in the beginning of this email discussion, i.e. concluding it in Q4.</w:t>
        </w:r>
      </w:ins>
    </w:p>
    <w:p w14:paraId="531D805D" w14:textId="6E826D7B" w:rsidR="00D340BA" w:rsidRPr="00DB5639" w:rsidRDefault="00D340BA" w:rsidP="00EA2761">
      <w:pPr>
        <w:rPr>
          <w:ins w:id="97" w:author="Ph2 summary" w:date="2021-10-22T09:07:00Z"/>
          <w:lang w:eastAsia="ja-JP"/>
        </w:rPr>
      </w:pPr>
      <w:ins w:id="98" w:author="Ph2 summary" w:date="2021-10-22T09:07:00Z">
        <w:r w:rsidRPr="001E50AE">
          <w:rPr>
            <w:rFonts w:hint="eastAsia"/>
            <w:b/>
            <w:lang w:eastAsia="ja-JP"/>
          </w:rPr>
          <w:t>P</w:t>
        </w:r>
        <w:r>
          <w:rPr>
            <w:b/>
            <w:lang w:eastAsia="ja-JP"/>
          </w:rPr>
          <w:t>roposal 4</w:t>
        </w:r>
        <w:r w:rsidRPr="001E50AE">
          <w:rPr>
            <w:b/>
            <w:lang w:eastAsia="ja-JP"/>
          </w:rPr>
          <w:t>:</w:t>
        </w:r>
        <w:r w:rsidRPr="001E50AE">
          <w:rPr>
            <w:lang w:eastAsia="ja-JP"/>
          </w:rPr>
          <w:t xml:space="preserve"> Continue the discussion on</w:t>
        </w:r>
        <w:r>
          <w:rPr>
            <w:lang w:eastAsia="ja-JP"/>
          </w:rPr>
          <w:t xml:space="preserve"> the exchange of band information and UL/DL information between the network nodes, aiming to conclude in RAN2 116-e.</w:t>
        </w:r>
      </w:ins>
    </w:p>
    <w:p w14:paraId="44F1EA6E" w14:textId="77777777" w:rsidR="00EA2761" w:rsidRDefault="00EA2761" w:rsidP="00E82B46">
      <w:pPr>
        <w:pStyle w:val="1"/>
      </w:pPr>
      <w:r>
        <w:t>References</w:t>
      </w:r>
    </w:p>
    <w:p w14:paraId="04799CCB" w14:textId="191159A9" w:rsidR="00A16BEC" w:rsidRDefault="00A16BEC" w:rsidP="00B879E6">
      <w:pPr>
        <w:rPr>
          <w:lang w:eastAsia="ja-JP"/>
        </w:rPr>
      </w:pPr>
      <w:r>
        <w:rPr>
          <w:lang w:eastAsia="ja-JP"/>
        </w:rPr>
        <w:t>[</w:t>
      </w:r>
      <w:r w:rsidR="00FA54AA">
        <w:rPr>
          <w:lang w:eastAsia="ja-JP"/>
        </w:rPr>
        <w:t>1</w:t>
      </w:r>
      <w:r>
        <w:rPr>
          <w:lang w:eastAsia="ja-JP"/>
        </w:rPr>
        <w:t xml:space="preserve">] </w:t>
      </w:r>
      <w:r w:rsidR="00A332EB" w:rsidRPr="00A332EB">
        <w:rPr>
          <w:lang w:eastAsia="ja-JP"/>
        </w:rPr>
        <w:t>R2-2106958</w:t>
      </w:r>
      <w:r>
        <w:rPr>
          <w:lang w:eastAsia="ja-JP"/>
        </w:rPr>
        <w:t xml:space="preserve">, </w:t>
      </w:r>
      <w:r w:rsidRPr="00A16BEC">
        <w:rPr>
          <w:lang w:eastAsia="ja-JP"/>
        </w:rPr>
        <w:t>Reply LS on simultaneous Rx/Tx capability</w:t>
      </w:r>
      <w:r>
        <w:rPr>
          <w:lang w:eastAsia="ja-JP"/>
        </w:rPr>
        <w:t>, RAN4.</w:t>
      </w:r>
    </w:p>
    <w:p w14:paraId="11CB3950" w14:textId="77777777" w:rsidR="00FA54AA" w:rsidRDefault="00FA54AA" w:rsidP="00B879E6">
      <w:pPr>
        <w:rPr>
          <w:lang w:eastAsia="ja-JP"/>
        </w:rPr>
      </w:pPr>
      <w:r>
        <w:rPr>
          <w:lang w:eastAsia="ja-JP"/>
        </w:rPr>
        <w:t xml:space="preserve">[2] </w:t>
      </w:r>
      <w:r w:rsidRPr="00FA54AA">
        <w:rPr>
          <w:lang w:eastAsia="ja-JP"/>
        </w:rPr>
        <w:t>R2-2107389</w:t>
      </w:r>
      <w:r>
        <w:rPr>
          <w:lang w:eastAsia="ja-JP"/>
        </w:rPr>
        <w:t xml:space="preserve">, </w:t>
      </w:r>
      <w:r w:rsidRPr="00FA54AA">
        <w:rPr>
          <w:lang w:eastAsia="ja-JP"/>
        </w:rPr>
        <w:t>Considerations on simultaneous Rx/Tx capability per band pair</w:t>
      </w:r>
      <w:r>
        <w:rPr>
          <w:lang w:eastAsia="ja-JP"/>
        </w:rPr>
        <w:t xml:space="preserve">, </w:t>
      </w:r>
      <w:r w:rsidRPr="00FA54AA">
        <w:rPr>
          <w:lang w:eastAsia="ja-JP"/>
        </w:rPr>
        <w:t>NTT</w:t>
      </w:r>
      <w:r>
        <w:rPr>
          <w:lang w:eastAsia="ja-JP"/>
        </w:rPr>
        <w:t xml:space="preserve"> Docomo.</w:t>
      </w:r>
    </w:p>
    <w:p w14:paraId="1ECBD2A5" w14:textId="3E93DC60" w:rsidR="00FA54AA" w:rsidRDefault="00FA54AA" w:rsidP="00B879E6">
      <w:pPr>
        <w:rPr>
          <w:lang w:eastAsia="ja-JP"/>
        </w:rPr>
      </w:pPr>
      <w:r>
        <w:rPr>
          <w:lang w:eastAsia="ja-JP"/>
        </w:rPr>
        <w:t xml:space="preserve">[3] </w:t>
      </w:r>
      <w:r w:rsidRPr="00FA54AA">
        <w:rPr>
          <w:lang w:eastAsia="ja-JP"/>
        </w:rPr>
        <w:t>R2-2107130</w:t>
      </w:r>
      <w:r>
        <w:rPr>
          <w:lang w:eastAsia="ja-JP"/>
        </w:rPr>
        <w:t xml:space="preserve">, </w:t>
      </w:r>
      <w:r w:rsidRPr="00FA54AA">
        <w:rPr>
          <w:lang w:eastAsia="ja-JP"/>
        </w:rPr>
        <w:t>Simultaneous Rx/Tx UE capability</w:t>
      </w:r>
      <w:r>
        <w:rPr>
          <w:lang w:eastAsia="ja-JP"/>
        </w:rPr>
        <w:t xml:space="preserve">, </w:t>
      </w:r>
      <w:r w:rsidRPr="00FA54AA">
        <w:rPr>
          <w:lang w:eastAsia="ja-JP"/>
        </w:rPr>
        <w:t>Qualcomm</w:t>
      </w:r>
      <w:r>
        <w:rPr>
          <w:lang w:eastAsia="ja-JP"/>
        </w:rPr>
        <w:t>.</w:t>
      </w:r>
    </w:p>
    <w:p w14:paraId="497A31C8" w14:textId="43CB4A52" w:rsidR="00FA54AA" w:rsidRDefault="00FA54AA" w:rsidP="00B879E6">
      <w:pPr>
        <w:rPr>
          <w:lang w:eastAsia="ja-JP"/>
        </w:rPr>
      </w:pPr>
      <w:r>
        <w:rPr>
          <w:lang w:eastAsia="ja-JP"/>
        </w:rPr>
        <w:t xml:space="preserve">[4] </w:t>
      </w:r>
      <w:r w:rsidRPr="00FA54AA">
        <w:rPr>
          <w:lang w:eastAsia="ja-JP"/>
        </w:rPr>
        <w:t>R2-2109162</w:t>
      </w:r>
      <w:r>
        <w:rPr>
          <w:lang w:eastAsia="ja-JP"/>
        </w:rPr>
        <w:t xml:space="preserve">, </w:t>
      </w:r>
      <w:r w:rsidRPr="00FA54AA">
        <w:rPr>
          <w:lang w:eastAsia="ja-JP"/>
        </w:rPr>
        <w:t>Summary of [AT115-e</w:t>
      </w:r>
      <w:proofErr w:type="gramStart"/>
      <w:r w:rsidRPr="00FA54AA">
        <w:rPr>
          <w:lang w:eastAsia="ja-JP"/>
        </w:rPr>
        <w:t>][</w:t>
      </w:r>
      <w:proofErr w:type="gramEnd"/>
      <w:r w:rsidRPr="00FA54AA">
        <w:rPr>
          <w:lang w:eastAsia="ja-JP"/>
        </w:rPr>
        <w:t>016][NR15] UE Capabilities II</w:t>
      </w:r>
      <w:r>
        <w:rPr>
          <w:lang w:eastAsia="ja-JP"/>
        </w:rPr>
        <w:t xml:space="preserve">, </w:t>
      </w:r>
      <w:r w:rsidRPr="00FA54AA">
        <w:rPr>
          <w:lang w:eastAsia="ja-JP"/>
        </w:rPr>
        <w:t xml:space="preserve">Huawei, </w:t>
      </w:r>
      <w:proofErr w:type="spellStart"/>
      <w:r w:rsidRPr="00FA54AA">
        <w:rPr>
          <w:lang w:eastAsia="ja-JP"/>
        </w:rPr>
        <w:t>HiSilicon</w:t>
      </w:r>
      <w:proofErr w:type="spellEnd"/>
      <w:r>
        <w:rPr>
          <w:lang w:eastAsia="ja-JP"/>
        </w:rPr>
        <w:t>.</w:t>
      </w:r>
    </w:p>
    <w:p w14:paraId="4879842A" w14:textId="78351483" w:rsidR="00FA54AA" w:rsidRDefault="00FA54AA" w:rsidP="00FA54AA">
      <w:pPr>
        <w:rPr>
          <w:lang w:eastAsia="ja-JP"/>
        </w:rPr>
      </w:pPr>
      <w:r>
        <w:rPr>
          <w:lang w:eastAsia="ja-JP"/>
        </w:rPr>
        <w:t>[5] R2-2109188,</w:t>
      </w:r>
      <w:r w:rsidR="006D522D">
        <w:rPr>
          <w:lang w:eastAsia="ja-JP"/>
        </w:rPr>
        <w:t xml:space="preserve"> CR for 38.331, Rel-15</w:t>
      </w:r>
      <w:r>
        <w:rPr>
          <w:lang w:eastAsia="ja-JP"/>
        </w:rPr>
        <w:t xml:space="preserve"> </w:t>
      </w:r>
    </w:p>
    <w:p w14:paraId="78D0084F" w14:textId="23832830" w:rsidR="00FA54AA" w:rsidRDefault="00FA54AA" w:rsidP="00FA54AA">
      <w:pPr>
        <w:rPr>
          <w:lang w:eastAsia="ja-JP"/>
        </w:rPr>
      </w:pPr>
      <w:r>
        <w:rPr>
          <w:lang w:eastAsia="ja-JP"/>
        </w:rPr>
        <w:t>[6] R2-2109189</w:t>
      </w:r>
      <w:r w:rsidR="006D522D">
        <w:rPr>
          <w:lang w:eastAsia="ja-JP"/>
        </w:rPr>
        <w:t>, CR for 38.331, Rel-16</w:t>
      </w:r>
    </w:p>
    <w:p w14:paraId="5FDBC2B9" w14:textId="13425A0F" w:rsidR="00FA54AA" w:rsidRDefault="00FA54AA" w:rsidP="00FA54AA">
      <w:pPr>
        <w:rPr>
          <w:lang w:eastAsia="ja-JP"/>
        </w:rPr>
      </w:pPr>
      <w:r>
        <w:rPr>
          <w:lang w:eastAsia="ja-JP"/>
        </w:rPr>
        <w:t>[7]</w:t>
      </w:r>
      <w:r>
        <w:rPr>
          <w:rFonts w:hint="eastAsia"/>
          <w:lang w:eastAsia="ja-JP"/>
        </w:rPr>
        <w:t xml:space="preserve"> </w:t>
      </w:r>
      <w:r>
        <w:rPr>
          <w:lang w:eastAsia="ja-JP"/>
        </w:rPr>
        <w:t>R2-2109190</w:t>
      </w:r>
      <w:r w:rsidR="006D522D">
        <w:rPr>
          <w:lang w:eastAsia="ja-JP"/>
        </w:rPr>
        <w:t>, CR for 38.306, Rel-15</w:t>
      </w:r>
    </w:p>
    <w:p w14:paraId="68EEF84A" w14:textId="68E56470" w:rsidR="00FA54AA" w:rsidRDefault="00FA54AA" w:rsidP="00FA54AA">
      <w:pPr>
        <w:rPr>
          <w:lang w:eastAsia="ja-JP"/>
        </w:rPr>
      </w:pPr>
      <w:r>
        <w:rPr>
          <w:lang w:eastAsia="ja-JP"/>
        </w:rPr>
        <w:t>[8] R2-2109191</w:t>
      </w:r>
      <w:r w:rsidR="006D522D">
        <w:rPr>
          <w:lang w:eastAsia="ja-JP"/>
        </w:rPr>
        <w:t>, CR for 38.306, Rel-16</w:t>
      </w:r>
    </w:p>
    <w:p w14:paraId="12C35441" w14:textId="25411F38" w:rsidR="00DB5639" w:rsidRDefault="00DB5639" w:rsidP="00DB5639">
      <w:pPr>
        <w:rPr>
          <w:ins w:id="99" w:author="Ph2 summary" w:date="2021-10-22T09:07:00Z"/>
          <w:lang w:eastAsia="ja-JP"/>
        </w:rPr>
      </w:pPr>
      <w:ins w:id="100" w:author="Ph2 summary" w:date="2021-10-22T09:07:00Z">
        <w:r>
          <w:rPr>
            <w:lang w:eastAsia="ja-JP"/>
          </w:rPr>
          <w:t>[9]</w:t>
        </w:r>
        <w:r w:rsidR="002812AF" w:rsidRPr="002812AF">
          <w:t xml:space="preserve"> </w:t>
        </w:r>
        <w:r w:rsidR="002812AF" w:rsidRPr="002812AF">
          <w:rPr>
            <w:lang w:eastAsia="ja-JP"/>
          </w:rPr>
          <w:t>R2-2110566</w:t>
        </w:r>
        <w:r>
          <w:rPr>
            <w:lang w:eastAsia="ja-JP"/>
          </w:rPr>
          <w:t xml:space="preserve">, CR after Ph2 discussion for 38.331, Rel-15 </w:t>
        </w:r>
      </w:ins>
    </w:p>
    <w:p w14:paraId="6A83F503" w14:textId="4E576F33" w:rsidR="00DB5639" w:rsidRDefault="00DB5639" w:rsidP="00DB5639">
      <w:pPr>
        <w:rPr>
          <w:ins w:id="101" w:author="Ph2 summary" w:date="2021-10-22T09:07:00Z"/>
          <w:lang w:eastAsia="ja-JP"/>
        </w:rPr>
      </w:pPr>
      <w:ins w:id="102" w:author="Ph2 summary" w:date="2021-10-22T09:07:00Z">
        <w:r>
          <w:rPr>
            <w:lang w:eastAsia="ja-JP"/>
          </w:rPr>
          <w:t>[10]</w:t>
        </w:r>
        <w:r w:rsidR="002812AF" w:rsidRPr="002812AF">
          <w:t xml:space="preserve"> </w:t>
        </w:r>
        <w:r w:rsidR="002812AF">
          <w:rPr>
            <w:lang w:eastAsia="ja-JP"/>
          </w:rPr>
          <w:t>R2-211056</w:t>
        </w:r>
        <w:r w:rsidR="002812AF">
          <w:rPr>
            <w:rFonts w:hint="eastAsia"/>
            <w:lang w:eastAsia="ja-JP"/>
          </w:rPr>
          <w:t>7</w:t>
        </w:r>
        <w:r>
          <w:rPr>
            <w:lang w:eastAsia="ja-JP"/>
          </w:rPr>
          <w:t>, CR after Ph2 discussion for 38.331, Rel-16</w:t>
        </w:r>
      </w:ins>
    </w:p>
    <w:p w14:paraId="635B6528" w14:textId="0B51D8CA" w:rsidR="00DB5639" w:rsidRDefault="00DB5639" w:rsidP="00DB5639">
      <w:pPr>
        <w:rPr>
          <w:ins w:id="103" w:author="Ph2 summary" w:date="2021-10-22T09:07:00Z"/>
          <w:lang w:eastAsia="ja-JP"/>
        </w:rPr>
      </w:pPr>
      <w:ins w:id="104" w:author="Ph2 summary" w:date="2021-10-22T09:07:00Z">
        <w:r>
          <w:rPr>
            <w:lang w:eastAsia="ja-JP"/>
          </w:rPr>
          <w:t>[11]</w:t>
        </w:r>
        <w:r w:rsidR="002812AF" w:rsidRPr="002812AF">
          <w:t xml:space="preserve"> </w:t>
        </w:r>
        <w:r w:rsidR="002812AF">
          <w:rPr>
            <w:lang w:eastAsia="ja-JP"/>
          </w:rPr>
          <w:t>R2-2110568</w:t>
        </w:r>
        <w:r>
          <w:rPr>
            <w:lang w:eastAsia="ja-JP"/>
          </w:rPr>
          <w:t>, CR after Ph2 discussion for 38.306, Rel-15</w:t>
        </w:r>
      </w:ins>
    </w:p>
    <w:p w14:paraId="44448D0B" w14:textId="5DF66804" w:rsidR="00DB5639" w:rsidRDefault="002812AF" w:rsidP="00DB5639">
      <w:pPr>
        <w:rPr>
          <w:ins w:id="105" w:author="Ph2 summary" w:date="2021-10-22T09:07:00Z"/>
          <w:lang w:eastAsia="ja-JP"/>
        </w:rPr>
      </w:pPr>
      <w:ins w:id="106" w:author="Ph2 summary" w:date="2021-10-22T09:07:00Z">
        <w:r>
          <w:rPr>
            <w:lang w:eastAsia="ja-JP"/>
          </w:rPr>
          <w:t>[12]</w:t>
        </w:r>
        <w:r w:rsidRPr="002812AF">
          <w:t xml:space="preserve"> </w:t>
        </w:r>
        <w:r>
          <w:rPr>
            <w:lang w:eastAsia="ja-JP"/>
          </w:rPr>
          <w:t>R2-2110569</w:t>
        </w:r>
        <w:r w:rsidR="00DB5639">
          <w:rPr>
            <w:lang w:eastAsia="ja-JP"/>
          </w:rPr>
          <w:t>, CR after Ph2 discussion for 38.306, Rel-16</w:t>
        </w:r>
      </w:ins>
    </w:p>
    <w:p w14:paraId="434B1BD7" w14:textId="2D94646F" w:rsidR="00393D6E" w:rsidRPr="00B879E6" w:rsidRDefault="00393D6E" w:rsidP="00FA54AA">
      <w:pPr>
        <w:rPr>
          <w:lang w:eastAsia="ja-JP"/>
        </w:rPr>
      </w:pPr>
    </w:p>
    <w:sectPr w:rsidR="00393D6E" w:rsidRPr="00B879E6">
      <w:headerReference w:type="default" r:id="rId8"/>
      <w:footerReference w:type="default" r:id="rI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31E72" w14:textId="77777777" w:rsidR="0049018B" w:rsidRDefault="0049018B">
      <w:pPr>
        <w:spacing w:after="0"/>
      </w:pPr>
      <w:r>
        <w:separator/>
      </w:r>
    </w:p>
  </w:endnote>
  <w:endnote w:type="continuationSeparator" w:id="0">
    <w:p w14:paraId="7C545F49" w14:textId="77777777" w:rsidR="0049018B" w:rsidRDefault="0049018B">
      <w:pPr>
        <w:spacing w:after="0"/>
      </w:pPr>
      <w:r>
        <w:continuationSeparator/>
      </w:r>
    </w:p>
  </w:endnote>
  <w:endnote w:type="continuationNotice" w:id="1">
    <w:p w14:paraId="6D7AC7E0" w14:textId="77777777" w:rsidR="0049018B" w:rsidRDefault="004901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D90CD" w14:textId="77777777" w:rsidR="0049018B" w:rsidRDefault="004901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CBE2E" w14:textId="77777777" w:rsidR="0049018B" w:rsidRDefault="0049018B">
      <w:pPr>
        <w:spacing w:after="0"/>
      </w:pPr>
      <w:r>
        <w:separator/>
      </w:r>
    </w:p>
  </w:footnote>
  <w:footnote w:type="continuationSeparator" w:id="0">
    <w:p w14:paraId="05ADE2A4" w14:textId="77777777" w:rsidR="0049018B" w:rsidRDefault="0049018B">
      <w:pPr>
        <w:spacing w:after="0"/>
      </w:pPr>
      <w:r>
        <w:continuationSeparator/>
      </w:r>
    </w:p>
  </w:footnote>
  <w:footnote w:type="continuationNotice" w:id="1">
    <w:p w14:paraId="0CBAEBD1" w14:textId="77777777" w:rsidR="0049018B" w:rsidRDefault="004901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D557" w14:textId="77777777" w:rsidR="0049018B" w:rsidRDefault="004901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ＭＳ 明朝"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0366D"/>
    <w:multiLevelType w:val="multilevel"/>
    <w:tmpl w:val="311A1462"/>
    <w:numStyleLink w:val="SectionNumbers"/>
  </w:abstractNum>
  <w:abstractNum w:abstractNumId="9"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E368DE"/>
    <w:multiLevelType w:val="hybridMultilevel"/>
    <w:tmpl w:val="F86E24B6"/>
    <w:lvl w:ilvl="0" w:tplc="83340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0"/>
  </w:num>
  <w:num w:numId="2">
    <w:abstractNumId w:val="18"/>
  </w:num>
  <w:num w:numId="3">
    <w:abstractNumId w:val="12"/>
  </w:num>
  <w:num w:numId="4">
    <w:abstractNumId w:val="2"/>
  </w:num>
  <w:num w:numId="5">
    <w:abstractNumId w:val="24"/>
  </w:num>
  <w:num w:numId="6">
    <w:abstractNumId w:val="6"/>
  </w:num>
  <w:num w:numId="7">
    <w:abstractNumId w:val="19"/>
  </w:num>
  <w:num w:numId="8">
    <w:abstractNumId w:val="21"/>
  </w:num>
  <w:num w:numId="9">
    <w:abstractNumId w:val="8"/>
  </w:num>
  <w:num w:numId="10">
    <w:abstractNumId w:val="9"/>
  </w:num>
  <w:num w:numId="11">
    <w:abstractNumId w:val="11"/>
  </w:num>
  <w:num w:numId="12">
    <w:abstractNumId w:val="23"/>
  </w:num>
  <w:num w:numId="13">
    <w:abstractNumId w:val="7"/>
  </w:num>
  <w:num w:numId="14">
    <w:abstractNumId w:val="10"/>
  </w:num>
  <w:num w:numId="15">
    <w:abstractNumId w:val="3"/>
  </w:num>
  <w:num w:numId="16">
    <w:abstractNumId w:val="22"/>
  </w:num>
  <w:num w:numId="17">
    <w:abstractNumId w:val="0"/>
  </w:num>
  <w:num w:numId="18">
    <w:abstractNumId w:val="15"/>
  </w:num>
  <w:num w:numId="19">
    <w:abstractNumId w:val="17"/>
  </w:num>
  <w:num w:numId="20">
    <w:abstractNumId w:val="1"/>
  </w:num>
  <w:num w:numId="21">
    <w:abstractNumId w:val="4"/>
  </w:num>
  <w:num w:numId="22">
    <w:abstractNumId w:val="13"/>
  </w:num>
  <w:num w:numId="23">
    <w:abstractNumId w:val="14"/>
  </w:num>
  <w:num w:numId="24">
    <w:abstractNumId w:val="5"/>
  </w:num>
  <w:num w:numId="2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0E1"/>
    <w:rsid w:val="00017F23"/>
    <w:rsid w:val="00026103"/>
    <w:rsid w:val="00030817"/>
    <w:rsid w:val="00035A29"/>
    <w:rsid w:val="00036AFC"/>
    <w:rsid w:val="00052685"/>
    <w:rsid w:val="00053120"/>
    <w:rsid w:val="00057194"/>
    <w:rsid w:val="0007460F"/>
    <w:rsid w:val="00082D6D"/>
    <w:rsid w:val="00083C09"/>
    <w:rsid w:val="000936AD"/>
    <w:rsid w:val="000A26E9"/>
    <w:rsid w:val="000B1C50"/>
    <w:rsid w:val="000B4FC2"/>
    <w:rsid w:val="000B760D"/>
    <w:rsid w:val="000D2726"/>
    <w:rsid w:val="000D3D52"/>
    <w:rsid w:val="000D506D"/>
    <w:rsid w:val="000E0E75"/>
    <w:rsid w:val="000E6C1A"/>
    <w:rsid w:val="000E6EE5"/>
    <w:rsid w:val="000F6242"/>
    <w:rsid w:val="00106582"/>
    <w:rsid w:val="001167F5"/>
    <w:rsid w:val="00126088"/>
    <w:rsid w:val="00131CEA"/>
    <w:rsid w:val="00136F83"/>
    <w:rsid w:val="00144C6B"/>
    <w:rsid w:val="0015578C"/>
    <w:rsid w:val="00160F53"/>
    <w:rsid w:val="00172885"/>
    <w:rsid w:val="00181A4A"/>
    <w:rsid w:val="00181D4A"/>
    <w:rsid w:val="00187B80"/>
    <w:rsid w:val="001A3370"/>
    <w:rsid w:val="001A5D17"/>
    <w:rsid w:val="001A7245"/>
    <w:rsid w:val="001B5562"/>
    <w:rsid w:val="001C61B7"/>
    <w:rsid w:val="001C715A"/>
    <w:rsid w:val="001D4C6E"/>
    <w:rsid w:val="001D7C2B"/>
    <w:rsid w:val="001E0F44"/>
    <w:rsid w:val="001E50AE"/>
    <w:rsid w:val="001F2B1D"/>
    <w:rsid w:val="001F5DE8"/>
    <w:rsid w:val="00212750"/>
    <w:rsid w:val="002146A9"/>
    <w:rsid w:val="00224173"/>
    <w:rsid w:val="002242A4"/>
    <w:rsid w:val="00232006"/>
    <w:rsid w:val="002406A4"/>
    <w:rsid w:val="0024628D"/>
    <w:rsid w:val="00251D4E"/>
    <w:rsid w:val="002551CC"/>
    <w:rsid w:val="002605A3"/>
    <w:rsid w:val="00277505"/>
    <w:rsid w:val="002812AF"/>
    <w:rsid w:val="002834A8"/>
    <w:rsid w:val="00284052"/>
    <w:rsid w:val="002866B3"/>
    <w:rsid w:val="00295401"/>
    <w:rsid w:val="002961A1"/>
    <w:rsid w:val="00297DF1"/>
    <w:rsid w:val="002A49CC"/>
    <w:rsid w:val="002B2260"/>
    <w:rsid w:val="002B2662"/>
    <w:rsid w:val="002B6134"/>
    <w:rsid w:val="002C596B"/>
    <w:rsid w:val="002D7429"/>
    <w:rsid w:val="002E0066"/>
    <w:rsid w:val="002F1940"/>
    <w:rsid w:val="00310467"/>
    <w:rsid w:val="0031621A"/>
    <w:rsid w:val="003179F0"/>
    <w:rsid w:val="00323687"/>
    <w:rsid w:val="00323CBE"/>
    <w:rsid w:val="00331A7E"/>
    <w:rsid w:val="00333D52"/>
    <w:rsid w:val="0033486D"/>
    <w:rsid w:val="00335A90"/>
    <w:rsid w:val="00337B83"/>
    <w:rsid w:val="003429AF"/>
    <w:rsid w:val="00344F98"/>
    <w:rsid w:val="00353CBD"/>
    <w:rsid w:val="003542BF"/>
    <w:rsid w:val="00356767"/>
    <w:rsid w:val="00366913"/>
    <w:rsid w:val="00371F78"/>
    <w:rsid w:val="003733D7"/>
    <w:rsid w:val="00383545"/>
    <w:rsid w:val="00393D6E"/>
    <w:rsid w:val="00397EBE"/>
    <w:rsid w:val="003A5D12"/>
    <w:rsid w:val="003A6619"/>
    <w:rsid w:val="003B57F4"/>
    <w:rsid w:val="003C0836"/>
    <w:rsid w:val="003C5C81"/>
    <w:rsid w:val="003C77C9"/>
    <w:rsid w:val="003D4DB5"/>
    <w:rsid w:val="003D56A0"/>
    <w:rsid w:val="003E5553"/>
    <w:rsid w:val="003F6FDB"/>
    <w:rsid w:val="00401252"/>
    <w:rsid w:val="00404053"/>
    <w:rsid w:val="004155DC"/>
    <w:rsid w:val="00416293"/>
    <w:rsid w:val="00433500"/>
    <w:rsid w:val="00433F71"/>
    <w:rsid w:val="00434B79"/>
    <w:rsid w:val="00440D43"/>
    <w:rsid w:val="00442347"/>
    <w:rsid w:val="004444E1"/>
    <w:rsid w:val="00446947"/>
    <w:rsid w:val="00454A09"/>
    <w:rsid w:val="004554C1"/>
    <w:rsid w:val="004564AA"/>
    <w:rsid w:val="00464933"/>
    <w:rsid w:val="00473707"/>
    <w:rsid w:val="00480B65"/>
    <w:rsid w:val="004869D3"/>
    <w:rsid w:val="0049018B"/>
    <w:rsid w:val="004A13FB"/>
    <w:rsid w:val="004A3A03"/>
    <w:rsid w:val="004A5990"/>
    <w:rsid w:val="004B54A4"/>
    <w:rsid w:val="004C1F5A"/>
    <w:rsid w:val="004C7864"/>
    <w:rsid w:val="004D750B"/>
    <w:rsid w:val="004E33E0"/>
    <w:rsid w:val="004E3939"/>
    <w:rsid w:val="004F5C3C"/>
    <w:rsid w:val="00506AD8"/>
    <w:rsid w:val="00514EB1"/>
    <w:rsid w:val="005150B0"/>
    <w:rsid w:val="00527E3A"/>
    <w:rsid w:val="005354A7"/>
    <w:rsid w:val="00544002"/>
    <w:rsid w:val="00544B18"/>
    <w:rsid w:val="005473E5"/>
    <w:rsid w:val="00576020"/>
    <w:rsid w:val="00595D14"/>
    <w:rsid w:val="005A4D80"/>
    <w:rsid w:val="005B0A98"/>
    <w:rsid w:val="005B0EEB"/>
    <w:rsid w:val="005B58C4"/>
    <w:rsid w:val="005B7C1E"/>
    <w:rsid w:val="005C0E69"/>
    <w:rsid w:val="005C373F"/>
    <w:rsid w:val="005E200D"/>
    <w:rsid w:val="005E24AF"/>
    <w:rsid w:val="005E5E52"/>
    <w:rsid w:val="005F2A57"/>
    <w:rsid w:val="005F678C"/>
    <w:rsid w:val="006168E4"/>
    <w:rsid w:val="00623A2C"/>
    <w:rsid w:val="006305DA"/>
    <w:rsid w:val="00651C9D"/>
    <w:rsid w:val="00657340"/>
    <w:rsid w:val="006613AF"/>
    <w:rsid w:val="006636E0"/>
    <w:rsid w:val="006674A0"/>
    <w:rsid w:val="006722AE"/>
    <w:rsid w:val="0067681A"/>
    <w:rsid w:val="00686018"/>
    <w:rsid w:val="00686023"/>
    <w:rsid w:val="00697283"/>
    <w:rsid w:val="006A1407"/>
    <w:rsid w:val="006C76C3"/>
    <w:rsid w:val="006D1615"/>
    <w:rsid w:val="006D1AD8"/>
    <w:rsid w:val="006D3C13"/>
    <w:rsid w:val="006D522D"/>
    <w:rsid w:val="006E013A"/>
    <w:rsid w:val="006E40BF"/>
    <w:rsid w:val="00704BDA"/>
    <w:rsid w:val="0071088F"/>
    <w:rsid w:val="007125A8"/>
    <w:rsid w:val="007167F7"/>
    <w:rsid w:val="0072021B"/>
    <w:rsid w:val="00734449"/>
    <w:rsid w:val="00746CC7"/>
    <w:rsid w:val="00753E20"/>
    <w:rsid w:val="0076093B"/>
    <w:rsid w:val="007626A1"/>
    <w:rsid w:val="00763374"/>
    <w:rsid w:val="00773513"/>
    <w:rsid w:val="00781081"/>
    <w:rsid w:val="007838C1"/>
    <w:rsid w:val="0079349B"/>
    <w:rsid w:val="00797EFE"/>
    <w:rsid w:val="007A660D"/>
    <w:rsid w:val="007B7C51"/>
    <w:rsid w:val="007C31B0"/>
    <w:rsid w:val="007D003A"/>
    <w:rsid w:val="007D043E"/>
    <w:rsid w:val="007F4F92"/>
    <w:rsid w:val="007F78F2"/>
    <w:rsid w:val="008051B1"/>
    <w:rsid w:val="0080695D"/>
    <w:rsid w:val="00812859"/>
    <w:rsid w:val="00817046"/>
    <w:rsid w:val="00820197"/>
    <w:rsid w:val="008308BC"/>
    <w:rsid w:val="0083335B"/>
    <w:rsid w:val="00841DF4"/>
    <w:rsid w:val="008457AF"/>
    <w:rsid w:val="008511A1"/>
    <w:rsid w:val="008513B1"/>
    <w:rsid w:val="00886A99"/>
    <w:rsid w:val="0089064F"/>
    <w:rsid w:val="00891BB1"/>
    <w:rsid w:val="00892B42"/>
    <w:rsid w:val="008934E5"/>
    <w:rsid w:val="008A6001"/>
    <w:rsid w:val="008B097B"/>
    <w:rsid w:val="008B536F"/>
    <w:rsid w:val="008C52A2"/>
    <w:rsid w:val="008C7E46"/>
    <w:rsid w:val="008D478F"/>
    <w:rsid w:val="008D772F"/>
    <w:rsid w:val="008F3FA1"/>
    <w:rsid w:val="008F71E2"/>
    <w:rsid w:val="00900E89"/>
    <w:rsid w:val="00901AC8"/>
    <w:rsid w:val="00945F76"/>
    <w:rsid w:val="00947DDB"/>
    <w:rsid w:val="00957F4F"/>
    <w:rsid w:val="00974832"/>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2B0E"/>
    <w:rsid w:val="00A45286"/>
    <w:rsid w:val="00A5133E"/>
    <w:rsid w:val="00A627CE"/>
    <w:rsid w:val="00A637E2"/>
    <w:rsid w:val="00A76F6C"/>
    <w:rsid w:val="00A867B0"/>
    <w:rsid w:val="00AA2422"/>
    <w:rsid w:val="00AA51CE"/>
    <w:rsid w:val="00AA5F74"/>
    <w:rsid w:val="00AA6CEE"/>
    <w:rsid w:val="00AC1A13"/>
    <w:rsid w:val="00AC3D87"/>
    <w:rsid w:val="00AD12AC"/>
    <w:rsid w:val="00AD4E13"/>
    <w:rsid w:val="00AE0C82"/>
    <w:rsid w:val="00AE423A"/>
    <w:rsid w:val="00AE433A"/>
    <w:rsid w:val="00AE4DBD"/>
    <w:rsid w:val="00AF76EA"/>
    <w:rsid w:val="00B01CA6"/>
    <w:rsid w:val="00B048A0"/>
    <w:rsid w:val="00B0632F"/>
    <w:rsid w:val="00B11BFC"/>
    <w:rsid w:val="00B21EF5"/>
    <w:rsid w:val="00B32B14"/>
    <w:rsid w:val="00B36A60"/>
    <w:rsid w:val="00B44223"/>
    <w:rsid w:val="00B50F8C"/>
    <w:rsid w:val="00B67DB2"/>
    <w:rsid w:val="00B711BB"/>
    <w:rsid w:val="00B714D7"/>
    <w:rsid w:val="00B76E2B"/>
    <w:rsid w:val="00B820FD"/>
    <w:rsid w:val="00B83023"/>
    <w:rsid w:val="00B879E6"/>
    <w:rsid w:val="00B93986"/>
    <w:rsid w:val="00B97443"/>
    <w:rsid w:val="00B97703"/>
    <w:rsid w:val="00BC05E3"/>
    <w:rsid w:val="00BC2995"/>
    <w:rsid w:val="00BC534C"/>
    <w:rsid w:val="00BC6024"/>
    <w:rsid w:val="00BE6AC4"/>
    <w:rsid w:val="00BF2A1B"/>
    <w:rsid w:val="00BF69A7"/>
    <w:rsid w:val="00C0460A"/>
    <w:rsid w:val="00C10D76"/>
    <w:rsid w:val="00C1788A"/>
    <w:rsid w:val="00C26808"/>
    <w:rsid w:val="00C35C11"/>
    <w:rsid w:val="00C55BE3"/>
    <w:rsid w:val="00C56EC7"/>
    <w:rsid w:val="00C66E0E"/>
    <w:rsid w:val="00C735A3"/>
    <w:rsid w:val="00C7510D"/>
    <w:rsid w:val="00C92DEB"/>
    <w:rsid w:val="00C94B51"/>
    <w:rsid w:val="00C96DD4"/>
    <w:rsid w:val="00CA2435"/>
    <w:rsid w:val="00CB3882"/>
    <w:rsid w:val="00CD0427"/>
    <w:rsid w:val="00CD1AF7"/>
    <w:rsid w:val="00CD7661"/>
    <w:rsid w:val="00CE0FFF"/>
    <w:rsid w:val="00CE2E9D"/>
    <w:rsid w:val="00CE796B"/>
    <w:rsid w:val="00CF6087"/>
    <w:rsid w:val="00CF6278"/>
    <w:rsid w:val="00D00859"/>
    <w:rsid w:val="00D10784"/>
    <w:rsid w:val="00D139BD"/>
    <w:rsid w:val="00D311CD"/>
    <w:rsid w:val="00D340BA"/>
    <w:rsid w:val="00D567A0"/>
    <w:rsid w:val="00D56E18"/>
    <w:rsid w:val="00D62E6F"/>
    <w:rsid w:val="00D651CA"/>
    <w:rsid w:val="00D81E2F"/>
    <w:rsid w:val="00D824B1"/>
    <w:rsid w:val="00D83C45"/>
    <w:rsid w:val="00D868F5"/>
    <w:rsid w:val="00D91C01"/>
    <w:rsid w:val="00DA2678"/>
    <w:rsid w:val="00DB0224"/>
    <w:rsid w:val="00DB08B1"/>
    <w:rsid w:val="00DB5639"/>
    <w:rsid w:val="00DC0576"/>
    <w:rsid w:val="00DD4513"/>
    <w:rsid w:val="00DD497D"/>
    <w:rsid w:val="00DE455B"/>
    <w:rsid w:val="00DE506E"/>
    <w:rsid w:val="00DF1D8C"/>
    <w:rsid w:val="00DF4A5A"/>
    <w:rsid w:val="00E15BCA"/>
    <w:rsid w:val="00E260B4"/>
    <w:rsid w:val="00E32814"/>
    <w:rsid w:val="00E46695"/>
    <w:rsid w:val="00E7161D"/>
    <w:rsid w:val="00E82B46"/>
    <w:rsid w:val="00E870B1"/>
    <w:rsid w:val="00E919E5"/>
    <w:rsid w:val="00E91C0C"/>
    <w:rsid w:val="00EA2761"/>
    <w:rsid w:val="00EA2D0B"/>
    <w:rsid w:val="00EA4BDF"/>
    <w:rsid w:val="00EB35EC"/>
    <w:rsid w:val="00EB5F06"/>
    <w:rsid w:val="00EC416E"/>
    <w:rsid w:val="00EC6623"/>
    <w:rsid w:val="00ED5973"/>
    <w:rsid w:val="00EE245F"/>
    <w:rsid w:val="00EF3F83"/>
    <w:rsid w:val="00EF766B"/>
    <w:rsid w:val="00F0138B"/>
    <w:rsid w:val="00F06D4D"/>
    <w:rsid w:val="00F13648"/>
    <w:rsid w:val="00F15C5F"/>
    <w:rsid w:val="00F40CC7"/>
    <w:rsid w:val="00F45484"/>
    <w:rsid w:val="00F47449"/>
    <w:rsid w:val="00F526F9"/>
    <w:rsid w:val="00F56E6F"/>
    <w:rsid w:val="00F6586D"/>
    <w:rsid w:val="00F76D88"/>
    <w:rsid w:val="00F84239"/>
    <w:rsid w:val="00F84FD3"/>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3136C3FD-8618-48AD-A083-77B5C37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吹き出し (文字)"/>
    <w:basedOn w:val="a0"/>
    <w:link w:val="ad"/>
    <w:uiPriority w:val="99"/>
    <w:semiHidden/>
    <w:rsid w:val="004E3939"/>
    <w:rPr>
      <w:rFonts w:ascii="Tahoma" w:hAnsi="Tahoma" w:cs="Tahoma"/>
      <w:sz w:val="16"/>
      <w:szCs w:val="16"/>
      <w:lang w:val="en-GB"/>
    </w:rPr>
  </w:style>
  <w:style w:type="character" w:customStyle="1" w:styleId="a4">
    <w:name w:val="ヘッダー (文字)"/>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字列 (文字)"/>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5">
    <w:name w:val="List Paragraph"/>
    <w:basedOn w:val="a"/>
    <w:link w:val="af6"/>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7">
    <w:name w:val="Title"/>
    <w:basedOn w:val="a"/>
    <w:next w:val="a"/>
    <w:link w:val="af8"/>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ＭＳ 明朝" w:hAnsi="Arial" w:cs="Times New Roman"/>
      <w:b/>
      <w:szCs w:val="24"/>
    </w:rPr>
  </w:style>
  <w:style w:type="paragraph" w:customStyle="1" w:styleId="Observation">
    <w:name w:val="Observation"/>
    <w:basedOn w:val="af5"/>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af6">
    <w:name w:val="リスト段落 (文字)"/>
    <w:basedOn w:val="a0"/>
    <w:link w:val="af5"/>
    <w:uiPriority w:val="34"/>
    <w:qFormat/>
    <w:rsid w:val="009B18E5"/>
    <w:rPr>
      <w:rFonts w:asciiTheme="minorHAnsi" w:hAnsiTheme="minorHAnsi" w:cstheme="minorHAnsi"/>
    </w:rPr>
  </w:style>
  <w:style w:type="character" w:customStyle="1" w:styleId="Observation0">
    <w:name w:val="Observation (文字)"/>
    <w:basedOn w:val="af6"/>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ＭＳ 明朝" w:hAnsi="Arial" w:cs="Times New Roman"/>
      <w:b/>
      <w:szCs w:val="24"/>
    </w:rPr>
  </w:style>
  <w:style w:type="character" w:customStyle="1" w:styleId="EmailDiscussionChar">
    <w:name w:val="EmailDiscussion Char"/>
    <w:link w:val="EmailDiscussion"/>
    <w:rsid w:val="00A5133E"/>
    <w:rPr>
      <w:rFonts w:ascii="Arial" w:eastAsia="ＭＳ 明朝"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ＭＳ 明朝" w:hAnsi="Arial" w:cs="Times New Roman"/>
      <w:szCs w:val="24"/>
    </w:rPr>
  </w:style>
  <w:style w:type="table" w:styleId="af9">
    <w:name w:val="Table Grid"/>
    <w:basedOn w:val="a1"/>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a">
    <w:name w:val="annotation subject"/>
    <w:basedOn w:val="a6"/>
    <w:next w:val="a6"/>
    <w:link w:val="afb"/>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a7">
    <w:name w:val="コメント文字列 (文字)"/>
    <w:basedOn w:val="a0"/>
    <w:link w:val="a6"/>
    <w:semiHidden/>
    <w:rsid w:val="003179F0"/>
    <w:rPr>
      <w:rFonts w:ascii="Arial" w:hAnsi="Arial" w:cstheme="minorHAnsi"/>
    </w:rPr>
  </w:style>
  <w:style w:type="character" w:customStyle="1" w:styleId="afb">
    <w:name w:val="コメント内容 (文字)"/>
    <w:basedOn w:val="a7"/>
    <w:link w:val="afa"/>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81BB6BA9-849C-4671-B55E-C43993C3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473</TotalTime>
  <Pages>12</Pages>
  <Words>4997</Words>
  <Characters>26859</Characters>
  <Application>Microsoft Office Word</Application>
  <DocSecurity>0</DocSecurity>
  <Lines>223</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31793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Ph2 summary</cp:lastModifiedBy>
  <cp:revision>1</cp:revision>
  <cp:lastPrinted>2002-04-23T07:10:00Z</cp:lastPrinted>
  <dcterms:created xsi:type="dcterms:W3CDTF">2021-10-20T06:21:00Z</dcterms:created>
  <dcterms:modified xsi:type="dcterms:W3CDTF">2021-10-22T00:09:00Z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1634023983</vt:lpwstr>
  </property>
</Properties>
</file>