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DC1931" w:rsidR="001E41F3" w:rsidRDefault="001E41F3">
      <w:pPr>
        <w:pStyle w:val="CRCoverPage"/>
        <w:tabs>
          <w:tab w:val="right" w:pos="9639"/>
        </w:tabs>
        <w:spacing w:after="0"/>
        <w:rPr>
          <w:b/>
          <w:i/>
          <w:noProof/>
          <w:sz w:val="28"/>
        </w:rPr>
      </w:pPr>
      <w:r>
        <w:rPr>
          <w:b/>
          <w:noProof/>
          <w:sz w:val="24"/>
        </w:rPr>
        <w:t>3GPP TSG-</w:t>
      </w:r>
      <w:fldSimple w:instr=" DOCPROPERTY  TSG/WGRef  \* MERGEFORMAT ">
        <w:r w:rsidR="005B334C">
          <w:rPr>
            <w:b/>
            <w:noProof/>
            <w:sz w:val="24"/>
          </w:rPr>
          <w:t>RAN WG2</w:t>
        </w:r>
      </w:fldSimple>
      <w:r w:rsidR="00C66BA2">
        <w:rPr>
          <w:b/>
          <w:noProof/>
          <w:sz w:val="24"/>
        </w:rPr>
        <w:t xml:space="preserve"> </w:t>
      </w:r>
      <w:r>
        <w:rPr>
          <w:b/>
          <w:noProof/>
          <w:sz w:val="24"/>
        </w:rPr>
        <w:t>Meeting #</w:t>
      </w:r>
      <w:fldSimple w:instr=" DOCPROPERTY  MtgSeq  \* MERGEFORMAT ">
        <w:r w:rsidR="005B334C">
          <w:rPr>
            <w:b/>
            <w:noProof/>
            <w:sz w:val="24"/>
          </w:rPr>
          <w:t>11</w:t>
        </w:r>
        <w:r w:rsidR="00DC54C1">
          <w:rPr>
            <w:b/>
            <w:noProof/>
            <w:sz w:val="24"/>
          </w:rPr>
          <w:t>6</w:t>
        </w:r>
        <w:r w:rsidR="005B334C">
          <w:rPr>
            <w:b/>
            <w:noProof/>
            <w:sz w:val="24"/>
          </w:rPr>
          <w:t>-e</w:t>
        </w:r>
      </w:fldSimple>
      <w:r w:rsidR="0076643F">
        <w:fldChar w:fldCharType="begin"/>
      </w:r>
      <w:r w:rsidR="0076643F">
        <w:instrText xml:space="preserve"> DOCPROPERTY  MtgTitle  \* MERGEFORMAT </w:instrText>
      </w:r>
      <w:r w:rsidR="0076643F">
        <w:fldChar w:fldCharType="end"/>
      </w:r>
      <w:r>
        <w:rPr>
          <w:b/>
          <w:i/>
          <w:noProof/>
          <w:sz w:val="28"/>
        </w:rPr>
        <w:tab/>
      </w:r>
      <w:r w:rsidR="00852326" w:rsidRPr="00DC54C1">
        <w:rPr>
          <w:highlight w:val="yellow"/>
        </w:rPr>
        <w:fldChar w:fldCharType="begin"/>
      </w:r>
      <w:r w:rsidR="00852326" w:rsidRPr="00DC54C1">
        <w:rPr>
          <w:highlight w:val="yellow"/>
        </w:rPr>
        <w:instrText xml:space="preserve"> DOCPROPERTY  Tdoc#  \* MERGEFORMAT </w:instrText>
      </w:r>
      <w:r w:rsidR="00852326" w:rsidRPr="00DC54C1">
        <w:rPr>
          <w:highlight w:val="yellow"/>
        </w:rPr>
        <w:fldChar w:fldCharType="separate"/>
      </w:r>
      <w:r w:rsidR="0086011C" w:rsidRPr="00DC54C1">
        <w:rPr>
          <w:b/>
          <w:i/>
          <w:noProof/>
          <w:sz w:val="28"/>
          <w:highlight w:val="yellow"/>
        </w:rPr>
        <w:t>R2-21</w:t>
      </w:r>
      <w:r w:rsidR="00A54392">
        <w:rPr>
          <w:b/>
          <w:i/>
          <w:noProof/>
          <w:sz w:val="28"/>
          <w:highlight w:val="yellow"/>
        </w:rPr>
        <w:t>x</w:t>
      </w:r>
      <w:r w:rsidR="00DC54C1" w:rsidRPr="00DC54C1">
        <w:rPr>
          <w:b/>
          <w:i/>
          <w:noProof/>
          <w:sz w:val="28"/>
          <w:highlight w:val="yellow"/>
        </w:rPr>
        <w:t>xxxx</w:t>
      </w:r>
      <w:r w:rsidR="00852326" w:rsidRPr="00DC54C1">
        <w:rPr>
          <w:b/>
          <w:i/>
          <w:noProof/>
          <w:sz w:val="28"/>
          <w:highlight w:val="yellow"/>
        </w:rPr>
        <w:fldChar w:fldCharType="end"/>
      </w:r>
    </w:p>
    <w:p w14:paraId="7CB45193" w14:textId="2BA7CB40" w:rsidR="001E41F3" w:rsidRDefault="00AB6FA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Pr>
          <w:b/>
          <w:noProof/>
          <w:sz w:val="24"/>
        </w:rPr>
        <w:fldChar w:fldCharType="end"/>
      </w:r>
      <w:r w:rsidR="005B334C">
        <w:rPr>
          <w:b/>
          <w:noProof/>
          <w:sz w:val="24"/>
        </w:rPr>
        <w:t xml:space="preserve">Electronic Meeting, 1 – </w:t>
      </w:r>
      <w:r w:rsidR="00DC54C1">
        <w:rPr>
          <w:b/>
          <w:noProof/>
          <w:sz w:val="24"/>
        </w:rPr>
        <w:t>12 November</w:t>
      </w:r>
      <w:r w:rsidR="005B334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8F723B" w:rsidR="001E41F3" w:rsidRPr="00410371" w:rsidRDefault="00852326" w:rsidP="00E13F3D">
            <w:pPr>
              <w:pStyle w:val="CRCoverPage"/>
              <w:spacing w:after="0"/>
              <w:jc w:val="right"/>
              <w:rPr>
                <w:b/>
                <w:noProof/>
                <w:sz w:val="28"/>
              </w:rPr>
            </w:pPr>
            <w:fldSimple w:instr=" DOCPROPERTY  Spec#  \* MERGEFORMAT ">
              <w:r w:rsidR="005B334C">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494D65" w:rsidR="001E41F3" w:rsidRPr="00410371" w:rsidRDefault="00852326" w:rsidP="00547111">
            <w:pPr>
              <w:pStyle w:val="CRCoverPage"/>
              <w:spacing w:after="0"/>
              <w:rPr>
                <w:noProof/>
              </w:rPr>
            </w:pPr>
            <w:fldSimple w:instr=" DOCPROPERTY  Cr#  \* MERGEFORMAT ">
              <w:r w:rsidR="0086011C" w:rsidRPr="0086011C">
                <w:rPr>
                  <w:b/>
                  <w:noProof/>
                  <w:sz w:val="28"/>
                </w:rPr>
                <w:t>2805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37D934" w:rsidR="001E41F3" w:rsidRPr="00410371" w:rsidRDefault="001F60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4A079" w:rsidR="001E41F3" w:rsidRPr="00410371" w:rsidRDefault="00852326">
            <w:pPr>
              <w:pStyle w:val="CRCoverPage"/>
              <w:spacing w:after="0"/>
              <w:jc w:val="center"/>
              <w:rPr>
                <w:noProof/>
                <w:sz w:val="28"/>
              </w:rPr>
            </w:pPr>
            <w:fldSimple w:instr=" DOCPROPERTY  Version  \* MERGEFORMAT ">
              <w:r w:rsidR="005B334C">
                <w:rPr>
                  <w:b/>
                  <w:noProof/>
                  <w:sz w:val="28"/>
                </w:rPr>
                <w:t>1</w:t>
              </w:r>
              <w:r w:rsidR="00476BA4">
                <w:rPr>
                  <w:b/>
                  <w:noProof/>
                  <w:sz w:val="28"/>
                </w:rPr>
                <w:t>5</w:t>
              </w:r>
              <w:r w:rsidR="005B334C">
                <w:rPr>
                  <w:b/>
                  <w:noProof/>
                  <w:sz w:val="28"/>
                </w:rPr>
                <w:t>.</w:t>
              </w:r>
              <w:r w:rsidR="001F6030">
                <w:rPr>
                  <w:b/>
                  <w:noProof/>
                  <w:sz w:val="28"/>
                </w:rPr>
                <w:t>15</w:t>
              </w:r>
              <w:r w:rsidR="005B334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377BF2" w:rsidR="00F25D98" w:rsidRDefault="005B334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9AD8F7" w:rsidR="00F25D98" w:rsidRDefault="005B334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0D8FA" w:rsidR="001E41F3" w:rsidRDefault="00852326">
            <w:pPr>
              <w:pStyle w:val="CRCoverPage"/>
              <w:spacing w:after="0"/>
              <w:ind w:left="100"/>
              <w:rPr>
                <w:noProof/>
              </w:rPr>
            </w:pPr>
            <w:fldSimple w:instr=" DOCPROPERTY  CrTitle  \* MERGEFORMAT ">
              <w:r w:rsidR="00476BA4">
                <w:t>S</w:t>
              </w:r>
              <w:r w:rsidR="005B334C">
                <w:t>imultaneous Rx/Tx UE capability per band pair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01BE41" w:rsidR="001E41F3" w:rsidRDefault="00852326">
            <w:pPr>
              <w:pStyle w:val="CRCoverPage"/>
              <w:spacing w:after="0"/>
              <w:ind w:left="100"/>
              <w:rPr>
                <w:noProof/>
              </w:rPr>
            </w:pPr>
            <w:fldSimple w:instr=" DOCPROPERTY  SourceIfWg  \* MERGEFORMAT ">
              <w:r w:rsidR="005B334C">
                <w:rPr>
                  <w:noProof/>
                </w:rPr>
                <w:t>NTT DOCOMO,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656B73" w:rsidR="001E41F3" w:rsidRDefault="00852326" w:rsidP="00547111">
            <w:pPr>
              <w:pStyle w:val="CRCoverPage"/>
              <w:spacing w:after="0"/>
              <w:ind w:left="100"/>
              <w:rPr>
                <w:noProof/>
              </w:rPr>
            </w:pPr>
            <w:fldSimple w:instr=" DOCPROPERTY  SourceIfTsg  \* MERGEFORMAT ">
              <w:r w:rsidR="005B334C">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97F202" w:rsidR="001E41F3" w:rsidRDefault="00852326">
            <w:pPr>
              <w:pStyle w:val="CRCoverPage"/>
              <w:spacing w:after="0"/>
              <w:ind w:left="100"/>
              <w:rPr>
                <w:noProof/>
              </w:rPr>
            </w:pPr>
            <w:fldSimple w:instr=" DOCPROPERTY  RelatedWis  \* MERGEFORMAT ">
              <w:r w:rsidR="005B334C">
                <w:rPr>
                  <w:noProof/>
                </w:rPr>
                <w:t>NR_newRAT-Core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00092D" w:rsidR="001E41F3" w:rsidRDefault="00476BA4">
            <w:pPr>
              <w:pStyle w:val="CRCoverPage"/>
              <w:spacing w:after="0"/>
              <w:ind w:left="100"/>
              <w:rPr>
                <w:noProof/>
              </w:rPr>
            </w:pPr>
            <w:r w:rsidRPr="00A54392">
              <w:rPr>
                <w:highlight w:val="magenta"/>
              </w:rPr>
              <w:t>2021-</w:t>
            </w:r>
            <w:r w:rsidR="001F6030" w:rsidRPr="00A54392">
              <w:rPr>
                <w:highlight w:val="magenta"/>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119D91" w:rsidR="001E41F3" w:rsidRDefault="00852326" w:rsidP="00D24991">
            <w:pPr>
              <w:pStyle w:val="CRCoverPage"/>
              <w:spacing w:after="0"/>
              <w:ind w:left="100" w:right="-609"/>
              <w:rPr>
                <w:b/>
                <w:noProof/>
              </w:rPr>
            </w:pPr>
            <w:fldSimple w:instr=" DOCPROPERTY  Cat  \* MERGEFORMAT ">
              <w:r w:rsidR="00476BA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BD22A8" w:rsidR="001E41F3" w:rsidRDefault="00852326">
            <w:pPr>
              <w:pStyle w:val="CRCoverPage"/>
              <w:spacing w:after="0"/>
              <w:ind w:left="100"/>
              <w:rPr>
                <w:noProof/>
              </w:rPr>
            </w:pPr>
            <w:fldSimple w:instr=" DOCPROPERTY  Release  \* MERGEFORMAT ">
              <w:r w:rsidR="00476BA4">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E038CC" w14:textId="536E9A35" w:rsidR="00476BA4" w:rsidRDefault="00476BA4" w:rsidP="00476BA4">
            <w:pPr>
              <w:pStyle w:val="CRCoverPage"/>
              <w:spacing w:after="0"/>
              <w:ind w:left="100"/>
              <w:rPr>
                <w:noProof/>
              </w:rPr>
            </w:pPr>
            <w:r>
              <w:rPr>
                <w:noProof/>
              </w:rPr>
              <w:t xml:space="preserve">In the RAN4 LS </w:t>
            </w:r>
            <w:r w:rsidRPr="00476BA4">
              <w:rPr>
                <w:noProof/>
              </w:rPr>
              <w:t>R2-2106958</w:t>
            </w:r>
            <w:r>
              <w:rPr>
                <w:noProof/>
              </w:rPr>
              <w:t>, it is stated that CA capability signaling should be able to indicate support of simultaneous Rx-Tx for all band pairs within a higher order CA combination.</w:t>
            </w:r>
          </w:p>
          <w:p w14:paraId="5CEFC8E4" w14:textId="77777777" w:rsidR="00476BA4" w:rsidRDefault="00476BA4" w:rsidP="00476BA4">
            <w:pPr>
              <w:pStyle w:val="CRCoverPage"/>
              <w:spacing w:after="0"/>
              <w:ind w:left="100"/>
              <w:rPr>
                <w:noProof/>
              </w:rPr>
            </w:pPr>
          </w:p>
          <w:p w14:paraId="75FACA69" w14:textId="77777777" w:rsidR="00476BA4" w:rsidRDefault="00476BA4" w:rsidP="00476BA4">
            <w:pPr>
              <w:pStyle w:val="CRCoverPage"/>
              <w:spacing w:after="0"/>
              <w:ind w:left="100"/>
              <w:rPr>
                <w:noProof/>
              </w:rPr>
            </w:pPr>
            <w:r>
              <w:rPr>
                <w:noProof/>
              </w:rPr>
              <w:t>For example, if the UE supports a combination of Band 1 + Band 2 + Band 3 + Band 4, the UE should be able to indicate that it supports simultaneous Rx/Tx between Band 1 and Band 2 but it does not support simultaneous Rx/Tx between Band 3 and Band 4.</w:t>
            </w:r>
          </w:p>
          <w:p w14:paraId="31341A74" w14:textId="77777777" w:rsidR="00476BA4" w:rsidRDefault="00476BA4" w:rsidP="00476BA4">
            <w:pPr>
              <w:pStyle w:val="CRCoverPage"/>
              <w:spacing w:after="0"/>
              <w:ind w:left="100"/>
              <w:rPr>
                <w:noProof/>
              </w:rPr>
            </w:pPr>
          </w:p>
          <w:p w14:paraId="708AA7DE" w14:textId="36E794CE" w:rsidR="00476BA4" w:rsidRDefault="00476BA4" w:rsidP="00476BA4">
            <w:pPr>
              <w:pStyle w:val="CRCoverPage"/>
              <w:spacing w:after="0"/>
              <w:ind w:left="100"/>
              <w:rPr>
                <w:noProof/>
              </w:rPr>
            </w:pPr>
            <w:r>
              <w:rPr>
                <w:noProof/>
              </w:rPr>
              <w:t>The above capability is needed for any TDD-TDD and TDD-FDD inter-band CA, SUL, EN-DC, NE-DC and NR-DC within the same CG or across CGs or both.</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662CC" w14:textId="77777777" w:rsidR="004A5073" w:rsidRDefault="004A5073" w:rsidP="00476BA4">
            <w:pPr>
              <w:pStyle w:val="CRCoverPage"/>
              <w:spacing w:after="0"/>
              <w:ind w:left="100"/>
              <w:rPr>
                <w:noProof/>
              </w:rPr>
            </w:pPr>
          </w:p>
          <w:p w14:paraId="7B124CE9" w14:textId="6BED886D" w:rsidR="00E807FA" w:rsidRDefault="00E807FA" w:rsidP="00476BA4">
            <w:pPr>
              <w:pStyle w:val="CRCoverPage"/>
              <w:spacing w:after="0"/>
              <w:ind w:left="100"/>
              <w:rPr>
                <w:noProof/>
              </w:rPr>
            </w:pPr>
            <w:r>
              <w:rPr>
                <w:noProof/>
              </w:rPr>
              <w:t>The following per-band-pair UE capability signalling is added.</w:t>
            </w:r>
          </w:p>
          <w:p w14:paraId="61F1786A" w14:textId="12F5AC0F" w:rsidR="004A5073" w:rsidRDefault="00DC54C1" w:rsidP="00DC54C1">
            <w:pPr>
              <w:pStyle w:val="CRCoverPage"/>
              <w:spacing w:after="0"/>
              <w:ind w:left="100"/>
              <w:rPr>
                <w:noProof/>
              </w:rPr>
            </w:pPr>
            <w:r>
              <w:rPr>
                <w:noProof/>
              </w:rPr>
              <w:t xml:space="preserve">- </w:t>
            </w:r>
            <w:r w:rsidR="004A5073">
              <w:rPr>
                <w:noProof/>
              </w:rPr>
              <w:t>CA-ParametersNR:</w:t>
            </w:r>
            <w:r>
              <w:rPr>
                <w:noProof/>
              </w:rPr>
              <w:t xml:space="preserve"> </w:t>
            </w:r>
            <w:r w:rsidR="004A5073" w:rsidRPr="004A5073">
              <w:rPr>
                <w:i/>
                <w:iCs/>
                <w:noProof/>
              </w:rPr>
              <w:t>simultaneousRxTxInterBandCAPerBandPair</w:t>
            </w:r>
            <w:r w:rsidR="004A5073">
              <w:rPr>
                <w:noProof/>
              </w:rPr>
              <w:t xml:space="preserve"> and </w:t>
            </w:r>
            <w:r w:rsidR="004A5073" w:rsidRPr="004A5073">
              <w:rPr>
                <w:i/>
                <w:iCs/>
                <w:noProof/>
              </w:rPr>
              <w:t>simultaneousRxTxSULPerBandPair</w:t>
            </w:r>
          </w:p>
          <w:p w14:paraId="02145BD1" w14:textId="3CBA6599" w:rsidR="004A5073" w:rsidRDefault="00DC54C1" w:rsidP="004A5073">
            <w:pPr>
              <w:pStyle w:val="CRCoverPage"/>
              <w:spacing w:after="0"/>
              <w:ind w:left="100"/>
              <w:rPr>
                <w:noProof/>
              </w:rPr>
            </w:pPr>
            <w:r>
              <w:rPr>
                <w:noProof/>
              </w:rPr>
              <w:t xml:space="preserve">- </w:t>
            </w:r>
            <w:r w:rsidR="004A5073">
              <w:rPr>
                <w:noProof/>
              </w:rPr>
              <w:t>MRDC-Parameters:</w:t>
            </w:r>
            <w:r>
              <w:rPr>
                <w:noProof/>
              </w:rPr>
              <w:t xml:space="preserve"> </w:t>
            </w:r>
            <w:r w:rsidR="004A5073" w:rsidRPr="004A5073">
              <w:rPr>
                <w:i/>
                <w:iCs/>
                <w:noProof/>
              </w:rPr>
              <w:t>simultaneousRxTxInterBandENDCPerBandPair</w:t>
            </w:r>
          </w:p>
          <w:p w14:paraId="09345783" w14:textId="75E241C6" w:rsidR="004A5073" w:rsidRDefault="004A5073" w:rsidP="004A5073">
            <w:pPr>
              <w:pStyle w:val="CRCoverPage"/>
              <w:spacing w:after="0"/>
              <w:ind w:left="100"/>
              <w:rPr>
                <w:noProof/>
              </w:rPr>
            </w:pPr>
          </w:p>
          <w:p w14:paraId="040234C1" w14:textId="5343EC69" w:rsidR="00DC54C1" w:rsidRDefault="00DC54C1" w:rsidP="004A5073">
            <w:pPr>
              <w:pStyle w:val="CRCoverPage"/>
              <w:spacing w:after="0"/>
              <w:ind w:left="100"/>
              <w:rPr>
                <w:noProof/>
              </w:rPr>
            </w:pPr>
            <w:r>
              <w:rPr>
                <w:noProof/>
              </w:rPr>
              <w:t xml:space="preserve">The field description of </w:t>
            </w:r>
            <w:r w:rsidRPr="00DC54C1">
              <w:rPr>
                <w:i/>
                <w:iCs/>
                <w:noProof/>
              </w:rPr>
              <w:t>selectedBandEntriesMNList</w:t>
            </w:r>
            <w:r>
              <w:rPr>
                <w:noProof/>
              </w:rPr>
              <w:t xml:space="preserve"> is clarified to allow usage in MR-DC options other than NR-DC.</w:t>
            </w:r>
          </w:p>
          <w:p w14:paraId="3B2E702E" w14:textId="77777777" w:rsidR="00DC54C1" w:rsidRPr="004A5073" w:rsidRDefault="00DC54C1" w:rsidP="004A5073">
            <w:pPr>
              <w:pStyle w:val="CRCoverPage"/>
              <w:spacing w:after="0"/>
              <w:ind w:left="100"/>
              <w:rPr>
                <w:noProof/>
              </w:rPr>
            </w:pPr>
          </w:p>
          <w:p w14:paraId="7EB0A581" w14:textId="158FAEC8" w:rsidR="00476BA4" w:rsidRPr="009A158D" w:rsidRDefault="00476BA4" w:rsidP="00476BA4">
            <w:pPr>
              <w:pStyle w:val="CRCoverPage"/>
              <w:spacing w:after="0"/>
              <w:ind w:left="100"/>
              <w:rPr>
                <w:b/>
                <w:noProof/>
              </w:rPr>
            </w:pPr>
            <w:r w:rsidRPr="009A158D">
              <w:rPr>
                <w:b/>
                <w:noProof/>
              </w:rPr>
              <w:t>Impact Analysis</w:t>
            </w:r>
          </w:p>
          <w:p w14:paraId="59CA3C79" w14:textId="77777777" w:rsidR="00476BA4" w:rsidRPr="00BE6418" w:rsidRDefault="00476BA4" w:rsidP="00476BA4">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3E7EDC7A" w14:textId="76DFE6B2" w:rsidR="00476BA4" w:rsidRDefault="00476BA4" w:rsidP="00476BA4">
            <w:pPr>
              <w:pStyle w:val="CRCoverPage"/>
              <w:spacing w:after="0"/>
              <w:ind w:left="100"/>
              <w:rPr>
                <w:noProof/>
                <w:lang w:eastAsia="zh-CN"/>
              </w:rPr>
            </w:pPr>
            <w:r>
              <w:rPr>
                <w:noProof/>
                <w:lang w:eastAsia="zh-CN"/>
              </w:rPr>
              <w:t>NR SA, NR-DC, (NG)EN-DC, NE-DC</w:t>
            </w:r>
          </w:p>
          <w:p w14:paraId="23DD0B17" w14:textId="77777777" w:rsidR="00476BA4" w:rsidRDefault="00476BA4" w:rsidP="00476BA4">
            <w:pPr>
              <w:pStyle w:val="CRCoverPage"/>
              <w:spacing w:after="0"/>
              <w:ind w:left="100"/>
              <w:rPr>
                <w:noProof/>
                <w:lang w:eastAsia="zh-CN"/>
              </w:rPr>
            </w:pPr>
          </w:p>
          <w:p w14:paraId="71FF31DE" w14:textId="77777777" w:rsidR="00476BA4" w:rsidRPr="00477F75" w:rsidRDefault="00476BA4" w:rsidP="00476BA4">
            <w:pPr>
              <w:pStyle w:val="CRCoverPage"/>
              <w:spacing w:after="0"/>
              <w:ind w:left="100"/>
              <w:rPr>
                <w:noProof/>
                <w:u w:val="single"/>
              </w:rPr>
            </w:pPr>
            <w:r w:rsidRPr="00477F75">
              <w:rPr>
                <w:noProof/>
                <w:u w:val="single"/>
              </w:rPr>
              <w:t>Impacted functionality:</w:t>
            </w:r>
          </w:p>
          <w:p w14:paraId="6628FA8C" w14:textId="77777777" w:rsidR="00476BA4" w:rsidRDefault="00476BA4" w:rsidP="00476BA4">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4D20B216" w14:textId="77777777" w:rsidR="00476BA4" w:rsidRPr="00477F75" w:rsidRDefault="00476BA4" w:rsidP="00476BA4">
            <w:pPr>
              <w:pStyle w:val="CRCoverPage"/>
              <w:spacing w:after="0"/>
              <w:ind w:left="100"/>
              <w:rPr>
                <w:noProof/>
              </w:rPr>
            </w:pPr>
          </w:p>
          <w:p w14:paraId="7A5CDF0A" w14:textId="77777777" w:rsidR="00476BA4" w:rsidRDefault="00476BA4" w:rsidP="00476BA4">
            <w:pPr>
              <w:pStyle w:val="CRCoverPage"/>
              <w:spacing w:after="0"/>
              <w:ind w:left="100"/>
              <w:rPr>
                <w:noProof/>
                <w:u w:val="single"/>
              </w:rPr>
            </w:pPr>
            <w:r w:rsidRPr="00477F75">
              <w:rPr>
                <w:noProof/>
                <w:u w:val="single"/>
              </w:rPr>
              <w:t>Inter-operability:</w:t>
            </w:r>
          </w:p>
          <w:p w14:paraId="57E575CC" w14:textId="3A4C6DA1" w:rsidR="00476BA4" w:rsidRDefault="00476BA4" w:rsidP="00476BA4">
            <w:pPr>
              <w:pStyle w:val="CRCoverPage"/>
              <w:numPr>
                <w:ilvl w:val="0"/>
                <w:numId w:val="1"/>
              </w:numPr>
              <w:rPr>
                <w:noProof/>
              </w:rPr>
            </w:pPr>
            <w:r>
              <w:rPr>
                <w:noProof/>
              </w:rPr>
              <w:lastRenderedPageBreak/>
              <w:t>If the UE is implemented according to the CR and the NW is not, there is no i</w:t>
            </w:r>
            <w:r w:rsidRPr="00411EE5">
              <w:rPr>
                <w:noProof/>
              </w:rPr>
              <w:t>nter-operability</w:t>
            </w:r>
            <w:r>
              <w:rPr>
                <w:noProof/>
              </w:rPr>
              <w:t xml:space="preserve"> issue, </w:t>
            </w:r>
            <w:r w:rsidR="000A5B08">
              <w:rPr>
                <w:noProof/>
              </w:rPr>
              <w:t>the network can ignore the per-band-pair capability and use the legacy per-BC capability</w:t>
            </w:r>
            <w:r>
              <w:rPr>
                <w:noProof/>
              </w:rPr>
              <w:t>.</w:t>
            </w:r>
          </w:p>
          <w:p w14:paraId="31C656EC" w14:textId="7EC299CC" w:rsidR="00476BA4" w:rsidRDefault="000A5B08" w:rsidP="004A5073">
            <w:pPr>
              <w:pStyle w:val="CRCoverPage"/>
              <w:numPr>
                <w:ilvl w:val="0"/>
                <w:numId w:val="1"/>
              </w:numPr>
              <w:rPr>
                <w:noProof/>
              </w:rPr>
            </w:pPr>
            <w:r>
              <w:rPr>
                <w:noProof/>
              </w:rPr>
              <w:t>If the network is implemented according to the CR and the UE is not, the network can the legacy per-BC capability, as the UE does not signal the new per-band-pair capability.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317898" w:rsidR="001E41F3" w:rsidRDefault="00476BA4">
            <w:pPr>
              <w:pStyle w:val="CRCoverPage"/>
              <w:spacing w:after="0"/>
              <w:ind w:left="100"/>
              <w:rPr>
                <w:noProof/>
              </w:rPr>
            </w:pPr>
            <w:r>
              <w:rPr>
                <w:noProof/>
              </w:rPr>
              <w:t>The granularity of simultaneous Rx/Tx capability signalling remains insufficient, which could result in inablity to include some cell(s) in CA/DC.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6BCF4B" w:rsidR="001E41F3" w:rsidRDefault="004A5073">
            <w:pPr>
              <w:pStyle w:val="CRCoverPage"/>
              <w:spacing w:after="0"/>
              <w:ind w:left="100"/>
              <w:rPr>
                <w:noProof/>
              </w:rPr>
            </w:pPr>
            <w:r>
              <w:rPr>
                <w:noProof/>
              </w:rPr>
              <w:t>6.3.3</w:t>
            </w:r>
            <w:r w:rsidR="00DC54C1">
              <w:rPr>
                <w:noProof/>
              </w:rPr>
              <w:t>, 11.2.2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7EC2E31" w:rsidR="001E41F3" w:rsidRDefault="00476B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DB4B439" w:rsidR="001E41F3" w:rsidRDefault="00145D43">
            <w:pPr>
              <w:pStyle w:val="CRCoverPage"/>
              <w:spacing w:after="0"/>
              <w:ind w:left="99"/>
              <w:rPr>
                <w:noProof/>
              </w:rPr>
            </w:pPr>
            <w:r>
              <w:rPr>
                <w:noProof/>
              </w:rPr>
              <w:t>TS</w:t>
            </w:r>
            <w:r w:rsidR="00476BA4">
              <w:rPr>
                <w:noProof/>
              </w:rPr>
              <w:t xml:space="preserve"> 38.306</w:t>
            </w:r>
            <w:r>
              <w:rPr>
                <w:noProof/>
              </w:rPr>
              <w:t xml:space="preserve"> CR </w:t>
            </w:r>
            <w:r w:rsidR="0086011C">
              <w:rPr>
                <w:noProof/>
              </w:rPr>
              <w:t>0639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B4F8DF" w:rsidR="001E41F3" w:rsidRDefault="00476B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BC7281" w:rsidR="001E41F3" w:rsidRDefault="00476B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ABD6B8" w14:textId="77777777" w:rsidR="00A54392" w:rsidRDefault="00A54392" w:rsidP="00A54392">
            <w:pPr>
              <w:pStyle w:val="CRCoverPage"/>
              <w:spacing w:after="0"/>
              <w:ind w:left="100"/>
              <w:rPr>
                <w:noProof/>
              </w:rPr>
            </w:pPr>
            <w:r>
              <w:rPr>
                <w:noProof/>
              </w:rPr>
              <w:t xml:space="preserve">R1: </w:t>
            </w:r>
          </w:p>
          <w:p w14:paraId="34BBABEC" w14:textId="1ECF3A79" w:rsidR="00A54392" w:rsidRDefault="00A54392" w:rsidP="00A54392">
            <w:pPr>
              <w:pStyle w:val="CRCoverPage"/>
              <w:spacing w:after="0"/>
              <w:ind w:left="100"/>
              <w:rPr>
                <w:noProof/>
              </w:rPr>
            </w:pPr>
            <w:r>
              <w:rPr>
                <w:noProof/>
              </w:rPr>
              <w:t xml:space="preserve">- </w:t>
            </w:r>
            <w:r>
              <w:rPr>
                <w:noProof/>
              </w:rPr>
              <w:t>Bump c</w:t>
            </w:r>
            <w:r>
              <w:rPr>
                <w:noProof/>
              </w:rPr>
              <w:t>urrent version</w:t>
            </w:r>
            <w:r>
              <w:rPr>
                <w:noProof/>
              </w:rPr>
              <w:t xml:space="preserve"> to</w:t>
            </w:r>
            <w:r>
              <w:rPr>
                <w:noProof/>
              </w:rPr>
              <w:t xml:space="preserve"> 1</w:t>
            </w:r>
            <w:r>
              <w:rPr>
                <w:noProof/>
              </w:rPr>
              <w:t>5</w:t>
            </w:r>
            <w:r>
              <w:rPr>
                <w:noProof/>
              </w:rPr>
              <w:t>.</w:t>
            </w:r>
            <w:r>
              <w:rPr>
                <w:noProof/>
              </w:rPr>
              <w:t>15</w:t>
            </w:r>
            <w:r>
              <w:rPr>
                <w:noProof/>
              </w:rPr>
              <w:t>.0</w:t>
            </w:r>
          </w:p>
          <w:p w14:paraId="6ACA4173" w14:textId="48592F5E" w:rsidR="008863B9" w:rsidRDefault="00A54392" w:rsidP="00A54392">
            <w:pPr>
              <w:pStyle w:val="CRCoverPage"/>
              <w:spacing w:after="0"/>
              <w:ind w:left="100"/>
              <w:rPr>
                <w:noProof/>
              </w:rPr>
            </w:pPr>
            <w:r>
              <w:rPr>
                <w:noProof/>
              </w:rPr>
              <w:t>- Clarify cover sheet to include INM clarification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F65618"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sidRPr="00EB7B07">
        <w:rPr>
          <w:i/>
          <w:iCs/>
        </w:rPr>
        <w:lastRenderedPageBreak/>
        <w:t>START OF CHANGES</w:t>
      </w:r>
    </w:p>
    <w:p w14:paraId="57802A1A" w14:textId="77777777" w:rsidR="005B030D" w:rsidRPr="009F75FC" w:rsidRDefault="005B030D" w:rsidP="005B030D">
      <w:pPr>
        <w:pStyle w:val="3"/>
      </w:pPr>
      <w:bookmarkStart w:id="1" w:name="_Toc20426144"/>
      <w:bookmarkStart w:id="2" w:name="_Toc29321541"/>
      <w:bookmarkStart w:id="3" w:name="_Toc36219724"/>
      <w:bookmarkStart w:id="4" w:name="_Toc36220400"/>
      <w:bookmarkStart w:id="5" w:name="_Toc36513820"/>
      <w:bookmarkStart w:id="6" w:name="_Toc46449878"/>
      <w:bookmarkStart w:id="7" w:name="_Toc46489665"/>
      <w:bookmarkStart w:id="8" w:name="_Toc52495499"/>
      <w:bookmarkStart w:id="9" w:name="_Toc60781668"/>
      <w:bookmarkStart w:id="10" w:name="_Toc76479953"/>
      <w:bookmarkStart w:id="11" w:name="_Toc20426150"/>
      <w:bookmarkStart w:id="12" w:name="_Toc29321547"/>
      <w:bookmarkStart w:id="13" w:name="_Toc36219730"/>
      <w:bookmarkStart w:id="14" w:name="_Toc36220406"/>
      <w:bookmarkStart w:id="15" w:name="_Toc36513826"/>
      <w:bookmarkStart w:id="16" w:name="_Toc46449884"/>
      <w:bookmarkStart w:id="17" w:name="_Toc46489671"/>
      <w:bookmarkStart w:id="18" w:name="_Toc52495505"/>
      <w:bookmarkStart w:id="19" w:name="_Toc60781674"/>
      <w:bookmarkStart w:id="20" w:name="_Toc76479959"/>
      <w:r w:rsidRPr="009F75FC">
        <w:t>6.3.3</w:t>
      </w:r>
      <w:r w:rsidRPr="009F75FC">
        <w:tab/>
        <w:t>UE capability information elements</w:t>
      </w:r>
      <w:bookmarkEnd w:id="1"/>
      <w:bookmarkEnd w:id="2"/>
      <w:bookmarkEnd w:id="3"/>
      <w:bookmarkEnd w:id="4"/>
      <w:bookmarkEnd w:id="5"/>
      <w:bookmarkEnd w:id="6"/>
      <w:bookmarkEnd w:id="7"/>
      <w:bookmarkEnd w:id="8"/>
      <w:bookmarkEnd w:id="9"/>
      <w:bookmarkEnd w:id="10"/>
    </w:p>
    <w:p w14:paraId="146034C5" w14:textId="77777777" w:rsidR="00F043B0" w:rsidRDefault="00F043B0" w:rsidP="00F043B0">
      <w:pPr>
        <w:pStyle w:val="CRCoverPage"/>
      </w:pPr>
    </w:p>
    <w:p w14:paraId="7E2EC376" w14:textId="440524C3" w:rsidR="005B030D" w:rsidRPr="00F043B0" w:rsidRDefault="005B030D" w:rsidP="00F043B0">
      <w:pPr>
        <w:pStyle w:val="CRCoverPage"/>
        <w:rPr>
          <w:color w:val="FF0000"/>
        </w:rPr>
      </w:pPr>
      <w:r w:rsidRPr="00F043B0">
        <w:rPr>
          <w:color w:val="FF0000"/>
        </w:rPr>
        <w:t>===== skip unrelated part =====</w:t>
      </w:r>
    </w:p>
    <w:p w14:paraId="2DB62497" w14:textId="77777777" w:rsidR="00F043B0" w:rsidRPr="00F043B0" w:rsidRDefault="00F043B0" w:rsidP="00F043B0">
      <w:pPr>
        <w:pStyle w:val="CRCoverPage"/>
      </w:pPr>
    </w:p>
    <w:p w14:paraId="7D0699CE" w14:textId="77777777" w:rsidR="005B030D" w:rsidRPr="005B030D" w:rsidRDefault="005B030D" w:rsidP="005B03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1" w:name="_Toc20426146"/>
      <w:bookmarkStart w:id="22" w:name="_Toc29321543"/>
      <w:bookmarkStart w:id="23" w:name="_Toc36219726"/>
      <w:bookmarkStart w:id="24" w:name="_Toc36220402"/>
      <w:bookmarkStart w:id="25" w:name="_Toc36513822"/>
      <w:bookmarkStart w:id="26" w:name="_Toc46449880"/>
      <w:bookmarkStart w:id="27" w:name="_Toc46489667"/>
      <w:bookmarkStart w:id="28" w:name="_Toc52495501"/>
      <w:bookmarkStart w:id="29" w:name="_Toc60781670"/>
      <w:bookmarkStart w:id="30" w:name="_Toc76479955"/>
      <w:r w:rsidRPr="005B030D">
        <w:rPr>
          <w:rFonts w:ascii="Arial" w:eastAsia="Times New Roman" w:hAnsi="Arial"/>
          <w:sz w:val="24"/>
          <w:lang w:eastAsia="x-none"/>
        </w:rPr>
        <w:t>–</w:t>
      </w:r>
      <w:r w:rsidRPr="005B030D">
        <w:rPr>
          <w:rFonts w:ascii="Arial" w:eastAsia="Times New Roman" w:hAnsi="Arial"/>
          <w:sz w:val="24"/>
          <w:lang w:eastAsia="x-none"/>
        </w:rPr>
        <w:tab/>
      </w:r>
      <w:r w:rsidRPr="005B030D">
        <w:rPr>
          <w:rFonts w:ascii="Arial" w:eastAsia="Times New Roman" w:hAnsi="Arial"/>
          <w:i/>
          <w:noProof/>
          <w:sz w:val="24"/>
          <w:lang w:eastAsia="x-none"/>
        </w:rPr>
        <w:t>BandCombinationList</w:t>
      </w:r>
      <w:bookmarkEnd w:id="21"/>
      <w:bookmarkEnd w:id="22"/>
      <w:bookmarkEnd w:id="23"/>
      <w:bookmarkEnd w:id="24"/>
      <w:bookmarkEnd w:id="25"/>
      <w:bookmarkEnd w:id="26"/>
      <w:bookmarkEnd w:id="27"/>
      <w:bookmarkEnd w:id="28"/>
      <w:bookmarkEnd w:id="29"/>
      <w:bookmarkEnd w:id="30"/>
    </w:p>
    <w:p w14:paraId="01478128" w14:textId="77777777" w:rsidR="005B030D" w:rsidRPr="005B030D" w:rsidRDefault="005B030D" w:rsidP="005B030D">
      <w:pPr>
        <w:overflowPunct w:val="0"/>
        <w:autoSpaceDE w:val="0"/>
        <w:autoSpaceDN w:val="0"/>
        <w:adjustRightInd w:val="0"/>
        <w:textAlignment w:val="baseline"/>
        <w:rPr>
          <w:rFonts w:eastAsia="Times New Roman"/>
          <w:lang w:eastAsia="ja-JP"/>
        </w:rPr>
      </w:pPr>
      <w:r w:rsidRPr="005B030D">
        <w:rPr>
          <w:rFonts w:eastAsia="Times New Roman"/>
          <w:lang w:eastAsia="ja-JP"/>
        </w:rPr>
        <w:t xml:space="preserve">The IE </w:t>
      </w:r>
      <w:proofErr w:type="spellStart"/>
      <w:r w:rsidRPr="005B030D">
        <w:rPr>
          <w:rFonts w:eastAsia="Times New Roman"/>
          <w:i/>
          <w:lang w:eastAsia="ja-JP"/>
        </w:rPr>
        <w:t>BandCombinationList</w:t>
      </w:r>
      <w:proofErr w:type="spellEnd"/>
      <w:r w:rsidRPr="005B030D">
        <w:rPr>
          <w:rFonts w:eastAsia="Times New Roman"/>
          <w:lang w:eastAsia="ja-JP"/>
        </w:rPr>
        <w:t xml:space="preserve"> contains a list of </w:t>
      </w:r>
      <w:proofErr w:type="gramStart"/>
      <w:r w:rsidRPr="005B030D">
        <w:rPr>
          <w:rFonts w:eastAsia="Times New Roman"/>
          <w:lang w:eastAsia="ja-JP"/>
        </w:rPr>
        <w:t>NR</w:t>
      </w:r>
      <w:proofErr w:type="gramEnd"/>
      <w:r w:rsidRPr="005B030D">
        <w:rPr>
          <w:rFonts w:eastAsia="Times New Roman"/>
          <w:lang w:eastAsia="ja-JP"/>
        </w:rPr>
        <w:t xml:space="preserve"> CA</w:t>
      </w:r>
      <w:r w:rsidRPr="005B030D">
        <w:rPr>
          <w:rFonts w:eastAsia="Times New Roman"/>
          <w:lang w:eastAsia="zh-CN"/>
        </w:rPr>
        <w:t>, NR non-CA</w:t>
      </w:r>
      <w:r w:rsidRPr="005B030D">
        <w:rPr>
          <w:rFonts w:eastAsia="Times New Roman"/>
          <w:lang w:eastAsia="ja-JP"/>
        </w:rPr>
        <w:t xml:space="preserve"> and/or MR-DC band combinations (also including DL only or UL only band).</w:t>
      </w:r>
    </w:p>
    <w:p w14:paraId="2F3295C0" w14:textId="77777777" w:rsidR="005B030D" w:rsidRPr="005B030D" w:rsidRDefault="005B030D" w:rsidP="005B030D">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5B030D">
        <w:rPr>
          <w:rFonts w:ascii="Arial" w:eastAsia="Times New Roman" w:hAnsi="Arial"/>
          <w:b/>
          <w:i/>
          <w:lang w:eastAsia="x-none"/>
        </w:rPr>
        <w:t>BandCombinationList</w:t>
      </w:r>
      <w:proofErr w:type="spellEnd"/>
      <w:r w:rsidRPr="005B030D">
        <w:rPr>
          <w:rFonts w:ascii="Arial" w:eastAsia="Times New Roman" w:hAnsi="Arial"/>
          <w:b/>
          <w:lang w:eastAsia="x-none"/>
        </w:rPr>
        <w:t xml:space="preserve"> information element</w:t>
      </w:r>
    </w:p>
    <w:p w14:paraId="42A7C5C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ASN1START</w:t>
      </w:r>
    </w:p>
    <w:p w14:paraId="395A951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TAG-BANDCOMBINATIONLIST-START</w:t>
      </w:r>
    </w:p>
    <w:p w14:paraId="6317051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2A82B2"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BandCombinationList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w:t>
      </w:r>
    </w:p>
    <w:p w14:paraId="4AE4A381"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61789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BandCombinationList-v1540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BandCombination-v1540</w:t>
      </w:r>
    </w:p>
    <w:p w14:paraId="765BDB78"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FF87A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BandCombinationList-v1550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BandCombination-v1550</w:t>
      </w:r>
    </w:p>
    <w:p w14:paraId="3203CB4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AA382"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BandCombinationList-v1560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BandCombination-v1560</w:t>
      </w:r>
    </w:p>
    <w:p w14:paraId="057F92F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5ADF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BandCombinationList-v1570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BandCombination-v1570</w:t>
      </w:r>
    </w:p>
    <w:p w14:paraId="485F212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8129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BandCombinationList-v1580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BandCombination-v1580</w:t>
      </w:r>
    </w:p>
    <w:p w14:paraId="733DE58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9B282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BandCombinationList-v1590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BandCombination-v1590</w:t>
      </w:r>
    </w:p>
    <w:p w14:paraId="635F9444" w14:textId="3C5D8816" w:rsid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作成者"/>
          <w:rFonts w:ascii="Courier New" w:eastAsia="Times New Roman" w:hAnsi="Courier New"/>
          <w:noProof/>
          <w:sz w:val="16"/>
          <w:lang w:eastAsia="en-GB"/>
        </w:rPr>
      </w:pPr>
    </w:p>
    <w:p w14:paraId="3FF2BAF7" w14:textId="6032B39D" w:rsidR="007377F0" w:rsidRPr="005B030D"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作成者"/>
          <w:rFonts w:ascii="Courier New" w:eastAsia="Times New Roman" w:hAnsi="Courier New"/>
          <w:noProof/>
          <w:sz w:val="16"/>
          <w:lang w:eastAsia="en-GB"/>
        </w:rPr>
      </w:pPr>
      <w:ins w:id="33" w:author="作成者">
        <w:r w:rsidRPr="005B030D">
          <w:rPr>
            <w:rFonts w:ascii="Courier New" w:eastAsia="Times New Roman" w:hAnsi="Courier New"/>
            <w:noProof/>
            <w:sz w:val="16"/>
            <w:lang w:eastAsia="en-GB"/>
          </w:rPr>
          <w:t>BandCombinationList-v15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(1..maxBandComb))</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BandCombination-v15</w:t>
        </w:r>
        <w:r>
          <w:rPr>
            <w:rFonts w:ascii="Courier New" w:eastAsia="Times New Roman" w:hAnsi="Courier New"/>
            <w:noProof/>
            <w:sz w:val="16"/>
            <w:lang w:eastAsia="en-GB"/>
          </w:rPr>
          <w:t>xy</w:t>
        </w:r>
      </w:ins>
    </w:p>
    <w:p w14:paraId="6B3A8AFB" w14:textId="77777777" w:rsidR="007377F0" w:rsidRPr="005B030D" w:rsidRDefault="007377F0"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C7CE7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60489C4C"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bandList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(1..maxSimultaneousBands))</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BandParameters,</w:t>
      </w:r>
    </w:p>
    <w:p w14:paraId="5CA0ED1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featureSetCombination               FeatureSetCombinationId,</w:t>
      </w:r>
    </w:p>
    <w:p w14:paraId="24B58C1D"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ca-ParametersEUTRA                  CA-ParametersEUTRA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63CD03C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ca-ParametersNR                     CA-ParametersNR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4B17FCC8"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mrdc-Parameters                     MRDC-Parameters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724963A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bookmarkStart w:id="34" w:name="_Hlk535846965"/>
      <w:r w:rsidRPr="005B030D">
        <w:rPr>
          <w:rFonts w:ascii="Courier New" w:eastAsia="Times New Roman" w:hAnsi="Courier New"/>
          <w:noProof/>
          <w:sz w:val="16"/>
          <w:lang w:eastAsia="en-GB"/>
        </w:rPr>
        <w:t>supportedBandwidthCombinationSet</w:t>
      </w:r>
      <w:bookmarkEnd w:id="34"/>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BIT</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STRING</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(1..32))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048156E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powerClass-v1530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{pc2}                            </w:t>
      </w:r>
      <w:r w:rsidRPr="005B030D">
        <w:rPr>
          <w:rFonts w:ascii="Courier New" w:eastAsia="Times New Roman" w:hAnsi="Courier New"/>
          <w:noProof/>
          <w:color w:val="993366"/>
          <w:sz w:val="16"/>
          <w:lang w:eastAsia="en-GB"/>
        </w:rPr>
        <w:t>OPTIONAL</w:t>
      </w:r>
    </w:p>
    <w:p w14:paraId="70EF0C1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1DB0C9F2"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4003E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BandCombination-v1540::=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0CE1CD12"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bandList-v1540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(1..maxSimultaneousBands))</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BandParameters-v1540,</w:t>
      </w:r>
    </w:p>
    <w:p w14:paraId="4D84E875"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ca-ParametersNR-v1540               CA-ParametersNR-v1540                       </w:t>
      </w:r>
      <w:r w:rsidRPr="005B030D">
        <w:rPr>
          <w:rFonts w:ascii="Courier New" w:eastAsia="Times New Roman" w:hAnsi="Courier New"/>
          <w:noProof/>
          <w:color w:val="993366"/>
          <w:sz w:val="16"/>
          <w:lang w:eastAsia="en-GB"/>
        </w:rPr>
        <w:t>OPTIONAL</w:t>
      </w:r>
    </w:p>
    <w:p w14:paraId="7ED69DD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0A71B93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DC304D"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5" w:name="_Hlk2994722"/>
      <w:r w:rsidRPr="005B030D">
        <w:rPr>
          <w:rFonts w:ascii="Courier New" w:eastAsia="Times New Roman" w:hAnsi="Courier New"/>
          <w:noProof/>
          <w:sz w:val="16"/>
          <w:lang w:eastAsia="en-GB"/>
        </w:rPr>
        <w:lastRenderedPageBreak/>
        <w:t xml:space="preserve">BandCombination-v1550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6535DD5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ca-ParametersNR-v1550               CA-ParametersNR-v1550</w:t>
      </w:r>
    </w:p>
    <w:p w14:paraId="5E78B3C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bookmarkEnd w:id="35"/>
    <w:p w14:paraId="5796F34D"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00A86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BandCombination-v1560::=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1549C360"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ne-DC-BC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49D8FDA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ca-ParametersNRDC                       CA-ParametersNRDC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24890B2D"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ca-ParametersEUTRA-v1560                CA-ParametersEUTRA-v1560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387E86B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ca-ParametersNR-v1560                   CA-ParametersNR-v1560                  </w:t>
      </w:r>
      <w:r w:rsidRPr="005B030D">
        <w:rPr>
          <w:rFonts w:ascii="Courier New" w:eastAsia="Times New Roman" w:hAnsi="Courier New"/>
          <w:noProof/>
          <w:color w:val="993366"/>
          <w:sz w:val="16"/>
          <w:lang w:eastAsia="en-GB"/>
        </w:rPr>
        <w:t>OPTIONAL</w:t>
      </w:r>
    </w:p>
    <w:p w14:paraId="69027A8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1F24B19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EC2ED"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BandCombination-v1570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7A48F7B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ca-ParametersEUTRA-v1570            CA-ParametersEUTRA-v1570</w:t>
      </w:r>
    </w:p>
    <w:p w14:paraId="5C53AD0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1121AA1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878900"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BandCombination-v1580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119FB1E0"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mrdc-Parameters-v1580               MRDC-Parameters-v1580</w:t>
      </w:r>
    </w:p>
    <w:p w14:paraId="36778EE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23B30EE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4FE14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BandCombination-v1590::=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3E832CF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supportedBandwidthCombinationSetIntraENDC  </w:t>
      </w:r>
      <w:r w:rsidRPr="005B030D">
        <w:rPr>
          <w:rFonts w:ascii="Courier New" w:eastAsia="Times New Roman" w:hAnsi="Courier New"/>
          <w:noProof/>
          <w:color w:val="993366"/>
          <w:sz w:val="16"/>
          <w:lang w:eastAsia="en-GB"/>
        </w:rPr>
        <w:t>BIT</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STRING</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(1..32))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49604849"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mrdc-Parameters-v1590                      MRDC-Parameters-v1590</w:t>
      </w:r>
    </w:p>
    <w:p w14:paraId="0DC1E27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621A2082" w14:textId="3840186D" w:rsid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作成者"/>
          <w:rFonts w:ascii="Courier New" w:eastAsia="Times New Roman" w:hAnsi="Courier New"/>
          <w:noProof/>
          <w:sz w:val="16"/>
          <w:lang w:eastAsia="en-GB"/>
        </w:rPr>
      </w:pPr>
    </w:p>
    <w:p w14:paraId="2B9D3DCE" w14:textId="3A522A26" w:rsidR="007377F0" w:rsidRPr="005B030D"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作成者"/>
          <w:rFonts w:ascii="Courier New" w:eastAsia="Times New Roman" w:hAnsi="Courier New"/>
          <w:noProof/>
          <w:sz w:val="16"/>
          <w:lang w:eastAsia="en-GB"/>
        </w:rPr>
      </w:pPr>
      <w:ins w:id="38" w:author="作成者">
        <w:r w:rsidRPr="005B030D">
          <w:rPr>
            <w:rFonts w:ascii="Courier New" w:eastAsia="Times New Roman" w:hAnsi="Courier New"/>
            <w:noProof/>
            <w:sz w:val="16"/>
            <w:lang w:eastAsia="en-GB"/>
          </w:rPr>
          <w:t>BandCombination-v15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ins>
    </w:p>
    <w:p w14:paraId="7294B60B" w14:textId="5AB93E24" w:rsidR="007377F0" w:rsidRPr="005B030D"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作成者"/>
          <w:rFonts w:ascii="Courier New" w:eastAsia="Times New Roman" w:hAnsi="Courier New"/>
          <w:noProof/>
          <w:sz w:val="16"/>
          <w:lang w:eastAsia="en-GB"/>
        </w:rPr>
      </w:pPr>
      <w:ins w:id="40" w:author="作成者">
        <w:r w:rsidRPr="005B030D">
          <w:rPr>
            <w:rFonts w:ascii="Courier New" w:eastAsia="Times New Roman" w:hAnsi="Courier New"/>
            <w:noProof/>
            <w:sz w:val="16"/>
            <w:lang w:eastAsia="en-GB"/>
          </w:rPr>
          <w:t xml:space="preserve">    ca-ParametersNR-v15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CA-ParametersNR-v15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B97F163" w14:textId="45E77C74" w:rsidR="00DE7203" w:rsidRPr="005B030D"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作成者"/>
          <w:rFonts w:ascii="Courier New" w:eastAsia="Times New Roman" w:hAnsi="Courier New"/>
          <w:noProof/>
          <w:sz w:val="16"/>
          <w:lang w:eastAsia="en-GB"/>
        </w:rPr>
      </w:pPr>
      <w:ins w:id="42" w:author="作成者">
        <w:r w:rsidRPr="005B030D">
          <w:rPr>
            <w:rFonts w:ascii="Courier New" w:eastAsia="Times New Roman" w:hAnsi="Courier New"/>
            <w:noProof/>
            <w:sz w:val="16"/>
            <w:lang w:eastAsia="en-GB"/>
          </w:rPr>
          <w:t xml:space="preserve">    ca-ParametersNR</w:t>
        </w:r>
        <w:r>
          <w:rPr>
            <w:rFonts w:ascii="Courier New" w:eastAsia="Times New Roman" w:hAnsi="Courier New"/>
            <w:noProof/>
            <w:sz w:val="16"/>
            <w:lang w:eastAsia="en-GB"/>
          </w:rPr>
          <w:t>DC</w:t>
        </w:r>
        <w:r w:rsidRPr="005B030D">
          <w:rPr>
            <w:rFonts w:ascii="Courier New" w:eastAsia="Times New Roman" w:hAnsi="Courier New"/>
            <w:noProof/>
            <w:sz w:val="16"/>
            <w:lang w:eastAsia="en-GB"/>
          </w:rPr>
          <w:t>-v15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CA-ParametersNR</w:t>
        </w:r>
        <w:r>
          <w:rPr>
            <w:rFonts w:ascii="Courier New" w:eastAsia="Times New Roman" w:hAnsi="Courier New"/>
            <w:noProof/>
            <w:sz w:val="16"/>
            <w:lang w:eastAsia="en-GB"/>
          </w:rPr>
          <w:t>DC</w:t>
        </w:r>
        <w:r w:rsidRPr="005B030D">
          <w:rPr>
            <w:rFonts w:ascii="Courier New" w:eastAsia="Times New Roman" w:hAnsi="Courier New"/>
            <w:noProof/>
            <w:sz w:val="16"/>
            <w:lang w:eastAsia="en-GB"/>
          </w:rPr>
          <w:t>-v15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4AC30A77" w14:textId="31924492" w:rsidR="007377F0" w:rsidRPr="005B030D"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作成者"/>
          <w:rFonts w:ascii="Courier New" w:eastAsia="Times New Roman" w:hAnsi="Courier New"/>
          <w:noProof/>
          <w:sz w:val="16"/>
          <w:lang w:eastAsia="en-GB"/>
        </w:rPr>
      </w:pPr>
      <w:ins w:id="44" w:author="作成者">
        <w:r w:rsidRPr="005B030D">
          <w:rPr>
            <w:rFonts w:ascii="Courier New" w:eastAsia="Times New Roman" w:hAnsi="Courier New"/>
            <w:noProof/>
            <w:sz w:val="16"/>
            <w:lang w:eastAsia="en-GB"/>
          </w:rPr>
          <w:t xml:space="preserve">    mrdc-Parameters-v15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MRDC-Parameters-v15</w:t>
        </w:r>
        <w:r>
          <w:rPr>
            <w:rFonts w:ascii="Courier New" w:eastAsia="Times New Roman" w:hAnsi="Courier New"/>
            <w:noProof/>
            <w:sz w:val="16"/>
            <w:lang w:eastAsia="en-GB"/>
          </w:rPr>
          <w:t>xy</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OPTIONAL</w:t>
        </w:r>
      </w:ins>
    </w:p>
    <w:p w14:paraId="37755065" w14:textId="77777777" w:rsidR="007377F0" w:rsidRPr="005B030D"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作成者"/>
          <w:rFonts w:ascii="Courier New" w:eastAsia="Times New Roman" w:hAnsi="Courier New"/>
          <w:noProof/>
          <w:sz w:val="16"/>
          <w:lang w:eastAsia="en-GB"/>
        </w:rPr>
      </w:pPr>
      <w:ins w:id="46" w:author="作成者">
        <w:r w:rsidRPr="005B030D">
          <w:rPr>
            <w:rFonts w:ascii="Courier New" w:eastAsia="Times New Roman" w:hAnsi="Courier New"/>
            <w:noProof/>
            <w:sz w:val="16"/>
            <w:lang w:eastAsia="en-GB"/>
          </w:rPr>
          <w:t>}</w:t>
        </w:r>
      </w:ins>
    </w:p>
    <w:p w14:paraId="0DF5D947" w14:textId="77777777" w:rsidR="007377F0" w:rsidRPr="005B030D" w:rsidRDefault="007377F0"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5E124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BandParameters ::=                      </w:t>
      </w:r>
      <w:r w:rsidRPr="005B030D">
        <w:rPr>
          <w:rFonts w:ascii="Courier New" w:eastAsia="Times New Roman" w:hAnsi="Courier New"/>
          <w:noProof/>
          <w:color w:val="993366"/>
          <w:sz w:val="16"/>
          <w:lang w:eastAsia="en-GB"/>
        </w:rPr>
        <w:t>CHOICE</w:t>
      </w:r>
      <w:r w:rsidRPr="005B030D">
        <w:rPr>
          <w:rFonts w:ascii="Courier New" w:eastAsia="Times New Roman" w:hAnsi="Courier New"/>
          <w:noProof/>
          <w:sz w:val="16"/>
          <w:lang w:eastAsia="en-GB"/>
        </w:rPr>
        <w:t xml:space="preserve"> {</w:t>
      </w:r>
    </w:p>
    <w:p w14:paraId="76F06C68"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eutra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007BD59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bandEUTRA                           FreqBandIndicatorEUTRA,</w:t>
      </w:r>
    </w:p>
    <w:p w14:paraId="29BD7C1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ca-BandwidthClassDL-EUTRA           CA-BandwidthClassEUTRA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654E325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ca-BandwidthClassUL-EUTRA           CA-BandwidthClassEUTRA                 </w:t>
      </w:r>
      <w:r w:rsidRPr="005B030D">
        <w:rPr>
          <w:rFonts w:ascii="Courier New" w:eastAsia="Times New Roman" w:hAnsi="Courier New"/>
          <w:noProof/>
          <w:color w:val="993366"/>
          <w:sz w:val="16"/>
          <w:lang w:eastAsia="en-GB"/>
        </w:rPr>
        <w:t>OPTIONAL</w:t>
      </w:r>
    </w:p>
    <w:p w14:paraId="03EEB4A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p>
    <w:p w14:paraId="77950F88"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nr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2C81BC55"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bandNR                              FreqBandIndicatorNR,</w:t>
      </w:r>
    </w:p>
    <w:p w14:paraId="0822E05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ca-BandwidthClassDL-NR              CA-BandwidthClassNR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3D0482A8"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ca-BandwidthClassUL-NR              CA-BandwidthClassNR                    </w:t>
      </w:r>
      <w:r w:rsidRPr="005B030D">
        <w:rPr>
          <w:rFonts w:ascii="Courier New" w:eastAsia="Times New Roman" w:hAnsi="Courier New"/>
          <w:noProof/>
          <w:color w:val="993366"/>
          <w:sz w:val="16"/>
          <w:lang w:eastAsia="en-GB"/>
        </w:rPr>
        <w:t>OPTIONAL</w:t>
      </w:r>
    </w:p>
    <w:p w14:paraId="71152AD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p>
    <w:p w14:paraId="541962B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6CEC831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6E9C58"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BandParameters-v1540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5670A76C"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srs-CarrierSwitch                   </w:t>
      </w:r>
      <w:r w:rsidRPr="005B030D">
        <w:rPr>
          <w:rFonts w:ascii="Courier New" w:eastAsia="Times New Roman" w:hAnsi="Courier New"/>
          <w:noProof/>
          <w:color w:val="993366"/>
          <w:sz w:val="16"/>
          <w:lang w:eastAsia="en-GB"/>
        </w:rPr>
        <w:t>CHOICE</w:t>
      </w:r>
      <w:r w:rsidRPr="005B030D">
        <w:rPr>
          <w:rFonts w:ascii="Courier New" w:eastAsia="Times New Roman" w:hAnsi="Courier New"/>
          <w:noProof/>
          <w:sz w:val="16"/>
          <w:lang w:eastAsia="en-GB"/>
        </w:rPr>
        <w:t xml:space="preserve"> {</w:t>
      </w:r>
    </w:p>
    <w:p w14:paraId="3AD3B0B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nr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662EB464"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srs-SwitchingTimesListNR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(1..maxSimultaneousBands))</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SRS-SwitchingTimeNR</w:t>
      </w:r>
    </w:p>
    <w:p w14:paraId="28CB59B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p>
    <w:p w14:paraId="1C3D7ED9"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eutra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7E381B9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srs-SwitchingTimesListEUTRA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SIZE</w:t>
      </w:r>
      <w:r w:rsidRPr="005B030D">
        <w:rPr>
          <w:rFonts w:ascii="Courier New" w:eastAsia="Times New Roman" w:hAnsi="Courier New"/>
          <w:noProof/>
          <w:sz w:val="16"/>
          <w:lang w:eastAsia="en-GB"/>
        </w:rPr>
        <w:t xml:space="preserve"> (1..maxSimultaneousBands))</w:t>
      </w:r>
      <w:r w:rsidRPr="005B030D">
        <w:rPr>
          <w:rFonts w:ascii="Courier New" w:eastAsia="Times New Roman" w:hAnsi="Courier New"/>
          <w:noProof/>
          <w:color w:val="993366"/>
          <w:sz w:val="16"/>
          <w:lang w:eastAsia="en-GB"/>
        </w:rPr>
        <w:t xml:space="preserve"> OF</w:t>
      </w:r>
      <w:r w:rsidRPr="005B030D">
        <w:rPr>
          <w:rFonts w:ascii="Courier New" w:eastAsia="Times New Roman" w:hAnsi="Courier New"/>
          <w:noProof/>
          <w:sz w:val="16"/>
          <w:lang w:eastAsia="en-GB"/>
        </w:rPr>
        <w:t xml:space="preserve"> SRS-SwitchingTimeEUTRA</w:t>
      </w:r>
    </w:p>
    <w:p w14:paraId="4987DBC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p>
    <w:p w14:paraId="7C084739"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64A14A4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srs-TxSwitch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1AAC115D"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lastRenderedPageBreak/>
        <w:t xml:space="preserve">        supportedSRS-TxPortSwitch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{t1r2, t1r4, t2r4, t1r4-t2r4, t1r1, t2r2, t4r4, notSupported},</w:t>
      </w:r>
    </w:p>
    <w:p w14:paraId="5622E8C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txSwitchImpactToRx              </w:t>
      </w:r>
      <w:r w:rsidRPr="005B030D">
        <w:rPr>
          <w:rFonts w:ascii="Courier New" w:eastAsia="Times New Roman" w:hAnsi="Courier New"/>
          <w:noProof/>
          <w:color w:val="993366"/>
          <w:sz w:val="16"/>
          <w:lang w:eastAsia="en-GB"/>
        </w:rPr>
        <w:t>INTEGER</w:t>
      </w:r>
      <w:r w:rsidRPr="005B030D">
        <w:rPr>
          <w:rFonts w:ascii="Courier New" w:eastAsia="Times New Roman" w:hAnsi="Courier New"/>
          <w:noProof/>
          <w:sz w:val="16"/>
          <w:lang w:eastAsia="en-GB"/>
        </w:rPr>
        <w:t xml:space="preserve"> (1..32)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144861B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txSwitchWithAnotherBand         </w:t>
      </w:r>
      <w:r w:rsidRPr="005B030D">
        <w:rPr>
          <w:rFonts w:ascii="Courier New" w:eastAsia="Times New Roman" w:hAnsi="Courier New"/>
          <w:noProof/>
          <w:color w:val="993366"/>
          <w:sz w:val="16"/>
          <w:lang w:eastAsia="en-GB"/>
        </w:rPr>
        <w:t>INTEGER</w:t>
      </w:r>
      <w:r w:rsidRPr="005B030D">
        <w:rPr>
          <w:rFonts w:ascii="Courier New" w:eastAsia="Times New Roman" w:hAnsi="Courier New"/>
          <w:noProof/>
          <w:sz w:val="16"/>
          <w:lang w:eastAsia="en-GB"/>
        </w:rPr>
        <w:t xml:space="preserve"> (1..32)                            </w:t>
      </w:r>
      <w:r w:rsidRPr="005B030D">
        <w:rPr>
          <w:rFonts w:ascii="Courier New" w:eastAsia="Times New Roman" w:hAnsi="Courier New"/>
          <w:noProof/>
          <w:color w:val="993366"/>
          <w:sz w:val="16"/>
          <w:lang w:eastAsia="en-GB"/>
        </w:rPr>
        <w:t>OPTIONAL</w:t>
      </w:r>
    </w:p>
    <w:p w14:paraId="37D9CAB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                                                                              </w:t>
      </w:r>
      <w:r w:rsidRPr="005B030D">
        <w:rPr>
          <w:rFonts w:ascii="Courier New" w:eastAsia="Times New Roman" w:hAnsi="Courier New"/>
          <w:noProof/>
          <w:color w:val="993366"/>
          <w:sz w:val="16"/>
          <w:lang w:eastAsia="en-GB"/>
        </w:rPr>
        <w:t>OPTIONAL</w:t>
      </w:r>
    </w:p>
    <w:p w14:paraId="3943173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5DDE640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B16D70"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TAG-BANDCOMBINATIONLIST-STOP</w:t>
      </w:r>
    </w:p>
    <w:p w14:paraId="2CC0414C"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ASN1STOP</w:t>
      </w:r>
    </w:p>
    <w:p w14:paraId="6695D1C1" w14:textId="77777777" w:rsidR="005B030D" w:rsidRPr="005B030D" w:rsidRDefault="005B030D" w:rsidP="005B030D">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B030D" w:rsidRPr="005B030D" w14:paraId="46A8FCDA" w14:textId="77777777" w:rsidTr="00080EC2">
        <w:tc>
          <w:tcPr>
            <w:tcW w:w="14173" w:type="dxa"/>
          </w:tcPr>
          <w:p w14:paraId="1C9CCE74" w14:textId="77777777" w:rsidR="005B030D" w:rsidRPr="005B030D" w:rsidRDefault="005B030D" w:rsidP="005B030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B030D">
              <w:rPr>
                <w:rFonts w:ascii="Arial" w:eastAsia="Times New Roman" w:hAnsi="Arial"/>
                <w:b/>
                <w:i/>
                <w:sz w:val="18"/>
                <w:szCs w:val="22"/>
                <w:lang w:eastAsia="ja-JP"/>
              </w:rPr>
              <w:t>BandCombination</w:t>
            </w:r>
            <w:proofErr w:type="spellEnd"/>
            <w:r w:rsidRPr="005B030D">
              <w:rPr>
                <w:rFonts w:ascii="Arial" w:eastAsia="Times New Roman" w:hAnsi="Arial"/>
                <w:b/>
                <w:i/>
                <w:sz w:val="18"/>
                <w:szCs w:val="22"/>
                <w:lang w:eastAsia="ja-JP"/>
              </w:rPr>
              <w:t xml:space="preserve"> </w:t>
            </w:r>
            <w:r w:rsidRPr="005B030D">
              <w:rPr>
                <w:rFonts w:ascii="Arial" w:eastAsia="Times New Roman" w:hAnsi="Arial"/>
                <w:b/>
                <w:sz w:val="18"/>
                <w:szCs w:val="22"/>
                <w:lang w:eastAsia="ja-JP"/>
              </w:rPr>
              <w:t>field descriptions</w:t>
            </w:r>
          </w:p>
        </w:tc>
      </w:tr>
      <w:tr w:rsidR="005B030D" w:rsidRPr="005B030D" w14:paraId="41575453" w14:textId="77777777" w:rsidTr="00080EC2">
        <w:tc>
          <w:tcPr>
            <w:tcW w:w="14173" w:type="dxa"/>
          </w:tcPr>
          <w:p w14:paraId="5BF90053" w14:textId="72A95C5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b/>
                <w:i/>
                <w:sz w:val="18"/>
                <w:lang w:eastAsia="x-none"/>
              </w:rPr>
            </w:pPr>
            <w:r w:rsidRPr="005B030D">
              <w:rPr>
                <w:rFonts w:ascii="Arial" w:eastAsia="Times New Roman" w:hAnsi="Arial"/>
                <w:b/>
                <w:i/>
                <w:sz w:val="18"/>
                <w:lang w:eastAsia="x-none"/>
              </w:rPr>
              <w:t>BandCombinationList-v1540, BandCombinationList-v1550, BandCombinationList-v1560</w:t>
            </w:r>
            <w:r w:rsidRPr="005B030D">
              <w:rPr>
                <w:rFonts w:ascii="Arial" w:eastAsia="Times New Roman" w:hAnsi="Arial" w:cs="Arial"/>
                <w:b/>
                <w:i/>
                <w:sz w:val="18"/>
                <w:lang w:eastAsia="x-none"/>
              </w:rPr>
              <w:t>, BandCombinationList-v1570, BandCombinationList-v1580</w:t>
            </w:r>
            <w:r w:rsidRPr="005B030D">
              <w:rPr>
                <w:rFonts w:ascii="Arial" w:eastAsia="Times New Roman" w:hAnsi="Arial"/>
                <w:b/>
                <w:i/>
                <w:sz w:val="18"/>
                <w:lang w:eastAsia="x-none"/>
              </w:rPr>
              <w:t>, BandCombinationList-v1590</w:t>
            </w:r>
            <w:ins w:id="47" w:author="作成者">
              <w:r w:rsidR="007377F0" w:rsidRPr="005B030D">
                <w:rPr>
                  <w:rFonts w:ascii="Arial" w:eastAsia="Times New Roman" w:hAnsi="Arial"/>
                  <w:b/>
                  <w:i/>
                  <w:sz w:val="18"/>
                  <w:lang w:eastAsia="x-none"/>
                </w:rPr>
                <w:t>, BandCombinationList-v15</w:t>
              </w:r>
              <w:r w:rsidR="007377F0">
                <w:rPr>
                  <w:rFonts w:ascii="Arial" w:eastAsia="Times New Roman" w:hAnsi="Arial"/>
                  <w:b/>
                  <w:i/>
                  <w:sz w:val="18"/>
                  <w:lang w:eastAsia="x-none"/>
                </w:rPr>
                <w:t>xy</w:t>
              </w:r>
            </w:ins>
          </w:p>
          <w:p w14:paraId="7A8E54C7"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sz w:val="18"/>
                <w:lang w:eastAsia="x-none"/>
              </w:rPr>
            </w:pPr>
            <w:r w:rsidRPr="005B030D">
              <w:rPr>
                <w:rFonts w:ascii="Arial" w:eastAsia="Times New Roman" w:hAnsi="Arial"/>
                <w:sz w:val="18"/>
                <w:lang w:eastAsia="x-none"/>
              </w:rPr>
              <w:t xml:space="preserve">The UE shall include the same number of entries, and listed in the same order, as in </w:t>
            </w:r>
            <w:proofErr w:type="spellStart"/>
            <w:r w:rsidRPr="005B030D">
              <w:rPr>
                <w:rFonts w:ascii="Arial" w:eastAsia="Times New Roman" w:hAnsi="Arial"/>
                <w:i/>
                <w:sz w:val="18"/>
                <w:lang w:eastAsia="x-none"/>
              </w:rPr>
              <w:t>BandCombinationList</w:t>
            </w:r>
            <w:proofErr w:type="spellEnd"/>
            <w:r w:rsidRPr="005B030D">
              <w:rPr>
                <w:rFonts w:ascii="Arial" w:eastAsia="Times New Roman" w:hAnsi="Arial"/>
                <w:sz w:val="18"/>
                <w:lang w:eastAsia="x-none"/>
              </w:rPr>
              <w:t xml:space="preserve"> (without suffix). If the field is included in </w:t>
            </w:r>
            <w:r w:rsidRPr="005B030D">
              <w:rPr>
                <w:rFonts w:ascii="Arial" w:eastAsia="Times New Roman" w:hAnsi="Arial"/>
                <w:i/>
                <w:sz w:val="18"/>
                <w:lang w:eastAsia="x-none"/>
              </w:rPr>
              <w:t>supportedBandCombinationListNEDC-Only-v15a0</w:t>
            </w:r>
            <w:r w:rsidRPr="005B030D">
              <w:rPr>
                <w:rFonts w:ascii="Arial" w:eastAsia="Times New Roman" w:hAnsi="Arial"/>
                <w:sz w:val="18"/>
                <w:lang w:eastAsia="x-none"/>
              </w:rPr>
              <w:t xml:space="preserve">, the UE shall include the same number of entries, and listed in the same order, as in </w:t>
            </w:r>
            <w:proofErr w:type="spellStart"/>
            <w:r w:rsidRPr="005B030D">
              <w:rPr>
                <w:rFonts w:ascii="Arial" w:eastAsia="Times New Roman" w:hAnsi="Arial"/>
                <w:i/>
                <w:sz w:val="18"/>
                <w:lang w:eastAsia="x-none"/>
              </w:rPr>
              <w:t>BandCombinationList</w:t>
            </w:r>
            <w:proofErr w:type="spellEnd"/>
            <w:r w:rsidRPr="005B030D">
              <w:rPr>
                <w:rFonts w:ascii="Arial" w:eastAsia="Times New Roman" w:hAnsi="Arial"/>
                <w:sz w:val="18"/>
                <w:lang w:eastAsia="x-none"/>
              </w:rPr>
              <w:t xml:space="preserve"> (without suffix) of </w:t>
            </w:r>
            <w:proofErr w:type="spellStart"/>
            <w:r w:rsidRPr="005B030D">
              <w:rPr>
                <w:rFonts w:ascii="Arial" w:eastAsia="Times New Roman" w:hAnsi="Arial"/>
                <w:i/>
                <w:sz w:val="18"/>
                <w:lang w:eastAsia="x-none"/>
              </w:rPr>
              <w:t>supportedBandCombinationListNEDC</w:t>
            </w:r>
            <w:proofErr w:type="spellEnd"/>
            <w:r w:rsidRPr="005B030D">
              <w:rPr>
                <w:rFonts w:ascii="Arial" w:eastAsia="Times New Roman" w:hAnsi="Arial"/>
                <w:i/>
                <w:sz w:val="18"/>
                <w:lang w:eastAsia="x-none"/>
              </w:rPr>
              <w:t>-Only</w:t>
            </w:r>
            <w:r w:rsidRPr="005B030D">
              <w:rPr>
                <w:rFonts w:ascii="Arial" w:eastAsia="Times New Roman" w:hAnsi="Arial"/>
                <w:sz w:val="18"/>
                <w:lang w:eastAsia="x-none"/>
              </w:rPr>
              <w:t xml:space="preserve"> (without suffix) field.</w:t>
            </w:r>
          </w:p>
        </w:tc>
      </w:tr>
      <w:tr w:rsidR="005B030D" w:rsidRPr="005B030D" w14:paraId="1409E1FC" w14:textId="77777777" w:rsidTr="00080EC2">
        <w:tc>
          <w:tcPr>
            <w:tcW w:w="14173" w:type="dxa"/>
          </w:tcPr>
          <w:p w14:paraId="4E4ABBB5"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b/>
                <w:i/>
                <w:sz w:val="18"/>
                <w:lang w:eastAsia="x-none"/>
              </w:rPr>
            </w:pPr>
            <w:r w:rsidRPr="005B030D">
              <w:rPr>
                <w:rFonts w:ascii="Arial" w:eastAsia="Times New Roman" w:hAnsi="Arial"/>
                <w:b/>
                <w:i/>
                <w:sz w:val="18"/>
                <w:lang w:eastAsia="x-none"/>
              </w:rPr>
              <w:t>ca-</w:t>
            </w:r>
            <w:proofErr w:type="spellStart"/>
            <w:r w:rsidRPr="005B030D">
              <w:rPr>
                <w:rFonts w:ascii="Arial" w:eastAsia="Times New Roman" w:hAnsi="Arial"/>
                <w:b/>
                <w:i/>
                <w:sz w:val="18"/>
                <w:lang w:eastAsia="x-none"/>
              </w:rPr>
              <w:t>ParametersNRDC</w:t>
            </w:r>
            <w:proofErr w:type="spellEnd"/>
          </w:p>
          <w:p w14:paraId="240FFA81"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sz w:val="18"/>
                <w:lang w:eastAsia="x-none"/>
              </w:rPr>
            </w:pPr>
            <w:r w:rsidRPr="005B030D">
              <w:rPr>
                <w:rFonts w:ascii="Arial" w:eastAsia="Times New Roman" w:hAnsi="Arial"/>
                <w:sz w:val="18"/>
                <w:lang w:eastAsia="x-none"/>
              </w:rPr>
              <w:t>If the field is included for a band combination in the NR capability container, the field indicates support of NR-DC. Otherwise, the field is absent.</w:t>
            </w:r>
          </w:p>
        </w:tc>
      </w:tr>
      <w:tr w:rsidR="005B030D" w:rsidRPr="005B030D" w14:paraId="470F6BFB" w14:textId="77777777" w:rsidTr="00080EC2">
        <w:tc>
          <w:tcPr>
            <w:tcW w:w="14173" w:type="dxa"/>
          </w:tcPr>
          <w:p w14:paraId="5A2F4016"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b/>
                <w:i/>
                <w:sz w:val="18"/>
                <w:lang w:eastAsia="x-none"/>
              </w:rPr>
            </w:pPr>
            <w:r w:rsidRPr="005B030D">
              <w:rPr>
                <w:rFonts w:ascii="Arial" w:eastAsia="Times New Roman" w:hAnsi="Arial"/>
                <w:b/>
                <w:i/>
                <w:sz w:val="18"/>
                <w:lang w:eastAsia="x-none"/>
              </w:rPr>
              <w:t>ne-DC-BC</w:t>
            </w:r>
          </w:p>
          <w:p w14:paraId="61BA6707"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sz w:val="18"/>
                <w:lang w:eastAsia="x-none"/>
              </w:rPr>
            </w:pPr>
            <w:r w:rsidRPr="005B030D">
              <w:rPr>
                <w:rFonts w:ascii="Arial" w:eastAsia="Times New Roman" w:hAnsi="Arial"/>
                <w:sz w:val="18"/>
                <w:lang w:eastAsia="x-none"/>
              </w:rPr>
              <w:t>If the field is included for a band combination in the MR-DC capability container, the field indicates support of NE-DC. Otherwise, the field is absent.</w:t>
            </w:r>
          </w:p>
        </w:tc>
      </w:tr>
      <w:tr w:rsidR="005B030D" w:rsidRPr="005B030D" w14:paraId="0A6B5B6A" w14:textId="77777777" w:rsidTr="00080EC2">
        <w:tc>
          <w:tcPr>
            <w:tcW w:w="14173" w:type="dxa"/>
          </w:tcPr>
          <w:p w14:paraId="35AE605D"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5B030D">
              <w:rPr>
                <w:rFonts w:ascii="Arial" w:eastAsia="Times New Roman" w:hAnsi="Arial"/>
                <w:b/>
                <w:i/>
                <w:sz w:val="18"/>
                <w:lang w:eastAsia="x-none"/>
              </w:rPr>
              <w:t>srs-SwitchingTimesListNR</w:t>
            </w:r>
            <w:proofErr w:type="spellEnd"/>
          </w:p>
          <w:p w14:paraId="7DB3A400"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sz w:val="18"/>
                <w:lang w:eastAsia="x-none"/>
              </w:rPr>
            </w:pPr>
            <w:r w:rsidRPr="005B030D">
              <w:rPr>
                <w:rFonts w:ascii="Arial" w:eastAsia="Times New Roman" w:hAnsi="Arial"/>
                <w:sz w:val="18"/>
                <w:lang w:eastAsia="x-none"/>
              </w:rPr>
              <w:t>Indicates, for a particular pair of NR bands, the RF retuning time when switching between a NR carrier corresponding to this band entry and another (PUSCH-less) NR carrier corresponding to the band entry in the order indicated below:</w:t>
            </w:r>
          </w:p>
          <w:p w14:paraId="6FA79A7E" w14:textId="77777777" w:rsidR="005B030D" w:rsidRPr="005B030D" w:rsidRDefault="005B030D" w:rsidP="005B030D">
            <w:pPr>
              <w:keepNext/>
              <w:keepLines/>
              <w:overflowPunct w:val="0"/>
              <w:autoSpaceDE w:val="0"/>
              <w:autoSpaceDN w:val="0"/>
              <w:adjustRightInd w:val="0"/>
              <w:spacing w:after="0"/>
              <w:ind w:left="284"/>
              <w:textAlignment w:val="baseline"/>
              <w:rPr>
                <w:rFonts w:ascii="Arial" w:eastAsia="Times New Roman" w:hAnsi="Arial" w:cs="Arial"/>
                <w:sz w:val="18"/>
                <w:szCs w:val="18"/>
                <w:lang w:eastAsia="x-none"/>
              </w:rPr>
            </w:pPr>
            <w:r w:rsidRPr="005B030D">
              <w:rPr>
                <w:rFonts w:ascii="Arial" w:eastAsia="Times New Roman" w:hAnsi="Arial" w:cs="Arial"/>
                <w:sz w:val="18"/>
                <w:szCs w:val="18"/>
                <w:lang w:eastAsia="x-none"/>
              </w:rPr>
              <w:t>-</w:t>
            </w:r>
            <w:r w:rsidRPr="005B030D">
              <w:rPr>
                <w:rFonts w:ascii="Arial" w:eastAsia="Times New Roman" w:hAnsi="Arial" w:cs="Arial"/>
                <w:sz w:val="18"/>
                <w:szCs w:val="18"/>
                <w:lang w:eastAsia="x-none"/>
              </w:rPr>
              <w:tab/>
              <w:t xml:space="preserve">For the first NR band, the UE shall include the same number of entries for NR bands as in </w:t>
            </w:r>
            <w:proofErr w:type="spellStart"/>
            <w:r w:rsidRPr="005B030D">
              <w:rPr>
                <w:rFonts w:ascii="Arial" w:eastAsia="Times New Roman" w:hAnsi="Arial"/>
                <w:i/>
                <w:sz w:val="18"/>
                <w:lang w:eastAsia="x-none"/>
              </w:rPr>
              <w:t>bandList</w:t>
            </w:r>
            <w:proofErr w:type="spellEnd"/>
            <w:r w:rsidRPr="005B030D">
              <w:rPr>
                <w:rFonts w:ascii="Arial" w:eastAsia="Times New Roman" w:hAnsi="Arial" w:cs="Arial"/>
                <w:sz w:val="18"/>
                <w:szCs w:val="18"/>
                <w:lang w:eastAsia="x-none"/>
              </w:rPr>
              <w:t xml:space="preserve">, </w:t>
            </w:r>
            <w:proofErr w:type="gramStart"/>
            <w:r w:rsidRPr="005B030D">
              <w:rPr>
                <w:rFonts w:ascii="Arial" w:eastAsia="Times New Roman" w:hAnsi="Arial" w:cs="Arial"/>
                <w:sz w:val="18"/>
                <w:szCs w:val="18"/>
                <w:lang w:eastAsia="x-none"/>
              </w:rPr>
              <w:t>i.e.</w:t>
            </w:r>
            <w:proofErr w:type="gramEnd"/>
            <w:r w:rsidRPr="005B030D">
              <w:rPr>
                <w:rFonts w:ascii="Arial" w:eastAsia="Times New Roman" w:hAnsi="Arial" w:cs="Arial"/>
                <w:sz w:val="18"/>
                <w:szCs w:val="18"/>
                <w:lang w:eastAsia="x-none"/>
              </w:rPr>
              <w:t xml:space="preserve"> first entry corresponds to first NR band in </w:t>
            </w:r>
            <w:proofErr w:type="spellStart"/>
            <w:r w:rsidRPr="005B030D">
              <w:rPr>
                <w:rFonts w:ascii="Arial" w:eastAsia="Times New Roman" w:hAnsi="Arial" w:cs="Arial"/>
                <w:i/>
                <w:sz w:val="18"/>
                <w:szCs w:val="18"/>
                <w:lang w:eastAsia="x-none"/>
              </w:rPr>
              <w:t>bandList</w:t>
            </w:r>
            <w:proofErr w:type="spellEnd"/>
            <w:r w:rsidRPr="005B030D">
              <w:rPr>
                <w:rFonts w:ascii="Arial" w:eastAsia="Times New Roman" w:hAnsi="Arial" w:cs="Arial"/>
                <w:sz w:val="18"/>
                <w:szCs w:val="18"/>
                <w:lang w:eastAsia="x-none"/>
              </w:rPr>
              <w:t xml:space="preserve"> and so on,</w:t>
            </w:r>
          </w:p>
          <w:p w14:paraId="0BDED5C7" w14:textId="77777777" w:rsidR="005B030D" w:rsidRPr="005B030D" w:rsidRDefault="005B030D" w:rsidP="005B030D">
            <w:pPr>
              <w:keepNext/>
              <w:keepLines/>
              <w:overflowPunct w:val="0"/>
              <w:autoSpaceDE w:val="0"/>
              <w:autoSpaceDN w:val="0"/>
              <w:adjustRightInd w:val="0"/>
              <w:spacing w:after="0"/>
              <w:ind w:left="284"/>
              <w:textAlignment w:val="baseline"/>
              <w:rPr>
                <w:rFonts w:ascii="Arial" w:eastAsia="Times New Roman" w:hAnsi="Arial" w:cs="Arial"/>
                <w:sz w:val="18"/>
                <w:szCs w:val="18"/>
                <w:lang w:eastAsia="x-none"/>
              </w:rPr>
            </w:pPr>
            <w:r w:rsidRPr="005B030D">
              <w:rPr>
                <w:rFonts w:ascii="Arial" w:eastAsia="Times New Roman" w:hAnsi="Arial" w:cs="Arial"/>
                <w:sz w:val="18"/>
                <w:szCs w:val="18"/>
                <w:lang w:eastAsia="x-none"/>
              </w:rPr>
              <w:t>-</w:t>
            </w:r>
            <w:r w:rsidRPr="005B030D">
              <w:rPr>
                <w:rFonts w:ascii="Arial" w:eastAsia="Times New Roman" w:hAnsi="Arial" w:cs="Arial"/>
                <w:sz w:val="18"/>
                <w:szCs w:val="18"/>
                <w:lang w:eastAsia="x-none"/>
              </w:rPr>
              <w:tab/>
              <w:t xml:space="preserve">For the second NR band, the UE shall include one entry less, </w:t>
            </w:r>
            <w:proofErr w:type="gramStart"/>
            <w:r w:rsidRPr="005B030D">
              <w:rPr>
                <w:rFonts w:ascii="Arial" w:eastAsia="Times New Roman" w:hAnsi="Arial" w:cs="Arial"/>
                <w:sz w:val="18"/>
                <w:szCs w:val="18"/>
                <w:lang w:eastAsia="x-none"/>
              </w:rPr>
              <w:t>i.e.</w:t>
            </w:r>
            <w:proofErr w:type="gramEnd"/>
            <w:r w:rsidRPr="005B030D">
              <w:rPr>
                <w:rFonts w:ascii="Arial" w:eastAsia="Times New Roman" w:hAnsi="Arial" w:cs="Arial"/>
                <w:sz w:val="18"/>
                <w:szCs w:val="18"/>
                <w:lang w:eastAsia="x-none"/>
              </w:rPr>
              <w:t xml:space="preserve"> first entry corresponds to the second NR band in </w:t>
            </w:r>
            <w:proofErr w:type="spellStart"/>
            <w:r w:rsidRPr="005B030D">
              <w:rPr>
                <w:rFonts w:ascii="Arial" w:eastAsia="Times New Roman" w:hAnsi="Arial"/>
                <w:i/>
                <w:sz w:val="18"/>
                <w:lang w:eastAsia="x-none"/>
              </w:rPr>
              <w:t>bandList</w:t>
            </w:r>
            <w:proofErr w:type="spellEnd"/>
            <w:r w:rsidRPr="005B030D">
              <w:rPr>
                <w:rFonts w:ascii="Arial" w:eastAsia="Times New Roman" w:hAnsi="Arial" w:cs="Arial"/>
                <w:sz w:val="18"/>
                <w:szCs w:val="18"/>
                <w:lang w:eastAsia="x-none"/>
              </w:rPr>
              <w:t xml:space="preserve"> and so on</w:t>
            </w:r>
          </w:p>
          <w:p w14:paraId="7EBBEC76" w14:textId="77777777" w:rsidR="005B030D" w:rsidRPr="005B030D" w:rsidRDefault="005B030D" w:rsidP="005B030D">
            <w:pPr>
              <w:keepNext/>
              <w:keepLines/>
              <w:overflowPunct w:val="0"/>
              <w:autoSpaceDE w:val="0"/>
              <w:autoSpaceDN w:val="0"/>
              <w:adjustRightInd w:val="0"/>
              <w:spacing w:after="0"/>
              <w:ind w:left="284"/>
              <w:textAlignment w:val="baseline"/>
              <w:rPr>
                <w:rFonts w:ascii="Arial" w:eastAsia="Times New Roman" w:hAnsi="Arial"/>
                <w:sz w:val="18"/>
                <w:lang w:eastAsia="x-none"/>
              </w:rPr>
            </w:pPr>
            <w:r w:rsidRPr="005B030D">
              <w:rPr>
                <w:rFonts w:ascii="Arial" w:eastAsia="Times New Roman" w:hAnsi="Arial" w:cs="Arial"/>
                <w:sz w:val="18"/>
                <w:szCs w:val="18"/>
                <w:lang w:eastAsia="x-none"/>
              </w:rPr>
              <w:t>-</w:t>
            </w:r>
            <w:r w:rsidRPr="005B030D">
              <w:rPr>
                <w:rFonts w:ascii="Arial" w:eastAsia="Times New Roman" w:hAnsi="Arial" w:cs="Arial"/>
                <w:sz w:val="18"/>
                <w:szCs w:val="18"/>
                <w:lang w:eastAsia="x-none"/>
              </w:rPr>
              <w:tab/>
              <w:t xml:space="preserve">And </w:t>
            </w:r>
            <w:proofErr w:type="gramStart"/>
            <w:r w:rsidRPr="005B030D">
              <w:rPr>
                <w:rFonts w:ascii="Arial" w:eastAsia="Times New Roman" w:hAnsi="Arial" w:cs="Arial"/>
                <w:sz w:val="18"/>
                <w:szCs w:val="18"/>
                <w:lang w:eastAsia="x-none"/>
              </w:rPr>
              <w:t>so</w:t>
            </w:r>
            <w:proofErr w:type="gramEnd"/>
            <w:r w:rsidRPr="005B030D">
              <w:rPr>
                <w:rFonts w:ascii="Arial" w:eastAsia="Times New Roman" w:hAnsi="Arial" w:cs="Arial"/>
                <w:sz w:val="18"/>
                <w:szCs w:val="18"/>
                <w:lang w:eastAsia="x-none"/>
              </w:rPr>
              <w:t xml:space="preserve"> on</w:t>
            </w:r>
          </w:p>
        </w:tc>
      </w:tr>
      <w:tr w:rsidR="005B030D" w:rsidRPr="005B030D" w14:paraId="0484C28A" w14:textId="77777777" w:rsidTr="00080EC2">
        <w:tc>
          <w:tcPr>
            <w:tcW w:w="14173" w:type="dxa"/>
          </w:tcPr>
          <w:p w14:paraId="539E9E64"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5B030D">
              <w:rPr>
                <w:rFonts w:ascii="Arial" w:eastAsia="Times New Roman" w:hAnsi="Arial"/>
                <w:b/>
                <w:i/>
                <w:sz w:val="18"/>
                <w:lang w:eastAsia="x-none"/>
              </w:rPr>
              <w:t>srs-SwitchingTimesListEUTRA</w:t>
            </w:r>
            <w:proofErr w:type="spellEnd"/>
          </w:p>
          <w:p w14:paraId="072F349A"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sz w:val="18"/>
                <w:lang w:eastAsia="x-none"/>
              </w:rPr>
            </w:pPr>
            <w:r w:rsidRPr="005B030D">
              <w:rPr>
                <w:rFonts w:ascii="Arial" w:eastAsia="Times New Roman" w:hAnsi="Arial"/>
                <w:sz w:val="18"/>
                <w:lang w:eastAsia="x-none"/>
              </w:rPr>
              <w:t>Indicates, for a particular pair of E-UTRA bands, the RF retuning time when switching between an E-UTRA carrier corresponding to this band entry and another (PUSCH-less) E-UTRA carrier corresponding to the band entry in the order indicated below:</w:t>
            </w:r>
          </w:p>
          <w:p w14:paraId="3901BC5B" w14:textId="77777777" w:rsidR="005B030D" w:rsidRPr="005B030D" w:rsidRDefault="005B030D" w:rsidP="005B030D">
            <w:pPr>
              <w:keepNext/>
              <w:keepLines/>
              <w:overflowPunct w:val="0"/>
              <w:autoSpaceDE w:val="0"/>
              <w:autoSpaceDN w:val="0"/>
              <w:adjustRightInd w:val="0"/>
              <w:spacing w:after="0"/>
              <w:ind w:left="284"/>
              <w:textAlignment w:val="baseline"/>
              <w:rPr>
                <w:rFonts w:ascii="Arial" w:eastAsia="Times New Roman" w:hAnsi="Arial" w:cs="Arial"/>
                <w:sz w:val="18"/>
                <w:szCs w:val="18"/>
                <w:lang w:eastAsia="x-none"/>
              </w:rPr>
            </w:pPr>
            <w:r w:rsidRPr="005B030D">
              <w:rPr>
                <w:rFonts w:ascii="Arial" w:eastAsia="Times New Roman" w:hAnsi="Arial" w:cs="Arial"/>
                <w:sz w:val="18"/>
                <w:szCs w:val="18"/>
                <w:lang w:eastAsia="x-none"/>
              </w:rPr>
              <w:t>-</w:t>
            </w:r>
            <w:r w:rsidRPr="005B030D">
              <w:rPr>
                <w:rFonts w:ascii="Arial" w:eastAsia="Times New Roman" w:hAnsi="Arial" w:cs="Arial"/>
                <w:sz w:val="18"/>
                <w:szCs w:val="18"/>
                <w:lang w:eastAsia="x-none"/>
              </w:rPr>
              <w:tab/>
              <w:t xml:space="preserve">For the first E-UTRA band, the UE shall include the same number of entries for E-UTRA bands as in </w:t>
            </w:r>
            <w:proofErr w:type="spellStart"/>
            <w:r w:rsidRPr="005B030D">
              <w:rPr>
                <w:rFonts w:ascii="Arial" w:eastAsia="Times New Roman" w:hAnsi="Arial" w:cs="Arial"/>
                <w:i/>
                <w:sz w:val="18"/>
                <w:szCs w:val="18"/>
                <w:lang w:eastAsia="x-none"/>
              </w:rPr>
              <w:t>bandList</w:t>
            </w:r>
            <w:proofErr w:type="spellEnd"/>
            <w:r w:rsidRPr="005B030D">
              <w:rPr>
                <w:rFonts w:ascii="Arial" w:eastAsia="Times New Roman" w:hAnsi="Arial" w:cs="Arial"/>
                <w:i/>
                <w:sz w:val="18"/>
                <w:szCs w:val="18"/>
                <w:lang w:eastAsia="x-none"/>
              </w:rPr>
              <w:t>,</w:t>
            </w:r>
            <w:r w:rsidRPr="005B030D">
              <w:rPr>
                <w:rFonts w:ascii="Arial" w:eastAsia="Times New Roman" w:hAnsi="Arial" w:cs="Arial"/>
                <w:sz w:val="18"/>
                <w:szCs w:val="18"/>
                <w:lang w:eastAsia="x-none"/>
              </w:rPr>
              <w:t xml:space="preserve"> </w:t>
            </w:r>
            <w:proofErr w:type="gramStart"/>
            <w:r w:rsidRPr="005B030D">
              <w:rPr>
                <w:rFonts w:ascii="Arial" w:eastAsia="Times New Roman" w:hAnsi="Arial" w:cs="Arial"/>
                <w:sz w:val="18"/>
                <w:szCs w:val="18"/>
                <w:lang w:eastAsia="x-none"/>
              </w:rPr>
              <w:t>i.e.</w:t>
            </w:r>
            <w:proofErr w:type="gramEnd"/>
            <w:r w:rsidRPr="005B030D">
              <w:rPr>
                <w:rFonts w:ascii="Arial" w:eastAsia="Times New Roman" w:hAnsi="Arial" w:cs="Arial"/>
                <w:sz w:val="18"/>
                <w:szCs w:val="18"/>
                <w:lang w:eastAsia="x-none"/>
              </w:rPr>
              <w:t xml:space="preserve"> first entry corresponds to first E-UTRA band in </w:t>
            </w:r>
            <w:proofErr w:type="spellStart"/>
            <w:r w:rsidRPr="005B030D">
              <w:rPr>
                <w:rFonts w:ascii="Arial" w:eastAsia="Times New Roman" w:hAnsi="Arial" w:cs="Arial"/>
                <w:i/>
                <w:sz w:val="18"/>
                <w:szCs w:val="18"/>
                <w:lang w:eastAsia="x-none"/>
              </w:rPr>
              <w:t>bandList</w:t>
            </w:r>
            <w:proofErr w:type="spellEnd"/>
            <w:r w:rsidRPr="005B030D">
              <w:rPr>
                <w:rFonts w:ascii="Arial" w:eastAsia="Times New Roman" w:hAnsi="Arial" w:cs="Arial"/>
                <w:sz w:val="18"/>
                <w:szCs w:val="18"/>
                <w:lang w:eastAsia="x-none"/>
              </w:rPr>
              <w:t xml:space="preserve"> and so on,</w:t>
            </w:r>
          </w:p>
          <w:p w14:paraId="12A3C2AF" w14:textId="77777777" w:rsidR="005B030D" w:rsidRPr="005B030D" w:rsidRDefault="005B030D" w:rsidP="005B030D">
            <w:pPr>
              <w:keepNext/>
              <w:keepLines/>
              <w:overflowPunct w:val="0"/>
              <w:autoSpaceDE w:val="0"/>
              <w:autoSpaceDN w:val="0"/>
              <w:adjustRightInd w:val="0"/>
              <w:spacing w:after="0"/>
              <w:ind w:left="284"/>
              <w:textAlignment w:val="baseline"/>
              <w:rPr>
                <w:rFonts w:ascii="Arial" w:eastAsia="Times New Roman" w:hAnsi="Arial" w:cs="Arial"/>
                <w:sz w:val="18"/>
                <w:szCs w:val="18"/>
                <w:lang w:eastAsia="x-none"/>
              </w:rPr>
            </w:pPr>
            <w:r w:rsidRPr="005B030D">
              <w:rPr>
                <w:rFonts w:ascii="Arial" w:eastAsia="Times New Roman" w:hAnsi="Arial" w:cs="Arial"/>
                <w:sz w:val="18"/>
                <w:szCs w:val="18"/>
                <w:lang w:eastAsia="x-none"/>
              </w:rPr>
              <w:t>-</w:t>
            </w:r>
            <w:r w:rsidRPr="005B030D">
              <w:rPr>
                <w:rFonts w:ascii="Arial" w:eastAsia="Times New Roman" w:hAnsi="Arial" w:cs="Arial"/>
                <w:sz w:val="18"/>
                <w:szCs w:val="18"/>
                <w:lang w:eastAsia="x-none"/>
              </w:rPr>
              <w:tab/>
              <w:t xml:space="preserve">For the second E-UTRA band, the UE shall include one entry less, </w:t>
            </w:r>
            <w:proofErr w:type="gramStart"/>
            <w:r w:rsidRPr="005B030D">
              <w:rPr>
                <w:rFonts w:ascii="Arial" w:eastAsia="Times New Roman" w:hAnsi="Arial" w:cs="Arial"/>
                <w:sz w:val="18"/>
                <w:szCs w:val="18"/>
                <w:lang w:eastAsia="x-none"/>
              </w:rPr>
              <w:t>i.e.</w:t>
            </w:r>
            <w:proofErr w:type="gramEnd"/>
            <w:r w:rsidRPr="005B030D">
              <w:rPr>
                <w:rFonts w:ascii="Arial" w:eastAsia="Times New Roman" w:hAnsi="Arial" w:cs="Arial"/>
                <w:sz w:val="18"/>
                <w:szCs w:val="18"/>
                <w:lang w:eastAsia="x-none"/>
              </w:rPr>
              <w:t xml:space="preserve"> first entry corresponds to the second E-UTRA band in </w:t>
            </w:r>
            <w:proofErr w:type="spellStart"/>
            <w:r w:rsidRPr="005B030D">
              <w:rPr>
                <w:rFonts w:ascii="Arial" w:eastAsia="Times New Roman" w:hAnsi="Arial" w:cs="Arial"/>
                <w:i/>
                <w:sz w:val="18"/>
                <w:szCs w:val="18"/>
                <w:lang w:eastAsia="x-none"/>
              </w:rPr>
              <w:t>bandList</w:t>
            </w:r>
            <w:proofErr w:type="spellEnd"/>
            <w:r w:rsidRPr="005B030D">
              <w:rPr>
                <w:rFonts w:ascii="Arial" w:eastAsia="Times New Roman" w:hAnsi="Arial" w:cs="Arial"/>
                <w:sz w:val="18"/>
                <w:szCs w:val="18"/>
                <w:lang w:eastAsia="x-none"/>
              </w:rPr>
              <w:t xml:space="preserve"> and so on</w:t>
            </w:r>
          </w:p>
          <w:p w14:paraId="2F705BF6" w14:textId="77777777" w:rsidR="005B030D" w:rsidRPr="005B030D" w:rsidRDefault="005B030D" w:rsidP="005B030D">
            <w:pPr>
              <w:keepNext/>
              <w:keepLines/>
              <w:overflowPunct w:val="0"/>
              <w:autoSpaceDE w:val="0"/>
              <w:autoSpaceDN w:val="0"/>
              <w:adjustRightInd w:val="0"/>
              <w:spacing w:after="0"/>
              <w:ind w:left="284"/>
              <w:textAlignment w:val="baseline"/>
              <w:rPr>
                <w:rFonts w:ascii="Arial" w:eastAsia="Times New Roman" w:hAnsi="Arial"/>
                <w:sz w:val="18"/>
                <w:lang w:eastAsia="x-none"/>
              </w:rPr>
            </w:pPr>
            <w:r w:rsidRPr="005B030D">
              <w:rPr>
                <w:rFonts w:ascii="Arial" w:eastAsia="Times New Roman" w:hAnsi="Arial"/>
                <w:sz w:val="18"/>
                <w:lang w:eastAsia="x-none"/>
              </w:rPr>
              <w:t xml:space="preserve"> -</w:t>
            </w:r>
            <w:r w:rsidRPr="005B030D">
              <w:rPr>
                <w:rFonts w:ascii="Arial" w:eastAsia="Times New Roman" w:hAnsi="Arial"/>
                <w:sz w:val="18"/>
                <w:lang w:eastAsia="x-none"/>
              </w:rPr>
              <w:tab/>
              <w:t xml:space="preserve">And </w:t>
            </w:r>
            <w:proofErr w:type="gramStart"/>
            <w:r w:rsidRPr="005B030D">
              <w:rPr>
                <w:rFonts w:ascii="Arial" w:eastAsia="Times New Roman" w:hAnsi="Arial"/>
                <w:sz w:val="18"/>
                <w:lang w:eastAsia="x-none"/>
              </w:rPr>
              <w:t>so</w:t>
            </w:r>
            <w:proofErr w:type="gramEnd"/>
            <w:r w:rsidRPr="005B030D">
              <w:rPr>
                <w:rFonts w:ascii="Arial" w:eastAsia="Times New Roman" w:hAnsi="Arial"/>
                <w:sz w:val="18"/>
                <w:lang w:eastAsia="x-none"/>
              </w:rPr>
              <w:t xml:space="preserve"> on</w:t>
            </w:r>
          </w:p>
        </w:tc>
      </w:tr>
      <w:tr w:rsidR="005B030D" w:rsidRPr="005B030D" w14:paraId="5FB228B3" w14:textId="77777777" w:rsidTr="00080EC2">
        <w:tc>
          <w:tcPr>
            <w:tcW w:w="14173" w:type="dxa"/>
            <w:tcBorders>
              <w:top w:val="single" w:sz="4" w:space="0" w:color="auto"/>
              <w:left w:val="single" w:sz="4" w:space="0" w:color="auto"/>
              <w:bottom w:val="single" w:sz="4" w:space="0" w:color="auto"/>
              <w:right w:val="single" w:sz="4" w:space="0" w:color="auto"/>
            </w:tcBorders>
          </w:tcPr>
          <w:p w14:paraId="7427D743"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B030D">
              <w:rPr>
                <w:rFonts w:ascii="Arial" w:eastAsia="Times New Roman" w:hAnsi="Arial"/>
                <w:b/>
                <w:bCs/>
                <w:i/>
                <w:iCs/>
                <w:sz w:val="18"/>
                <w:lang w:eastAsia="x-none"/>
              </w:rPr>
              <w:t>srs-TxSwitch</w:t>
            </w:r>
            <w:proofErr w:type="spellEnd"/>
          </w:p>
          <w:p w14:paraId="377A08D8" w14:textId="77777777" w:rsidR="005B030D" w:rsidRPr="005B030D" w:rsidRDefault="005B030D" w:rsidP="005B030D">
            <w:pPr>
              <w:keepNext/>
              <w:keepLines/>
              <w:overflowPunct w:val="0"/>
              <w:autoSpaceDE w:val="0"/>
              <w:autoSpaceDN w:val="0"/>
              <w:adjustRightInd w:val="0"/>
              <w:spacing w:after="0"/>
              <w:textAlignment w:val="baseline"/>
              <w:rPr>
                <w:rFonts w:ascii="Arial" w:eastAsia="Times New Roman" w:hAnsi="Arial"/>
                <w:sz w:val="18"/>
                <w:lang w:eastAsia="x-none"/>
              </w:rPr>
            </w:pPr>
            <w:r w:rsidRPr="005B030D">
              <w:rPr>
                <w:rFonts w:ascii="Arial" w:eastAsia="Times New Roman" w:hAnsi="Arial"/>
                <w:sz w:val="18"/>
                <w:szCs w:val="22"/>
                <w:lang w:eastAsia="ja-JP"/>
              </w:rPr>
              <w:t xml:space="preserve">Indicates supported SRS antenna switch capability for the associated band. If the UE indicates support of </w:t>
            </w:r>
            <w:r w:rsidRPr="005B030D">
              <w:rPr>
                <w:rFonts w:ascii="Arial" w:eastAsia="Times New Roman" w:hAnsi="Arial"/>
                <w:i/>
                <w:sz w:val="18"/>
                <w:szCs w:val="22"/>
                <w:lang w:eastAsia="ja-JP"/>
              </w:rPr>
              <w:t>SRS-</w:t>
            </w:r>
            <w:proofErr w:type="spellStart"/>
            <w:r w:rsidRPr="005B030D">
              <w:rPr>
                <w:rFonts w:ascii="Arial" w:eastAsia="Times New Roman" w:hAnsi="Arial"/>
                <w:i/>
                <w:sz w:val="18"/>
                <w:szCs w:val="22"/>
                <w:lang w:eastAsia="ja-JP"/>
              </w:rPr>
              <w:t>SwitchingTimeNR</w:t>
            </w:r>
            <w:proofErr w:type="spellEnd"/>
            <w:r w:rsidRPr="005B030D">
              <w:rPr>
                <w:rFonts w:ascii="Arial" w:eastAsia="Times New Roman" w:hAnsi="Arial"/>
                <w:sz w:val="18"/>
                <w:szCs w:val="22"/>
                <w:lang w:eastAsia="ja-JP"/>
              </w:rPr>
              <w:t xml:space="preserve">, the UE is allowed to set this field for a band with associated </w:t>
            </w:r>
            <w:proofErr w:type="spellStart"/>
            <w:r w:rsidRPr="005B030D">
              <w:rPr>
                <w:rFonts w:ascii="Arial" w:eastAsia="Times New Roman" w:hAnsi="Arial"/>
                <w:i/>
                <w:iCs/>
                <w:sz w:val="18"/>
                <w:szCs w:val="22"/>
                <w:lang w:eastAsia="ja-JP"/>
              </w:rPr>
              <w:t>FeatureSetUplinkId</w:t>
            </w:r>
            <w:proofErr w:type="spellEnd"/>
            <w:r w:rsidRPr="005B030D">
              <w:rPr>
                <w:rFonts w:ascii="Arial" w:eastAsia="Times New Roman" w:hAnsi="Arial"/>
                <w:sz w:val="18"/>
                <w:szCs w:val="22"/>
                <w:lang w:eastAsia="ja-JP"/>
              </w:rPr>
              <w:t xml:space="preserve"> set to 0 for SRS carrier switching.</w:t>
            </w:r>
          </w:p>
        </w:tc>
      </w:tr>
    </w:tbl>
    <w:p w14:paraId="50D039E3" w14:textId="77777777" w:rsidR="005B030D" w:rsidRPr="005B030D" w:rsidRDefault="005B030D" w:rsidP="005B030D">
      <w:pPr>
        <w:overflowPunct w:val="0"/>
        <w:autoSpaceDE w:val="0"/>
        <w:autoSpaceDN w:val="0"/>
        <w:adjustRightInd w:val="0"/>
        <w:textAlignment w:val="baseline"/>
        <w:rPr>
          <w:rFonts w:eastAsia="Times New Roman"/>
          <w:lang w:eastAsia="ja-JP"/>
        </w:rPr>
      </w:pPr>
    </w:p>
    <w:p w14:paraId="19A9492E" w14:textId="0E6938FD" w:rsidR="005B030D" w:rsidRDefault="005B030D" w:rsidP="00166160">
      <w:pPr>
        <w:pStyle w:val="CRCoverPage"/>
      </w:pPr>
    </w:p>
    <w:p w14:paraId="75BBFC20" w14:textId="47C45CFF" w:rsidR="005B030D" w:rsidRDefault="005B030D" w:rsidP="00166160">
      <w:pPr>
        <w:pStyle w:val="CRCoverPage"/>
      </w:pPr>
    </w:p>
    <w:p w14:paraId="7A19E4E2" w14:textId="77777777" w:rsidR="00166160" w:rsidRDefault="00166160" w:rsidP="00166160">
      <w:pPr>
        <w:pStyle w:val="CRCoverPage"/>
      </w:pPr>
    </w:p>
    <w:p w14:paraId="4118FE0D" w14:textId="4D19716D" w:rsidR="00166160" w:rsidRPr="00166160"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2C1D13C9" w14:textId="5ACADB65" w:rsidR="00166160" w:rsidRPr="00166160" w:rsidRDefault="00166160" w:rsidP="0016616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166160">
        <w:rPr>
          <w:rFonts w:ascii="Arial" w:eastAsia="Times New Roman" w:hAnsi="Arial"/>
          <w:sz w:val="24"/>
          <w:lang w:eastAsia="x-none"/>
        </w:rPr>
        <w:lastRenderedPageBreak/>
        <w:t>–</w:t>
      </w:r>
      <w:r w:rsidRPr="00166160">
        <w:rPr>
          <w:rFonts w:ascii="Arial" w:eastAsia="Times New Roman" w:hAnsi="Arial"/>
          <w:sz w:val="24"/>
          <w:lang w:eastAsia="x-none"/>
        </w:rPr>
        <w:tab/>
      </w:r>
      <w:r w:rsidRPr="00166160">
        <w:rPr>
          <w:rFonts w:ascii="Arial" w:eastAsia="Times New Roman" w:hAnsi="Arial"/>
          <w:i/>
          <w:sz w:val="24"/>
          <w:lang w:eastAsia="x-none"/>
        </w:rPr>
        <w:t>CA-</w:t>
      </w:r>
      <w:proofErr w:type="spellStart"/>
      <w:r w:rsidRPr="00166160">
        <w:rPr>
          <w:rFonts w:ascii="Arial" w:eastAsia="Times New Roman" w:hAnsi="Arial"/>
          <w:i/>
          <w:sz w:val="24"/>
          <w:lang w:eastAsia="x-none"/>
        </w:rPr>
        <w:t>ParametersNR</w:t>
      </w:r>
      <w:bookmarkEnd w:id="11"/>
      <w:bookmarkEnd w:id="12"/>
      <w:bookmarkEnd w:id="13"/>
      <w:bookmarkEnd w:id="14"/>
      <w:bookmarkEnd w:id="15"/>
      <w:bookmarkEnd w:id="16"/>
      <w:bookmarkEnd w:id="17"/>
      <w:bookmarkEnd w:id="18"/>
      <w:bookmarkEnd w:id="19"/>
      <w:bookmarkEnd w:id="20"/>
      <w:proofErr w:type="spellEnd"/>
    </w:p>
    <w:p w14:paraId="728CC9AD" w14:textId="77777777" w:rsidR="00166160" w:rsidRPr="00166160" w:rsidRDefault="00166160" w:rsidP="00166160">
      <w:pPr>
        <w:overflowPunct w:val="0"/>
        <w:autoSpaceDE w:val="0"/>
        <w:autoSpaceDN w:val="0"/>
        <w:adjustRightInd w:val="0"/>
        <w:textAlignment w:val="baseline"/>
        <w:rPr>
          <w:rFonts w:eastAsia="Times New Roman"/>
          <w:lang w:eastAsia="ja-JP"/>
        </w:rPr>
      </w:pPr>
      <w:r w:rsidRPr="00166160">
        <w:rPr>
          <w:rFonts w:eastAsia="Times New Roman"/>
          <w:lang w:eastAsia="ja-JP"/>
        </w:rPr>
        <w:t xml:space="preserve">The IE </w:t>
      </w:r>
      <w:r w:rsidRPr="00166160">
        <w:rPr>
          <w:rFonts w:eastAsia="Times New Roman"/>
          <w:i/>
          <w:lang w:eastAsia="ja-JP"/>
        </w:rPr>
        <w:t>CA-</w:t>
      </w:r>
      <w:proofErr w:type="spellStart"/>
      <w:r w:rsidRPr="00166160">
        <w:rPr>
          <w:rFonts w:eastAsia="Times New Roman"/>
          <w:i/>
          <w:lang w:eastAsia="ja-JP"/>
        </w:rPr>
        <w:t>ParametersNR</w:t>
      </w:r>
      <w:proofErr w:type="spellEnd"/>
      <w:r w:rsidRPr="00166160">
        <w:rPr>
          <w:rFonts w:eastAsia="Times New Roman"/>
          <w:lang w:eastAsia="ja-JP"/>
        </w:rPr>
        <w:t xml:space="preserve"> contains carrier aggregation related capabilities that are defined per band combination.</w:t>
      </w:r>
    </w:p>
    <w:p w14:paraId="1E21F2E0" w14:textId="77777777" w:rsidR="00166160" w:rsidRPr="00166160" w:rsidRDefault="00166160" w:rsidP="00166160">
      <w:pPr>
        <w:keepNext/>
        <w:keepLines/>
        <w:overflowPunct w:val="0"/>
        <w:autoSpaceDE w:val="0"/>
        <w:autoSpaceDN w:val="0"/>
        <w:adjustRightInd w:val="0"/>
        <w:spacing w:before="60"/>
        <w:jc w:val="center"/>
        <w:textAlignment w:val="baseline"/>
        <w:rPr>
          <w:rFonts w:ascii="Arial" w:eastAsia="Times New Roman" w:hAnsi="Arial"/>
          <w:b/>
          <w:lang w:eastAsia="x-none"/>
        </w:rPr>
      </w:pPr>
      <w:r w:rsidRPr="00166160">
        <w:rPr>
          <w:rFonts w:ascii="Arial" w:eastAsia="Times New Roman" w:hAnsi="Arial"/>
          <w:b/>
          <w:i/>
          <w:lang w:eastAsia="x-none"/>
        </w:rPr>
        <w:t>CA-</w:t>
      </w:r>
      <w:proofErr w:type="spellStart"/>
      <w:r w:rsidRPr="00166160">
        <w:rPr>
          <w:rFonts w:ascii="Arial" w:eastAsia="Times New Roman" w:hAnsi="Arial"/>
          <w:b/>
          <w:i/>
          <w:lang w:eastAsia="x-none"/>
        </w:rPr>
        <w:t>ParametersNR</w:t>
      </w:r>
      <w:proofErr w:type="spellEnd"/>
      <w:r w:rsidRPr="00166160">
        <w:rPr>
          <w:rFonts w:ascii="Arial" w:eastAsia="Times New Roman" w:hAnsi="Arial"/>
          <w:b/>
          <w:lang w:eastAsia="x-none"/>
        </w:rPr>
        <w:t xml:space="preserve"> information element</w:t>
      </w:r>
    </w:p>
    <w:p w14:paraId="176F4D20"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160">
        <w:rPr>
          <w:rFonts w:ascii="Courier New" w:eastAsia="Times New Roman" w:hAnsi="Courier New"/>
          <w:noProof/>
          <w:color w:val="808080"/>
          <w:sz w:val="16"/>
          <w:lang w:eastAsia="en-GB"/>
        </w:rPr>
        <w:t>-- ASN1START</w:t>
      </w:r>
    </w:p>
    <w:p w14:paraId="23EE7E9F"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160">
        <w:rPr>
          <w:rFonts w:ascii="Courier New" w:eastAsia="Times New Roman" w:hAnsi="Courier New"/>
          <w:noProof/>
          <w:color w:val="808080"/>
          <w:sz w:val="16"/>
          <w:lang w:eastAsia="en-GB"/>
        </w:rPr>
        <w:t>-- TAG-CA-PARAMETERSNR-START</w:t>
      </w:r>
    </w:p>
    <w:p w14:paraId="0F7C63DE"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1007C7"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CA-ParametersNR ::=                 </w:t>
      </w:r>
      <w:r w:rsidRPr="00166160">
        <w:rPr>
          <w:rFonts w:ascii="Courier New" w:eastAsia="Times New Roman" w:hAnsi="Courier New"/>
          <w:noProof/>
          <w:color w:val="993366"/>
          <w:sz w:val="16"/>
          <w:lang w:eastAsia="en-GB"/>
        </w:rPr>
        <w:t>SEQUENCE</w:t>
      </w:r>
      <w:r w:rsidRPr="00166160">
        <w:rPr>
          <w:rFonts w:ascii="Courier New" w:eastAsia="Times New Roman" w:hAnsi="Courier New"/>
          <w:noProof/>
          <w:sz w:val="16"/>
          <w:lang w:eastAsia="en-GB"/>
        </w:rPr>
        <w:t xml:space="preserve"> {</w:t>
      </w:r>
    </w:p>
    <w:p w14:paraId="2C0725C0"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dummy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29400307"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parallelTxSRS-PUCCH-PUSCH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17C0F9F0"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parallelTxPRACH-SRS-PUCCH-PUSCH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61413038"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simultaneousRxTxInterBandCA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1CE3D1DA"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simultaneousRxTxSUL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6AF6552F"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diffNumerologyAcrossPUCCH-Group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072EE6BC"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diffNumerologyWithinPUCCH-GroupSmallerSCS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2D567B1C"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supportedNumberTAG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{n2, n3, n4}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69BDBF94"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w:t>
      </w:r>
    </w:p>
    <w:p w14:paraId="2F6B8BE0"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w:t>
      </w:r>
    </w:p>
    <w:p w14:paraId="4BE1D48F"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45707"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CA-ParametersNR-v1540 ::=           </w:t>
      </w:r>
      <w:r w:rsidRPr="00166160">
        <w:rPr>
          <w:rFonts w:ascii="Courier New" w:eastAsia="Times New Roman" w:hAnsi="Courier New"/>
          <w:noProof/>
          <w:color w:val="993366"/>
          <w:sz w:val="16"/>
          <w:lang w:eastAsia="en-GB"/>
        </w:rPr>
        <w:t>SEQUENCE</w:t>
      </w:r>
      <w:r w:rsidRPr="00166160">
        <w:rPr>
          <w:rFonts w:ascii="Courier New" w:eastAsia="Times New Roman" w:hAnsi="Courier New"/>
          <w:noProof/>
          <w:sz w:val="16"/>
          <w:lang w:eastAsia="en-GB"/>
        </w:rPr>
        <w:t xml:space="preserve"> {</w:t>
      </w:r>
    </w:p>
    <w:p w14:paraId="08AB82A9"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simultaneousSRS-AssocCSI-RS-AllCC                       </w:t>
      </w:r>
      <w:r w:rsidRPr="00166160">
        <w:rPr>
          <w:rFonts w:ascii="Courier New" w:eastAsia="Times New Roman" w:hAnsi="Courier New"/>
          <w:noProof/>
          <w:color w:val="993366"/>
          <w:sz w:val="16"/>
          <w:lang w:eastAsia="en-GB"/>
        </w:rPr>
        <w:t>INTEGER</w:t>
      </w:r>
      <w:r w:rsidRPr="00166160">
        <w:rPr>
          <w:rFonts w:ascii="Courier New" w:eastAsia="Times New Roman" w:hAnsi="Courier New"/>
          <w:noProof/>
          <w:sz w:val="16"/>
          <w:lang w:eastAsia="en-GB"/>
        </w:rPr>
        <w:t xml:space="preserve"> (5..32)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36C03C13"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csi-RS-IM-ReceptionForFeedbackPerBandComb               </w:t>
      </w:r>
      <w:r w:rsidRPr="00166160">
        <w:rPr>
          <w:rFonts w:ascii="Courier New" w:eastAsia="Times New Roman" w:hAnsi="Courier New"/>
          <w:noProof/>
          <w:color w:val="993366"/>
          <w:sz w:val="16"/>
          <w:lang w:eastAsia="en-GB"/>
        </w:rPr>
        <w:t>SEQUENCE</w:t>
      </w:r>
      <w:r w:rsidRPr="00166160">
        <w:rPr>
          <w:rFonts w:ascii="Courier New" w:eastAsia="Times New Roman" w:hAnsi="Courier New"/>
          <w:noProof/>
          <w:sz w:val="16"/>
          <w:lang w:eastAsia="en-GB"/>
        </w:rPr>
        <w:t xml:space="preserve"> {</w:t>
      </w:r>
    </w:p>
    <w:p w14:paraId="07CD84F7"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maxNumberSimultaneousNZP-CSI-RS-ActBWP-AllCC            </w:t>
      </w:r>
      <w:r w:rsidRPr="00166160">
        <w:rPr>
          <w:rFonts w:ascii="Courier New" w:eastAsia="Times New Roman" w:hAnsi="Courier New"/>
          <w:noProof/>
          <w:color w:val="993366"/>
          <w:sz w:val="16"/>
          <w:lang w:eastAsia="en-GB"/>
        </w:rPr>
        <w:t>INTEGER</w:t>
      </w:r>
      <w:r w:rsidRPr="00166160">
        <w:rPr>
          <w:rFonts w:ascii="Courier New" w:eastAsia="Times New Roman" w:hAnsi="Courier New"/>
          <w:noProof/>
          <w:sz w:val="16"/>
          <w:lang w:eastAsia="en-GB"/>
        </w:rPr>
        <w:t xml:space="preserve"> (1..64)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7272A5F5"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totalNumberPortsSimultaneousNZP-CSI-RS-ActBWP-AllCC     </w:t>
      </w:r>
      <w:r w:rsidRPr="00166160">
        <w:rPr>
          <w:rFonts w:ascii="Courier New" w:eastAsia="Times New Roman" w:hAnsi="Courier New"/>
          <w:noProof/>
          <w:color w:val="993366"/>
          <w:sz w:val="16"/>
          <w:lang w:eastAsia="en-GB"/>
        </w:rPr>
        <w:t>INTEGER</w:t>
      </w:r>
      <w:r w:rsidRPr="00166160">
        <w:rPr>
          <w:rFonts w:ascii="Courier New" w:eastAsia="Times New Roman" w:hAnsi="Courier New"/>
          <w:noProof/>
          <w:sz w:val="16"/>
          <w:lang w:eastAsia="en-GB"/>
        </w:rPr>
        <w:t xml:space="preserve"> (2..256)        </w:t>
      </w:r>
      <w:r w:rsidRPr="00166160">
        <w:rPr>
          <w:rFonts w:ascii="Courier New" w:eastAsia="Times New Roman" w:hAnsi="Courier New"/>
          <w:noProof/>
          <w:color w:val="993366"/>
          <w:sz w:val="16"/>
          <w:lang w:eastAsia="en-GB"/>
        </w:rPr>
        <w:t>OPTIONAL</w:t>
      </w:r>
    </w:p>
    <w:p w14:paraId="3355AAFB"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788D2623"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simultaneousCSI-ReportsAllCC                            </w:t>
      </w:r>
      <w:r w:rsidRPr="00166160">
        <w:rPr>
          <w:rFonts w:ascii="Courier New" w:eastAsia="Times New Roman" w:hAnsi="Courier New"/>
          <w:noProof/>
          <w:color w:val="993366"/>
          <w:sz w:val="16"/>
          <w:lang w:eastAsia="en-GB"/>
        </w:rPr>
        <w:t>INTEGER</w:t>
      </w:r>
      <w:r w:rsidRPr="00166160">
        <w:rPr>
          <w:rFonts w:ascii="Courier New" w:eastAsia="Times New Roman" w:hAnsi="Courier New"/>
          <w:noProof/>
          <w:sz w:val="16"/>
          <w:lang w:eastAsia="en-GB"/>
        </w:rPr>
        <w:t xml:space="preserve"> (5..32)         </w:t>
      </w:r>
      <w:r w:rsidRPr="00166160">
        <w:rPr>
          <w:rFonts w:ascii="Courier New" w:eastAsia="Times New Roman" w:hAnsi="Courier New"/>
          <w:noProof/>
          <w:color w:val="993366"/>
          <w:sz w:val="16"/>
          <w:lang w:eastAsia="en-GB"/>
        </w:rPr>
        <w:t>OPTIONAL</w:t>
      </w:r>
      <w:r w:rsidRPr="00166160">
        <w:rPr>
          <w:rFonts w:ascii="Courier New" w:eastAsia="Times New Roman" w:hAnsi="Courier New"/>
          <w:noProof/>
          <w:sz w:val="16"/>
          <w:lang w:eastAsia="en-GB"/>
        </w:rPr>
        <w:t>,</w:t>
      </w:r>
    </w:p>
    <w:p w14:paraId="59FD0D71"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    dualPA-Architecture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p>
    <w:p w14:paraId="5BF98449"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w:t>
      </w:r>
    </w:p>
    <w:p w14:paraId="0E54D55D"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A1963"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 xml:space="preserve">CA-ParametersNR-v1550 ::=           </w:t>
      </w:r>
      <w:r w:rsidRPr="00166160">
        <w:rPr>
          <w:rFonts w:ascii="Courier New" w:eastAsia="Times New Roman" w:hAnsi="Courier New"/>
          <w:noProof/>
          <w:color w:val="993366"/>
          <w:sz w:val="16"/>
          <w:lang w:eastAsia="en-GB"/>
        </w:rPr>
        <w:t>SEQUENCE</w:t>
      </w:r>
      <w:r w:rsidRPr="00166160">
        <w:rPr>
          <w:rFonts w:ascii="Courier New" w:eastAsia="Times New Roman" w:hAnsi="Courier New"/>
          <w:noProof/>
          <w:sz w:val="16"/>
          <w:lang w:eastAsia="en-GB"/>
        </w:rPr>
        <w:t xml:space="preserve"> {</w:t>
      </w:r>
    </w:p>
    <w:p w14:paraId="37FCEB8B"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48" w:name="_Hlk2994945"/>
      <w:r w:rsidRPr="00166160">
        <w:rPr>
          <w:rFonts w:ascii="Courier New" w:eastAsia="Times New Roman" w:hAnsi="Courier New"/>
          <w:noProof/>
          <w:sz w:val="16"/>
          <w:lang w:eastAsia="en-GB"/>
        </w:rPr>
        <w:t xml:space="preserve">    dummy</w:t>
      </w:r>
      <w:bookmarkEnd w:id="48"/>
      <w:r w:rsidRPr="00166160">
        <w:rPr>
          <w:rFonts w:ascii="Courier New" w:eastAsia="Times New Roman" w:hAnsi="Courier New"/>
          <w:noProof/>
          <w:sz w:val="16"/>
          <w:lang w:eastAsia="en-GB"/>
        </w:rPr>
        <w:t xml:space="preserve">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p>
    <w:p w14:paraId="7CE501A5"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Times New Roman" w:hAnsi="Courier New"/>
          <w:noProof/>
          <w:sz w:val="16"/>
          <w:lang w:eastAsia="en-GB"/>
        </w:rPr>
        <w:t>}</w:t>
      </w:r>
    </w:p>
    <w:p w14:paraId="787D0216"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5FC9A"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166160">
        <w:rPr>
          <w:rFonts w:ascii="Courier New" w:eastAsia="游明朝" w:hAnsi="Courier New"/>
          <w:noProof/>
          <w:sz w:val="16"/>
          <w:lang w:eastAsia="en-GB"/>
        </w:rPr>
        <w:t>CA-ParametersNR-v1560 ::=</w:t>
      </w:r>
      <w:r w:rsidRPr="00166160">
        <w:rPr>
          <w:rFonts w:ascii="Courier New" w:eastAsia="Times New Roman" w:hAnsi="Courier New"/>
          <w:noProof/>
          <w:sz w:val="16"/>
          <w:lang w:eastAsia="en-GB"/>
        </w:rPr>
        <w:t xml:space="preserve">           </w:t>
      </w:r>
      <w:r w:rsidRPr="00166160">
        <w:rPr>
          <w:rFonts w:ascii="Courier New" w:eastAsia="游明朝" w:hAnsi="Courier New"/>
          <w:noProof/>
          <w:color w:val="993366"/>
          <w:sz w:val="16"/>
          <w:lang w:eastAsia="en-GB"/>
        </w:rPr>
        <w:t>SEQUENCE</w:t>
      </w:r>
      <w:r w:rsidRPr="00166160">
        <w:rPr>
          <w:rFonts w:ascii="Courier New" w:eastAsia="游明朝" w:hAnsi="Courier New"/>
          <w:noProof/>
          <w:sz w:val="16"/>
          <w:lang w:eastAsia="en-GB"/>
        </w:rPr>
        <w:t xml:space="preserve"> {</w:t>
      </w:r>
    </w:p>
    <w:p w14:paraId="3C788E77"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166160">
        <w:rPr>
          <w:rFonts w:ascii="Courier New" w:eastAsia="Times New Roman" w:hAnsi="Courier New"/>
          <w:noProof/>
          <w:sz w:val="16"/>
          <w:lang w:eastAsia="en-GB"/>
        </w:rPr>
        <w:t xml:space="preserve">    </w:t>
      </w:r>
      <w:r w:rsidRPr="00166160">
        <w:rPr>
          <w:rFonts w:ascii="Courier New" w:eastAsia="游明朝" w:hAnsi="Courier New"/>
          <w:noProof/>
          <w:sz w:val="16"/>
          <w:lang w:eastAsia="en-GB"/>
        </w:rPr>
        <w:t>diffNumerologyWithinPUCCH-GroupLargerSCS</w:t>
      </w:r>
      <w:r w:rsidRPr="00166160">
        <w:rPr>
          <w:rFonts w:ascii="Courier New" w:eastAsia="Times New Roman" w:hAnsi="Courier New"/>
          <w:noProof/>
          <w:sz w:val="16"/>
          <w:lang w:eastAsia="en-GB"/>
        </w:rPr>
        <w:t xml:space="preserve">      </w:t>
      </w:r>
      <w:r w:rsidRPr="00166160">
        <w:rPr>
          <w:rFonts w:ascii="Courier New" w:eastAsia="Times New Roman" w:hAnsi="Courier New"/>
          <w:noProof/>
          <w:color w:val="993366"/>
          <w:sz w:val="16"/>
          <w:lang w:eastAsia="en-GB"/>
        </w:rPr>
        <w:t>ENUMERATED</w:t>
      </w:r>
      <w:r w:rsidRPr="00166160">
        <w:rPr>
          <w:rFonts w:ascii="Courier New" w:eastAsia="Times New Roman" w:hAnsi="Courier New"/>
          <w:noProof/>
          <w:sz w:val="16"/>
          <w:lang w:eastAsia="en-GB"/>
        </w:rPr>
        <w:t xml:space="preserve"> {supported}            </w:t>
      </w:r>
      <w:r w:rsidRPr="00166160">
        <w:rPr>
          <w:rFonts w:ascii="Courier New" w:eastAsia="Times New Roman" w:hAnsi="Courier New"/>
          <w:noProof/>
          <w:color w:val="993366"/>
          <w:sz w:val="16"/>
          <w:lang w:eastAsia="en-GB"/>
        </w:rPr>
        <w:t>OPTIONAL</w:t>
      </w:r>
    </w:p>
    <w:p w14:paraId="77FE4212"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160">
        <w:rPr>
          <w:rFonts w:ascii="Courier New" w:eastAsia="游明朝" w:hAnsi="Courier New"/>
          <w:noProof/>
          <w:sz w:val="16"/>
          <w:lang w:eastAsia="en-GB"/>
        </w:rPr>
        <w:t>}</w:t>
      </w:r>
    </w:p>
    <w:p w14:paraId="70399A62" w14:textId="1703D22D" w:rsid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作成者"/>
          <w:rFonts w:ascii="Courier New" w:eastAsia="Times New Roman" w:hAnsi="Courier New"/>
          <w:noProof/>
          <w:sz w:val="16"/>
          <w:lang w:eastAsia="en-GB"/>
        </w:rPr>
      </w:pPr>
    </w:p>
    <w:p w14:paraId="47B45C55"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作成者"/>
          <w:rFonts w:ascii="Courier New" w:eastAsia="游明朝" w:hAnsi="Courier New"/>
          <w:noProof/>
          <w:sz w:val="16"/>
          <w:lang w:eastAsia="en-GB"/>
        </w:rPr>
      </w:pPr>
      <w:ins w:id="51" w:author="作成者">
        <w:r>
          <w:rPr>
            <w:rFonts w:ascii="Courier New" w:eastAsia="Times New Roman" w:hAnsi="Courier New"/>
            <w:noProof/>
            <w:sz w:val="16"/>
            <w:lang w:eastAsia="en-GB"/>
          </w:rPr>
          <w:t>CA-ParametersNR-v15xy ::=</w:t>
        </w:r>
        <w:r w:rsidRPr="00166160">
          <w:rPr>
            <w:rFonts w:ascii="Courier New" w:eastAsia="Times New Roman" w:hAnsi="Courier New"/>
            <w:noProof/>
            <w:sz w:val="16"/>
            <w:lang w:eastAsia="en-GB"/>
          </w:rPr>
          <w:t xml:space="preserve">           </w:t>
        </w:r>
        <w:r w:rsidRPr="00166160">
          <w:rPr>
            <w:rFonts w:ascii="Courier New" w:eastAsia="游明朝" w:hAnsi="Courier New"/>
            <w:noProof/>
            <w:color w:val="993366"/>
            <w:sz w:val="16"/>
            <w:lang w:eastAsia="en-GB"/>
          </w:rPr>
          <w:t>SEQUENCE</w:t>
        </w:r>
        <w:r w:rsidRPr="00166160">
          <w:rPr>
            <w:rFonts w:ascii="Courier New" w:eastAsia="游明朝" w:hAnsi="Courier New"/>
            <w:noProof/>
            <w:sz w:val="16"/>
            <w:lang w:eastAsia="en-GB"/>
          </w:rPr>
          <w:t xml:space="preserve"> {</w:t>
        </w:r>
      </w:ins>
    </w:p>
    <w:p w14:paraId="6D46F0F5" w14:textId="2923DB0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作成者"/>
          <w:rFonts w:ascii="Courier New" w:eastAsia="游明朝" w:hAnsi="Courier New"/>
          <w:noProof/>
          <w:sz w:val="16"/>
          <w:lang w:eastAsia="en-GB"/>
        </w:rPr>
      </w:pPr>
      <w:ins w:id="53" w:author="作成者">
        <w:r w:rsidRPr="00166160">
          <w:rPr>
            <w:rFonts w:ascii="Courier New" w:eastAsia="Times New Roman" w:hAnsi="Courier New"/>
            <w:noProof/>
            <w:sz w:val="16"/>
            <w:lang w:eastAsia="en-GB"/>
          </w:rPr>
          <w:t xml:space="preserve">    </w:t>
        </w:r>
        <w:r w:rsidR="005B030D" w:rsidRPr="00166160">
          <w:rPr>
            <w:rFonts w:ascii="Courier New" w:eastAsia="Times New Roman" w:hAnsi="Courier New"/>
            <w:noProof/>
            <w:sz w:val="16"/>
            <w:lang w:eastAsia="en-GB"/>
          </w:rPr>
          <w:t>simultaneousRxTxInterBandCA</w:t>
        </w:r>
        <w:r w:rsidR="005B030D">
          <w:rPr>
            <w:rFonts w:ascii="Courier New" w:eastAsia="Times New Roman" w:hAnsi="Courier New"/>
            <w:noProof/>
            <w:sz w:val="16"/>
            <w:lang w:eastAsia="en-GB"/>
          </w:rPr>
          <w:t>PerBandPair</w:t>
        </w:r>
        <w:r w:rsidRPr="00166160">
          <w:rPr>
            <w:rFonts w:ascii="Courier New" w:eastAsia="Times New Roman" w:hAnsi="Courier New"/>
            <w:noProof/>
            <w:sz w:val="16"/>
            <w:lang w:eastAsia="en-GB"/>
          </w:rPr>
          <w:t xml:space="preserve">      </w:t>
        </w:r>
        <w:r w:rsidR="00F043B0">
          <w:rPr>
            <w:rFonts w:ascii="Courier New" w:eastAsia="Times New Roman" w:hAnsi="Courier New"/>
            <w:noProof/>
            <w:sz w:val="16"/>
            <w:lang w:eastAsia="en-GB"/>
          </w:rPr>
          <w:t xml:space="preserve">  </w:t>
        </w:r>
        <w:r w:rsidR="00F043B0" w:rsidRPr="00F043B0">
          <w:rPr>
            <w:rFonts w:ascii="Courier New" w:eastAsia="Times New Roman" w:hAnsi="Courier New"/>
            <w:noProof/>
            <w:sz w:val="16"/>
            <w:lang w:eastAsia="en-GB"/>
          </w:rPr>
          <w:t>SimultaneousRxTxPerBandPair</w:t>
        </w:r>
        <w:r w:rsidRPr="00166160">
          <w:rPr>
            <w:rFonts w:ascii="Courier New" w:eastAsia="Times New Roman" w:hAnsi="Courier New"/>
            <w:noProof/>
            <w:sz w:val="16"/>
            <w:lang w:eastAsia="en-GB"/>
          </w:rPr>
          <w:t xml:space="preserve">       </w:t>
        </w:r>
        <w:r w:rsidRPr="00166160">
          <w:rPr>
            <w:rFonts w:ascii="Courier New" w:eastAsia="Times New Roman" w:hAnsi="Courier New"/>
            <w:noProof/>
            <w:color w:val="993366"/>
            <w:sz w:val="16"/>
            <w:lang w:eastAsia="en-GB"/>
          </w:rPr>
          <w:t>OPTIONAL</w:t>
        </w:r>
      </w:ins>
      <w:r w:rsidR="004A5073">
        <w:rPr>
          <w:rFonts w:ascii="Courier New" w:eastAsia="Times New Roman" w:hAnsi="Courier New"/>
          <w:noProof/>
          <w:color w:val="993366"/>
          <w:sz w:val="16"/>
          <w:lang w:eastAsia="en-GB"/>
        </w:rPr>
        <w:t>,</w:t>
      </w:r>
    </w:p>
    <w:p w14:paraId="01D7F378" w14:textId="33EB093E" w:rsidR="004A5073" w:rsidRPr="00166160" w:rsidRDefault="004A5073" w:rsidP="004A50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作成者"/>
          <w:rFonts w:ascii="Courier New" w:eastAsia="游明朝" w:hAnsi="Courier New"/>
          <w:noProof/>
          <w:sz w:val="16"/>
          <w:lang w:eastAsia="en-GB"/>
        </w:rPr>
      </w:pPr>
      <w:ins w:id="55" w:author="作成者">
        <w:r w:rsidRPr="00166160">
          <w:rPr>
            <w:rFonts w:ascii="Courier New" w:eastAsia="Times New Roman" w:hAnsi="Courier New"/>
            <w:noProof/>
            <w:sz w:val="16"/>
            <w:lang w:eastAsia="en-GB"/>
          </w:rPr>
          <w:t xml:space="preserve">    simultaneousRxTx</w:t>
        </w:r>
        <w:r>
          <w:rPr>
            <w:rFonts w:ascii="Courier New" w:eastAsia="Times New Roman" w:hAnsi="Courier New"/>
            <w:noProof/>
            <w:sz w:val="16"/>
            <w:lang w:eastAsia="en-GB"/>
          </w:rPr>
          <w:t>SULPerBandPair</w:t>
        </w:r>
        <w:r w:rsidRPr="0016616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043B0">
          <w:rPr>
            <w:rFonts w:ascii="Courier New" w:eastAsia="Times New Roman" w:hAnsi="Courier New"/>
            <w:noProof/>
            <w:sz w:val="16"/>
            <w:lang w:eastAsia="en-GB"/>
          </w:rPr>
          <w:t>SimultaneousRxTxPerBandPair</w:t>
        </w:r>
        <w:r w:rsidRPr="00166160">
          <w:rPr>
            <w:rFonts w:ascii="Courier New" w:eastAsia="Times New Roman" w:hAnsi="Courier New"/>
            <w:noProof/>
            <w:sz w:val="16"/>
            <w:lang w:eastAsia="en-GB"/>
          </w:rPr>
          <w:t xml:space="preserve">       </w:t>
        </w:r>
        <w:r w:rsidRPr="00166160">
          <w:rPr>
            <w:rFonts w:ascii="Courier New" w:eastAsia="Times New Roman" w:hAnsi="Courier New"/>
            <w:noProof/>
            <w:color w:val="993366"/>
            <w:sz w:val="16"/>
            <w:lang w:eastAsia="en-GB"/>
          </w:rPr>
          <w:t>OPTIONAL</w:t>
        </w:r>
      </w:ins>
    </w:p>
    <w:p w14:paraId="5596DD2A"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作成者"/>
          <w:rFonts w:ascii="Courier New" w:eastAsia="Times New Roman" w:hAnsi="Courier New"/>
          <w:noProof/>
          <w:sz w:val="16"/>
          <w:lang w:eastAsia="en-GB"/>
        </w:rPr>
      </w:pPr>
      <w:ins w:id="57" w:author="作成者">
        <w:r w:rsidRPr="00166160">
          <w:rPr>
            <w:rFonts w:ascii="Courier New" w:eastAsia="游明朝" w:hAnsi="Courier New"/>
            <w:noProof/>
            <w:sz w:val="16"/>
            <w:lang w:eastAsia="en-GB"/>
          </w:rPr>
          <w:t>}</w:t>
        </w:r>
      </w:ins>
    </w:p>
    <w:p w14:paraId="08A2D946" w14:textId="17AF7F55"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E48687"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160">
        <w:rPr>
          <w:rFonts w:ascii="Courier New" w:eastAsia="Times New Roman" w:hAnsi="Courier New"/>
          <w:noProof/>
          <w:color w:val="808080"/>
          <w:sz w:val="16"/>
          <w:lang w:eastAsia="en-GB"/>
        </w:rPr>
        <w:t>-- TAG-CA-PARAMETERSNR-STOP</w:t>
      </w:r>
    </w:p>
    <w:p w14:paraId="1609DCA9" w14:textId="77777777" w:rsidR="00166160" w:rsidRPr="00166160" w:rsidRDefault="00166160" w:rsidP="001661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160">
        <w:rPr>
          <w:rFonts w:ascii="Courier New" w:eastAsia="Times New Roman" w:hAnsi="Courier New"/>
          <w:noProof/>
          <w:color w:val="808080"/>
          <w:sz w:val="16"/>
          <w:lang w:eastAsia="en-GB"/>
        </w:rPr>
        <w:t>-- ASN1STOP</w:t>
      </w:r>
    </w:p>
    <w:p w14:paraId="1362FD5D" w14:textId="51460FF4" w:rsidR="00166160" w:rsidRDefault="00166160" w:rsidP="00166160">
      <w:pPr>
        <w:overflowPunct w:val="0"/>
        <w:autoSpaceDE w:val="0"/>
        <w:autoSpaceDN w:val="0"/>
        <w:adjustRightInd w:val="0"/>
        <w:textAlignment w:val="baseline"/>
        <w:rPr>
          <w:rFonts w:eastAsia="Times New Roman"/>
          <w:lang w:eastAsia="ja-JP"/>
        </w:rPr>
      </w:pPr>
    </w:p>
    <w:p w14:paraId="0F8F1436" w14:textId="77777777" w:rsidR="00DE7203" w:rsidRPr="00DE7203" w:rsidRDefault="00DE7203" w:rsidP="00DE7203">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x-none"/>
        </w:rPr>
      </w:pPr>
      <w:bookmarkStart w:id="58" w:name="_Toc20426151"/>
      <w:bookmarkStart w:id="59" w:name="_Toc29321548"/>
      <w:bookmarkStart w:id="60" w:name="_Toc36219731"/>
      <w:bookmarkStart w:id="61" w:name="_Toc36220407"/>
      <w:bookmarkStart w:id="62" w:name="_Toc36513827"/>
      <w:bookmarkStart w:id="63" w:name="_Toc46449885"/>
      <w:bookmarkStart w:id="64" w:name="_Toc46489672"/>
      <w:bookmarkStart w:id="65" w:name="_Toc52495506"/>
      <w:bookmarkStart w:id="66" w:name="_Toc60781675"/>
      <w:bookmarkStart w:id="67" w:name="_Toc76479960"/>
      <w:r w:rsidRPr="00DE7203">
        <w:rPr>
          <w:rFonts w:ascii="Arial" w:eastAsia="Times New Roman" w:hAnsi="Arial"/>
          <w:sz w:val="24"/>
          <w:lang w:eastAsia="x-none"/>
        </w:rPr>
        <w:t>–</w:t>
      </w:r>
      <w:r w:rsidRPr="00DE7203">
        <w:rPr>
          <w:rFonts w:ascii="Arial" w:eastAsia="Times New Roman" w:hAnsi="Arial"/>
          <w:sz w:val="24"/>
          <w:lang w:eastAsia="x-none"/>
        </w:rPr>
        <w:tab/>
      </w:r>
      <w:bookmarkStart w:id="68" w:name="_Hlk9949516"/>
      <w:r w:rsidRPr="00DE7203">
        <w:rPr>
          <w:rFonts w:ascii="Arial" w:eastAsia="Times New Roman" w:hAnsi="Arial"/>
          <w:sz w:val="24"/>
          <w:lang w:eastAsia="x-none"/>
        </w:rPr>
        <w:t>CA-</w:t>
      </w:r>
      <w:proofErr w:type="spellStart"/>
      <w:r w:rsidRPr="00DE7203">
        <w:rPr>
          <w:rFonts w:ascii="Arial" w:eastAsia="Times New Roman" w:hAnsi="Arial"/>
          <w:sz w:val="24"/>
          <w:lang w:eastAsia="x-none"/>
        </w:rPr>
        <w:t>ParametersNRDC</w:t>
      </w:r>
      <w:bookmarkEnd w:id="58"/>
      <w:bookmarkEnd w:id="59"/>
      <w:bookmarkEnd w:id="60"/>
      <w:bookmarkEnd w:id="61"/>
      <w:bookmarkEnd w:id="62"/>
      <w:bookmarkEnd w:id="63"/>
      <w:bookmarkEnd w:id="64"/>
      <w:bookmarkEnd w:id="65"/>
      <w:bookmarkEnd w:id="66"/>
      <w:bookmarkEnd w:id="67"/>
      <w:bookmarkEnd w:id="68"/>
      <w:proofErr w:type="spellEnd"/>
    </w:p>
    <w:p w14:paraId="7F070ABE" w14:textId="77777777" w:rsidR="00DE7203" w:rsidRPr="00DE7203" w:rsidRDefault="00DE7203" w:rsidP="00DE7203">
      <w:pPr>
        <w:overflowPunct w:val="0"/>
        <w:autoSpaceDE w:val="0"/>
        <w:autoSpaceDN w:val="0"/>
        <w:adjustRightInd w:val="0"/>
        <w:textAlignment w:val="baseline"/>
        <w:rPr>
          <w:rFonts w:eastAsia="游明朝"/>
          <w:lang w:eastAsia="ja-JP"/>
        </w:rPr>
      </w:pPr>
      <w:r w:rsidRPr="00DE7203">
        <w:rPr>
          <w:rFonts w:eastAsia="游明朝"/>
          <w:lang w:eastAsia="ja-JP"/>
        </w:rPr>
        <w:t xml:space="preserve">The IE </w:t>
      </w:r>
      <w:r w:rsidRPr="00DE7203">
        <w:rPr>
          <w:rFonts w:eastAsia="游明朝"/>
          <w:i/>
          <w:lang w:eastAsia="ja-JP"/>
        </w:rPr>
        <w:t>CA-</w:t>
      </w:r>
      <w:proofErr w:type="spellStart"/>
      <w:r w:rsidRPr="00DE7203">
        <w:rPr>
          <w:rFonts w:eastAsia="游明朝"/>
          <w:i/>
          <w:lang w:eastAsia="ja-JP"/>
        </w:rPr>
        <w:t>ParametersNRDC</w:t>
      </w:r>
      <w:proofErr w:type="spellEnd"/>
      <w:r w:rsidRPr="00DE7203">
        <w:rPr>
          <w:rFonts w:eastAsia="游明朝"/>
          <w:lang w:eastAsia="ja-JP"/>
        </w:rPr>
        <w:t xml:space="preserve"> contains dual connectivity related capabilities that are defined per band combination.</w:t>
      </w:r>
    </w:p>
    <w:p w14:paraId="4C3424E4" w14:textId="77777777" w:rsidR="00DE7203" w:rsidRPr="00DE7203" w:rsidRDefault="00DE7203" w:rsidP="00DE7203">
      <w:pPr>
        <w:keepNext/>
        <w:keepLines/>
        <w:overflowPunct w:val="0"/>
        <w:autoSpaceDE w:val="0"/>
        <w:autoSpaceDN w:val="0"/>
        <w:adjustRightInd w:val="0"/>
        <w:spacing w:before="60"/>
        <w:jc w:val="center"/>
        <w:textAlignment w:val="baseline"/>
        <w:rPr>
          <w:rFonts w:ascii="Arial" w:eastAsia="游明朝" w:hAnsi="Arial"/>
          <w:b/>
          <w:lang w:eastAsia="ja-JP"/>
        </w:rPr>
      </w:pPr>
      <w:r w:rsidRPr="00DE7203">
        <w:rPr>
          <w:rFonts w:ascii="Arial" w:eastAsia="游明朝" w:hAnsi="Arial"/>
          <w:b/>
          <w:i/>
          <w:lang w:eastAsia="ja-JP"/>
        </w:rPr>
        <w:lastRenderedPageBreak/>
        <w:t>CA-</w:t>
      </w:r>
      <w:proofErr w:type="spellStart"/>
      <w:r w:rsidRPr="00DE7203">
        <w:rPr>
          <w:rFonts w:ascii="Arial" w:eastAsia="游明朝" w:hAnsi="Arial"/>
          <w:b/>
          <w:i/>
          <w:lang w:eastAsia="ja-JP"/>
        </w:rPr>
        <w:t>ParametersNRDC</w:t>
      </w:r>
      <w:proofErr w:type="spellEnd"/>
      <w:r w:rsidRPr="00DE7203">
        <w:rPr>
          <w:rFonts w:ascii="Arial" w:eastAsia="游明朝" w:hAnsi="Arial"/>
          <w:b/>
          <w:i/>
          <w:lang w:eastAsia="ja-JP"/>
        </w:rPr>
        <w:t xml:space="preserve"> </w:t>
      </w:r>
      <w:r w:rsidRPr="00DE7203">
        <w:rPr>
          <w:rFonts w:ascii="Arial" w:eastAsia="游明朝" w:hAnsi="Arial"/>
          <w:b/>
          <w:lang w:eastAsia="ja-JP"/>
        </w:rPr>
        <w:t>information element</w:t>
      </w:r>
    </w:p>
    <w:p w14:paraId="07782110"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7203">
        <w:rPr>
          <w:rFonts w:ascii="Courier New" w:eastAsia="Times New Roman" w:hAnsi="Courier New"/>
          <w:noProof/>
          <w:color w:val="808080"/>
          <w:sz w:val="16"/>
          <w:lang w:eastAsia="en-GB"/>
        </w:rPr>
        <w:t>-- ASN1START</w:t>
      </w:r>
    </w:p>
    <w:p w14:paraId="26991B4F"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color w:val="808080"/>
          <w:sz w:val="16"/>
          <w:lang w:eastAsia="en-GB"/>
        </w:rPr>
      </w:pPr>
      <w:r w:rsidRPr="00DE7203">
        <w:rPr>
          <w:rFonts w:ascii="Courier New" w:eastAsia="Times New Roman" w:hAnsi="Courier New"/>
          <w:noProof/>
          <w:color w:val="808080"/>
          <w:sz w:val="16"/>
          <w:lang w:eastAsia="en-GB"/>
        </w:rPr>
        <w:t>-- TAG-CA-PARAMETERS-NRDC-START</w:t>
      </w:r>
    </w:p>
    <w:p w14:paraId="5AB97DE3"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191F65A7"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DE7203">
        <w:rPr>
          <w:rFonts w:ascii="Courier New" w:eastAsia="游明朝" w:hAnsi="Courier New"/>
          <w:noProof/>
          <w:sz w:val="16"/>
          <w:lang w:eastAsia="en-GB"/>
        </w:rPr>
        <w:t xml:space="preserve">CA-ParametersNRDC ::=                        </w:t>
      </w:r>
      <w:r w:rsidRPr="00DE7203">
        <w:rPr>
          <w:rFonts w:ascii="Courier New" w:eastAsia="游明朝" w:hAnsi="Courier New"/>
          <w:noProof/>
          <w:color w:val="993366"/>
          <w:sz w:val="16"/>
          <w:lang w:eastAsia="en-GB"/>
        </w:rPr>
        <w:t>SEQUENCE</w:t>
      </w:r>
      <w:r w:rsidRPr="00DE7203">
        <w:rPr>
          <w:rFonts w:ascii="Courier New" w:eastAsia="游明朝" w:hAnsi="Courier New"/>
          <w:noProof/>
          <w:sz w:val="16"/>
          <w:lang w:eastAsia="en-GB"/>
        </w:rPr>
        <w:t xml:space="preserve"> {</w:t>
      </w:r>
    </w:p>
    <w:p w14:paraId="648B78A1"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DE7203">
        <w:rPr>
          <w:rFonts w:ascii="Courier New" w:eastAsia="游明朝" w:hAnsi="Courier New"/>
          <w:noProof/>
          <w:sz w:val="16"/>
          <w:lang w:eastAsia="en-GB"/>
        </w:rPr>
        <w:t xml:space="preserve">     ca-ParametersNR-ForDC                       CA-ParametersNR                                 </w:t>
      </w:r>
      <w:r w:rsidRPr="00DE7203">
        <w:rPr>
          <w:rFonts w:ascii="Courier New" w:eastAsia="游明朝" w:hAnsi="Courier New"/>
          <w:noProof/>
          <w:color w:val="993366"/>
          <w:sz w:val="16"/>
          <w:lang w:eastAsia="en-GB"/>
        </w:rPr>
        <w:t>OPTIONAL</w:t>
      </w:r>
      <w:r w:rsidRPr="00DE7203">
        <w:rPr>
          <w:rFonts w:ascii="Courier New" w:eastAsia="游明朝" w:hAnsi="Courier New"/>
          <w:noProof/>
          <w:sz w:val="16"/>
          <w:lang w:eastAsia="en-GB"/>
        </w:rPr>
        <w:t>,</w:t>
      </w:r>
    </w:p>
    <w:p w14:paraId="559FA4D5"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DE7203">
        <w:rPr>
          <w:rFonts w:ascii="Courier New" w:eastAsia="游明朝" w:hAnsi="Courier New"/>
          <w:noProof/>
          <w:sz w:val="16"/>
          <w:lang w:eastAsia="en-GB"/>
        </w:rPr>
        <w:t xml:space="preserve">     ca-ParametersNR-ForDC-v1540               CA-ParametersNR-v1540                         </w:t>
      </w:r>
      <w:r w:rsidRPr="00DE7203">
        <w:rPr>
          <w:rFonts w:ascii="Courier New" w:eastAsia="游明朝" w:hAnsi="Courier New"/>
          <w:noProof/>
          <w:color w:val="993366"/>
          <w:sz w:val="16"/>
          <w:lang w:eastAsia="en-GB"/>
        </w:rPr>
        <w:t>OPTIONAL</w:t>
      </w:r>
      <w:r w:rsidRPr="00DE7203">
        <w:rPr>
          <w:rFonts w:ascii="Courier New" w:eastAsia="游明朝" w:hAnsi="Courier New"/>
          <w:noProof/>
          <w:sz w:val="16"/>
          <w:lang w:eastAsia="en-GB"/>
        </w:rPr>
        <w:t>,</w:t>
      </w:r>
    </w:p>
    <w:p w14:paraId="6883723E"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DE7203">
        <w:rPr>
          <w:rFonts w:ascii="Courier New" w:eastAsia="游明朝" w:hAnsi="Courier New"/>
          <w:noProof/>
          <w:sz w:val="16"/>
          <w:lang w:eastAsia="en-GB"/>
        </w:rPr>
        <w:t xml:space="preserve">     ca-ParametersNR-ForDC-v1550               CA-ParametersNR-v1550                         </w:t>
      </w:r>
      <w:r w:rsidRPr="00DE7203">
        <w:rPr>
          <w:rFonts w:ascii="Courier New" w:eastAsia="游明朝" w:hAnsi="Courier New"/>
          <w:noProof/>
          <w:color w:val="993366"/>
          <w:sz w:val="16"/>
          <w:lang w:eastAsia="en-GB"/>
        </w:rPr>
        <w:t>OPTIONAL</w:t>
      </w:r>
      <w:r w:rsidRPr="00DE7203">
        <w:rPr>
          <w:rFonts w:ascii="Courier New" w:eastAsia="游明朝" w:hAnsi="Courier New"/>
          <w:noProof/>
          <w:sz w:val="16"/>
          <w:lang w:eastAsia="en-GB"/>
        </w:rPr>
        <w:t>,</w:t>
      </w:r>
    </w:p>
    <w:p w14:paraId="15C29FD3"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DE7203">
        <w:rPr>
          <w:rFonts w:ascii="Courier New" w:eastAsia="游明朝" w:hAnsi="Courier New"/>
          <w:noProof/>
          <w:sz w:val="16"/>
          <w:lang w:eastAsia="en-GB"/>
        </w:rPr>
        <w:t xml:space="preserve">     ca-ParametersNR-ForDC-v1560               CA-ParametersNR-v1560                         </w:t>
      </w:r>
      <w:r w:rsidRPr="00DE7203">
        <w:rPr>
          <w:rFonts w:ascii="Courier New" w:eastAsia="游明朝" w:hAnsi="Courier New"/>
          <w:noProof/>
          <w:color w:val="993366"/>
          <w:sz w:val="16"/>
          <w:lang w:eastAsia="en-GB"/>
        </w:rPr>
        <w:t>OPTIONAL</w:t>
      </w:r>
      <w:r w:rsidRPr="00DE7203">
        <w:rPr>
          <w:rFonts w:ascii="Courier New" w:eastAsia="游明朝" w:hAnsi="Courier New"/>
          <w:noProof/>
          <w:sz w:val="16"/>
          <w:lang w:eastAsia="en-GB"/>
        </w:rPr>
        <w:t>,</w:t>
      </w:r>
    </w:p>
    <w:p w14:paraId="667A1952"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DE7203">
        <w:rPr>
          <w:rFonts w:ascii="Courier New" w:eastAsia="游明朝" w:hAnsi="Courier New"/>
          <w:noProof/>
          <w:sz w:val="16"/>
          <w:lang w:eastAsia="en-GB"/>
        </w:rPr>
        <w:t xml:space="preserve">     featureSetCombinationDC                    FeatureSetCombinationId                       </w:t>
      </w:r>
      <w:r w:rsidRPr="00DE7203">
        <w:rPr>
          <w:rFonts w:ascii="Courier New" w:eastAsia="游明朝" w:hAnsi="Courier New"/>
          <w:noProof/>
          <w:color w:val="993366"/>
          <w:sz w:val="16"/>
          <w:lang w:eastAsia="en-GB"/>
        </w:rPr>
        <w:t>OPTIONAL</w:t>
      </w:r>
    </w:p>
    <w:p w14:paraId="752A5D6A" w14:textId="3BA6AEC9" w:rsid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r w:rsidRPr="00DE7203">
        <w:rPr>
          <w:rFonts w:ascii="Courier New" w:eastAsia="游明朝" w:hAnsi="Courier New"/>
          <w:noProof/>
          <w:sz w:val="16"/>
          <w:lang w:eastAsia="en-GB"/>
        </w:rPr>
        <w:t>}</w:t>
      </w:r>
    </w:p>
    <w:p w14:paraId="048C3695" w14:textId="12169247" w:rsid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04FA786D" w14:textId="59DACBB5"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作成者"/>
          <w:rFonts w:ascii="Courier New" w:eastAsia="游明朝" w:hAnsi="Courier New"/>
          <w:noProof/>
          <w:sz w:val="16"/>
          <w:lang w:eastAsia="en-GB"/>
        </w:rPr>
      </w:pPr>
      <w:ins w:id="70" w:author="作成者">
        <w:r w:rsidRPr="00DE7203">
          <w:rPr>
            <w:rFonts w:ascii="Courier New" w:eastAsia="游明朝" w:hAnsi="Courier New"/>
            <w:noProof/>
            <w:sz w:val="16"/>
            <w:lang w:eastAsia="en-GB"/>
          </w:rPr>
          <w:t>CA-ParametersNRDC-v1</w:t>
        </w:r>
        <w:r>
          <w:rPr>
            <w:rFonts w:ascii="Courier New" w:eastAsia="游明朝" w:hAnsi="Courier New"/>
            <w:noProof/>
            <w:sz w:val="16"/>
            <w:lang w:eastAsia="en-GB"/>
          </w:rPr>
          <w:t>5xy</w:t>
        </w:r>
        <w:r w:rsidRPr="00DE7203">
          <w:rPr>
            <w:rFonts w:ascii="Courier New" w:eastAsia="游明朝" w:hAnsi="Courier New"/>
            <w:noProof/>
            <w:sz w:val="16"/>
            <w:lang w:eastAsia="en-GB"/>
          </w:rPr>
          <w:t xml:space="preserve"> ::=                  SEQUENCE {</w:t>
        </w:r>
      </w:ins>
    </w:p>
    <w:p w14:paraId="17EAB130" w14:textId="19E31AD9"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作成者"/>
          <w:rFonts w:ascii="Courier New" w:eastAsia="游明朝" w:hAnsi="Courier New"/>
          <w:noProof/>
          <w:sz w:val="16"/>
          <w:lang w:eastAsia="en-GB"/>
        </w:rPr>
      </w:pPr>
      <w:ins w:id="72" w:author="作成者">
        <w:r w:rsidRPr="00DE7203">
          <w:rPr>
            <w:rFonts w:ascii="Courier New" w:eastAsia="游明朝" w:hAnsi="Courier New"/>
            <w:noProof/>
            <w:sz w:val="16"/>
            <w:lang w:eastAsia="en-GB"/>
          </w:rPr>
          <w:t xml:space="preserve">    ca-ParametersNR-ForDC-v1</w:t>
        </w:r>
        <w:r>
          <w:rPr>
            <w:rFonts w:ascii="Courier New" w:eastAsia="游明朝" w:hAnsi="Courier New"/>
            <w:noProof/>
            <w:sz w:val="16"/>
            <w:lang w:eastAsia="en-GB"/>
          </w:rPr>
          <w:t>5xy</w:t>
        </w:r>
        <w:r w:rsidRPr="00DE7203">
          <w:rPr>
            <w:rFonts w:ascii="Courier New" w:eastAsia="游明朝" w:hAnsi="Courier New"/>
            <w:noProof/>
            <w:sz w:val="16"/>
            <w:lang w:eastAsia="en-GB"/>
          </w:rPr>
          <w:t xml:space="preserve">                  CA-ParametersNR-v1</w:t>
        </w:r>
        <w:r>
          <w:rPr>
            <w:rFonts w:ascii="Courier New" w:eastAsia="游明朝" w:hAnsi="Courier New"/>
            <w:noProof/>
            <w:sz w:val="16"/>
            <w:lang w:eastAsia="en-GB"/>
          </w:rPr>
          <w:t>5xy</w:t>
        </w:r>
        <w:r w:rsidRPr="00DE7203">
          <w:rPr>
            <w:rFonts w:ascii="Courier New" w:eastAsia="游明朝" w:hAnsi="Courier New"/>
            <w:noProof/>
            <w:sz w:val="16"/>
            <w:lang w:eastAsia="en-GB"/>
          </w:rPr>
          <w:t xml:space="preserve">                        OPTIONAL</w:t>
        </w:r>
      </w:ins>
    </w:p>
    <w:p w14:paraId="06F65E5A" w14:textId="219C2BC5"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ins w:id="73" w:author="作成者">
        <w:r w:rsidRPr="00DE7203">
          <w:rPr>
            <w:rFonts w:ascii="Courier New" w:eastAsia="游明朝" w:hAnsi="Courier New"/>
            <w:noProof/>
            <w:sz w:val="16"/>
            <w:lang w:eastAsia="en-GB"/>
          </w:rPr>
          <w:t>}</w:t>
        </w:r>
      </w:ins>
    </w:p>
    <w:p w14:paraId="754EAAA8"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游明朝" w:hAnsi="Courier New"/>
          <w:noProof/>
          <w:sz w:val="16"/>
          <w:lang w:eastAsia="en-GB"/>
        </w:rPr>
      </w:pPr>
    </w:p>
    <w:p w14:paraId="65F5F8AC"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7203">
        <w:rPr>
          <w:rFonts w:ascii="Courier New" w:eastAsia="Times New Roman" w:hAnsi="Courier New"/>
          <w:noProof/>
          <w:color w:val="808080"/>
          <w:sz w:val="16"/>
          <w:lang w:eastAsia="en-GB"/>
        </w:rPr>
        <w:t>-- TAG-CA-PARAMETERS-NRDC-STOP</w:t>
      </w:r>
    </w:p>
    <w:p w14:paraId="2851D240" w14:textId="77777777" w:rsidR="00DE7203" w:rsidRPr="00DE7203" w:rsidRDefault="00DE7203" w:rsidP="00DE7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7203">
        <w:rPr>
          <w:rFonts w:ascii="Courier New" w:eastAsia="Times New Roman" w:hAnsi="Courier New"/>
          <w:noProof/>
          <w:color w:val="808080"/>
          <w:sz w:val="16"/>
          <w:lang w:eastAsia="en-GB"/>
        </w:rPr>
        <w:t>-- ASN1STOP</w:t>
      </w:r>
    </w:p>
    <w:p w14:paraId="65FBAD13" w14:textId="77777777" w:rsidR="00DE7203" w:rsidRPr="00DE7203" w:rsidRDefault="00DE7203" w:rsidP="00DE7203">
      <w:pPr>
        <w:overflowPunct w:val="0"/>
        <w:autoSpaceDE w:val="0"/>
        <w:autoSpaceDN w:val="0"/>
        <w:adjustRightInd w:val="0"/>
        <w:textAlignment w:val="baseline"/>
        <w:rPr>
          <w:rFonts w:eastAsia="游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E7203" w:rsidRPr="00DE7203" w14:paraId="3D541361" w14:textId="77777777" w:rsidTr="00080EC2">
        <w:tc>
          <w:tcPr>
            <w:tcW w:w="14281" w:type="dxa"/>
          </w:tcPr>
          <w:p w14:paraId="032BAB37" w14:textId="77777777" w:rsidR="00DE7203" w:rsidRPr="00DE7203" w:rsidRDefault="00DE7203" w:rsidP="00DE7203">
            <w:pPr>
              <w:keepNext/>
              <w:keepLines/>
              <w:overflowPunct w:val="0"/>
              <w:autoSpaceDE w:val="0"/>
              <w:autoSpaceDN w:val="0"/>
              <w:adjustRightInd w:val="0"/>
              <w:spacing w:after="0"/>
              <w:jc w:val="center"/>
              <w:textAlignment w:val="baseline"/>
              <w:rPr>
                <w:rFonts w:ascii="Arial" w:eastAsia="游明朝" w:hAnsi="Arial"/>
                <w:b/>
                <w:sz w:val="18"/>
                <w:lang w:eastAsia="ja-JP"/>
              </w:rPr>
            </w:pPr>
            <w:r w:rsidRPr="00DE7203">
              <w:rPr>
                <w:rFonts w:ascii="Arial" w:eastAsia="游明朝" w:hAnsi="Arial"/>
                <w:b/>
                <w:i/>
                <w:sz w:val="18"/>
                <w:lang w:eastAsia="ja-JP"/>
              </w:rPr>
              <w:t>CA-</w:t>
            </w:r>
            <w:proofErr w:type="spellStart"/>
            <w:r w:rsidRPr="00DE7203">
              <w:rPr>
                <w:rFonts w:ascii="Arial" w:eastAsia="游明朝" w:hAnsi="Arial"/>
                <w:b/>
                <w:i/>
                <w:sz w:val="18"/>
                <w:lang w:eastAsia="ja-JP"/>
              </w:rPr>
              <w:t>ParametersNRDC</w:t>
            </w:r>
            <w:proofErr w:type="spellEnd"/>
            <w:r w:rsidRPr="00DE7203">
              <w:rPr>
                <w:rFonts w:ascii="Arial" w:eastAsia="游明朝" w:hAnsi="Arial"/>
                <w:b/>
                <w:i/>
                <w:sz w:val="18"/>
                <w:lang w:eastAsia="ja-JP"/>
              </w:rPr>
              <w:t xml:space="preserve"> </w:t>
            </w:r>
            <w:r w:rsidRPr="00DE7203">
              <w:rPr>
                <w:rFonts w:ascii="Arial" w:eastAsia="游明朝" w:hAnsi="Arial"/>
                <w:b/>
                <w:sz w:val="18"/>
                <w:lang w:eastAsia="ja-JP"/>
              </w:rPr>
              <w:t>field descriptions</w:t>
            </w:r>
          </w:p>
        </w:tc>
      </w:tr>
      <w:tr w:rsidR="00DE7203" w:rsidRPr="00DE7203" w14:paraId="462EA617" w14:textId="77777777" w:rsidTr="00080EC2">
        <w:tc>
          <w:tcPr>
            <w:tcW w:w="14281" w:type="dxa"/>
          </w:tcPr>
          <w:p w14:paraId="5D784522" w14:textId="77777777" w:rsidR="00DE7203" w:rsidRPr="00DE7203" w:rsidRDefault="00DE7203" w:rsidP="00DE7203">
            <w:pPr>
              <w:keepNext/>
              <w:keepLines/>
              <w:overflowPunct w:val="0"/>
              <w:autoSpaceDE w:val="0"/>
              <w:autoSpaceDN w:val="0"/>
              <w:adjustRightInd w:val="0"/>
              <w:spacing w:after="0"/>
              <w:textAlignment w:val="baseline"/>
              <w:rPr>
                <w:rFonts w:ascii="Arial" w:eastAsia="游明朝" w:hAnsi="Arial"/>
                <w:b/>
                <w:i/>
                <w:sz w:val="18"/>
                <w:lang w:eastAsia="ja-JP"/>
              </w:rPr>
            </w:pPr>
            <w:r w:rsidRPr="00DE7203">
              <w:rPr>
                <w:rFonts w:ascii="Arial" w:eastAsia="游明朝" w:hAnsi="Arial"/>
                <w:b/>
                <w:i/>
                <w:sz w:val="18"/>
                <w:lang w:eastAsia="ja-JP"/>
              </w:rPr>
              <w:t>ca-</w:t>
            </w:r>
            <w:proofErr w:type="spellStart"/>
            <w:r w:rsidRPr="00DE7203">
              <w:rPr>
                <w:rFonts w:ascii="Arial" w:eastAsia="游明朝" w:hAnsi="Arial"/>
                <w:b/>
                <w:i/>
                <w:sz w:val="18"/>
                <w:lang w:eastAsia="ja-JP"/>
              </w:rPr>
              <w:t>ParametersNR</w:t>
            </w:r>
            <w:proofErr w:type="spellEnd"/>
            <w:r w:rsidRPr="00DE7203">
              <w:rPr>
                <w:rFonts w:ascii="Arial" w:eastAsia="游明朝" w:hAnsi="Arial"/>
                <w:b/>
                <w:i/>
                <w:sz w:val="18"/>
                <w:lang w:eastAsia="ja-JP"/>
              </w:rPr>
              <w:t>-</w:t>
            </w:r>
            <w:proofErr w:type="spellStart"/>
            <w:r w:rsidRPr="00DE7203">
              <w:rPr>
                <w:rFonts w:ascii="Arial" w:eastAsia="游明朝" w:hAnsi="Arial"/>
                <w:b/>
                <w:i/>
                <w:sz w:val="18"/>
                <w:lang w:eastAsia="ja-JP"/>
              </w:rPr>
              <w:t>forDC</w:t>
            </w:r>
            <w:proofErr w:type="spellEnd"/>
            <w:r w:rsidRPr="00DE7203">
              <w:rPr>
                <w:rFonts w:ascii="Arial" w:eastAsia="游明朝" w:hAnsi="Arial"/>
                <w:b/>
                <w:i/>
                <w:sz w:val="18"/>
                <w:lang w:eastAsia="ja-JP"/>
              </w:rPr>
              <w:t xml:space="preserve"> (with and without suffix)</w:t>
            </w:r>
          </w:p>
          <w:p w14:paraId="6A011279" w14:textId="77777777" w:rsidR="00DE7203" w:rsidRPr="00DE7203" w:rsidRDefault="00DE7203" w:rsidP="00DE7203">
            <w:pPr>
              <w:keepNext/>
              <w:keepLines/>
              <w:overflowPunct w:val="0"/>
              <w:autoSpaceDE w:val="0"/>
              <w:autoSpaceDN w:val="0"/>
              <w:adjustRightInd w:val="0"/>
              <w:spacing w:after="0"/>
              <w:textAlignment w:val="baseline"/>
              <w:rPr>
                <w:rFonts w:ascii="Arial" w:eastAsia="游明朝" w:hAnsi="Arial"/>
                <w:sz w:val="18"/>
                <w:lang w:eastAsia="x-none"/>
              </w:rPr>
            </w:pPr>
            <w:r w:rsidRPr="00DE7203">
              <w:rPr>
                <w:rFonts w:ascii="Arial" w:eastAsia="游明朝" w:hAnsi="Arial"/>
                <w:sz w:val="18"/>
                <w:lang w:eastAsia="x-none"/>
              </w:rPr>
              <w:t xml:space="preserve">If this field is present for a band combination, it reports the UE capabilities when NR-DC is configured with the band combination. If a version of this field (i.e., with </w:t>
            </w:r>
            <w:r w:rsidRPr="00DE7203">
              <w:rPr>
                <w:rFonts w:ascii="Arial" w:eastAsia="游明朝" w:hAnsi="Arial"/>
                <w:sz w:val="18"/>
                <w:lang w:eastAsia="sv-SE"/>
              </w:rPr>
              <w:t>or</w:t>
            </w:r>
            <w:r w:rsidRPr="00DE7203">
              <w:rPr>
                <w:rFonts w:ascii="Arial" w:eastAsia="游明朝" w:hAnsi="Arial"/>
                <w:sz w:val="18"/>
                <w:lang w:eastAsia="x-none"/>
              </w:rPr>
              <w:t xml:space="preserve"> without suffix) is </w:t>
            </w:r>
            <w:r w:rsidRPr="00DE7203">
              <w:rPr>
                <w:rFonts w:ascii="Arial" w:eastAsia="游明朝" w:hAnsi="Arial"/>
                <w:sz w:val="18"/>
                <w:lang w:eastAsia="sv-SE"/>
              </w:rPr>
              <w:t xml:space="preserve">absent </w:t>
            </w:r>
            <w:r w:rsidRPr="00DE7203">
              <w:rPr>
                <w:rFonts w:ascii="Arial" w:eastAsia="游明朝" w:hAnsi="Arial"/>
                <w:sz w:val="18"/>
                <w:lang w:eastAsia="x-none"/>
              </w:rPr>
              <w:t xml:space="preserve">for a band combination, the </w:t>
            </w:r>
            <w:r w:rsidRPr="00DE7203">
              <w:rPr>
                <w:rFonts w:ascii="Arial" w:eastAsia="游明朝" w:hAnsi="Arial"/>
                <w:sz w:val="18"/>
                <w:lang w:eastAsia="sv-SE"/>
              </w:rPr>
              <w:t xml:space="preserve">corresponding </w:t>
            </w:r>
            <w:r w:rsidRPr="00DE7203">
              <w:rPr>
                <w:rFonts w:ascii="Arial" w:eastAsia="游明朝" w:hAnsi="Arial"/>
                <w:i/>
                <w:sz w:val="18"/>
                <w:lang w:eastAsia="x-none"/>
              </w:rPr>
              <w:t>ca-</w:t>
            </w:r>
            <w:proofErr w:type="spellStart"/>
            <w:r w:rsidRPr="00DE7203">
              <w:rPr>
                <w:rFonts w:ascii="Arial" w:eastAsia="游明朝" w:hAnsi="Arial"/>
                <w:i/>
                <w:sz w:val="18"/>
                <w:lang w:eastAsia="x-none"/>
              </w:rPr>
              <w:t>ParametersNR</w:t>
            </w:r>
            <w:proofErr w:type="spellEnd"/>
            <w:r w:rsidRPr="00DE7203">
              <w:rPr>
                <w:rFonts w:ascii="Arial" w:eastAsia="游明朝" w:hAnsi="Arial"/>
                <w:sz w:val="18"/>
                <w:lang w:eastAsia="x-none"/>
              </w:rPr>
              <w:t xml:space="preserve"> field version in </w:t>
            </w:r>
            <w:proofErr w:type="spellStart"/>
            <w:r w:rsidRPr="00DE7203">
              <w:rPr>
                <w:rFonts w:ascii="Arial" w:eastAsia="游明朝" w:hAnsi="Arial"/>
                <w:i/>
                <w:sz w:val="18"/>
                <w:lang w:eastAsia="x-none"/>
              </w:rPr>
              <w:t>BandCombination</w:t>
            </w:r>
            <w:proofErr w:type="spellEnd"/>
            <w:r w:rsidRPr="00DE7203">
              <w:rPr>
                <w:rFonts w:ascii="Arial" w:eastAsia="游明朝" w:hAnsi="Arial"/>
                <w:sz w:val="18"/>
                <w:lang w:eastAsia="x-none"/>
              </w:rPr>
              <w:t xml:space="preserve"> </w:t>
            </w:r>
            <w:r w:rsidRPr="00DE7203">
              <w:rPr>
                <w:rFonts w:ascii="Arial" w:eastAsia="游明朝" w:hAnsi="Arial"/>
                <w:sz w:val="18"/>
                <w:lang w:eastAsia="sv-SE"/>
              </w:rPr>
              <w:t xml:space="preserve">is </w:t>
            </w:r>
            <w:r w:rsidRPr="00DE7203">
              <w:rPr>
                <w:rFonts w:ascii="Arial" w:eastAsia="游明朝" w:hAnsi="Arial"/>
                <w:sz w:val="18"/>
                <w:lang w:eastAsia="x-none"/>
              </w:rPr>
              <w:t>applicable to the UE configured with NR-DC for the band combination.</w:t>
            </w:r>
            <w:r w:rsidRPr="00DE7203">
              <w:rPr>
                <w:rFonts w:ascii="Arial" w:eastAsia="游明朝" w:hAnsi="Arial"/>
                <w:sz w:val="18"/>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DE7203" w:rsidRPr="00DE7203" w14:paraId="723C3FF9" w14:textId="77777777" w:rsidTr="00080EC2">
        <w:tc>
          <w:tcPr>
            <w:tcW w:w="14281" w:type="dxa"/>
          </w:tcPr>
          <w:p w14:paraId="06A69D0C" w14:textId="77777777" w:rsidR="00DE7203" w:rsidRPr="00DE7203" w:rsidRDefault="00DE7203" w:rsidP="00DE7203">
            <w:pPr>
              <w:keepNext/>
              <w:keepLines/>
              <w:overflowPunct w:val="0"/>
              <w:autoSpaceDE w:val="0"/>
              <w:autoSpaceDN w:val="0"/>
              <w:adjustRightInd w:val="0"/>
              <w:spacing w:after="0"/>
              <w:textAlignment w:val="baseline"/>
              <w:rPr>
                <w:rFonts w:ascii="Arial" w:eastAsia="游明朝" w:hAnsi="Arial"/>
                <w:b/>
                <w:i/>
                <w:sz w:val="18"/>
                <w:lang w:eastAsia="ja-JP"/>
              </w:rPr>
            </w:pPr>
            <w:proofErr w:type="spellStart"/>
            <w:r w:rsidRPr="00DE7203">
              <w:rPr>
                <w:rFonts w:ascii="Arial" w:eastAsia="游明朝" w:hAnsi="Arial"/>
                <w:b/>
                <w:i/>
                <w:sz w:val="18"/>
                <w:lang w:eastAsia="ja-JP"/>
              </w:rPr>
              <w:t>featureSetCombinationDC</w:t>
            </w:r>
            <w:proofErr w:type="spellEnd"/>
          </w:p>
          <w:p w14:paraId="40E37CEC" w14:textId="77777777" w:rsidR="00DE7203" w:rsidRPr="00DE7203" w:rsidRDefault="00DE7203" w:rsidP="00DE7203">
            <w:pPr>
              <w:keepNext/>
              <w:keepLines/>
              <w:overflowPunct w:val="0"/>
              <w:autoSpaceDE w:val="0"/>
              <w:autoSpaceDN w:val="0"/>
              <w:adjustRightInd w:val="0"/>
              <w:spacing w:after="0"/>
              <w:textAlignment w:val="baseline"/>
              <w:rPr>
                <w:rFonts w:ascii="Arial" w:eastAsia="游明朝" w:hAnsi="Arial"/>
                <w:sz w:val="18"/>
                <w:lang w:eastAsia="x-none"/>
              </w:rPr>
            </w:pPr>
            <w:r w:rsidRPr="00DE7203">
              <w:rPr>
                <w:rFonts w:ascii="Arial" w:eastAsia="游明朝" w:hAnsi="Arial"/>
                <w:sz w:val="18"/>
                <w:lang w:eastAsia="x-none"/>
              </w:rPr>
              <w:t xml:space="preserve">If this field is present for a band combination, it reports the feature set combination supported for the band combination when NR-DC is configured. If this field is absent for a band combination, the </w:t>
            </w:r>
            <w:proofErr w:type="spellStart"/>
            <w:r w:rsidRPr="00DE7203">
              <w:rPr>
                <w:rFonts w:ascii="Arial" w:eastAsia="游明朝" w:hAnsi="Arial"/>
                <w:i/>
                <w:sz w:val="18"/>
                <w:lang w:eastAsia="x-none"/>
              </w:rPr>
              <w:t>featureSetCombination</w:t>
            </w:r>
            <w:proofErr w:type="spellEnd"/>
            <w:r w:rsidRPr="00DE7203">
              <w:rPr>
                <w:rFonts w:ascii="Arial" w:eastAsia="游明朝" w:hAnsi="Arial"/>
                <w:sz w:val="18"/>
                <w:lang w:eastAsia="x-none"/>
              </w:rPr>
              <w:t xml:space="preserve"> in </w:t>
            </w:r>
            <w:proofErr w:type="spellStart"/>
            <w:r w:rsidRPr="00DE7203">
              <w:rPr>
                <w:rFonts w:ascii="Arial" w:eastAsia="游明朝" w:hAnsi="Arial"/>
                <w:i/>
                <w:sz w:val="18"/>
                <w:lang w:eastAsia="x-none"/>
              </w:rPr>
              <w:t>BandCombination</w:t>
            </w:r>
            <w:proofErr w:type="spellEnd"/>
            <w:r w:rsidRPr="00DE7203">
              <w:rPr>
                <w:rFonts w:ascii="Arial" w:eastAsia="游明朝" w:hAnsi="Arial"/>
                <w:sz w:val="18"/>
                <w:lang w:eastAsia="x-none"/>
              </w:rPr>
              <w:t xml:space="preserve"> (without suffix) is applicable to the UE configured with NR-DC for the band combination.</w:t>
            </w:r>
          </w:p>
        </w:tc>
      </w:tr>
    </w:tbl>
    <w:p w14:paraId="0C6F3649" w14:textId="77777777" w:rsidR="00DE7203" w:rsidRPr="00DE7203" w:rsidRDefault="00DE7203" w:rsidP="00DE7203">
      <w:pPr>
        <w:overflowPunct w:val="0"/>
        <w:autoSpaceDE w:val="0"/>
        <w:autoSpaceDN w:val="0"/>
        <w:adjustRightInd w:val="0"/>
        <w:textAlignment w:val="baseline"/>
        <w:rPr>
          <w:rFonts w:eastAsia="Times New Roman"/>
          <w:lang w:eastAsia="ja-JP"/>
        </w:rPr>
      </w:pPr>
    </w:p>
    <w:p w14:paraId="07DEDEAF" w14:textId="77777777" w:rsidR="00DE7203" w:rsidRDefault="00DE7203" w:rsidP="00166160">
      <w:pPr>
        <w:overflowPunct w:val="0"/>
        <w:autoSpaceDE w:val="0"/>
        <w:autoSpaceDN w:val="0"/>
        <w:adjustRightInd w:val="0"/>
        <w:textAlignment w:val="baseline"/>
        <w:rPr>
          <w:ins w:id="74" w:author="作成者"/>
          <w:rFonts w:eastAsia="Times New Roman"/>
          <w:lang w:eastAsia="ja-JP"/>
        </w:rPr>
      </w:pPr>
    </w:p>
    <w:p w14:paraId="7F79A5C1" w14:textId="77777777" w:rsidR="005B030D" w:rsidRPr="00166160" w:rsidRDefault="005B030D" w:rsidP="005B030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4E2C8CD4" w14:textId="77777777" w:rsidR="005B030D" w:rsidRPr="005B030D" w:rsidRDefault="005B030D" w:rsidP="005B03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75" w:name="_Toc20426177"/>
      <w:bookmarkStart w:id="76" w:name="_Toc29321574"/>
      <w:bookmarkStart w:id="77" w:name="_Toc36219757"/>
      <w:bookmarkStart w:id="78" w:name="_Toc36220433"/>
      <w:bookmarkStart w:id="79" w:name="_Toc36513853"/>
      <w:bookmarkStart w:id="80" w:name="_Toc46449912"/>
      <w:bookmarkStart w:id="81" w:name="_Toc46489699"/>
      <w:bookmarkStart w:id="82" w:name="_Toc52495533"/>
      <w:bookmarkStart w:id="83" w:name="_Toc60781702"/>
      <w:bookmarkStart w:id="84" w:name="_Toc76479987"/>
      <w:r w:rsidRPr="005B030D">
        <w:rPr>
          <w:rFonts w:ascii="Arial" w:eastAsia="Times New Roman" w:hAnsi="Arial"/>
          <w:sz w:val="24"/>
          <w:lang w:eastAsia="x-none"/>
        </w:rPr>
        <w:t>–</w:t>
      </w:r>
      <w:r w:rsidRPr="005B030D">
        <w:rPr>
          <w:rFonts w:ascii="Arial" w:eastAsia="Times New Roman" w:hAnsi="Arial"/>
          <w:sz w:val="24"/>
          <w:lang w:eastAsia="x-none"/>
        </w:rPr>
        <w:tab/>
      </w:r>
      <w:r w:rsidRPr="005B030D">
        <w:rPr>
          <w:rFonts w:ascii="Arial" w:eastAsia="Times New Roman" w:hAnsi="Arial"/>
          <w:i/>
          <w:noProof/>
          <w:sz w:val="24"/>
          <w:lang w:eastAsia="x-none"/>
        </w:rPr>
        <w:t>MRDC-Parameters</w:t>
      </w:r>
      <w:bookmarkEnd w:id="75"/>
      <w:bookmarkEnd w:id="76"/>
      <w:bookmarkEnd w:id="77"/>
      <w:bookmarkEnd w:id="78"/>
      <w:bookmarkEnd w:id="79"/>
      <w:bookmarkEnd w:id="80"/>
      <w:bookmarkEnd w:id="81"/>
      <w:bookmarkEnd w:id="82"/>
      <w:bookmarkEnd w:id="83"/>
      <w:bookmarkEnd w:id="84"/>
    </w:p>
    <w:p w14:paraId="1E237C48" w14:textId="77777777" w:rsidR="005B030D" w:rsidRPr="005B030D" w:rsidRDefault="005B030D" w:rsidP="005B030D">
      <w:pPr>
        <w:overflowPunct w:val="0"/>
        <w:autoSpaceDE w:val="0"/>
        <w:autoSpaceDN w:val="0"/>
        <w:adjustRightInd w:val="0"/>
        <w:textAlignment w:val="baseline"/>
        <w:rPr>
          <w:rFonts w:eastAsia="Times New Roman"/>
          <w:lang w:eastAsia="ja-JP"/>
        </w:rPr>
      </w:pPr>
      <w:r w:rsidRPr="005B030D">
        <w:rPr>
          <w:rFonts w:eastAsia="Times New Roman"/>
          <w:lang w:eastAsia="ja-JP"/>
        </w:rPr>
        <w:t xml:space="preserve">The IE </w:t>
      </w:r>
      <w:r w:rsidRPr="005B030D">
        <w:rPr>
          <w:rFonts w:eastAsia="Times New Roman"/>
          <w:i/>
          <w:lang w:eastAsia="ja-JP"/>
        </w:rPr>
        <w:t>MRDC-Parameters</w:t>
      </w:r>
      <w:r w:rsidRPr="005B030D">
        <w:rPr>
          <w:rFonts w:eastAsia="Times New Roman"/>
          <w:lang w:eastAsia="ja-JP"/>
        </w:rPr>
        <w:t xml:space="preserve"> contains the band combination parameters specific to MR-DC for a given MR-DC band combination.</w:t>
      </w:r>
    </w:p>
    <w:p w14:paraId="526392C6" w14:textId="77777777" w:rsidR="005B030D" w:rsidRPr="005B030D" w:rsidRDefault="005B030D" w:rsidP="005B030D">
      <w:pPr>
        <w:keepNext/>
        <w:keepLines/>
        <w:overflowPunct w:val="0"/>
        <w:autoSpaceDE w:val="0"/>
        <w:autoSpaceDN w:val="0"/>
        <w:adjustRightInd w:val="0"/>
        <w:spacing w:before="60"/>
        <w:jc w:val="center"/>
        <w:textAlignment w:val="baseline"/>
        <w:rPr>
          <w:rFonts w:ascii="Arial" w:eastAsia="Times New Roman" w:hAnsi="Arial"/>
          <w:b/>
          <w:lang w:eastAsia="x-none"/>
        </w:rPr>
      </w:pPr>
      <w:r w:rsidRPr="005B030D">
        <w:rPr>
          <w:rFonts w:ascii="Arial" w:eastAsia="Times New Roman" w:hAnsi="Arial"/>
          <w:b/>
          <w:i/>
          <w:lang w:eastAsia="x-none"/>
        </w:rPr>
        <w:t>MRDC-</w:t>
      </w:r>
      <w:proofErr w:type="gramStart"/>
      <w:r w:rsidRPr="005B030D">
        <w:rPr>
          <w:rFonts w:ascii="Arial" w:eastAsia="Times New Roman" w:hAnsi="Arial"/>
          <w:b/>
          <w:i/>
          <w:lang w:eastAsia="x-none"/>
        </w:rPr>
        <w:t>Parameters</w:t>
      </w:r>
      <w:proofErr w:type="gramEnd"/>
      <w:r w:rsidRPr="005B030D">
        <w:rPr>
          <w:rFonts w:ascii="Arial" w:eastAsia="Times New Roman" w:hAnsi="Arial"/>
          <w:b/>
          <w:lang w:eastAsia="x-none"/>
        </w:rPr>
        <w:t xml:space="preserve"> information element</w:t>
      </w:r>
    </w:p>
    <w:p w14:paraId="51028DB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ASN1START</w:t>
      </w:r>
    </w:p>
    <w:p w14:paraId="6A04ADB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TAG-MRDC-PARAMETERS-START</w:t>
      </w:r>
    </w:p>
    <w:p w14:paraId="5089B480"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DE7CF9"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MRDC-Parameters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6B6D3A91"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singleUL-Transmission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586CABE9"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dynamicPowerSharingENDC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5C0BDE6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tdm-Pattern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4E5F6683"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lastRenderedPageBreak/>
        <w:t xml:space="preserve">    ul-SharingEUTRA-NR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{tdm, fdm, both}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3CEC94A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ul-SwitchingTimeEUTRA-NR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{type1, type2}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5B103F3C"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simultaneousRxTxInterBandENDC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1956B5D8"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asyncIntraBandENDC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2E8AD92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p>
    <w:p w14:paraId="1FB9F4D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p>
    <w:p w14:paraId="3BF32BC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dualPA-Architecture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7AE46B2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intraBandENDC-Support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{non-contiguous, both}   </w:t>
      </w:r>
      <w:r w:rsidRPr="005B030D">
        <w:rPr>
          <w:rFonts w:ascii="Courier New" w:eastAsia="Times New Roman" w:hAnsi="Courier New"/>
          <w:noProof/>
          <w:color w:val="993366"/>
          <w:sz w:val="16"/>
          <w:lang w:eastAsia="en-GB"/>
        </w:rPr>
        <w:t>OPTIONAL</w:t>
      </w:r>
      <w:r w:rsidRPr="005B030D">
        <w:rPr>
          <w:rFonts w:ascii="Courier New" w:eastAsia="Times New Roman" w:hAnsi="Courier New"/>
          <w:noProof/>
          <w:sz w:val="16"/>
          <w:lang w:eastAsia="en-GB"/>
        </w:rPr>
        <w:t>,</w:t>
      </w:r>
    </w:p>
    <w:p w14:paraId="27EFB7E6"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ul-TimingAlignmentEUTRA-NR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{required}               </w:t>
      </w:r>
      <w:r w:rsidRPr="005B030D">
        <w:rPr>
          <w:rFonts w:ascii="Courier New" w:eastAsia="Times New Roman" w:hAnsi="Courier New"/>
          <w:noProof/>
          <w:color w:val="993366"/>
          <w:sz w:val="16"/>
          <w:lang w:eastAsia="en-GB"/>
        </w:rPr>
        <w:t>OPTIONAL</w:t>
      </w:r>
    </w:p>
    <w:p w14:paraId="326EA86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w:t>
      </w:r>
    </w:p>
    <w:p w14:paraId="5A404E70"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700E0DA7"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EC03E"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MRDC-Parameters-v1580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2A91FF0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dynamicPowerSharingNEDC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p>
    <w:p w14:paraId="3DF1E76B"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0447C3F9"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35E19A"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MRDC-Parameters-v1590 ::=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p>
    <w:p w14:paraId="3E1CA8FD"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030D">
        <w:rPr>
          <w:rFonts w:ascii="Courier New" w:eastAsia="Times New Roman" w:hAnsi="Courier New"/>
          <w:noProof/>
          <w:sz w:val="16"/>
          <w:lang w:eastAsia="en-GB"/>
        </w:rPr>
        <w:t xml:space="preserve">    interBandContiguousMRDC             </w:t>
      </w:r>
      <w:r w:rsidRPr="005B030D">
        <w:rPr>
          <w:rFonts w:ascii="Courier New" w:eastAsia="Times New Roman" w:hAnsi="Courier New"/>
          <w:noProof/>
          <w:color w:val="993366"/>
          <w:sz w:val="16"/>
          <w:lang w:eastAsia="en-GB"/>
        </w:rPr>
        <w:t>ENUMERATED</w:t>
      </w:r>
      <w:r w:rsidRPr="005B030D">
        <w:rPr>
          <w:rFonts w:ascii="Courier New" w:eastAsia="Times New Roman" w:hAnsi="Courier New"/>
          <w:noProof/>
          <w:sz w:val="16"/>
          <w:lang w:eastAsia="en-GB"/>
        </w:rPr>
        <w:t xml:space="preserve"> {supported}              </w:t>
      </w:r>
      <w:r w:rsidRPr="005B030D">
        <w:rPr>
          <w:rFonts w:ascii="Courier New" w:eastAsia="Times New Roman" w:hAnsi="Courier New"/>
          <w:noProof/>
          <w:color w:val="993366"/>
          <w:sz w:val="16"/>
          <w:lang w:eastAsia="en-GB"/>
        </w:rPr>
        <w:t>OPTIONAL</w:t>
      </w:r>
    </w:p>
    <w:p w14:paraId="6C8BB5CB" w14:textId="1F24E743" w:rsid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作成者"/>
          <w:rFonts w:ascii="Courier New" w:eastAsia="Times New Roman" w:hAnsi="Courier New"/>
          <w:noProof/>
          <w:sz w:val="16"/>
          <w:lang w:eastAsia="en-GB"/>
        </w:rPr>
      </w:pPr>
      <w:r w:rsidRPr="005B030D">
        <w:rPr>
          <w:rFonts w:ascii="Courier New" w:eastAsia="Times New Roman" w:hAnsi="Courier New"/>
          <w:noProof/>
          <w:sz w:val="16"/>
          <w:lang w:eastAsia="en-GB"/>
        </w:rPr>
        <w:t>}</w:t>
      </w:r>
    </w:p>
    <w:p w14:paraId="65C8C224" w14:textId="61CCBFE2" w:rsid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作成者"/>
          <w:rFonts w:ascii="Courier New" w:eastAsia="Times New Roman" w:hAnsi="Courier New"/>
          <w:noProof/>
          <w:sz w:val="16"/>
          <w:lang w:eastAsia="en-GB"/>
        </w:rPr>
      </w:pPr>
    </w:p>
    <w:p w14:paraId="68184B28" w14:textId="0C21AE21"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作成者"/>
          <w:rFonts w:ascii="Courier New" w:eastAsia="Times New Roman" w:hAnsi="Courier New"/>
          <w:noProof/>
          <w:sz w:val="16"/>
          <w:lang w:eastAsia="en-GB"/>
        </w:rPr>
      </w:pPr>
      <w:ins w:id="88" w:author="作成者">
        <w:r>
          <w:rPr>
            <w:rFonts w:ascii="Courier New" w:eastAsia="Times New Roman" w:hAnsi="Courier New"/>
            <w:noProof/>
            <w:sz w:val="16"/>
            <w:lang w:eastAsia="en-GB"/>
          </w:rPr>
          <w:t xml:space="preserve">MRDC-Parameters-v15xy </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SEQUENCE</w:t>
        </w:r>
        <w:r w:rsidRPr="005B030D">
          <w:rPr>
            <w:rFonts w:ascii="Courier New" w:eastAsia="Times New Roman" w:hAnsi="Courier New"/>
            <w:noProof/>
            <w:sz w:val="16"/>
            <w:lang w:eastAsia="en-GB"/>
          </w:rPr>
          <w:t xml:space="preserve"> {</w:t>
        </w:r>
      </w:ins>
    </w:p>
    <w:p w14:paraId="0708222A" w14:textId="08102DD2"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作成者"/>
          <w:rFonts w:ascii="Courier New" w:eastAsia="Times New Roman" w:hAnsi="Courier New"/>
          <w:noProof/>
          <w:sz w:val="16"/>
          <w:lang w:eastAsia="en-GB"/>
        </w:rPr>
      </w:pPr>
      <w:ins w:id="90" w:author="作成者">
        <w:r w:rsidRPr="005B030D">
          <w:rPr>
            <w:rFonts w:ascii="Courier New" w:eastAsia="Times New Roman" w:hAnsi="Courier New"/>
            <w:noProof/>
            <w:sz w:val="16"/>
            <w:lang w:eastAsia="en-GB"/>
          </w:rPr>
          <w:t xml:space="preserve">    simultaneousRxTxInterBandENDC</w:t>
        </w:r>
        <w:r>
          <w:rPr>
            <w:rFonts w:ascii="Courier New" w:eastAsia="Times New Roman" w:hAnsi="Courier New"/>
            <w:noProof/>
            <w:sz w:val="16"/>
            <w:lang w:eastAsia="en-GB"/>
          </w:rPr>
          <w:t>PerBandPair</w:t>
        </w:r>
        <w:r w:rsidRPr="005B030D">
          <w:rPr>
            <w:rFonts w:ascii="Courier New" w:eastAsia="Times New Roman" w:hAnsi="Courier New"/>
            <w:noProof/>
            <w:sz w:val="16"/>
            <w:lang w:eastAsia="en-GB"/>
          </w:rPr>
          <w:t xml:space="preserve">   </w:t>
        </w:r>
        <w:r w:rsidR="00F043B0" w:rsidRPr="00F043B0">
          <w:rPr>
            <w:rFonts w:ascii="Courier New" w:eastAsia="Times New Roman" w:hAnsi="Courier New"/>
            <w:noProof/>
            <w:sz w:val="16"/>
            <w:lang w:eastAsia="en-GB"/>
          </w:rPr>
          <w:t>SimultaneousRxTxPerBandPair</w:t>
        </w:r>
        <w:r w:rsidRPr="005B030D">
          <w:rPr>
            <w:rFonts w:ascii="Courier New" w:eastAsia="Times New Roman" w:hAnsi="Courier New"/>
            <w:noProof/>
            <w:sz w:val="16"/>
            <w:lang w:eastAsia="en-GB"/>
          </w:rPr>
          <w:t xml:space="preserve">  </w:t>
        </w:r>
        <w:r w:rsidRPr="005B030D">
          <w:rPr>
            <w:rFonts w:ascii="Courier New" w:eastAsia="Times New Roman" w:hAnsi="Courier New"/>
            <w:noProof/>
            <w:color w:val="993366"/>
            <w:sz w:val="16"/>
            <w:lang w:eastAsia="en-GB"/>
          </w:rPr>
          <w:t>OPTIONAL</w:t>
        </w:r>
      </w:ins>
    </w:p>
    <w:p w14:paraId="5E13568F" w14:textId="77777777" w:rsid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作成者"/>
          <w:rFonts w:ascii="Courier New" w:eastAsia="Times New Roman" w:hAnsi="Courier New"/>
          <w:noProof/>
          <w:sz w:val="16"/>
          <w:lang w:eastAsia="en-GB"/>
        </w:rPr>
      </w:pPr>
      <w:ins w:id="92" w:author="作成者">
        <w:r w:rsidRPr="005B030D">
          <w:rPr>
            <w:rFonts w:ascii="Courier New" w:eastAsia="Times New Roman" w:hAnsi="Courier New"/>
            <w:noProof/>
            <w:sz w:val="16"/>
            <w:lang w:eastAsia="en-GB"/>
          </w:rPr>
          <w:t>}</w:t>
        </w:r>
      </w:ins>
    </w:p>
    <w:p w14:paraId="06EA3505" w14:textId="26EC99B9"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CA1C50"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D14BC"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TAG-MRDC-PARAMETERS-STOP</w:t>
      </w:r>
    </w:p>
    <w:p w14:paraId="55014ACF" w14:textId="77777777" w:rsidR="005B030D" w:rsidRPr="005B030D" w:rsidRDefault="005B030D" w:rsidP="005B03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030D">
        <w:rPr>
          <w:rFonts w:ascii="Courier New" w:eastAsia="Times New Roman" w:hAnsi="Courier New"/>
          <w:noProof/>
          <w:color w:val="808080"/>
          <w:sz w:val="16"/>
          <w:lang w:eastAsia="en-GB"/>
        </w:rPr>
        <w:t>-- ASN1STOP</w:t>
      </w:r>
    </w:p>
    <w:p w14:paraId="5183E32D" w14:textId="28336F3B" w:rsidR="005B030D" w:rsidRDefault="005B030D" w:rsidP="00166160">
      <w:pPr>
        <w:overflowPunct w:val="0"/>
        <w:autoSpaceDE w:val="0"/>
        <w:autoSpaceDN w:val="0"/>
        <w:adjustRightInd w:val="0"/>
        <w:textAlignment w:val="baseline"/>
        <w:rPr>
          <w:rFonts w:eastAsia="Times New Roman"/>
          <w:lang w:eastAsia="ja-JP"/>
        </w:rPr>
      </w:pPr>
    </w:p>
    <w:p w14:paraId="28681EB6" w14:textId="77777777" w:rsidR="007377F0" w:rsidRPr="00166160" w:rsidRDefault="007377F0" w:rsidP="007377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128FBB29" w14:textId="77777777" w:rsidR="007377F0" w:rsidRPr="007377F0" w:rsidRDefault="007377F0" w:rsidP="007377F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x-none"/>
        </w:rPr>
      </w:pPr>
      <w:bookmarkStart w:id="93" w:name="_Toc20426185"/>
      <w:bookmarkStart w:id="94" w:name="_Toc29321582"/>
      <w:bookmarkStart w:id="95" w:name="_Toc36219765"/>
      <w:bookmarkStart w:id="96" w:name="_Toc36220441"/>
      <w:bookmarkStart w:id="97" w:name="_Toc36513861"/>
      <w:bookmarkStart w:id="98" w:name="_Toc46449920"/>
      <w:bookmarkStart w:id="99" w:name="_Toc46489707"/>
      <w:bookmarkStart w:id="100" w:name="_Toc52495541"/>
      <w:bookmarkStart w:id="101" w:name="_Toc60781710"/>
      <w:bookmarkStart w:id="102" w:name="_Toc76479995"/>
      <w:r w:rsidRPr="007377F0">
        <w:rPr>
          <w:rFonts w:ascii="Arial" w:eastAsia="Malgun Gothic" w:hAnsi="Arial"/>
          <w:sz w:val="24"/>
          <w:lang w:eastAsia="x-none"/>
        </w:rPr>
        <w:t>–</w:t>
      </w:r>
      <w:r w:rsidRPr="007377F0">
        <w:rPr>
          <w:rFonts w:ascii="Arial" w:eastAsia="Malgun Gothic" w:hAnsi="Arial"/>
          <w:sz w:val="24"/>
          <w:lang w:eastAsia="x-none"/>
        </w:rPr>
        <w:tab/>
      </w:r>
      <w:r w:rsidRPr="007377F0">
        <w:rPr>
          <w:rFonts w:ascii="Arial" w:eastAsia="Malgun Gothic" w:hAnsi="Arial"/>
          <w:i/>
          <w:sz w:val="24"/>
          <w:lang w:eastAsia="x-none"/>
        </w:rPr>
        <w:t>RF-Parameters</w:t>
      </w:r>
      <w:bookmarkEnd w:id="93"/>
      <w:bookmarkEnd w:id="94"/>
      <w:bookmarkEnd w:id="95"/>
      <w:bookmarkEnd w:id="96"/>
      <w:bookmarkEnd w:id="97"/>
      <w:bookmarkEnd w:id="98"/>
      <w:bookmarkEnd w:id="99"/>
      <w:bookmarkEnd w:id="100"/>
      <w:bookmarkEnd w:id="101"/>
      <w:bookmarkEnd w:id="102"/>
    </w:p>
    <w:p w14:paraId="2F0BE139" w14:textId="77777777" w:rsidR="007377F0" w:rsidRPr="007377F0" w:rsidRDefault="007377F0" w:rsidP="007377F0">
      <w:pPr>
        <w:overflowPunct w:val="0"/>
        <w:autoSpaceDE w:val="0"/>
        <w:autoSpaceDN w:val="0"/>
        <w:adjustRightInd w:val="0"/>
        <w:textAlignment w:val="baseline"/>
        <w:rPr>
          <w:rFonts w:eastAsia="Malgun Gothic"/>
          <w:lang w:eastAsia="ja-JP"/>
        </w:rPr>
      </w:pPr>
      <w:r w:rsidRPr="007377F0">
        <w:rPr>
          <w:rFonts w:eastAsia="Malgun Gothic"/>
          <w:lang w:eastAsia="ja-JP"/>
        </w:rPr>
        <w:t xml:space="preserve">The IE </w:t>
      </w:r>
      <w:r w:rsidRPr="007377F0">
        <w:rPr>
          <w:rFonts w:eastAsia="Malgun Gothic"/>
          <w:i/>
          <w:lang w:eastAsia="ja-JP"/>
        </w:rPr>
        <w:t>RF-Parameters</w:t>
      </w:r>
      <w:r w:rsidRPr="007377F0">
        <w:rPr>
          <w:rFonts w:eastAsia="Malgun Gothic"/>
          <w:lang w:eastAsia="ja-JP"/>
        </w:rPr>
        <w:t xml:space="preserve"> </w:t>
      </w:r>
      <w:proofErr w:type="gramStart"/>
      <w:r w:rsidRPr="007377F0">
        <w:rPr>
          <w:rFonts w:eastAsia="Malgun Gothic"/>
          <w:lang w:eastAsia="ja-JP"/>
        </w:rPr>
        <w:t>is</w:t>
      </w:r>
      <w:proofErr w:type="gramEnd"/>
      <w:r w:rsidRPr="007377F0">
        <w:rPr>
          <w:rFonts w:eastAsia="Malgun Gothic"/>
          <w:lang w:eastAsia="ja-JP"/>
        </w:rPr>
        <w:t xml:space="preserve"> used to convey RF-related capabilities for NR operation.</w:t>
      </w:r>
    </w:p>
    <w:p w14:paraId="75CC0C90" w14:textId="77777777" w:rsidR="007377F0" w:rsidRPr="007377F0" w:rsidRDefault="007377F0" w:rsidP="007377F0">
      <w:pPr>
        <w:keepNext/>
        <w:keepLines/>
        <w:overflowPunct w:val="0"/>
        <w:autoSpaceDE w:val="0"/>
        <w:autoSpaceDN w:val="0"/>
        <w:adjustRightInd w:val="0"/>
        <w:spacing w:before="60"/>
        <w:jc w:val="center"/>
        <w:textAlignment w:val="baseline"/>
        <w:rPr>
          <w:rFonts w:ascii="Arial" w:eastAsia="Malgun Gothic" w:hAnsi="Arial"/>
          <w:b/>
          <w:lang w:eastAsia="x-none"/>
        </w:rPr>
      </w:pPr>
      <w:r w:rsidRPr="007377F0">
        <w:rPr>
          <w:rFonts w:ascii="Arial" w:eastAsia="Malgun Gothic" w:hAnsi="Arial"/>
          <w:b/>
          <w:i/>
          <w:lang w:eastAsia="x-none"/>
        </w:rPr>
        <w:t>RF-</w:t>
      </w:r>
      <w:proofErr w:type="gramStart"/>
      <w:r w:rsidRPr="007377F0">
        <w:rPr>
          <w:rFonts w:ascii="Arial" w:eastAsia="Malgun Gothic" w:hAnsi="Arial"/>
          <w:b/>
          <w:i/>
          <w:lang w:eastAsia="x-none"/>
        </w:rPr>
        <w:t>Parameters</w:t>
      </w:r>
      <w:proofErr w:type="gramEnd"/>
      <w:r w:rsidRPr="007377F0">
        <w:rPr>
          <w:rFonts w:ascii="Arial" w:eastAsia="Malgun Gothic" w:hAnsi="Arial"/>
          <w:b/>
          <w:lang w:eastAsia="x-none"/>
        </w:rPr>
        <w:t xml:space="preserve"> information element</w:t>
      </w:r>
    </w:p>
    <w:p w14:paraId="300AEDB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ASN1START</w:t>
      </w:r>
    </w:p>
    <w:p w14:paraId="2E4F6E9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TAG-RF-PARAMETERS-START</w:t>
      </w:r>
    </w:p>
    <w:p w14:paraId="38514A4D"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C4A76"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RF-Parameters ::=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03E1463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supportedBandListNR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(1..maxBands))</w:t>
      </w:r>
      <w:r w:rsidRPr="007377F0">
        <w:rPr>
          <w:rFonts w:ascii="Courier New" w:eastAsia="Times New Roman" w:hAnsi="Courier New"/>
          <w:noProof/>
          <w:color w:val="993366"/>
          <w:sz w:val="16"/>
          <w:lang w:eastAsia="en-GB"/>
        </w:rPr>
        <w:t xml:space="preserve"> OF</w:t>
      </w:r>
      <w:r w:rsidRPr="007377F0">
        <w:rPr>
          <w:rFonts w:ascii="Courier New" w:eastAsia="Times New Roman" w:hAnsi="Courier New"/>
          <w:noProof/>
          <w:sz w:val="16"/>
          <w:lang w:eastAsia="en-GB"/>
        </w:rPr>
        <w:t xml:space="preserve"> BandNR,</w:t>
      </w:r>
    </w:p>
    <w:p w14:paraId="744F926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        BandCombinationList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2BB0853C"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appliedFreqBandListFilter           FreqBandList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2DF4268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0A774A8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1D7236EB"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supportedBandCombinationList-v1540  BandCombinationList-v1540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41B1991B"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srs-SwitchingTimeRequested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{true}                           </w:t>
      </w:r>
      <w:r w:rsidRPr="007377F0">
        <w:rPr>
          <w:rFonts w:ascii="Courier New" w:eastAsia="Times New Roman" w:hAnsi="Courier New"/>
          <w:noProof/>
          <w:color w:val="993366"/>
          <w:sz w:val="16"/>
          <w:lang w:eastAsia="en-GB"/>
        </w:rPr>
        <w:t>OPTIONAL</w:t>
      </w:r>
    </w:p>
    <w:p w14:paraId="554B827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4CD7F68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14196BD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supportedBandCombinationList-v1550  BandCombinationList-v1550                   </w:t>
      </w:r>
      <w:r w:rsidRPr="007377F0">
        <w:rPr>
          <w:rFonts w:ascii="Courier New" w:eastAsia="Times New Roman" w:hAnsi="Courier New"/>
          <w:noProof/>
          <w:color w:val="993366"/>
          <w:sz w:val="16"/>
          <w:lang w:eastAsia="en-GB"/>
        </w:rPr>
        <w:t>OPTIONAL</w:t>
      </w:r>
    </w:p>
    <w:p w14:paraId="2E4AE5E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lastRenderedPageBreak/>
        <w:t xml:space="preserve">    ]],</w:t>
      </w:r>
    </w:p>
    <w:p w14:paraId="0A63B89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2EAD96F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supportedBandCombinationList-v1560  BandCombinationList-v1560                   </w:t>
      </w:r>
      <w:r w:rsidRPr="007377F0">
        <w:rPr>
          <w:rFonts w:ascii="Courier New" w:eastAsia="Times New Roman" w:hAnsi="Courier New"/>
          <w:noProof/>
          <w:color w:val="993366"/>
          <w:sz w:val="16"/>
          <w:lang w:eastAsia="en-GB"/>
        </w:rPr>
        <w:t>OPTIONAL</w:t>
      </w:r>
    </w:p>
    <w:p w14:paraId="5484F285" w14:textId="293E8118"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0B58B70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w:t>
      </w:r>
    </w:p>
    <w:p w14:paraId="657251CC"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D36356" w14:textId="1068389D" w:rsidR="001C093F" w:rsidRPr="007377F0"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作成者"/>
          <w:rFonts w:ascii="Courier New" w:eastAsia="Times New Roman" w:hAnsi="Courier New"/>
          <w:noProof/>
          <w:sz w:val="16"/>
          <w:lang w:eastAsia="en-GB"/>
        </w:rPr>
      </w:pPr>
      <w:ins w:id="104" w:author="作成者">
        <w:r w:rsidRPr="007377F0">
          <w:rPr>
            <w:rFonts w:ascii="Courier New" w:eastAsia="Times New Roman" w:hAnsi="Courier New"/>
            <w:noProof/>
            <w:sz w:val="16"/>
            <w:lang w:eastAsia="en-GB"/>
          </w:rPr>
          <w:t>RF-Parameters</w:t>
        </w:r>
        <w:r>
          <w:rPr>
            <w:rFonts w:ascii="Courier New" w:eastAsia="Times New Roman" w:hAnsi="Courier New"/>
            <w:noProof/>
            <w:sz w:val="16"/>
            <w:lang w:eastAsia="en-GB"/>
          </w:rPr>
          <w:t>-v15xy</w:t>
        </w: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ins>
    </w:p>
    <w:p w14:paraId="449B16DF" w14:textId="77777777" w:rsidR="001C093F" w:rsidRPr="007377F0"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作成者"/>
          <w:rFonts w:ascii="Courier New" w:eastAsia="Times New Roman" w:hAnsi="Courier New"/>
          <w:noProof/>
          <w:sz w:val="16"/>
          <w:lang w:eastAsia="en-GB"/>
        </w:rPr>
      </w:pPr>
      <w:ins w:id="106" w:author="作成者">
        <w:r w:rsidRPr="007377F0">
          <w:rPr>
            <w:rFonts w:ascii="Courier New" w:eastAsia="Times New Roman" w:hAnsi="Courier New"/>
            <w:noProof/>
            <w:sz w:val="16"/>
            <w:lang w:eastAsia="en-GB"/>
          </w:rPr>
          <w:t xml:space="preserve">    supportedBandCombinationList-v15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OPTIONAL</w:t>
        </w:r>
      </w:ins>
    </w:p>
    <w:p w14:paraId="7EFC34C7" w14:textId="5BB55222" w:rsid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作成者"/>
          <w:rFonts w:ascii="Courier New" w:eastAsia="Times New Roman" w:hAnsi="Courier New"/>
          <w:noProof/>
          <w:sz w:val="16"/>
          <w:lang w:eastAsia="en-GB"/>
        </w:rPr>
      </w:pPr>
      <w:ins w:id="108" w:author="作成者">
        <w:r w:rsidRPr="007377F0">
          <w:rPr>
            <w:rFonts w:ascii="Courier New" w:eastAsia="Times New Roman" w:hAnsi="Courier New"/>
            <w:noProof/>
            <w:sz w:val="16"/>
            <w:lang w:eastAsia="en-GB"/>
          </w:rPr>
          <w:t>}</w:t>
        </w:r>
      </w:ins>
    </w:p>
    <w:p w14:paraId="0828ED8B" w14:textId="77777777" w:rsidR="001C093F" w:rsidRDefault="001C093F"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作成者"/>
          <w:rFonts w:ascii="Courier New" w:eastAsia="Times New Roman" w:hAnsi="Courier New"/>
          <w:noProof/>
          <w:sz w:val="16"/>
          <w:lang w:eastAsia="en-GB"/>
        </w:rPr>
      </w:pPr>
    </w:p>
    <w:p w14:paraId="6DB8D92C" w14:textId="2C81BC7E"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BandNR ::=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6770538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bandNR                              FreqBandIndicatorNR,</w:t>
      </w:r>
    </w:p>
    <w:p w14:paraId="5B42886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modifiedMPR-Behaviour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(8))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227820D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mimo-ParametersPerBand              MIMO-ParametersPerBand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7590221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extendedCP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5785AE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multipleTCI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543BFF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bwp-WithoutRestriction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7327FFC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bwp-SameNumerology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{upto2, upto4}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08B829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bwp-DiffNumerology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{upto4}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31D3E2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crossCarrierScheduling-SameSCS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73E66EED"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pdsch-256QAM-FR2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A3A779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pusch-256QAM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00B326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ue-PowerClass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{pc1, pc2, pc3, pc4}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2898682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rateMatchingLTE-CRS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79DFE9B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channelBWs-DL                       </w:t>
      </w:r>
      <w:r w:rsidRPr="007377F0">
        <w:rPr>
          <w:rFonts w:ascii="Courier New" w:eastAsia="Times New Roman" w:hAnsi="Courier New"/>
          <w:noProof/>
          <w:color w:val="993366"/>
          <w:sz w:val="16"/>
          <w:lang w:eastAsia="en-GB"/>
        </w:rPr>
        <w:t>CHOICE</w:t>
      </w:r>
      <w:r w:rsidRPr="007377F0">
        <w:rPr>
          <w:rFonts w:ascii="Courier New" w:eastAsia="Times New Roman" w:hAnsi="Courier New"/>
          <w:noProof/>
          <w:sz w:val="16"/>
          <w:lang w:eastAsia="en-GB"/>
        </w:rPr>
        <w:t xml:space="preserve"> {</w:t>
      </w:r>
    </w:p>
    <w:p w14:paraId="1E15297B"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fr1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2CE5290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scs-15kHz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E63C71C"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scs-30kHz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04DA67A6"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(10))                      </w:t>
      </w:r>
      <w:r w:rsidRPr="007377F0">
        <w:rPr>
          <w:rFonts w:ascii="Courier New" w:eastAsia="Times New Roman" w:hAnsi="Courier New"/>
          <w:noProof/>
          <w:color w:val="993366"/>
          <w:sz w:val="16"/>
          <w:lang w:eastAsia="en-GB"/>
        </w:rPr>
        <w:t>OPTIONAL</w:t>
      </w:r>
    </w:p>
    <w:p w14:paraId="49C7032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2CFC8D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fr2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28583D9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(3))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5C3EA15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scs-120kHz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(3))                       </w:t>
      </w:r>
      <w:r w:rsidRPr="007377F0">
        <w:rPr>
          <w:rFonts w:ascii="Courier New" w:eastAsia="Times New Roman" w:hAnsi="Courier New"/>
          <w:noProof/>
          <w:color w:val="993366"/>
          <w:sz w:val="16"/>
          <w:lang w:eastAsia="en-GB"/>
        </w:rPr>
        <w:t>OPTIONAL</w:t>
      </w:r>
    </w:p>
    <w:p w14:paraId="69C0734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171246A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32C42F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channelBWs-UL                       </w:t>
      </w:r>
      <w:r w:rsidRPr="007377F0">
        <w:rPr>
          <w:rFonts w:ascii="Courier New" w:eastAsia="Times New Roman" w:hAnsi="Courier New"/>
          <w:noProof/>
          <w:color w:val="993366"/>
          <w:sz w:val="16"/>
          <w:lang w:eastAsia="en-GB"/>
        </w:rPr>
        <w:t>CHOICE</w:t>
      </w:r>
      <w:r w:rsidRPr="007377F0">
        <w:rPr>
          <w:rFonts w:ascii="Courier New" w:eastAsia="Times New Roman" w:hAnsi="Courier New"/>
          <w:noProof/>
          <w:sz w:val="16"/>
          <w:lang w:eastAsia="en-GB"/>
        </w:rPr>
        <w:t xml:space="preserve"> {</w:t>
      </w:r>
    </w:p>
    <w:p w14:paraId="4410D0B9"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fr1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5424136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scs-15kHz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0708901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scs-30kHz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E8B7A2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(10))                      </w:t>
      </w:r>
      <w:r w:rsidRPr="007377F0">
        <w:rPr>
          <w:rFonts w:ascii="Courier New" w:eastAsia="Times New Roman" w:hAnsi="Courier New"/>
          <w:noProof/>
          <w:color w:val="993366"/>
          <w:sz w:val="16"/>
          <w:lang w:eastAsia="en-GB"/>
        </w:rPr>
        <w:t>OPTIONAL</w:t>
      </w:r>
    </w:p>
    <w:p w14:paraId="77D9D07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A1EEB72"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fr2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0F3B779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(3))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77689DF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scs-120kHz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(3))                       </w:t>
      </w:r>
      <w:r w:rsidRPr="007377F0">
        <w:rPr>
          <w:rFonts w:ascii="Courier New" w:eastAsia="Times New Roman" w:hAnsi="Courier New"/>
          <w:noProof/>
          <w:color w:val="993366"/>
          <w:sz w:val="16"/>
          <w:lang w:eastAsia="en-GB"/>
        </w:rPr>
        <w:t>OPTIONAL</w:t>
      </w:r>
    </w:p>
    <w:p w14:paraId="03812E6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0DDEE4D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AFDCC6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359712B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FB4B529"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maxUplinkDutyCycle-PC2-FR1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{n60, n70, n80, n90, n100}   </w:t>
      </w:r>
      <w:r w:rsidRPr="007377F0">
        <w:rPr>
          <w:rFonts w:ascii="Courier New" w:eastAsia="Times New Roman" w:hAnsi="Courier New"/>
          <w:noProof/>
          <w:color w:val="993366"/>
          <w:sz w:val="16"/>
          <w:lang w:eastAsia="en-GB"/>
        </w:rPr>
        <w:t>OPTIONAL</w:t>
      </w:r>
    </w:p>
    <w:p w14:paraId="5296F42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0422868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3B8F4ED2"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pucch-SpatialRelInfoMAC-CE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03CF921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powerBoosting-pi2BPSK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{supported}                          </w:t>
      </w:r>
      <w:r w:rsidRPr="007377F0">
        <w:rPr>
          <w:rFonts w:ascii="Courier New" w:eastAsia="Times New Roman" w:hAnsi="Courier New"/>
          <w:noProof/>
          <w:color w:val="993366"/>
          <w:sz w:val="16"/>
          <w:lang w:eastAsia="en-GB"/>
        </w:rPr>
        <w:t>OPTIONAL</w:t>
      </w:r>
    </w:p>
    <w:p w14:paraId="4D24B1A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lastRenderedPageBreak/>
        <w:t xml:space="preserve">    ]],</w:t>
      </w:r>
    </w:p>
    <w:p w14:paraId="13C14FE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A2430A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maxUplinkDutyCycle-FR2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{n15, n20, n25, n30, n40, n50, n60, n70, n80, n90, n100}     </w:t>
      </w:r>
      <w:r w:rsidRPr="007377F0">
        <w:rPr>
          <w:rFonts w:ascii="Courier New" w:eastAsia="Times New Roman" w:hAnsi="Courier New"/>
          <w:noProof/>
          <w:color w:val="993366"/>
          <w:sz w:val="16"/>
          <w:lang w:eastAsia="en-GB"/>
        </w:rPr>
        <w:t>OPTIONAL</w:t>
      </w:r>
    </w:p>
    <w:p w14:paraId="596A822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6610012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0F0875E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channelBWs-DL-v1590                 </w:t>
      </w:r>
      <w:r w:rsidRPr="007377F0">
        <w:rPr>
          <w:rFonts w:ascii="Courier New" w:eastAsia="Times New Roman" w:hAnsi="Courier New"/>
          <w:noProof/>
          <w:color w:val="993366"/>
          <w:sz w:val="16"/>
          <w:lang w:eastAsia="en-GB"/>
        </w:rPr>
        <w:t>CHOICE</w:t>
      </w:r>
      <w:r w:rsidRPr="007377F0">
        <w:rPr>
          <w:rFonts w:ascii="Courier New" w:eastAsia="Times New Roman" w:hAnsi="Courier New"/>
          <w:noProof/>
          <w:sz w:val="16"/>
          <w:lang w:eastAsia="en-GB"/>
        </w:rPr>
        <w:t xml:space="preserve"> {</w:t>
      </w:r>
    </w:p>
    <w:p w14:paraId="52A0F99C"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fr1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0494C0D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scs-15kHz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(16))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59B6086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scs-30kHz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(16))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76C9E79"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(16))              </w:t>
      </w:r>
      <w:r w:rsidRPr="007377F0">
        <w:rPr>
          <w:rFonts w:ascii="Courier New" w:eastAsia="Times New Roman" w:hAnsi="Courier New"/>
          <w:noProof/>
          <w:color w:val="993366"/>
          <w:sz w:val="16"/>
          <w:lang w:eastAsia="en-GB"/>
        </w:rPr>
        <w:t>OPTIONAL</w:t>
      </w:r>
    </w:p>
    <w:p w14:paraId="5D085FF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2557A3E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fr2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2E3704AC"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(8))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0FBAFFB9"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scs-120kHz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(8))               </w:t>
      </w:r>
      <w:r w:rsidRPr="007377F0">
        <w:rPr>
          <w:rFonts w:ascii="Courier New" w:eastAsia="Times New Roman" w:hAnsi="Courier New"/>
          <w:noProof/>
          <w:color w:val="993366"/>
          <w:sz w:val="16"/>
          <w:lang w:eastAsia="en-GB"/>
        </w:rPr>
        <w:t>OPTIONAL</w:t>
      </w:r>
    </w:p>
    <w:p w14:paraId="13F1096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2102091D"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6624517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channelBWs-UL-v1590                 </w:t>
      </w:r>
      <w:r w:rsidRPr="007377F0">
        <w:rPr>
          <w:rFonts w:ascii="Courier New" w:eastAsia="Times New Roman" w:hAnsi="Courier New"/>
          <w:noProof/>
          <w:color w:val="993366"/>
          <w:sz w:val="16"/>
          <w:lang w:eastAsia="en-GB"/>
        </w:rPr>
        <w:t>CHOICE</w:t>
      </w:r>
      <w:r w:rsidRPr="007377F0">
        <w:rPr>
          <w:rFonts w:ascii="Courier New" w:eastAsia="Times New Roman" w:hAnsi="Courier New"/>
          <w:noProof/>
          <w:sz w:val="16"/>
          <w:lang w:eastAsia="en-GB"/>
        </w:rPr>
        <w:t xml:space="preserve"> {</w:t>
      </w:r>
    </w:p>
    <w:p w14:paraId="1A55F0FD"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fr1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6E0ADA92"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scs-15kHz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(16))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17009E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scs-30kHz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(16))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237B38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(16))              </w:t>
      </w:r>
      <w:r w:rsidRPr="007377F0">
        <w:rPr>
          <w:rFonts w:ascii="Courier New" w:eastAsia="Times New Roman" w:hAnsi="Courier New"/>
          <w:noProof/>
          <w:color w:val="993366"/>
          <w:sz w:val="16"/>
          <w:lang w:eastAsia="en-GB"/>
        </w:rPr>
        <w:t>OPTIONAL</w:t>
      </w:r>
    </w:p>
    <w:p w14:paraId="1DEE79F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60C9B63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fr2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35616D99"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scs-60kHz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(8))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75B650D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scs-120kHz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(8))               </w:t>
      </w:r>
      <w:r w:rsidRPr="007377F0">
        <w:rPr>
          <w:rFonts w:ascii="Courier New" w:eastAsia="Times New Roman" w:hAnsi="Courier New"/>
          <w:noProof/>
          <w:color w:val="993366"/>
          <w:sz w:val="16"/>
          <w:lang w:eastAsia="en-GB"/>
        </w:rPr>
        <w:t>OPTIONAL</w:t>
      </w:r>
    </w:p>
    <w:p w14:paraId="6E47FBC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5A93F49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OPTIONAL</w:t>
      </w:r>
    </w:p>
    <w:p w14:paraId="791A1359"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86531C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5D3336E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asymmetricBandwidthCombinationSet     </w:t>
      </w:r>
      <w:r w:rsidRPr="007377F0">
        <w:rPr>
          <w:rFonts w:ascii="Courier New" w:eastAsia="Times New Roman" w:hAnsi="Courier New"/>
          <w:noProof/>
          <w:color w:val="993366"/>
          <w:sz w:val="16"/>
          <w:lang w:eastAsia="en-GB"/>
        </w:rPr>
        <w:t>BIT</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STRING</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SIZE</w:t>
      </w:r>
      <w:r w:rsidRPr="007377F0">
        <w:rPr>
          <w:rFonts w:ascii="Courier New" w:eastAsia="Times New Roman" w:hAnsi="Courier New"/>
          <w:noProof/>
          <w:sz w:val="16"/>
          <w:lang w:eastAsia="en-GB"/>
        </w:rPr>
        <w:t xml:space="preserve"> (1..32))           </w:t>
      </w:r>
      <w:r w:rsidRPr="007377F0">
        <w:rPr>
          <w:rFonts w:ascii="Courier New" w:eastAsia="Times New Roman" w:hAnsi="Courier New"/>
          <w:noProof/>
          <w:color w:val="993366"/>
          <w:sz w:val="16"/>
          <w:lang w:eastAsia="en-GB"/>
        </w:rPr>
        <w:t>OPTIONAL</w:t>
      </w:r>
    </w:p>
    <w:p w14:paraId="10CDD16D"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42E7FB1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w:t>
      </w:r>
    </w:p>
    <w:p w14:paraId="58989FE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B7F7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TAG-RF-PARAMETERS-STOP</w:t>
      </w:r>
    </w:p>
    <w:p w14:paraId="6F95DF8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ASN1STOP</w:t>
      </w:r>
    </w:p>
    <w:p w14:paraId="63AE3701" w14:textId="77777777" w:rsidR="007377F0" w:rsidRPr="007377F0" w:rsidRDefault="007377F0" w:rsidP="007377F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7F0" w:rsidRPr="007377F0" w14:paraId="4D001436"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D811B46" w14:textId="77777777" w:rsidR="007377F0" w:rsidRPr="007377F0" w:rsidRDefault="007377F0" w:rsidP="007377F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7377F0">
              <w:rPr>
                <w:rFonts w:ascii="Arial" w:eastAsia="Times New Roman" w:hAnsi="Arial"/>
                <w:b/>
                <w:i/>
                <w:sz w:val="18"/>
                <w:szCs w:val="22"/>
                <w:lang w:eastAsia="ja-JP"/>
              </w:rPr>
              <w:t xml:space="preserve">RF-Parameters </w:t>
            </w:r>
            <w:r w:rsidRPr="007377F0">
              <w:rPr>
                <w:rFonts w:ascii="Arial" w:eastAsia="Times New Roman" w:hAnsi="Arial"/>
                <w:b/>
                <w:sz w:val="18"/>
                <w:szCs w:val="22"/>
                <w:lang w:eastAsia="ja-JP"/>
              </w:rPr>
              <w:t>field descriptions</w:t>
            </w:r>
          </w:p>
        </w:tc>
      </w:tr>
      <w:tr w:rsidR="007377F0" w:rsidRPr="007377F0" w14:paraId="211B6215"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71435E9"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377F0">
              <w:rPr>
                <w:rFonts w:ascii="Arial" w:eastAsia="Times New Roman" w:hAnsi="Arial"/>
                <w:b/>
                <w:i/>
                <w:sz w:val="18"/>
                <w:szCs w:val="22"/>
                <w:lang w:eastAsia="ja-JP"/>
              </w:rPr>
              <w:t>appliedFreqBandListFilter</w:t>
            </w:r>
            <w:proofErr w:type="spellEnd"/>
          </w:p>
          <w:p w14:paraId="7D64DA65"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377F0">
              <w:rPr>
                <w:rFonts w:ascii="Arial" w:eastAsia="Times New Roman" w:hAnsi="Arial"/>
                <w:sz w:val="18"/>
                <w:szCs w:val="22"/>
                <w:lang w:eastAsia="ja-JP"/>
              </w:rPr>
              <w:t xml:space="preserve">In this field the UE mirrors the </w:t>
            </w:r>
            <w:proofErr w:type="spellStart"/>
            <w:r w:rsidRPr="007377F0">
              <w:rPr>
                <w:rFonts w:ascii="Arial" w:eastAsia="Times New Roman" w:hAnsi="Arial"/>
                <w:i/>
                <w:sz w:val="18"/>
                <w:lang w:eastAsia="x-none"/>
              </w:rPr>
              <w:t>FreqBandList</w:t>
            </w:r>
            <w:proofErr w:type="spellEnd"/>
            <w:r w:rsidRPr="007377F0">
              <w:rPr>
                <w:rFonts w:ascii="Arial" w:eastAsia="Times New Roman" w:hAnsi="Arial"/>
                <w:sz w:val="18"/>
                <w:szCs w:val="22"/>
                <w:lang w:eastAsia="ja-JP"/>
              </w:rPr>
              <w:t xml:space="preserve"> that the NW provided in the capability enquiry, if any. The UE filtered the band combinations in the </w:t>
            </w:r>
            <w:proofErr w:type="spellStart"/>
            <w:r w:rsidRPr="007377F0">
              <w:rPr>
                <w:rFonts w:ascii="Arial" w:eastAsia="Times New Roman" w:hAnsi="Arial"/>
                <w:i/>
                <w:sz w:val="18"/>
                <w:lang w:eastAsia="x-none"/>
              </w:rPr>
              <w:t>supportedBandCombinationList</w:t>
            </w:r>
            <w:proofErr w:type="spellEnd"/>
            <w:r w:rsidRPr="007377F0">
              <w:rPr>
                <w:rFonts w:ascii="Arial" w:eastAsia="Times New Roman" w:hAnsi="Arial"/>
                <w:sz w:val="18"/>
                <w:szCs w:val="22"/>
                <w:lang w:eastAsia="ja-JP"/>
              </w:rPr>
              <w:t xml:space="preserve"> in accordance with this </w:t>
            </w:r>
            <w:proofErr w:type="spellStart"/>
            <w:r w:rsidRPr="007377F0">
              <w:rPr>
                <w:rFonts w:ascii="Arial" w:eastAsia="Times New Roman" w:hAnsi="Arial"/>
                <w:i/>
                <w:sz w:val="18"/>
                <w:lang w:eastAsia="x-none"/>
              </w:rPr>
              <w:t>appliedFreqBandListFilter</w:t>
            </w:r>
            <w:proofErr w:type="spellEnd"/>
            <w:r w:rsidRPr="007377F0">
              <w:rPr>
                <w:rFonts w:ascii="Arial" w:eastAsia="Times New Roman" w:hAnsi="Arial"/>
                <w:sz w:val="18"/>
                <w:szCs w:val="22"/>
                <w:lang w:eastAsia="ja-JP"/>
              </w:rPr>
              <w:t>. The UE does not include this field if the UE capability is requested by E-</w:t>
            </w:r>
            <w:proofErr w:type="gramStart"/>
            <w:r w:rsidRPr="007377F0">
              <w:rPr>
                <w:rFonts w:ascii="Arial" w:eastAsia="Times New Roman" w:hAnsi="Arial"/>
                <w:sz w:val="18"/>
                <w:szCs w:val="22"/>
                <w:lang w:eastAsia="ja-JP"/>
              </w:rPr>
              <w:t>UTRAN</w:t>
            </w:r>
            <w:proofErr w:type="gramEnd"/>
            <w:r w:rsidRPr="007377F0">
              <w:rPr>
                <w:rFonts w:ascii="Arial" w:eastAsia="Times New Roman" w:hAnsi="Arial"/>
                <w:sz w:val="18"/>
                <w:szCs w:val="22"/>
                <w:lang w:eastAsia="ja-JP"/>
              </w:rPr>
              <w:t xml:space="preserve"> and the network request includes the field </w:t>
            </w:r>
            <w:proofErr w:type="spellStart"/>
            <w:r w:rsidRPr="007377F0">
              <w:rPr>
                <w:rFonts w:ascii="Arial" w:eastAsia="Times New Roman" w:hAnsi="Arial"/>
                <w:i/>
                <w:sz w:val="18"/>
                <w:szCs w:val="22"/>
                <w:lang w:eastAsia="ja-JP"/>
              </w:rPr>
              <w:t>eutra</w:t>
            </w:r>
            <w:proofErr w:type="spellEnd"/>
            <w:r w:rsidRPr="007377F0">
              <w:rPr>
                <w:rFonts w:ascii="Arial" w:eastAsia="Times New Roman" w:hAnsi="Arial"/>
                <w:i/>
                <w:sz w:val="18"/>
                <w:szCs w:val="22"/>
                <w:lang w:eastAsia="ja-JP"/>
              </w:rPr>
              <w:t>-nr-only</w:t>
            </w:r>
            <w:r w:rsidRPr="007377F0">
              <w:rPr>
                <w:rFonts w:ascii="Arial" w:eastAsia="Times New Roman" w:hAnsi="Arial"/>
                <w:sz w:val="18"/>
                <w:szCs w:val="22"/>
                <w:lang w:eastAsia="ja-JP"/>
              </w:rPr>
              <w:t xml:space="preserve"> [10].</w:t>
            </w:r>
          </w:p>
        </w:tc>
      </w:tr>
      <w:tr w:rsidR="007377F0" w:rsidRPr="007377F0" w14:paraId="3D8559A7"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328E902E"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377F0">
              <w:rPr>
                <w:rFonts w:ascii="Arial" w:eastAsia="Times New Roman" w:hAnsi="Arial"/>
                <w:b/>
                <w:i/>
                <w:sz w:val="18"/>
                <w:szCs w:val="22"/>
                <w:lang w:eastAsia="ja-JP"/>
              </w:rPr>
              <w:t>supportedBandCombinationList</w:t>
            </w:r>
            <w:proofErr w:type="spellEnd"/>
          </w:p>
          <w:p w14:paraId="223DF24E"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377F0">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7377F0">
              <w:rPr>
                <w:rFonts w:ascii="Arial" w:eastAsia="Times New Roman" w:hAnsi="Arial"/>
                <w:i/>
                <w:sz w:val="18"/>
                <w:szCs w:val="22"/>
                <w:lang w:eastAsia="ja-JP"/>
              </w:rPr>
              <w:t>FeatureSetCombinationId</w:t>
            </w:r>
            <w:r w:rsidRPr="007377F0">
              <w:rPr>
                <w:rFonts w:ascii="Arial" w:eastAsia="Times New Roman" w:hAnsi="Arial"/>
                <w:sz w:val="18"/>
                <w:szCs w:val="22"/>
                <w:lang w:eastAsia="ja-JP"/>
              </w:rPr>
              <w:t>:s</w:t>
            </w:r>
            <w:proofErr w:type="spellEnd"/>
            <w:proofErr w:type="gramEnd"/>
            <w:r w:rsidRPr="007377F0">
              <w:rPr>
                <w:rFonts w:ascii="Arial" w:eastAsia="Times New Roman" w:hAnsi="Arial"/>
                <w:sz w:val="18"/>
                <w:szCs w:val="22"/>
                <w:lang w:eastAsia="ja-JP"/>
              </w:rPr>
              <w:t xml:space="preserve"> in this list refer to the </w:t>
            </w:r>
            <w:proofErr w:type="spellStart"/>
            <w:r w:rsidRPr="007377F0">
              <w:rPr>
                <w:rFonts w:ascii="Arial" w:eastAsia="Times New Roman" w:hAnsi="Arial"/>
                <w:i/>
                <w:sz w:val="18"/>
                <w:szCs w:val="22"/>
                <w:lang w:eastAsia="ja-JP"/>
              </w:rPr>
              <w:t>FeatureSetCombination</w:t>
            </w:r>
            <w:proofErr w:type="spellEnd"/>
            <w:r w:rsidRPr="007377F0">
              <w:rPr>
                <w:rFonts w:ascii="Arial" w:eastAsia="Times New Roman" w:hAnsi="Arial"/>
                <w:sz w:val="18"/>
                <w:szCs w:val="22"/>
                <w:lang w:eastAsia="ja-JP"/>
              </w:rPr>
              <w:t xml:space="preserve"> entries in the </w:t>
            </w:r>
            <w:proofErr w:type="spellStart"/>
            <w:r w:rsidRPr="007377F0">
              <w:rPr>
                <w:rFonts w:ascii="Arial" w:eastAsia="Times New Roman" w:hAnsi="Arial"/>
                <w:i/>
                <w:sz w:val="18"/>
                <w:szCs w:val="22"/>
                <w:lang w:eastAsia="ja-JP"/>
              </w:rPr>
              <w:t>featureSetCombinations</w:t>
            </w:r>
            <w:proofErr w:type="spellEnd"/>
            <w:r w:rsidRPr="007377F0">
              <w:rPr>
                <w:rFonts w:ascii="Arial" w:eastAsia="Times New Roman" w:hAnsi="Arial"/>
                <w:sz w:val="18"/>
                <w:szCs w:val="22"/>
                <w:lang w:eastAsia="ja-JP"/>
              </w:rPr>
              <w:t xml:space="preserve"> list in the </w:t>
            </w:r>
            <w:r w:rsidRPr="007377F0">
              <w:rPr>
                <w:rFonts w:ascii="Arial" w:eastAsia="Times New Roman" w:hAnsi="Arial"/>
                <w:i/>
                <w:sz w:val="18"/>
                <w:szCs w:val="22"/>
                <w:lang w:eastAsia="ja-JP"/>
              </w:rPr>
              <w:t>UE-NR-Capability</w:t>
            </w:r>
            <w:r w:rsidRPr="007377F0">
              <w:rPr>
                <w:rFonts w:ascii="Arial" w:eastAsia="Times New Roman" w:hAnsi="Arial"/>
                <w:sz w:val="18"/>
                <w:szCs w:val="22"/>
                <w:lang w:eastAsia="ja-JP"/>
              </w:rPr>
              <w:t xml:space="preserve"> IE. The UE does not include this field if the UE capability is requested by E-</w:t>
            </w:r>
            <w:proofErr w:type="gramStart"/>
            <w:r w:rsidRPr="007377F0">
              <w:rPr>
                <w:rFonts w:ascii="Arial" w:eastAsia="Times New Roman" w:hAnsi="Arial"/>
                <w:sz w:val="18"/>
                <w:szCs w:val="22"/>
                <w:lang w:eastAsia="ja-JP"/>
              </w:rPr>
              <w:t>UTRAN</w:t>
            </w:r>
            <w:proofErr w:type="gramEnd"/>
            <w:r w:rsidRPr="007377F0">
              <w:rPr>
                <w:rFonts w:ascii="Arial" w:eastAsia="Times New Roman" w:hAnsi="Arial"/>
                <w:sz w:val="18"/>
                <w:szCs w:val="22"/>
                <w:lang w:eastAsia="ja-JP"/>
              </w:rPr>
              <w:t xml:space="preserve"> and the network request includes the field </w:t>
            </w:r>
            <w:proofErr w:type="spellStart"/>
            <w:r w:rsidRPr="007377F0">
              <w:rPr>
                <w:rFonts w:ascii="Arial" w:eastAsia="Times New Roman" w:hAnsi="Arial"/>
                <w:i/>
                <w:sz w:val="18"/>
                <w:szCs w:val="22"/>
                <w:lang w:eastAsia="ja-JP"/>
              </w:rPr>
              <w:t>eutra</w:t>
            </w:r>
            <w:proofErr w:type="spellEnd"/>
            <w:r w:rsidRPr="007377F0">
              <w:rPr>
                <w:rFonts w:ascii="Arial" w:eastAsia="Times New Roman" w:hAnsi="Arial"/>
                <w:i/>
                <w:sz w:val="18"/>
                <w:szCs w:val="22"/>
                <w:lang w:eastAsia="ja-JP"/>
              </w:rPr>
              <w:t xml:space="preserve">-nr-only </w:t>
            </w:r>
            <w:r w:rsidRPr="007377F0">
              <w:rPr>
                <w:rFonts w:ascii="Arial" w:eastAsia="Times New Roman" w:hAnsi="Arial"/>
                <w:sz w:val="18"/>
                <w:szCs w:val="22"/>
                <w:lang w:eastAsia="ja-JP"/>
              </w:rPr>
              <w:t>[10].</w:t>
            </w:r>
          </w:p>
        </w:tc>
      </w:tr>
    </w:tbl>
    <w:p w14:paraId="3FCD21CD" w14:textId="77777777" w:rsidR="007377F0" w:rsidRPr="007377F0" w:rsidRDefault="007377F0" w:rsidP="007377F0">
      <w:pPr>
        <w:overflowPunct w:val="0"/>
        <w:autoSpaceDE w:val="0"/>
        <w:autoSpaceDN w:val="0"/>
        <w:adjustRightInd w:val="0"/>
        <w:textAlignment w:val="baseline"/>
        <w:rPr>
          <w:rFonts w:eastAsia="Times New Roman"/>
          <w:lang w:eastAsia="ja-JP"/>
        </w:rPr>
      </w:pPr>
    </w:p>
    <w:p w14:paraId="3B968FE9" w14:textId="77777777" w:rsidR="007377F0" w:rsidRPr="007377F0" w:rsidRDefault="007377F0" w:rsidP="007377F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10" w:name="_Toc20426186"/>
      <w:bookmarkStart w:id="111" w:name="_Toc29321583"/>
      <w:bookmarkStart w:id="112" w:name="_Toc36219766"/>
      <w:bookmarkStart w:id="113" w:name="_Toc36220442"/>
      <w:bookmarkStart w:id="114" w:name="_Toc36513862"/>
      <w:bookmarkStart w:id="115" w:name="_Toc46449921"/>
      <w:bookmarkStart w:id="116" w:name="_Toc46489708"/>
      <w:bookmarkStart w:id="117" w:name="_Toc52495542"/>
      <w:bookmarkStart w:id="118" w:name="_Toc60781711"/>
      <w:bookmarkStart w:id="119" w:name="_Toc76479996"/>
      <w:r w:rsidRPr="007377F0">
        <w:rPr>
          <w:rFonts w:ascii="Arial" w:eastAsia="Times New Roman" w:hAnsi="Arial"/>
          <w:sz w:val="24"/>
          <w:lang w:eastAsia="x-none"/>
        </w:rPr>
        <w:lastRenderedPageBreak/>
        <w:t>–</w:t>
      </w:r>
      <w:r w:rsidRPr="007377F0">
        <w:rPr>
          <w:rFonts w:ascii="Arial" w:eastAsia="Times New Roman" w:hAnsi="Arial"/>
          <w:sz w:val="24"/>
          <w:lang w:eastAsia="x-none"/>
        </w:rPr>
        <w:tab/>
      </w:r>
      <w:r w:rsidRPr="007377F0">
        <w:rPr>
          <w:rFonts w:ascii="Arial" w:eastAsia="Times New Roman" w:hAnsi="Arial"/>
          <w:i/>
          <w:sz w:val="24"/>
          <w:lang w:eastAsia="x-none"/>
        </w:rPr>
        <w:t>RF-</w:t>
      </w:r>
      <w:proofErr w:type="spellStart"/>
      <w:r w:rsidRPr="007377F0">
        <w:rPr>
          <w:rFonts w:ascii="Arial" w:eastAsia="Times New Roman" w:hAnsi="Arial"/>
          <w:i/>
          <w:sz w:val="24"/>
          <w:lang w:eastAsia="x-none"/>
        </w:rPr>
        <w:t>ParametersMRDC</w:t>
      </w:r>
      <w:bookmarkEnd w:id="110"/>
      <w:bookmarkEnd w:id="111"/>
      <w:bookmarkEnd w:id="112"/>
      <w:bookmarkEnd w:id="113"/>
      <w:bookmarkEnd w:id="114"/>
      <w:bookmarkEnd w:id="115"/>
      <w:bookmarkEnd w:id="116"/>
      <w:bookmarkEnd w:id="117"/>
      <w:bookmarkEnd w:id="118"/>
      <w:bookmarkEnd w:id="119"/>
      <w:proofErr w:type="spellEnd"/>
    </w:p>
    <w:p w14:paraId="1A1BC0B4" w14:textId="77777777" w:rsidR="007377F0" w:rsidRPr="007377F0" w:rsidRDefault="007377F0" w:rsidP="007377F0">
      <w:pPr>
        <w:overflowPunct w:val="0"/>
        <w:autoSpaceDE w:val="0"/>
        <w:autoSpaceDN w:val="0"/>
        <w:adjustRightInd w:val="0"/>
        <w:textAlignment w:val="baseline"/>
        <w:rPr>
          <w:rFonts w:eastAsia="Times New Roman"/>
          <w:lang w:eastAsia="ja-JP"/>
        </w:rPr>
      </w:pPr>
      <w:r w:rsidRPr="007377F0">
        <w:rPr>
          <w:rFonts w:eastAsia="Times New Roman"/>
          <w:lang w:eastAsia="ja-JP"/>
        </w:rPr>
        <w:t xml:space="preserve">The IE </w:t>
      </w:r>
      <w:r w:rsidRPr="007377F0">
        <w:rPr>
          <w:rFonts w:eastAsia="Times New Roman"/>
          <w:i/>
          <w:lang w:eastAsia="ja-JP"/>
        </w:rPr>
        <w:t>RF-</w:t>
      </w:r>
      <w:proofErr w:type="spellStart"/>
      <w:r w:rsidRPr="007377F0">
        <w:rPr>
          <w:rFonts w:eastAsia="Times New Roman"/>
          <w:i/>
          <w:lang w:eastAsia="ja-JP"/>
        </w:rPr>
        <w:t>ParametersMRDC</w:t>
      </w:r>
      <w:proofErr w:type="spellEnd"/>
      <w:r w:rsidRPr="007377F0">
        <w:rPr>
          <w:rFonts w:eastAsia="Times New Roman"/>
          <w:lang w:eastAsia="ja-JP"/>
        </w:rPr>
        <w:t xml:space="preserve"> is used to convey RF related capabilities for MR-DC.</w:t>
      </w:r>
    </w:p>
    <w:p w14:paraId="35BC71D0" w14:textId="77777777" w:rsidR="007377F0" w:rsidRPr="007377F0" w:rsidRDefault="007377F0" w:rsidP="007377F0">
      <w:pPr>
        <w:keepNext/>
        <w:keepLines/>
        <w:overflowPunct w:val="0"/>
        <w:autoSpaceDE w:val="0"/>
        <w:autoSpaceDN w:val="0"/>
        <w:adjustRightInd w:val="0"/>
        <w:spacing w:before="60"/>
        <w:jc w:val="center"/>
        <w:textAlignment w:val="baseline"/>
        <w:rPr>
          <w:rFonts w:ascii="Arial" w:eastAsia="Times New Roman" w:hAnsi="Arial"/>
          <w:b/>
          <w:lang w:eastAsia="x-none"/>
        </w:rPr>
      </w:pPr>
      <w:r w:rsidRPr="007377F0">
        <w:rPr>
          <w:rFonts w:ascii="Arial" w:eastAsia="Times New Roman" w:hAnsi="Arial"/>
          <w:b/>
          <w:i/>
          <w:lang w:eastAsia="x-none"/>
        </w:rPr>
        <w:t>RF-</w:t>
      </w:r>
      <w:proofErr w:type="spellStart"/>
      <w:r w:rsidRPr="007377F0">
        <w:rPr>
          <w:rFonts w:ascii="Arial" w:eastAsia="Times New Roman" w:hAnsi="Arial"/>
          <w:b/>
          <w:i/>
          <w:lang w:eastAsia="x-none"/>
        </w:rPr>
        <w:t>ParametersMRDC</w:t>
      </w:r>
      <w:proofErr w:type="spellEnd"/>
      <w:r w:rsidRPr="007377F0">
        <w:rPr>
          <w:rFonts w:ascii="Arial" w:eastAsia="Times New Roman" w:hAnsi="Arial"/>
          <w:b/>
          <w:lang w:eastAsia="x-none"/>
        </w:rPr>
        <w:t xml:space="preserve"> information element</w:t>
      </w:r>
    </w:p>
    <w:p w14:paraId="196709C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ASN1START</w:t>
      </w:r>
    </w:p>
    <w:p w14:paraId="20EF39F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TAG-RF-PARAMETERSMRDC-START</w:t>
      </w:r>
    </w:p>
    <w:p w14:paraId="148F7952"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2E084B"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RF-ParametersMRDC ::=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0401065B"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            BandCombinationList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65D941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appliedFreqBandListFilter               FreqBandList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F08328B"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3887CAB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4C78047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srs-SwitchingTimeRequested              </w:t>
      </w:r>
      <w:r w:rsidRPr="007377F0">
        <w:rPr>
          <w:rFonts w:ascii="Courier New" w:eastAsia="Times New Roman" w:hAnsi="Courier New"/>
          <w:noProof/>
          <w:color w:val="993366"/>
          <w:sz w:val="16"/>
          <w:lang w:eastAsia="en-GB"/>
        </w:rPr>
        <w:t>ENUMERATED</w:t>
      </w:r>
      <w:r w:rsidRPr="007377F0">
        <w:rPr>
          <w:rFonts w:ascii="Courier New" w:eastAsia="Times New Roman" w:hAnsi="Courier New"/>
          <w:noProof/>
          <w:sz w:val="16"/>
          <w:lang w:eastAsia="en-GB"/>
        </w:rPr>
        <w:t xml:space="preserve"> {true}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334F9E4C"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supportedBandCombinationList-v1540      BandCombinationList-v1540           </w:t>
      </w:r>
      <w:r w:rsidRPr="007377F0">
        <w:rPr>
          <w:rFonts w:ascii="Courier New" w:eastAsia="Times New Roman" w:hAnsi="Courier New"/>
          <w:noProof/>
          <w:color w:val="993366"/>
          <w:sz w:val="16"/>
          <w:lang w:eastAsia="en-GB"/>
        </w:rPr>
        <w:t>OPTIONAL</w:t>
      </w:r>
    </w:p>
    <w:p w14:paraId="1078A06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EAD69BF"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5DBED3A6"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supportedBandCombinationList-v1550      BandCombinationList-v1550           </w:t>
      </w:r>
      <w:r w:rsidRPr="007377F0">
        <w:rPr>
          <w:rFonts w:ascii="Courier New" w:eastAsia="Times New Roman" w:hAnsi="Courier New"/>
          <w:noProof/>
          <w:color w:val="993366"/>
          <w:sz w:val="16"/>
          <w:lang w:eastAsia="en-GB"/>
        </w:rPr>
        <w:t>OPTIONAL</w:t>
      </w:r>
    </w:p>
    <w:p w14:paraId="7CCA6C8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CB2867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67DD037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supportedBandCombinationList-v1560      BandCombinationList-v1560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24DA67F6"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supportedBandCombinationListNEDC-Only   BandCombinationList                 </w:t>
      </w:r>
      <w:r w:rsidRPr="007377F0">
        <w:rPr>
          <w:rFonts w:ascii="Courier New" w:eastAsia="Times New Roman" w:hAnsi="Courier New"/>
          <w:noProof/>
          <w:color w:val="993366"/>
          <w:sz w:val="16"/>
          <w:lang w:eastAsia="en-GB"/>
        </w:rPr>
        <w:t>OPTIONAL</w:t>
      </w:r>
    </w:p>
    <w:p w14:paraId="69D314A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61CBD455"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639DAB46"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supportedBandCombinationList-v1570      BandCombinationList-v1570           </w:t>
      </w:r>
      <w:r w:rsidRPr="007377F0">
        <w:rPr>
          <w:rFonts w:ascii="Courier New" w:eastAsia="Times New Roman" w:hAnsi="Courier New"/>
          <w:noProof/>
          <w:color w:val="993366"/>
          <w:sz w:val="16"/>
          <w:lang w:eastAsia="en-GB"/>
        </w:rPr>
        <w:t>OPTIONAL</w:t>
      </w:r>
    </w:p>
    <w:p w14:paraId="32C099F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21DE492E"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67AA3E0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supportedBandCombinationList-v1580      BandCombinationList-v1580           </w:t>
      </w:r>
      <w:r w:rsidRPr="007377F0">
        <w:rPr>
          <w:rFonts w:ascii="Courier New" w:eastAsia="Times New Roman" w:hAnsi="Courier New"/>
          <w:noProof/>
          <w:color w:val="993366"/>
          <w:sz w:val="16"/>
          <w:lang w:eastAsia="en-GB"/>
        </w:rPr>
        <w:t>OPTIONAL</w:t>
      </w:r>
    </w:p>
    <w:p w14:paraId="0919937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353B13AC"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366E865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supportedBandCombinationList-v1590      BandCombinationList-v1590           </w:t>
      </w:r>
      <w:r w:rsidRPr="007377F0">
        <w:rPr>
          <w:rFonts w:ascii="Courier New" w:eastAsia="Times New Roman" w:hAnsi="Courier New"/>
          <w:noProof/>
          <w:color w:val="993366"/>
          <w:sz w:val="16"/>
          <w:lang w:eastAsia="en-GB"/>
        </w:rPr>
        <w:t>OPTIONAL</w:t>
      </w:r>
    </w:p>
    <w:p w14:paraId="4924EE81"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28DEB37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0297A59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supportedBandCombinationListNEDC-Only-v15a0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p>
    <w:p w14:paraId="0EB83EAA"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supportedBandCombinationList-v1540      BandCombinationList-v1540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4D48CB10"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supportedBandCombinationList-v1560      BandCombinationList-v1560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7CA30458"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supportedBandCombinationList-v1570      BandCombinationList-v1570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14EA948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supportedBandCombinationList-v1580      BandCombinationList-v1580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p>
    <w:p w14:paraId="065038D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supportedBandCombinationList-v1590      BandCombinationList-v1590       </w:t>
      </w:r>
      <w:r w:rsidRPr="007377F0">
        <w:rPr>
          <w:rFonts w:ascii="Courier New" w:eastAsia="Times New Roman" w:hAnsi="Courier New"/>
          <w:noProof/>
          <w:color w:val="993366"/>
          <w:sz w:val="16"/>
          <w:lang w:eastAsia="en-GB"/>
        </w:rPr>
        <w:t>OPTIONAL</w:t>
      </w:r>
    </w:p>
    <w:p w14:paraId="4EA13C03"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OPTIONAL</w:t>
      </w:r>
    </w:p>
    <w:p w14:paraId="1A8829DE" w14:textId="0E7682DF"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 xml:space="preserve">    ]]</w:t>
      </w:r>
    </w:p>
    <w:p w14:paraId="74BAD6E7"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77F0">
        <w:rPr>
          <w:rFonts w:ascii="Courier New" w:eastAsia="Times New Roman" w:hAnsi="Courier New"/>
          <w:noProof/>
          <w:sz w:val="16"/>
          <w:lang w:eastAsia="en-GB"/>
        </w:rPr>
        <w:t>}</w:t>
      </w:r>
    </w:p>
    <w:p w14:paraId="3ED35108" w14:textId="724A91C5" w:rsid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作成者"/>
          <w:rFonts w:ascii="Courier New" w:eastAsia="Times New Roman" w:hAnsi="Courier New"/>
          <w:noProof/>
          <w:sz w:val="16"/>
          <w:lang w:eastAsia="en-GB"/>
        </w:rPr>
      </w:pPr>
    </w:p>
    <w:p w14:paraId="475053FE" w14:textId="2DCF0E00" w:rsidR="001C093F" w:rsidRPr="007377F0"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作成者"/>
          <w:rFonts w:ascii="Courier New" w:eastAsia="Times New Roman" w:hAnsi="Courier New"/>
          <w:noProof/>
          <w:sz w:val="16"/>
          <w:lang w:eastAsia="en-GB"/>
        </w:rPr>
      </w:pPr>
      <w:ins w:id="122" w:author="作成者">
        <w:r w:rsidRPr="007377F0">
          <w:rPr>
            <w:rFonts w:ascii="Courier New" w:eastAsia="Times New Roman" w:hAnsi="Courier New"/>
            <w:noProof/>
            <w:sz w:val="16"/>
            <w:lang w:eastAsia="en-GB"/>
          </w:rPr>
          <w:t>RF-ParametersMRDC</w:t>
        </w:r>
        <w:r>
          <w:rPr>
            <w:rFonts w:ascii="Courier New" w:eastAsia="Times New Roman" w:hAnsi="Courier New"/>
            <w:noProof/>
            <w:sz w:val="16"/>
            <w:lang w:eastAsia="en-GB"/>
          </w:rPr>
          <w:t>-v15xy</w:t>
        </w:r>
        <w:r w:rsidRPr="007377F0">
          <w:rPr>
            <w:rFonts w:ascii="Courier New" w:eastAsia="Times New Roman" w:hAnsi="Courier New"/>
            <w:noProof/>
            <w:sz w:val="16"/>
            <w:lang w:eastAsia="en-GB"/>
          </w:rPr>
          <w:t xml:space="preserve"> ::=                   </w:t>
        </w:r>
        <w:r w:rsidRPr="007377F0">
          <w:rPr>
            <w:rFonts w:ascii="Courier New" w:eastAsia="Times New Roman" w:hAnsi="Courier New"/>
            <w:noProof/>
            <w:color w:val="993366"/>
            <w:sz w:val="16"/>
            <w:lang w:eastAsia="en-GB"/>
          </w:rPr>
          <w:t>SEQUENCE</w:t>
        </w:r>
        <w:r w:rsidRPr="007377F0">
          <w:rPr>
            <w:rFonts w:ascii="Courier New" w:eastAsia="Times New Roman" w:hAnsi="Courier New"/>
            <w:noProof/>
            <w:sz w:val="16"/>
            <w:lang w:eastAsia="en-GB"/>
          </w:rPr>
          <w:t xml:space="preserve"> {</w:t>
        </w:r>
      </w:ins>
    </w:p>
    <w:p w14:paraId="7163CC87" w14:textId="77777777" w:rsidR="001C093F" w:rsidRPr="007377F0"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作成者"/>
          <w:rFonts w:ascii="Courier New" w:eastAsia="Times New Roman" w:hAnsi="Courier New"/>
          <w:noProof/>
          <w:sz w:val="16"/>
          <w:lang w:eastAsia="en-GB"/>
        </w:rPr>
      </w:pPr>
      <w:ins w:id="124" w:author="作成者">
        <w:r w:rsidRPr="007377F0">
          <w:rPr>
            <w:rFonts w:ascii="Courier New" w:eastAsia="Times New Roman" w:hAnsi="Courier New"/>
            <w:noProof/>
            <w:sz w:val="16"/>
            <w:lang w:eastAsia="en-GB"/>
          </w:rPr>
          <w:t xml:space="preserve">    supportedBandCombinationList-v15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7377F0">
          <w:rPr>
            <w:rFonts w:ascii="Courier New" w:eastAsia="Times New Roman" w:hAnsi="Courier New"/>
            <w:noProof/>
            <w:sz w:val="16"/>
            <w:lang w:eastAsia="en-GB"/>
          </w:rPr>
          <w:t>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OPTIONAL</w:t>
        </w:r>
        <w:r w:rsidRPr="007377F0">
          <w:rPr>
            <w:rFonts w:ascii="Courier New" w:eastAsia="Times New Roman" w:hAnsi="Courier New"/>
            <w:noProof/>
            <w:sz w:val="16"/>
            <w:lang w:eastAsia="en-GB"/>
          </w:rPr>
          <w:t>,</w:t>
        </w:r>
      </w:ins>
    </w:p>
    <w:p w14:paraId="6F119572" w14:textId="4287EAC1" w:rsidR="001C093F" w:rsidRDefault="001C093F"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作成者"/>
          <w:rFonts w:ascii="Courier New" w:eastAsia="Times New Roman" w:hAnsi="Courier New"/>
          <w:noProof/>
          <w:sz w:val="16"/>
          <w:lang w:eastAsia="en-GB"/>
        </w:rPr>
      </w:pPr>
      <w:ins w:id="126" w:author="作成者">
        <w:r w:rsidRPr="007377F0">
          <w:rPr>
            <w:rFonts w:ascii="Courier New" w:eastAsia="Times New Roman" w:hAnsi="Courier New"/>
            <w:noProof/>
            <w:sz w:val="16"/>
            <w:lang w:eastAsia="en-GB"/>
          </w:rPr>
          <w:t xml:space="preserve">    supportedBandCombinationListNEDC-Only-v15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BandCombinationList-v15</w:t>
        </w:r>
        <w:r>
          <w:rPr>
            <w:rFonts w:ascii="Courier New" w:eastAsia="Times New Roman" w:hAnsi="Courier New"/>
            <w:noProof/>
            <w:sz w:val="16"/>
            <w:lang w:eastAsia="en-GB"/>
          </w:rPr>
          <w:t>xy</w:t>
        </w:r>
        <w:r w:rsidRPr="007377F0">
          <w:rPr>
            <w:rFonts w:ascii="Courier New" w:eastAsia="Times New Roman" w:hAnsi="Courier New"/>
            <w:noProof/>
            <w:sz w:val="16"/>
            <w:lang w:eastAsia="en-GB"/>
          </w:rPr>
          <w:t xml:space="preserve">    </w:t>
        </w:r>
        <w:r w:rsidRPr="007377F0">
          <w:rPr>
            <w:rFonts w:ascii="Courier New" w:eastAsia="Times New Roman" w:hAnsi="Courier New"/>
            <w:noProof/>
            <w:color w:val="993366"/>
            <w:sz w:val="16"/>
            <w:lang w:eastAsia="en-GB"/>
          </w:rPr>
          <w:t>OPTIONA</w:t>
        </w:r>
        <w:r>
          <w:rPr>
            <w:rFonts w:ascii="Courier New" w:eastAsia="Times New Roman" w:hAnsi="Courier New"/>
            <w:noProof/>
            <w:color w:val="993366"/>
            <w:sz w:val="16"/>
            <w:lang w:eastAsia="en-GB"/>
          </w:rPr>
          <w:t>L</w:t>
        </w:r>
      </w:ins>
    </w:p>
    <w:p w14:paraId="31C72C67" w14:textId="19ABCE2F" w:rsidR="001C093F" w:rsidRDefault="001C093F"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作成者"/>
          <w:rFonts w:ascii="Courier New" w:eastAsia="Times New Roman" w:hAnsi="Courier New"/>
          <w:noProof/>
          <w:sz w:val="16"/>
          <w:lang w:eastAsia="en-GB"/>
        </w:rPr>
      </w:pPr>
      <w:ins w:id="128" w:author="作成者">
        <w:r>
          <w:rPr>
            <w:rFonts w:ascii="Courier New" w:eastAsia="Times New Roman" w:hAnsi="Courier New"/>
            <w:noProof/>
            <w:sz w:val="16"/>
            <w:lang w:eastAsia="en-GB"/>
          </w:rPr>
          <w:t>}</w:t>
        </w:r>
      </w:ins>
    </w:p>
    <w:p w14:paraId="18567196" w14:textId="77777777" w:rsidR="001C093F" w:rsidRPr="007377F0" w:rsidRDefault="001C093F"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D87626"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TAG-RF-PARAMETERSMRDC-STOP</w:t>
      </w:r>
    </w:p>
    <w:p w14:paraId="4A396C44" w14:textId="77777777" w:rsidR="007377F0" w:rsidRPr="007377F0" w:rsidRDefault="007377F0" w:rsidP="007377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77F0">
        <w:rPr>
          <w:rFonts w:ascii="Courier New" w:eastAsia="Times New Roman" w:hAnsi="Courier New"/>
          <w:noProof/>
          <w:color w:val="808080"/>
          <w:sz w:val="16"/>
          <w:lang w:eastAsia="en-GB"/>
        </w:rPr>
        <w:t>-- ASN1STOP</w:t>
      </w:r>
    </w:p>
    <w:p w14:paraId="17FB4C17" w14:textId="77777777" w:rsidR="007377F0" w:rsidRPr="007377F0" w:rsidRDefault="007377F0" w:rsidP="007377F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7F0" w:rsidRPr="007377F0" w14:paraId="66432AEB"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EA2CA9A" w14:textId="77777777" w:rsidR="007377F0" w:rsidRPr="007377F0" w:rsidRDefault="007377F0" w:rsidP="007377F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7377F0">
              <w:rPr>
                <w:rFonts w:ascii="Arial" w:eastAsia="Times New Roman" w:hAnsi="Arial"/>
                <w:b/>
                <w:i/>
                <w:sz w:val="18"/>
                <w:szCs w:val="22"/>
                <w:lang w:eastAsia="ja-JP"/>
              </w:rPr>
              <w:t>RF-</w:t>
            </w:r>
            <w:proofErr w:type="spellStart"/>
            <w:r w:rsidRPr="007377F0">
              <w:rPr>
                <w:rFonts w:ascii="Arial" w:eastAsia="Times New Roman" w:hAnsi="Arial"/>
                <w:b/>
                <w:i/>
                <w:sz w:val="18"/>
                <w:szCs w:val="22"/>
                <w:lang w:eastAsia="ja-JP"/>
              </w:rPr>
              <w:t>ParametersMRDC</w:t>
            </w:r>
            <w:proofErr w:type="spellEnd"/>
            <w:r w:rsidRPr="007377F0">
              <w:rPr>
                <w:rFonts w:ascii="Arial" w:eastAsia="Times New Roman" w:hAnsi="Arial"/>
                <w:b/>
                <w:i/>
                <w:sz w:val="18"/>
                <w:szCs w:val="22"/>
                <w:lang w:eastAsia="ja-JP"/>
              </w:rPr>
              <w:t xml:space="preserve"> </w:t>
            </w:r>
            <w:r w:rsidRPr="007377F0">
              <w:rPr>
                <w:rFonts w:ascii="Arial" w:eastAsia="Times New Roman" w:hAnsi="Arial"/>
                <w:b/>
                <w:sz w:val="18"/>
                <w:szCs w:val="22"/>
                <w:lang w:eastAsia="ja-JP"/>
              </w:rPr>
              <w:t>field descriptions</w:t>
            </w:r>
          </w:p>
        </w:tc>
      </w:tr>
      <w:tr w:rsidR="007377F0" w:rsidRPr="007377F0" w14:paraId="43D3AEC4"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39D26352"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377F0">
              <w:rPr>
                <w:rFonts w:ascii="Arial" w:eastAsia="Times New Roman" w:hAnsi="Arial"/>
                <w:b/>
                <w:i/>
                <w:sz w:val="18"/>
                <w:szCs w:val="22"/>
                <w:lang w:eastAsia="ja-JP"/>
              </w:rPr>
              <w:t>appliedFreqBandListFilter</w:t>
            </w:r>
            <w:proofErr w:type="spellEnd"/>
          </w:p>
          <w:p w14:paraId="5739147C"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377F0">
              <w:rPr>
                <w:rFonts w:ascii="Arial" w:eastAsia="Times New Roman" w:hAnsi="Arial"/>
                <w:sz w:val="18"/>
                <w:szCs w:val="22"/>
                <w:lang w:eastAsia="ja-JP"/>
              </w:rPr>
              <w:t xml:space="preserve">In this field the UE mirrors the </w:t>
            </w:r>
            <w:proofErr w:type="spellStart"/>
            <w:r w:rsidRPr="007377F0">
              <w:rPr>
                <w:rFonts w:ascii="Arial" w:eastAsia="Times New Roman" w:hAnsi="Arial"/>
                <w:i/>
                <w:sz w:val="18"/>
                <w:lang w:eastAsia="x-none"/>
              </w:rPr>
              <w:t>FreqBandList</w:t>
            </w:r>
            <w:proofErr w:type="spellEnd"/>
            <w:r w:rsidRPr="007377F0">
              <w:rPr>
                <w:rFonts w:ascii="Arial" w:eastAsia="Times New Roman" w:hAnsi="Arial"/>
                <w:sz w:val="18"/>
                <w:szCs w:val="22"/>
                <w:lang w:eastAsia="ja-JP"/>
              </w:rPr>
              <w:t xml:space="preserve"> that the NW provided in the capability enquiry, if any. The UE filtered the band combinations in the </w:t>
            </w:r>
            <w:proofErr w:type="spellStart"/>
            <w:r w:rsidRPr="007377F0">
              <w:rPr>
                <w:rFonts w:ascii="Arial" w:eastAsia="Times New Roman" w:hAnsi="Arial"/>
                <w:i/>
                <w:sz w:val="18"/>
                <w:lang w:eastAsia="x-none"/>
              </w:rPr>
              <w:t>supportedBandCombinationList</w:t>
            </w:r>
            <w:proofErr w:type="spellEnd"/>
            <w:r w:rsidRPr="007377F0">
              <w:rPr>
                <w:rFonts w:ascii="Arial" w:eastAsia="Times New Roman" w:hAnsi="Arial"/>
                <w:sz w:val="18"/>
                <w:szCs w:val="22"/>
                <w:lang w:eastAsia="ja-JP"/>
              </w:rPr>
              <w:t xml:space="preserve"> in accordance with this </w:t>
            </w:r>
            <w:proofErr w:type="spellStart"/>
            <w:r w:rsidRPr="007377F0">
              <w:rPr>
                <w:rFonts w:ascii="Arial" w:eastAsia="Times New Roman" w:hAnsi="Arial"/>
                <w:i/>
                <w:sz w:val="18"/>
                <w:lang w:eastAsia="x-none"/>
              </w:rPr>
              <w:t>appliedFreqBandListFilter</w:t>
            </w:r>
            <w:proofErr w:type="spellEnd"/>
            <w:r w:rsidRPr="007377F0">
              <w:rPr>
                <w:rFonts w:ascii="Arial" w:eastAsia="Times New Roman" w:hAnsi="Arial"/>
                <w:sz w:val="18"/>
                <w:szCs w:val="22"/>
                <w:lang w:eastAsia="ja-JP"/>
              </w:rPr>
              <w:t>.</w:t>
            </w:r>
          </w:p>
        </w:tc>
      </w:tr>
      <w:tr w:rsidR="007377F0" w:rsidRPr="007377F0" w14:paraId="6CC4D6E1"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AE46740"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377F0">
              <w:rPr>
                <w:rFonts w:ascii="Arial" w:eastAsia="Times New Roman" w:hAnsi="Arial"/>
                <w:b/>
                <w:i/>
                <w:sz w:val="18"/>
                <w:szCs w:val="22"/>
                <w:lang w:eastAsia="ja-JP"/>
              </w:rPr>
              <w:t>supportedBandCombinationList</w:t>
            </w:r>
            <w:proofErr w:type="spellEnd"/>
          </w:p>
          <w:p w14:paraId="1759D81F"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377F0">
              <w:rPr>
                <w:rFonts w:ascii="Arial" w:eastAsia="Times New Roman" w:hAnsi="Arial"/>
                <w:sz w:val="18"/>
                <w:szCs w:val="22"/>
                <w:lang w:eastAsia="ja-JP"/>
              </w:rPr>
              <w:t>A list of band combinations that the UE supports for (NG)EN-DC</w:t>
            </w:r>
            <w:r w:rsidRPr="007377F0">
              <w:rPr>
                <w:rFonts w:ascii="Arial" w:eastAsia="Times New Roman" w:hAnsi="Arial"/>
                <w:sz w:val="18"/>
                <w:szCs w:val="22"/>
                <w:lang w:eastAsia="x-none"/>
              </w:rPr>
              <w:t>, or both (NG)EN-DC</w:t>
            </w:r>
            <w:r w:rsidRPr="007377F0">
              <w:rPr>
                <w:rFonts w:ascii="Arial" w:eastAsia="Times New Roman" w:hAnsi="Arial"/>
                <w:sz w:val="18"/>
                <w:szCs w:val="22"/>
                <w:lang w:eastAsia="ja-JP"/>
              </w:rPr>
              <w:t xml:space="preserve"> and NE-DC. The </w:t>
            </w:r>
            <w:proofErr w:type="spellStart"/>
            <w:proofErr w:type="gramStart"/>
            <w:r w:rsidRPr="007377F0">
              <w:rPr>
                <w:rFonts w:ascii="Arial" w:eastAsia="Times New Roman" w:hAnsi="Arial"/>
                <w:i/>
                <w:sz w:val="18"/>
                <w:szCs w:val="22"/>
                <w:lang w:eastAsia="ja-JP"/>
              </w:rPr>
              <w:t>FeatureSetCombinationId</w:t>
            </w:r>
            <w:r w:rsidRPr="007377F0">
              <w:rPr>
                <w:rFonts w:ascii="Arial" w:eastAsia="Times New Roman" w:hAnsi="Arial"/>
                <w:sz w:val="18"/>
                <w:szCs w:val="22"/>
                <w:lang w:eastAsia="ja-JP"/>
              </w:rPr>
              <w:t>:s</w:t>
            </w:r>
            <w:proofErr w:type="spellEnd"/>
            <w:proofErr w:type="gramEnd"/>
            <w:r w:rsidRPr="007377F0">
              <w:rPr>
                <w:rFonts w:ascii="Arial" w:eastAsia="Times New Roman" w:hAnsi="Arial"/>
                <w:sz w:val="18"/>
                <w:szCs w:val="22"/>
                <w:lang w:eastAsia="ja-JP"/>
              </w:rPr>
              <w:t xml:space="preserve"> in this list refer to the </w:t>
            </w:r>
            <w:proofErr w:type="spellStart"/>
            <w:r w:rsidRPr="007377F0">
              <w:rPr>
                <w:rFonts w:ascii="Arial" w:eastAsia="Times New Roman" w:hAnsi="Arial"/>
                <w:i/>
                <w:sz w:val="18"/>
                <w:szCs w:val="22"/>
                <w:lang w:eastAsia="ja-JP"/>
              </w:rPr>
              <w:t>FeatureSetCombination</w:t>
            </w:r>
            <w:proofErr w:type="spellEnd"/>
            <w:r w:rsidRPr="007377F0">
              <w:rPr>
                <w:rFonts w:ascii="Arial" w:eastAsia="Times New Roman" w:hAnsi="Arial"/>
                <w:sz w:val="18"/>
                <w:szCs w:val="22"/>
                <w:lang w:eastAsia="ja-JP"/>
              </w:rPr>
              <w:t xml:space="preserve"> entries in the </w:t>
            </w:r>
            <w:proofErr w:type="spellStart"/>
            <w:r w:rsidRPr="007377F0">
              <w:rPr>
                <w:rFonts w:ascii="Arial" w:eastAsia="Times New Roman" w:hAnsi="Arial"/>
                <w:i/>
                <w:sz w:val="18"/>
                <w:szCs w:val="22"/>
                <w:lang w:eastAsia="ja-JP"/>
              </w:rPr>
              <w:t>featureSetCombinations</w:t>
            </w:r>
            <w:proofErr w:type="spellEnd"/>
            <w:r w:rsidRPr="007377F0">
              <w:rPr>
                <w:rFonts w:ascii="Arial" w:eastAsia="Times New Roman" w:hAnsi="Arial"/>
                <w:sz w:val="18"/>
                <w:szCs w:val="22"/>
                <w:lang w:eastAsia="ja-JP"/>
              </w:rPr>
              <w:t xml:space="preserve"> list in the </w:t>
            </w:r>
            <w:r w:rsidRPr="007377F0">
              <w:rPr>
                <w:rFonts w:ascii="Arial" w:eastAsia="Times New Roman" w:hAnsi="Arial"/>
                <w:i/>
                <w:sz w:val="18"/>
                <w:szCs w:val="22"/>
                <w:lang w:eastAsia="ja-JP"/>
              </w:rPr>
              <w:t>UE-MRDC-Capability</w:t>
            </w:r>
            <w:r w:rsidRPr="007377F0">
              <w:rPr>
                <w:rFonts w:ascii="Arial" w:eastAsia="Times New Roman" w:hAnsi="Arial"/>
                <w:sz w:val="18"/>
                <w:szCs w:val="22"/>
                <w:lang w:eastAsia="ja-JP"/>
              </w:rPr>
              <w:t xml:space="preserve"> IE.</w:t>
            </w:r>
          </w:p>
        </w:tc>
      </w:tr>
      <w:tr w:rsidR="007377F0" w:rsidRPr="007377F0" w14:paraId="2F51A7EB" w14:textId="77777777" w:rsidTr="00080EC2">
        <w:tc>
          <w:tcPr>
            <w:tcW w:w="14173" w:type="dxa"/>
            <w:tcBorders>
              <w:top w:val="single" w:sz="4" w:space="0" w:color="auto"/>
              <w:left w:val="single" w:sz="4" w:space="0" w:color="auto"/>
              <w:bottom w:val="single" w:sz="4" w:space="0" w:color="auto"/>
              <w:right w:val="single" w:sz="4" w:space="0" w:color="auto"/>
            </w:tcBorders>
          </w:tcPr>
          <w:p w14:paraId="567469BA"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377F0">
              <w:rPr>
                <w:rFonts w:ascii="Arial" w:eastAsia="Times New Roman" w:hAnsi="Arial"/>
                <w:b/>
                <w:i/>
                <w:sz w:val="18"/>
                <w:szCs w:val="22"/>
                <w:lang w:eastAsia="ja-JP"/>
              </w:rPr>
              <w:t>supportedBandCombinationListNEDC</w:t>
            </w:r>
            <w:proofErr w:type="spellEnd"/>
            <w:r w:rsidRPr="007377F0">
              <w:rPr>
                <w:rFonts w:ascii="Arial" w:eastAsia="Times New Roman" w:hAnsi="Arial"/>
                <w:b/>
                <w:i/>
                <w:sz w:val="18"/>
                <w:szCs w:val="22"/>
                <w:lang w:eastAsia="ja-JP"/>
              </w:rPr>
              <w:t>-Only</w:t>
            </w:r>
          </w:p>
          <w:p w14:paraId="4B08E54D" w14:textId="77777777" w:rsidR="007377F0" w:rsidRPr="007377F0" w:rsidRDefault="007377F0" w:rsidP="007377F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77F0">
              <w:rPr>
                <w:rFonts w:ascii="Arial" w:eastAsia="Times New Roman" w:hAnsi="Arial"/>
                <w:sz w:val="18"/>
                <w:szCs w:val="22"/>
                <w:lang w:eastAsia="ja-JP"/>
              </w:rPr>
              <w:t xml:space="preserve">A list of band combinations that the UE supports only for NE-DC. The </w:t>
            </w:r>
            <w:proofErr w:type="spellStart"/>
            <w:proofErr w:type="gramStart"/>
            <w:r w:rsidRPr="007377F0">
              <w:rPr>
                <w:rFonts w:ascii="Arial" w:eastAsia="Times New Roman" w:hAnsi="Arial"/>
                <w:i/>
                <w:sz w:val="18"/>
                <w:szCs w:val="22"/>
                <w:lang w:eastAsia="ja-JP"/>
              </w:rPr>
              <w:t>FeatureSetCombinationId</w:t>
            </w:r>
            <w:r w:rsidRPr="007377F0">
              <w:rPr>
                <w:rFonts w:ascii="Arial" w:eastAsia="Times New Roman" w:hAnsi="Arial"/>
                <w:sz w:val="18"/>
                <w:szCs w:val="22"/>
                <w:lang w:eastAsia="ja-JP"/>
              </w:rPr>
              <w:t>:s</w:t>
            </w:r>
            <w:proofErr w:type="spellEnd"/>
            <w:proofErr w:type="gramEnd"/>
            <w:r w:rsidRPr="007377F0">
              <w:rPr>
                <w:rFonts w:ascii="Arial" w:eastAsia="Times New Roman" w:hAnsi="Arial"/>
                <w:sz w:val="18"/>
                <w:szCs w:val="22"/>
                <w:lang w:eastAsia="ja-JP"/>
              </w:rPr>
              <w:t xml:space="preserve"> in this list refer to the </w:t>
            </w:r>
            <w:proofErr w:type="spellStart"/>
            <w:r w:rsidRPr="007377F0">
              <w:rPr>
                <w:rFonts w:ascii="Arial" w:eastAsia="Times New Roman" w:hAnsi="Arial"/>
                <w:i/>
                <w:sz w:val="18"/>
                <w:szCs w:val="22"/>
                <w:lang w:eastAsia="ja-JP"/>
              </w:rPr>
              <w:t>FeatureSetCombination</w:t>
            </w:r>
            <w:proofErr w:type="spellEnd"/>
            <w:r w:rsidRPr="007377F0">
              <w:rPr>
                <w:rFonts w:ascii="Arial" w:eastAsia="Times New Roman" w:hAnsi="Arial"/>
                <w:sz w:val="18"/>
                <w:szCs w:val="22"/>
                <w:lang w:eastAsia="ja-JP"/>
              </w:rPr>
              <w:t xml:space="preserve"> entries in the </w:t>
            </w:r>
            <w:proofErr w:type="spellStart"/>
            <w:r w:rsidRPr="007377F0">
              <w:rPr>
                <w:rFonts w:ascii="Arial" w:eastAsia="Times New Roman" w:hAnsi="Arial"/>
                <w:i/>
                <w:sz w:val="18"/>
                <w:szCs w:val="22"/>
                <w:lang w:eastAsia="ja-JP"/>
              </w:rPr>
              <w:t>featureSetCombinations</w:t>
            </w:r>
            <w:proofErr w:type="spellEnd"/>
            <w:r w:rsidRPr="007377F0">
              <w:rPr>
                <w:rFonts w:ascii="Arial" w:eastAsia="Times New Roman" w:hAnsi="Arial"/>
                <w:sz w:val="18"/>
                <w:szCs w:val="22"/>
                <w:lang w:eastAsia="ja-JP"/>
              </w:rPr>
              <w:t xml:space="preserve"> list in the </w:t>
            </w:r>
            <w:r w:rsidRPr="007377F0">
              <w:rPr>
                <w:rFonts w:ascii="Arial" w:eastAsia="Times New Roman" w:hAnsi="Arial"/>
                <w:i/>
                <w:sz w:val="18"/>
                <w:szCs w:val="22"/>
                <w:lang w:eastAsia="ja-JP"/>
              </w:rPr>
              <w:t>UE-MRDC-Capability</w:t>
            </w:r>
            <w:r w:rsidRPr="007377F0">
              <w:rPr>
                <w:rFonts w:ascii="Arial" w:eastAsia="Times New Roman" w:hAnsi="Arial"/>
                <w:sz w:val="18"/>
                <w:szCs w:val="22"/>
                <w:lang w:eastAsia="ja-JP"/>
              </w:rPr>
              <w:t xml:space="preserve"> IE.</w:t>
            </w:r>
          </w:p>
        </w:tc>
      </w:tr>
    </w:tbl>
    <w:p w14:paraId="6AA3C041" w14:textId="77777777" w:rsidR="007377F0" w:rsidRPr="007377F0" w:rsidRDefault="007377F0" w:rsidP="007377F0">
      <w:pPr>
        <w:overflowPunct w:val="0"/>
        <w:autoSpaceDE w:val="0"/>
        <w:autoSpaceDN w:val="0"/>
        <w:adjustRightInd w:val="0"/>
        <w:textAlignment w:val="baseline"/>
        <w:rPr>
          <w:rFonts w:eastAsia="Times New Roman"/>
          <w:lang w:eastAsia="ja-JP"/>
        </w:rPr>
      </w:pPr>
    </w:p>
    <w:p w14:paraId="4C4F3B4F" w14:textId="0AF8FF74" w:rsidR="007377F0" w:rsidRPr="00F043B0" w:rsidRDefault="00F043B0" w:rsidP="00F043B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3157C538" w14:textId="259254CA" w:rsidR="00F043B0" w:rsidRPr="005B030D" w:rsidRDefault="00F043B0" w:rsidP="00F043B0">
      <w:pPr>
        <w:keepNext/>
        <w:keepLines/>
        <w:overflowPunct w:val="0"/>
        <w:autoSpaceDE w:val="0"/>
        <w:autoSpaceDN w:val="0"/>
        <w:adjustRightInd w:val="0"/>
        <w:spacing w:before="120"/>
        <w:ind w:left="1418" w:hanging="1418"/>
        <w:textAlignment w:val="baseline"/>
        <w:outlineLvl w:val="3"/>
        <w:rPr>
          <w:ins w:id="129" w:author="作成者"/>
          <w:rFonts w:ascii="Arial" w:eastAsia="Times New Roman" w:hAnsi="Arial"/>
          <w:sz w:val="24"/>
          <w:lang w:eastAsia="x-none"/>
        </w:rPr>
      </w:pPr>
      <w:ins w:id="130" w:author="作成者">
        <w:r w:rsidRPr="005B030D">
          <w:rPr>
            <w:rFonts w:ascii="Arial" w:eastAsia="Times New Roman" w:hAnsi="Arial"/>
            <w:sz w:val="24"/>
            <w:lang w:eastAsia="x-none"/>
          </w:rPr>
          <w:t>–</w:t>
        </w:r>
        <w:r w:rsidRPr="005B030D">
          <w:rPr>
            <w:rFonts w:ascii="Arial" w:eastAsia="Times New Roman" w:hAnsi="Arial"/>
            <w:sz w:val="24"/>
            <w:lang w:eastAsia="x-none"/>
          </w:rPr>
          <w:tab/>
        </w:r>
        <w:proofErr w:type="spellStart"/>
        <w:r w:rsidRPr="0011316F">
          <w:rPr>
            <w:rFonts w:ascii="Arial" w:eastAsia="Times New Roman" w:hAnsi="Arial"/>
            <w:i/>
            <w:iCs/>
            <w:sz w:val="24"/>
            <w:lang w:eastAsia="x-none"/>
            <w:rPrChange w:id="131" w:author="作成者">
              <w:rPr>
                <w:rFonts w:ascii="Arial" w:eastAsia="Times New Roman" w:hAnsi="Arial"/>
                <w:sz w:val="24"/>
                <w:lang w:eastAsia="x-none"/>
              </w:rPr>
            </w:rPrChange>
          </w:rPr>
          <w:t>SimultaneousRxTxPerBandPair</w:t>
        </w:r>
        <w:proofErr w:type="spellEnd"/>
      </w:ins>
    </w:p>
    <w:p w14:paraId="0F35D0FC" w14:textId="3193C27B" w:rsidR="00F043B0" w:rsidRPr="005B030D" w:rsidRDefault="00F043B0" w:rsidP="00F043B0">
      <w:pPr>
        <w:overflowPunct w:val="0"/>
        <w:autoSpaceDE w:val="0"/>
        <w:autoSpaceDN w:val="0"/>
        <w:adjustRightInd w:val="0"/>
        <w:textAlignment w:val="baseline"/>
        <w:rPr>
          <w:ins w:id="132" w:author="作成者"/>
          <w:rFonts w:eastAsia="Times New Roman"/>
          <w:lang w:eastAsia="ja-JP"/>
        </w:rPr>
      </w:pPr>
      <w:ins w:id="133" w:author="作成者">
        <w:r w:rsidRPr="005B030D">
          <w:rPr>
            <w:rFonts w:eastAsia="Times New Roman"/>
            <w:lang w:eastAsia="ja-JP"/>
          </w:rPr>
          <w:t xml:space="preserve">The IE </w:t>
        </w:r>
        <w:bookmarkStart w:id="134" w:name="_Hlk80719536"/>
        <w:proofErr w:type="spellStart"/>
        <w:r>
          <w:rPr>
            <w:rFonts w:eastAsia="Times New Roman"/>
            <w:i/>
            <w:lang w:eastAsia="ja-JP"/>
          </w:rPr>
          <w:t>SimultaneousRxTxPerBandPair</w:t>
        </w:r>
        <w:proofErr w:type="spellEnd"/>
        <w:r w:rsidRPr="005B030D">
          <w:rPr>
            <w:rFonts w:eastAsia="Times New Roman"/>
            <w:lang w:eastAsia="ja-JP"/>
          </w:rPr>
          <w:t xml:space="preserve"> </w:t>
        </w:r>
        <w:bookmarkEnd w:id="134"/>
        <w:r w:rsidRPr="005B030D">
          <w:rPr>
            <w:rFonts w:eastAsia="Times New Roman"/>
            <w:lang w:eastAsia="ja-JP"/>
          </w:rPr>
          <w:t xml:space="preserve">contains </w:t>
        </w:r>
        <w:r>
          <w:rPr>
            <w:rFonts w:eastAsia="Times New Roman"/>
            <w:lang w:eastAsia="ja-JP"/>
          </w:rPr>
          <w:t>the simultaneous Rx/Tx UE capability for each band pair in a band combination</w:t>
        </w:r>
        <w:r w:rsidRPr="005B030D">
          <w:rPr>
            <w:rFonts w:eastAsia="Times New Roman"/>
            <w:lang w:eastAsia="ja-JP"/>
          </w:rPr>
          <w:t>.</w:t>
        </w:r>
      </w:ins>
    </w:p>
    <w:p w14:paraId="1E9F0CA5" w14:textId="2551AA64" w:rsidR="00F043B0" w:rsidRPr="005B030D" w:rsidRDefault="00F043B0" w:rsidP="00F043B0">
      <w:pPr>
        <w:keepNext/>
        <w:keepLines/>
        <w:overflowPunct w:val="0"/>
        <w:autoSpaceDE w:val="0"/>
        <w:autoSpaceDN w:val="0"/>
        <w:adjustRightInd w:val="0"/>
        <w:spacing w:before="60"/>
        <w:jc w:val="center"/>
        <w:textAlignment w:val="baseline"/>
        <w:rPr>
          <w:ins w:id="135" w:author="作成者"/>
          <w:rFonts w:ascii="Arial" w:eastAsia="Times New Roman" w:hAnsi="Arial"/>
          <w:b/>
          <w:lang w:eastAsia="x-none"/>
        </w:rPr>
      </w:pPr>
      <w:proofErr w:type="spellStart"/>
      <w:ins w:id="136" w:author="作成者">
        <w:r w:rsidRPr="00F043B0">
          <w:rPr>
            <w:rFonts w:ascii="Arial" w:eastAsia="Times New Roman" w:hAnsi="Arial"/>
            <w:b/>
            <w:i/>
            <w:lang w:eastAsia="x-none"/>
          </w:rPr>
          <w:t>SimultaneousRxTxPerBandPair</w:t>
        </w:r>
        <w:proofErr w:type="spellEnd"/>
        <w:r w:rsidRPr="005B030D">
          <w:rPr>
            <w:rFonts w:ascii="Arial" w:eastAsia="Times New Roman" w:hAnsi="Arial"/>
            <w:b/>
            <w:lang w:eastAsia="x-none"/>
          </w:rPr>
          <w:t xml:space="preserve"> information element</w:t>
        </w:r>
      </w:ins>
    </w:p>
    <w:p w14:paraId="56B4D927"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作成者"/>
          <w:rFonts w:ascii="Courier New" w:eastAsia="Times New Roman" w:hAnsi="Courier New"/>
          <w:noProof/>
          <w:color w:val="808080"/>
          <w:sz w:val="16"/>
          <w:lang w:eastAsia="en-GB"/>
        </w:rPr>
      </w:pPr>
      <w:ins w:id="138" w:author="作成者">
        <w:r w:rsidRPr="005B030D">
          <w:rPr>
            <w:rFonts w:ascii="Courier New" w:eastAsia="Times New Roman" w:hAnsi="Courier New"/>
            <w:noProof/>
            <w:color w:val="808080"/>
            <w:sz w:val="16"/>
            <w:lang w:eastAsia="en-GB"/>
          </w:rPr>
          <w:t>-- ASN1START</w:t>
        </w:r>
      </w:ins>
    </w:p>
    <w:p w14:paraId="72FB8462" w14:textId="63A9B67E"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作成者"/>
          <w:rFonts w:ascii="Courier New" w:eastAsia="Times New Roman" w:hAnsi="Courier New"/>
          <w:noProof/>
          <w:color w:val="808080"/>
          <w:sz w:val="16"/>
          <w:lang w:eastAsia="en-GB"/>
        </w:rPr>
      </w:pPr>
      <w:ins w:id="140" w:author="作成者">
        <w:r w:rsidRPr="005B030D">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SIMULTANEOUSRXTXPERBANDPAIR</w:t>
        </w:r>
        <w:r w:rsidRPr="005B030D">
          <w:rPr>
            <w:rFonts w:ascii="Courier New" w:eastAsia="Times New Roman" w:hAnsi="Courier New"/>
            <w:noProof/>
            <w:color w:val="808080"/>
            <w:sz w:val="16"/>
            <w:lang w:eastAsia="en-GB"/>
          </w:rPr>
          <w:t>-START</w:t>
        </w:r>
      </w:ins>
    </w:p>
    <w:p w14:paraId="36128DED"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作成者"/>
          <w:rFonts w:ascii="Courier New" w:eastAsia="Times New Roman" w:hAnsi="Courier New"/>
          <w:noProof/>
          <w:sz w:val="16"/>
          <w:lang w:eastAsia="en-GB"/>
        </w:rPr>
      </w:pPr>
    </w:p>
    <w:p w14:paraId="371B9D70" w14:textId="019033AC"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作成者"/>
          <w:rFonts w:ascii="Courier New" w:eastAsia="Times New Roman" w:hAnsi="Courier New"/>
          <w:noProof/>
          <w:sz w:val="16"/>
          <w:lang w:eastAsia="en-GB"/>
        </w:rPr>
      </w:pPr>
      <w:ins w:id="143" w:author="作成者">
        <w:r w:rsidRPr="00F043B0">
          <w:rPr>
            <w:rFonts w:ascii="Courier New" w:eastAsia="Times New Roman" w:hAnsi="Courier New"/>
            <w:noProof/>
            <w:sz w:val="16"/>
            <w:lang w:eastAsia="en-GB"/>
          </w:rPr>
          <w:t>SimultaneousRxTxPerBandPair</w:t>
        </w:r>
        <w:r>
          <w:rPr>
            <w:rFonts w:ascii="Courier New" w:eastAsia="Times New Roman" w:hAnsi="Courier New"/>
            <w:noProof/>
            <w:sz w:val="16"/>
            <w:lang w:eastAsia="en-GB"/>
          </w:rPr>
          <w:t xml:space="preserve"> </w:t>
        </w:r>
        <w:r w:rsidRPr="005B030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1316F" w:rsidDel="00E2539C">
          <w:rPr>
            <w:rFonts w:ascii="Courier New" w:eastAsia="Times New Roman" w:hAnsi="Courier New"/>
            <w:noProof/>
            <w:color w:val="993366"/>
            <w:sz w:val="16"/>
            <w:lang w:eastAsia="en-GB"/>
            <w:rPrChange w:id="144" w:author="作成者">
              <w:rPr>
                <w:rFonts w:ascii="Courier New" w:eastAsia="Times New Roman" w:hAnsi="Courier New"/>
                <w:noProof/>
                <w:sz w:val="16"/>
                <w:lang w:eastAsia="en-GB"/>
              </w:rPr>
            </w:rPrChange>
          </w:rPr>
          <w:t>BIT STRING</w:t>
        </w:r>
        <w:r w:rsidRPr="00F043B0" w:rsidDel="00E2539C">
          <w:rPr>
            <w:rFonts w:ascii="Courier New" w:eastAsia="Times New Roman" w:hAnsi="Courier New"/>
            <w:noProof/>
            <w:sz w:val="16"/>
            <w:lang w:eastAsia="en-GB"/>
          </w:rPr>
          <w:t xml:space="preserve"> (</w:t>
        </w:r>
        <w:r w:rsidRPr="0011316F" w:rsidDel="00E2539C">
          <w:rPr>
            <w:rFonts w:ascii="Courier New" w:eastAsia="Times New Roman" w:hAnsi="Courier New"/>
            <w:noProof/>
            <w:color w:val="993366"/>
            <w:sz w:val="16"/>
            <w:lang w:eastAsia="en-GB"/>
            <w:rPrChange w:id="145" w:author="作成者">
              <w:rPr>
                <w:rFonts w:ascii="Courier New" w:eastAsia="Times New Roman" w:hAnsi="Courier New"/>
                <w:noProof/>
                <w:sz w:val="16"/>
                <w:lang w:eastAsia="en-GB"/>
              </w:rPr>
            </w:rPrChange>
          </w:rPr>
          <w:t>SIZE</w:t>
        </w:r>
        <w:r w:rsidRPr="00F043B0" w:rsidDel="00E2539C">
          <w:rPr>
            <w:rFonts w:ascii="Courier New" w:eastAsia="Times New Roman" w:hAnsi="Courier New"/>
            <w:noProof/>
            <w:sz w:val="16"/>
            <w:lang w:eastAsia="en-GB"/>
          </w:rPr>
          <w:t xml:space="preserve"> (</w:t>
        </w:r>
        <w:r>
          <w:rPr>
            <w:rFonts w:ascii="Courier New" w:eastAsia="Times New Roman" w:hAnsi="Courier New"/>
            <w:noProof/>
            <w:sz w:val="16"/>
            <w:lang w:eastAsia="en-GB"/>
          </w:rPr>
          <w:t>3</w:t>
        </w:r>
        <w:r w:rsidRPr="00F043B0" w:rsidDel="00E2539C">
          <w:rPr>
            <w:rFonts w:ascii="Courier New" w:eastAsia="Times New Roman" w:hAnsi="Courier New"/>
            <w:noProof/>
            <w:sz w:val="16"/>
            <w:lang w:eastAsia="en-GB"/>
          </w:rPr>
          <w:t>..</w:t>
        </w:r>
        <w:r>
          <w:rPr>
            <w:rFonts w:ascii="Courier New" w:eastAsia="Times New Roman" w:hAnsi="Courier New"/>
            <w:noProof/>
            <w:sz w:val="16"/>
            <w:lang w:eastAsia="en-GB"/>
          </w:rPr>
          <w:t>496</w:t>
        </w:r>
        <w:r w:rsidRPr="00F043B0" w:rsidDel="00E2539C">
          <w:rPr>
            <w:rFonts w:ascii="Courier New" w:eastAsia="Times New Roman" w:hAnsi="Courier New"/>
            <w:noProof/>
            <w:sz w:val="16"/>
            <w:lang w:eastAsia="en-GB"/>
          </w:rPr>
          <w:t>))</w:t>
        </w:r>
      </w:ins>
    </w:p>
    <w:p w14:paraId="3973A3F6"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作成者"/>
          <w:rFonts w:ascii="Courier New" w:eastAsia="Times New Roman" w:hAnsi="Courier New"/>
          <w:noProof/>
          <w:sz w:val="16"/>
          <w:lang w:eastAsia="en-GB"/>
        </w:rPr>
      </w:pPr>
    </w:p>
    <w:p w14:paraId="2465D8C7" w14:textId="21DC63B8"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作成者"/>
          <w:rFonts w:ascii="Courier New" w:eastAsia="Times New Roman" w:hAnsi="Courier New"/>
          <w:noProof/>
          <w:color w:val="808080"/>
          <w:sz w:val="16"/>
          <w:lang w:eastAsia="en-GB"/>
        </w:rPr>
      </w:pPr>
      <w:ins w:id="148" w:author="作成者">
        <w:r w:rsidRPr="005B030D">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SIMULTANEOUSRXTXPERBANDPAIR</w:t>
        </w:r>
        <w:r w:rsidRPr="005B030D">
          <w:rPr>
            <w:rFonts w:ascii="Courier New" w:eastAsia="Times New Roman" w:hAnsi="Courier New"/>
            <w:noProof/>
            <w:color w:val="808080"/>
            <w:sz w:val="16"/>
            <w:lang w:eastAsia="en-GB"/>
          </w:rPr>
          <w:t>-STOP</w:t>
        </w:r>
      </w:ins>
    </w:p>
    <w:p w14:paraId="723A1DE9" w14:textId="77777777" w:rsidR="00F043B0" w:rsidRPr="005B030D" w:rsidRDefault="00F043B0" w:rsidP="00F043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作成者"/>
          <w:rFonts w:ascii="Courier New" w:eastAsia="Times New Roman" w:hAnsi="Courier New"/>
          <w:noProof/>
          <w:color w:val="808080"/>
          <w:sz w:val="16"/>
          <w:lang w:eastAsia="en-GB"/>
        </w:rPr>
      </w:pPr>
      <w:ins w:id="150" w:author="作成者">
        <w:r w:rsidRPr="005B030D">
          <w:rPr>
            <w:rFonts w:ascii="Courier New" w:eastAsia="Times New Roman" w:hAnsi="Courier New"/>
            <w:noProof/>
            <w:color w:val="808080"/>
            <w:sz w:val="16"/>
            <w:lang w:eastAsia="en-GB"/>
          </w:rPr>
          <w:t>-- ASN1STOP</w:t>
        </w:r>
      </w:ins>
    </w:p>
    <w:p w14:paraId="0B9EBB91" w14:textId="0EC20FF7" w:rsidR="007377F0" w:rsidRDefault="007377F0" w:rsidP="00166160">
      <w:pPr>
        <w:overflowPunct w:val="0"/>
        <w:autoSpaceDE w:val="0"/>
        <w:autoSpaceDN w:val="0"/>
        <w:adjustRightInd w:val="0"/>
        <w:textAlignment w:val="baseline"/>
        <w:rPr>
          <w:rFonts w:eastAsia="Times New Roman"/>
          <w:lang w:eastAsia="ja-JP"/>
        </w:rPr>
      </w:pPr>
    </w:p>
    <w:p w14:paraId="45EB26AF" w14:textId="05C52BD5" w:rsidR="001C093F" w:rsidRPr="001C093F" w:rsidRDefault="001C093F" w:rsidP="001C093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7AF7E888" w14:textId="77777777" w:rsidR="001C093F" w:rsidRPr="001C093F" w:rsidRDefault="001C093F" w:rsidP="001C09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51" w:name="_Toc20426196"/>
      <w:bookmarkStart w:id="152" w:name="_Toc29321593"/>
      <w:bookmarkStart w:id="153" w:name="_Toc36219776"/>
      <w:bookmarkStart w:id="154" w:name="_Toc36220452"/>
      <w:bookmarkStart w:id="155" w:name="_Toc36513872"/>
      <w:bookmarkStart w:id="156" w:name="_Toc46449931"/>
      <w:bookmarkStart w:id="157" w:name="_Toc46489718"/>
      <w:bookmarkStart w:id="158" w:name="_Toc52495552"/>
      <w:bookmarkStart w:id="159" w:name="_Toc60781721"/>
      <w:bookmarkStart w:id="160" w:name="_Toc76480006"/>
      <w:r w:rsidRPr="001C093F">
        <w:rPr>
          <w:rFonts w:ascii="Arial" w:eastAsia="Times New Roman" w:hAnsi="Arial"/>
          <w:sz w:val="24"/>
          <w:lang w:eastAsia="x-none"/>
        </w:rPr>
        <w:t>–</w:t>
      </w:r>
      <w:r w:rsidRPr="001C093F">
        <w:rPr>
          <w:rFonts w:ascii="Arial" w:eastAsia="Times New Roman" w:hAnsi="Arial"/>
          <w:sz w:val="24"/>
          <w:lang w:eastAsia="x-none"/>
        </w:rPr>
        <w:tab/>
      </w:r>
      <w:r w:rsidRPr="001C093F">
        <w:rPr>
          <w:rFonts w:ascii="Arial" w:eastAsia="Times New Roman" w:hAnsi="Arial"/>
          <w:i/>
          <w:noProof/>
          <w:sz w:val="24"/>
          <w:lang w:eastAsia="x-none"/>
        </w:rPr>
        <w:t>UE-MRDC-Capability</w:t>
      </w:r>
      <w:bookmarkEnd w:id="151"/>
      <w:bookmarkEnd w:id="152"/>
      <w:bookmarkEnd w:id="153"/>
      <w:bookmarkEnd w:id="154"/>
      <w:bookmarkEnd w:id="155"/>
      <w:bookmarkEnd w:id="156"/>
      <w:bookmarkEnd w:id="157"/>
      <w:bookmarkEnd w:id="158"/>
      <w:bookmarkEnd w:id="159"/>
      <w:bookmarkEnd w:id="160"/>
    </w:p>
    <w:p w14:paraId="13A09621" w14:textId="77777777" w:rsidR="001C093F" w:rsidRPr="001C093F" w:rsidRDefault="001C093F" w:rsidP="001C093F">
      <w:pPr>
        <w:overflowPunct w:val="0"/>
        <w:autoSpaceDE w:val="0"/>
        <w:autoSpaceDN w:val="0"/>
        <w:adjustRightInd w:val="0"/>
        <w:textAlignment w:val="baseline"/>
        <w:rPr>
          <w:rFonts w:eastAsia="Times New Roman"/>
          <w:iCs/>
          <w:lang w:eastAsia="ja-JP"/>
        </w:rPr>
      </w:pPr>
      <w:r w:rsidRPr="001C093F">
        <w:rPr>
          <w:rFonts w:eastAsia="Times New Roman"/>
          <w:lang w:eastAsia="ja-JP"/>
        </w:rPr>
        <w:t xml:space="preserve">The IE </w:t>
      </w:r>
      <w:r w:rsidRPr="001C093F">
        <w:rPr>
          <w:rFonts w:eastAsia="Times New Roman"/>
          <w:i/>
          <w:lang w:eastAsia="ja-JP"/>
        </w:rPr>
        <w:t>UE-MRDC-Capability</w:t>
      </w:r>
      <w:r w:rsidRPr="001C093F">
        <w:rPr>
          <w:rFonts w:eastAsia="Times New Roman"/>
          <w:iCs/>
          <w:lang w:eastAsia="ja-JP"/>
        </w:rPr>
        <w:t xml:space="preserve"> is used to convey the UE Radio Access Capability Parameters for MR-DC, see TS 38.306 [26].</w:t>
      </w:r>
    </w:p>
    <w:p w14:paraId="12AC390C" w14:textId="77777777" w:rsidR="001C093F" w:rsidRPr="001C093F" w:rsidRDefault="001C093F" w:rsidP="001C093F">
      <w:pPr>
        <w:keepNext/>
        <w:keepLines/>
        <w:overflowPunct w:val="0"/>
        <w:autoSpaceDE w:val="0"/>
        <w:autoSpaceDN w:val="0"/>
        <w:adjustRightInd w:val="0"/>
        <w:spacing w:before="60"/>
        <w:jc w:val="center"/>
        <w:textAlignment w:val="baseline"/>
        <w:rPr>
          <w:rFonts w:ascii="Arial" w:eastAsia="Times New Roman" w:hAnsi="Arial"/>
          <w:b/>
          <w:lang w:eastAsia="x-none"/>
        </w:rPr>
      </w:pPr>
      <w:r w:rsidRPr="001C093F">
        <w:rPr>
          <w:rFonts w:ascii="Arial" w:eastAsia="Times New Roman" w:hAnsi="Arial"/>
          <w:b/>
          <w:i/>
          <w:lang w:eastAsia="x-none"/>
        </w:rPr>
        <w:t>UE-MRDC-Capability</w:t>
      </w:r>
      <w:r w:rsidRPr="001C093F">
        <w:rPr>
          <w:rFonts w:ascii="Arial" w:eastAsia="Times New Roman" w:hAnsi="Arial"/>
          <w:b/>
          <w:lang w:eastAsia="x-none"/>
        </w:rPr>
        <w:t xml:space="preserve"> information element</w:t>
      </w:r>
    </w:p>
    <w:p w14:paraId="741538A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ASN1START</w:t>
      </w:r>
    </w:p>
    <w:p w14:paraId="6D2B60D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TAG-UE-MRDC-CAPABILITY-START</w:t>
      </w:r>
    </w:p>
    <w:p w14:paraId="342E1F6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774E1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UE-MRDC-Capability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43FABCFD"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measAndMobParametersMRDC            MeasAndMobParametersMRDC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0531157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phy-ParametersMRDC-v1530            Phy-ParametersMRDC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47108098"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rf-ParametersMRDC                   RF-ParametersMRDC,</w:t>
      </w:r>
    </w:p>
    <w:p w14:paraId="5F221A5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generalParametersMRDC               GeneralParametersMRDC-XDD-Diff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A5859C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lastRenderedPageBreak/>
        <w:t xml:space="preserve">    fdd-Add-UE-MRDC-Capabilities        UE-MRDC-CapabilityAddXDD-Mode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6A785A7D"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tdd-Add-UE-MRDC-Capabilities        UE-MRDC-CapabilityAddXDD-Mode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63466A5"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1" w:name="_Hlk515667413"/>
      <w:r w:rsidRPr="001C093F">
        <w:rPr>
          <w:rFonts w:ascii="Courier New" w:eastAsia="Times New Roman" w:hAnsi="Courier New"/>
          <w:noProof/>
          <w:sz w:val="16"/>
          <w:lang w:eastAsia="en-GB"/>
        </w:rPr>
        <w:t xml:space="preserve">    fr1-Add-UE-MRDC-Capabilities        UE-MRDC-CapabilityAddFRX-Mode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bookmarkEnd w:id="161"/>
    <w:p w14:paraId="43529DBC"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fr2-Add-UE-MRDC-Capabilities        UE-MRDC-CapabilityAddFRX-Mode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37A0E5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featureSetCombinations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SIZE</w:t>
      </w:r>
      <w:r w:rsidRPr="001C093F">
        <w:rPr>
          <w:rFonts w:ascii="Courier New" w:eastAsia="Times New Roman" w:hAnsi="Courier New"/>
          <w:noProof/>
          <w:sz w:val="16"/>
          <w:lang w:eastAsia="en-GB"/>
        </w:rPr>
        <w:t xml:space="preserve"> (1..maxFeatureSetCombinations))</w:t>
      </w:r>
      <w:r w:rsidRPr="001C093F">
        <w:rPr>
          <w:rFonts w:ascii="Courier New" w:eastAsia="Times New Roman" w:hAnsi="Courier New"/>
          <w:noProof/>
          <w:color w:val="993366"/>
          <w:sz w:val="16"/>
          <w:lang w:eastAsia="en-GB"/>
        </w:rPr>
        <w:t xml:space="preserve"> OF</w:t>
      </w:r>
      <w:r w:rsidRPr="001C093F">
        <w:rPr>
          <w:rFonts w:ascii="Courier New" w:eastAsia="Times New Roman" w:hAnsi="Courier New"/>
          <w:noProof/>
          <w:sz w:val="16"/>
          <w:lang w:eastAsia="en-GB"/>
        </w:rPr>
        <w:t xml:space="preserve"> FeatureSetCombination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0C83E4D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pdcp-ParametersMRDC-v1530           PDCP-ParametersMRDC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AEDB98F" w14:textId="739B63BD"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lateNonCriticalExtension            </w:t>
      </w:r>
      <w:r w:rsidRPr="001C093F">
        <w:rPr>
          <w:rFonts w:ascii="Courier New" w:eastAsia="Times New Roman" w:hAnsi="Courier New"/>
          <w:noProof/>
          <w:color w:val="993366"/>
          <w:sz w:val="16"/>
          <w:lang w:eastAsia="en-GB"/>
        </w:rPr>
        <w:t>OCTET</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STRING</w:t>
      </w:r>
      <w:r w:rsidRPr="001C093F">
        <w:rPr>
          <w:rFonts w:ascii="Courier New" w:eastAsia="Times New Roman" w:hAnsi="Courier New"/>
          <w:noProof/>
          <w:sz w:val="16"/>
          <w:lang w:eastAsia="en-GB"/>
        </w:rPr>
        <w:t xml:space="preserve"> </w:t>
      </w:r>
      <w:ins w:id="162" w:author="作成者">
        <w:r w:rsidR="001B48A0" w:rsidRPr="001B48A0">
          <w:rPr>
            <w:rFonts w:ascii="Courier New" w:eastAsia="Times New Roman" w:hAnsi="Courier New"/>
            <w:noProof/>
            <w:sz w:val="16"/>
            <w:lang w:eastAsia="en-GB"/>
          </w:rPr>
          <w:t>(CONTAINING UE-</w:t>
        </w:r>
        <w:r w:rsidR="001B48A0">
          <w:rPr>
            <w:rFonts w:ascii="Courier New" w:eastAsia="Times New Roman" w:hAnsi="Courier New"/>
            <w:noProof/>
            <w:sz w:val="16"/>
            <w:lang w:eastAsia="en-GB"/>
          </w:rPr>
          <w:t>MRDC</w:t>
        </w:r>
        <w:r w:rsidR="001B48A0" w:rsidRPr="001B48A0">
          <w:rPr>
            <w:rFonts w:ascii="Courier New" w:eastAsia="Times New Roman" w:hAnsi="Courier New"/>
            <w:noProof/>
            <w:sz w:val="16"/>
            <w:lang w:eastAsia="en-GB"/>
          </w:rPr>
          <w:t>-Capability-v15</w:t>
        </w:r>
        <w:r w:rsidR="001B48A0">
          <w:rPr>
            <w:rFonts w:ascii="Courier New" w:eastAsia="Times New Roman" w:hAnsi="Courier New"/>
            <w:noProof/>
            <w:sz w:val="16"/>
            <w:lang w:eastAsia="en-GB"/>
          </w:rPr>
          <w:t>xy</w:t>
        </w:r>
        <w:r w:rsidR="001B48A0" w:rsidRPr="001B48A0">
          <w:rPr>
            <w:rFonts w:ascii="Courier New" w:eastAsia="Times New Roman" w:hAnsi="Courier New"/>
            <w:noProof/>
            <w:sz w:val="16"/>
            <w:lang w:eastAsia="en-GB"/>
          </w:rPr>
          <w:t>)</w:t>
        </w:r>
      </w:ins>
      <w:del w:id="163" w:author="作成者">
        <w:r w:rsidRPr="001C093F" w:rsidDel="001B48A0">
          <w:rPr>
            <w:rFonts w:ascii="Courier New" w:eastAsia="Times New Roman" w:hAnsi="Courier New"/>
            <w:noProof/>
            <w:sz w:val="16"/>
            <w:lang w:eastAsia="en-GB"/>
          </w:rPr>
          <w:delText xml:space="preserve">          </w:delText>
        </w:r>
      </w:del>
      <w:ins w:id="164" w:author="作成者">
        <w:r w:rsidR="001B48A0">
          <w:rPr>
            <w:rFonts w:ascii="Courier New" w:eastAsia="Times New Roman" w:hAnsi="Courier New"/>
            <w:noProof/>
            <w:sz w:val="16"/>
            <w:lang w:eastAsia="en-GB"/>
          </w:rPr>
          <w:t xml:space="preserve">                                </w:t>
        </w:r>
      </w:ins>
      <w:del w:id="165" w:author="作成者">
        <w:r w:rsidRPr="001C093F" w:rsidDel="001B48A0">
          <w:rPr>
            <w:rFonts w:ascii="Courier New" w:eastAsia="Times New Roman" w:hAnsi="Courier New"/>
            <w:noProof/>
            <w:sz w:val="16"/>
            <w:lang w:eastAsia="en-GB"/>
          </w:rPr>
          <w:delText xml:space="preserve">                                                         </w:delText>
        </w:r>
      </w:del>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4CF46D0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UE-MRDC-Capability-v1560                                                        </w:t>
      </w:r>
      <w:r w:rsidRPr="001C093F">
        <w:rPr>
          <w:rFonts w:ascii="Courier New" w:eastAsia="Times New Roman" w:hAnsi="Courier New"/>
          <w:noProof/>
          <w:color w:val="993366"/>
          <w:sz w:val="16"/>
          <w:lang w:eastAsia="en-GB"/>
        </w:rPr>
        <w:t>OPTIONAL</w:t>
      </w:r>
    </w:p>
    <w:p w14:paraId="58087E3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58DECC6F" w14:textId="2B9996BA" w:rsid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作成者"/>
          <w:rFonts w:ascii="Courier New" w:eastAsia="Times New Roman" w:hAnsi="Courier New"/>
          <w:noProof/>
          <w:sz w:val="16"/>
          <w:lang w:eastAsia="en-GB"/>
        </w:rPr>
      </w:pPr>
    </w:p>
    <w:p w14:paraId="3E3839F5" w14:textId="3AA45523"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7" w:author="作成者">
        <w:r w:rsidRPr="001C093F">
          <w:rPr>
            <w:rFonts w:ascii="Courier New" w:eastAsia="Times New Roman" w:hAnsi="Courier New"/>
            <w:noProof/>
            <w:color w:val="808080"/>
            <w:sz w:val="16"/>
            <w:lang w:eastAsia="en-GB"/>
          </w:rPr>
          <w:t>-- Regular non-critical extensions:</w:t>
        </w:r>
      </w:ins>
    </w:p>
    <w:p w14:paraId="7655B0F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UE-MRDC-Capability-v1560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5072CA1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receivedFilters                     </w:t>
      </w:r>
      <w:r w:rsidRPr="001C093F">
        <w:rPr>
          <w:rFonts w:ascii="Courier New" w:eastAsia="Times New Roman" w:hAnsi="Courier New"/>
          <w:noProof/>
          <w:color w:val="993366"/>
          <w:sz w:val="16"/>
          <w:lang w:eastAsia="en-GB"/>
        </w:rPr>
        <w:t>OCTET</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STRING</w:t>
      </w:r>
      <w:r w:rsidRPr="001C093F">
        <w:rPr>
          <w:rFonts w:ascii="Courier New" w:eastAsia="Times New Roman" w:hAnsi="Courier New"/>
          <w:noProof/>
          <w:sz w:val="16"/>
          <w:lang w:eastAsia="en-GB"/>
        </w:rPr>
        <w:t xml:space="preserve"> (CONTAINING UECapabilityEnquiry-v1560-IEs)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EC0F1BC"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measAndMobParametersMRDC-v1560      MeasAndMobParametersMRDC-v1560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B069769"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fdd-Add-UE-MRDC-Capabilities-v1560  UE-MRDC-CapabilityAddXDD-Mode-v1560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6EB500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tdd-Add-UE-MRDC-Capabilities-v1560  UE-MRDC-CapabilityAddXDD-Mode-v1560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7C697E1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OPTIONAL</w:t>
      </w:r>
    </w:p>
    <w:p w14:paraId="76184ED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1D957762" w14:textId="511E0FCE" w:rsid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作成者"/>
          <w:rFonts w:ascii="Courier New" w:eastAsia="Times New Roman" w:hAnsi="Courier New"/>
          <w:noProof/>
          <w:sz w:val="16"/>
          <w:lang w:eastAsia="en-GB"/>
        </w:rPr>
      </w:pPr>
    </w:p>
    <w:p w14:paraId="085ED089"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作成者"/>
          <w:rFonts w:ascii="Courier New" w:eastAsia="Times New Roman" w:hAnsi="Courier New"/>
          <w:noProof/>
          <w:color w:val="808080"/>
          <w:sz w:val="16"/>
          <w:lang w:eastAsia="en-GB"/>
        </w:rPr>
      </w:pPr>
      <w:ins w:id="170" w:author="作成者">
        <w:r w:rsidRPr="001C093F">
          <w:rPr>
            <w:rFonts w:ascii="Courier New" w:eastAsia="Times New Roman" w:hAnsi="Courier New"/>
            <w:noProof/>
            <w:color w:val="808080"/>
            <w:sz w:val="16"/>
            <w:lang w:eastAsia="en-GB"/>
          </w:rPr>
          <w:t>-- Late non-critical extensions:</w:t>
        </w:r>
      </w:ins>
    </w:p>
    <w:p w14:paraId="6BBE3FF1" w14:textId="5ED6A443"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作成者"/>
          <w:rFonts w:ascii="Courier New" w:eastAsia="Times New Roman" w:hAnsi="Courier New"/>
          <w:noProof/>
          <w:sz w:val="16"/>
          <w:lang w:eastAsia="en-GB"/>
        </w:rPr>
      </w:pPr>
      <w:ins w:id="172" w:author="作成者">
        <w:r w:rsidRPr="001C093F">
          <w:rPr>
            <w:rFonts w:ascii="Courier New" w:eastAsia="Times New Roman" w:hAnsi="Courier New"/>
            <w:noProof/>
            <w:sz w:val="16"/>
            <w:lang w:eastAsia="en-GB"/>
          </w:rPr>
          <w:t>UE-</w:t>
        </w:r>
        <w:r>
          <w:rPr>
            <w:rFonts w:ascii="Courier New" w:eastAsia="Times New Roman" w:hAnsi="Courier New"/>
            <w:noProof/>
            <w:sz w:val="16"/>
            <w:lang w:eastAsia="en-GB"/>
          </w:rPr>
          <w:t>MRDC</w:t>
        </w:r>
        <w:r w:rsidRPr="001C093F">
          <w:rPr>
            <w:rFonts w:ascii="Courier New" w:eastAsia="Times New Roman" w:hAnsi="Courier New"/>
            <w:noProof/>
            <w:sz w:val="16"/>
            <w:lang w:eastAsia="en-GB"/>
          </w:rPr>
          <w:t>-Capability-v15</w:t>
        </w:r>
        <w:r>
          <w:rPr>
            <w:rFonts w:ascii="Courier New" w:eastAsia="Times New Roman" w:hAnsi="Courier New"/>
            <w:noProof/>
            <w:sz w:val="16"/>
            <w:lang w:eastAsia="en-GB"/>
          </w:rPr>
          <w:t>xy</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ins>
    </w:p>
    <w:p w14:paraId="7CA7F642" w14:textId="0FE1C39A"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作成者"/>
          <w:rFonts w:ascii="Courier New" w:eastAsia="Times New Roman" w:hAnsi="Courier New"/>
          <w:noProof/>
          <w:sz w:val="16"/>
          <w:lang w:eastAsia="en-GB"/>
        </w:rPr>
      </w:pPr>
      <w:ins w:id="174" w:author="作成者">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rf</w:t>
        </w:r>
        <w:r w:rsidRPr="001C093F">
          <w:rPr>
            <w:rFonts w:ascii="Courier New" w:eastAsia="Times New Roman" w:hAnsi="Courier New"/>
            <w:noProof/>
            <w:sz w:val="16"/>
            <w:lang w:eastAsia="en-GB"/>
          </w:rPr>
          <w:t>-Parameters</w:t>
        </w:r>
        <w:r>
          <w:rPr>
            <w:rFonts w:ascii="Courier New" w:eastAsia="Times New Roman" w:hAnsi="Courier New"/>
            <w:noProof/>
            <w:sz w:val="16"/>
            <w:lang w:eastAsia="en-GB"/>
          </w:rPr>
          <w:t>MRDC</w:t>
        </w:r>
        <w:r w:rsidRPr="001C093F">
          <w:rPr>
            <w:rFonts w:ascii="Courier New" w:eastAsia="Times New Roman" w:hAnsi="Courier New"/>
            <w:noProof/>
            <w:sz w:val="16"/>
            <w:lang w:eastAsia="en-GB"/>
          </w:rPr>
          <w:t>-v1</w:t>
        </w:r>
        <w:r>
          <w:rPr>
            <w:rFonts w:ascii="Courier New" w:eastAsia="Times New Roman" w:hAnsi="Courier New"/>
            <w:noProof/>
            <w:sz w:val="16"/>
            <w:lang w:eastAsia="en-GB"/>
          </w:rPr>
          <w:t>5xy</w:t>
        </w:r>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RF</w:t>
        </w:r>
        <w:r w:rsidRPr="001C093F">
          <w:rPr>
            <w:rFonts w:ascii="Courier New" w:eastAsia="Times New Roman" w:hAnsi="Courier New"/>
            <w:noProof/>
            <w:sz w:val="16"/>
            <w:lang w:eastAsia="en-GB"/>
          </w:rPr>
          <w:t>-Parameters</w:t>
        </w:r>
        <w:r>
          <w:rPr>
            <w:rFonts w:ascii="Courier New" w:eastAsia="Times New Roman" w:hAnsi="Courier New"/>
            <w:noProof/>
            <w:sz w:val="16"/>
            <w:lang w:eastAsia="en-GB"/>
          </w:rPr>
          <w:t>MRDC</w:t>
        </w:r>
        <w:r w:rsidRPr="001C093F">
          <w:rPr>
            <w:rFonts w:ascii="Courier New" w:eastAsia="Times New Roman" w:hAnsi="Courier New"/>
            <w:noProof/>
            <w:sz w:val="16"/>
            <w:lang w:eastAsia="en-GB"/>
          </w:rPr>
          <w:t>-v15</w:t>
        </w:r>
        <w:r>
          <w:rPr>
            <w:rFonts w:ascii="Courier New" w:eastAsia="Times New Roman" w:hAnsi="Courier New"/>
            <w:noProof/>
            <w:sz w:val="16"/>
            <w:lang w:eastAsia="en-GB"/>
          </w:rPr>
          <w:t xml:space="preserve">xy  </w:t>
        </w:r>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529F4FF7" w14:textId="49FD78E2"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作成者"/>
          <w:rFonts w:ascii="Courier New" w:eastAsia="Times New Roman" w:hAnsi="Courier New"/>
          <w:noProof/>
          <w:sz w:val="16"/>
          <w:lang w:eastAsia="en-GB"/>
        </w:rPr>
      </w:pPr>
      <w:ins w:id="176" w:author="作成者">
        <w:r w:rsidRPr="001C093F">
          <w:rPr>
            <w:rFonts w:ascii="Courier New" w:eastAsia="Times New Roman" w:hAnsi="Courier New"/>
            <w:noProof/>
            <w:sz w:val="16"/>
            <w:lang w:eastAsia="en-GB"/>
          </w:rPr>
          <w:t xml:space="preserve">    nonCriticalExtension                    </w:t>
        </w:r>
        <w:r>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OPTIONAL</w:t>
        </w:r>
      </w:ins>
    </w:p>
    <w:p w14:paraId="44CB98A9"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作成者"/>
          <w:rFonts w:ascii="Courier New" w:eastAsia="Times New Roman" w:hAnsi="Courier New"/>
          <w:noProof/>
          <w:sz w:val="16"/>
          <w:lang w:eastAsia="en-GB"/>
        </w:rPr>
      </w:pPr>
      <w:ins w:id="178" w:author="作成者">
        <w:r w:rsidRPr="001C093F">
          <w:rPr>
            <w:rFonts w:ascii="Courier New" w:eastAsia="Times New Roman" w:hAnsi="Courier New"/>
            <w:noProof/>
            <w:sz w:val="16"/>
            <w:lang w:eastAsia="en-GB"/>
          </w:rPr>
          <w:t>}</w:t>
        </w:r>
      </w:ins>
    </w:p>
    <w:p w14:paraId="51AC74BE" w14:textId="77777777" w:rsid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作成者"/>
          <w:rFonts w:ascii="Courier New" w:eastAsia="Times New Roman" w:hAnsi="Courier New"/>
          <w:noProof/>
          <w:sz w:val="16"/>
          <w:lang w:eastAsia="en-GB"/>
        </w:rPr>
      </w:pPr>
    </w:p>
    <w:p w14:paraId="095120A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11A60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UE-MRDC-CapabilityAddXDD-Mode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621AE93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measAndMobParametersMRDC-XDD-Diff       MeasAndMobParametersMRDC-XDD-Diff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D7246FD"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generalParametersMRDC-XDD-Diff          GeneralParametersMRDC-XDD-Diff                                              </w:t>
      </w:r>
      <w:r w:rsidRPr="001C093F">
        <w:rPr>
          <w:rFonts w:ascii="Courier New" w:eastAsia="Times New Roman" w:hAnsi="Courier New"/>
          <w:noProof/>
          <w:color w:val="993366"/>
          <w:sz w:val="16"/>
          <w:lang w:eastAsia="en-GB"/>
        </w:rPr>
        <w:t>OPTIONAL</w:t>
      </w:r>
    </w:p>
    <w:p w14:paraId="641A277B"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5A69962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1B19B"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UE-MRDC-CapabilityAddXDD-Mode-v1560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7EF7489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measAndMobParametersMRDC-XDD-Diff-v1560    MeasAndMobParametersMRDC-XDD-Diff-v1560                                  </w:t>
      </w:r>
      <w:r w:rsidRPr="001C093F">
        <w:rPr>
          <w:rFonts w:ascii="Courier New" w:eastAsia="Times New Roman" w:hAnsi="Courier New"/>
          <w:noProof/>
          <w:color w:val="993366"/>
          <w:sz w:val="16"/>
          <w:lang w:eastAsia="en-GB"/>
        </w:rPr>
        <w:t>OPTIONAL</w:t>
      </w:r>
    </w:p>
    <w:p w14:paraId="6FA7EAE5"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17EB35B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78CEA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UE-MRDC-CapabilityAddFRX-Mode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769CAB5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measAndMobParametersMRDC-FRX-Diff       MeasAndMobParametersMRDC-FRX-Diff</w:t>
      </w:r>
    </w:p>
    <w:p w14:paraId="73661E2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2FA0315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908DE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9F8C9C"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GeneralParametersMRDC-XDD-Diff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1EE22C6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splitSRB-WithOneUL-Path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bookmarkStart w:id="180" w:name="_Hlk20467765"/>
      <w:r w:rsidRPr="001C093F">
        <w:rPr>
          <w:rFonts w:ascii="Courier New" w:eastAsia="Times New Roman" w:hAnsi="Courier New"/>
          <w:noProof/>
          <w:sz w:val="16"/>
          <w:lang w:eastAsia="en-GB"/>
        </w:rPr>
        <w:t xml:space="preserve">        </w:t>
      </w:r>
      <w:bookmarkEnd w:id="180"/>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65CDCB7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splitDRB-withUL-Both-MCG-SCG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304B8C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srb3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07327F5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dummy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74D0C65"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w:t>
      </w:r>
    </w:p>
    <w:p w14:paraId="21E150F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5BEBD82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FB0B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TAG-UE-MRDC-CAPABILITY-STOP</w:t>
      </w:r>
    </w:p>
    <w:p w14:paraId="17BA91C8"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ASN1STOP</w:t>
      </w:r>
    </w:p>
    <w:p w14:paraId="6B775576" w14:textId="77777777" w:rsidR="001C093F" w:rsidRPr="001C093F" w:rsidRDefault="001C093F" w:rsidP="001C09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093F" w:rsidRPr="001C093F" w14:paraId="65ADD63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C167C5D" w14:textId="77777777" w:rsidR="001C093F" w:rsidRPr="001C093F" w:rsidRDefault="001C093F" w:rsidP="001C093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C093F">
              <w:rPr>
                <w:rFonts w:ascii="Arial" w:eastAsia="Times New Roman" w:hAnsi="Arial"/>
                <w:b/>
                <w:i/>
                <w:sz w:val="18"/>
                <w:szCs w:val="22"/>
                <w:lang w:eastAsia="ja-JP"/>
              </w:rPr>
              <w:lastRenderedPageBreak/>
              <w:t xml:space="preserve">UE-MRDC-Capability </w:t>
            </w:r>
            <w:r w:rsidRPr="001C093F">
              <w:rPr>
                <w:rFonts w:ascii="Arial" w:eastAsia="Times New Roman" w:hAnsi="Arial"/>
                <w:b/>
                <w:sz w:val="18"/>
                <w:szCs w:val="22"/>
                <w:lang w:eastAsia="ja-JP"/>
              </w:rPr>
              <w:t>field descriptions</w:t>
            </w:r>
          </w:p>
        </w:tc>
      </w:tr>
      <w:tr w:rsidR="001C093F" w:rsidRPr="001C093F" w14:paraId="4EB9E95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9002BC3" w14:textId="77777777" w:rsidR="001C093F" w:rsidRPr="001C093F" w:rsidRDefault="001C093F" w:rsidP="001C093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C093F">
              <w:rPr>
                <w:rFonts w:ascii="Arial" w:eastAsia="Times New Roman" w:hAnsi="Arial"/>
                <w:b/>
                <w:i/>
                <w:sz w:val="18"/>
                <w:szCs w:val="22"/>
                <w:lang w:eastAsia="ja-JP"/>
              </w:rPr>
              <w:t>featureSetCombinations</w:t>
            </w:r>
            <w:proofErr w:type="spellEnd"/>
          </w:p>
          <w:p w14:paraId="769BB69F" w14:textId="77777777" w:rsidR="001C093F" w:rsidRPr="001C093F" w:rsidRDefault="001C093F" w:rsidP="001C093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C093F">
              <w:rPr>
                <w:rFonts w:ascii="Arial" w:eastAsia="Times New Roman" w:hAnsi="Arial"/>
                <w:sz w:val="18"/>
                <w:szCs w:val="22"/>
                <w:lang w:eastAsia="ja-JP"/>
              </w:rPr>
              <w:t xml:space="preserve">A list of </w:t>
            </w:r>
            <w:proofErr w:type="spellStart"/>
            <w:proofErr w:type="gramStart"/>
            <w:r w:rsidRPr="001C093F">
              <w:rPr>
                <w:rFonts w:ascii="Arial" w:eastAsia="Times New Roman" w:hAnsi="Arial"/>
                <w:i/>
                <w:sz w:val="18"/>
                <w:lang w:eastAsia="x-none"/>
              </w:rPr>
              <w:t>FeatureSetCombination</w:t>
            </w:r>
            <w:r w:rsidRPr="001C093F">
              <w:rPr>
                <w:rFonts w:ascii="Arial" w:eastAsia="Times New Roman" w:hAnsi="Arial"/>
                <w:sz w:val="18"/>
                <w:szCs w:val="22"/>
                <w:lang w:eastAsia="ja-JP"/>
              </w:rPr>
              <w:t>:s</w:t>
            </w:r>
            <w:proofErr w:type="spellEnd"/>
            <w:proofErr w:type="gramEnd"/>
            <w:r w:rsidRPr="001C093F">
              <w:rPr>
                <w:rFonts w:ascii="Arial" w:eastAsia="Times New Roman" w:hAnsi="Arial"/>
                <w:sz w:val="18"/>
                <w:szCs w:val="22"/>
                <w:lang w:eastAsia="ja-JP"/>
              </w:rPr>
              <w:t xml:space="preserve"> for </w:t>
            </w:r>
            <w:proofErr w:type="spellStart"/>
            <w:r w:rsidRPr="001C093F">
              <w:rPr>
                <w:rFonts w:ascii="Arial" w:eastAsia="Times New Roman" w:hAnsi="Arial"/>
                <w:i/>
                <w:sz w:val="18"/>
                <w:szCs w:val="22"/>
                <w:lang w:eastAsia="ja-JP"/>
              </w:rPr>
              <w:t>supportedBandCombinationList</w:t>
            </w:r>
            <w:proofErr w:type="spellEnd"/>
            <w:r w:rsidRPr="001C093F">
              <w:rPr>
                <w:rFonts w:ascii="Arial" w:eastAsia="Times New Roman" w:hAnsi="Arial"/>
                <w:sz w:val="18"/>
                <w:szCs w:val="22"/>
                <w:lang w:eastAsia="ja-JP"/>
              </w:rPr>
              <w:t xml:space="preserve"> and </w:t>
            </w:r>
            <w:proofErr w:type="spellStart"/>
            <w:r w:rsidRPr="001C093F">
              <w:rPr>
                <w:rFonts w:ascii="Arial" w:eastAsia="Times New Roman" w:hAnsi="Arial"/>
                <w:i/>
                <w:sz w:val="18"/>
                <w:szCs w:val="22"/>
                <w:lang w:eastAsia="ja-JP"/>
              </w:rPr>
              <w:t>supportedBandCombinationListNEDC</w:t>
            </w:r>
            <w:proofErr w:type="spellEnd"/>
            <w:r w:rsidRPr="001C093F">
              <w:rPr>
                <w:rFonts w:ascii="Arial" w:eastAsia="Times New Roman" w:hAnsi="Arial"/>
                <w:i/>
                <w:sz w:val="18"/>
                <w:szCs w:val="22"/>
                <w:lang w:eastAsia="ja-JP"/>
              </w:rPr>
              <w:t>-Only</w:t>
            </w:r>
            <w:r w:rsidRPr="001C093F">
              <w:rPr>
                <w:rFonts w:ascii="Arial" w:eastAsia="Times New Roman" w:hAnsi="Arial"/>
                <w:sz w:val="18"/>
                <w:szCs w:val="22"/>
                <w:lang w:eastAsia="ja-JP"/>
              </w:rPr>
              <w:t xml:space="preserve"> in </w:t>
            </w:r>
            <w:r w:rsidRPr="001C093F">
              <w:rPr>
                <w:rFonts w:ascii="Arial" w:eastAsia="Times New Roman" w:hAnsi="Arial"/>
                <w:i/>
                <w:sz w:val="18"/>
                <w:szCs w:val="22"/>
                <w:lang w:eastAsia="ja-JP"/>
              </w:rPr>
              <w:t>UE-MRDC-Capability</w:t>
            </w:r>
            <w:r w:rsidRPr="001C093F">
              <w:rPr>
                <w:rFonts w:ascii="Arial" w:eastAsia="Times New Roman" w:hAnsi="Arial"/>
                <w:sz w:val="18"/>
                <w:szCs w:val="22"/>
                <w:lang w:eastAsia="ja-JP"/>
              </w:rPr>
              <w:t xml:space="preserve">. The </w:t>
            </w:r>
            <w:proofErr w:type="spellStart"/>
            <w:proofErr w:type="gramStart"/>
            <w:r w:rsidRPr="001C093F">
              <w:rPr>
                <w:rFonts w:ascii="Arial" w:eastAsia="Times New Roman" w:hAnsi="Arial"/>
                <w:i/>
                <w:sz w:val="18"/>
                <w:lang w:eastAsia="x-none"/>
              </w:rPr>
              <w:t>FeatureSetDownlink</w:t>
            </w:r>
            <w:r w:rsidRPr="001C093F">
              <w:rPr>
                <w:rFonts w:ascii="Arial" w:eastAsia="Times New Roman" w:hAnsi="Arial"/>
                <w:sz w:val="18"/>
                <w:szCs w:val="22"/>
                <w:lang w:eastAsia="ja-JP"/>
              </w:rPr>
              <w:t>:s</w:t>
            </w:r>
            <w:proofErr w:type="spellEnd"/>
            <w:proofErr w:type="gramEnd"/>
            <w:r w:rsidRPr="001C093F">
              <w:rPr>
                <w:rFonts w:ascii="Arial" w:eastAsia="Times New Roman" w:hAnsi="Arial"/>
                <w:sz w:val="18"/>
                <w:szCs w:val="22"/>
                <w:lang w:eastAsia="ja-JP"/>
              </w:rPr>
              <w:t xml:space="preserve"> and </w:t>
            </w:r>
            <w:proofErr w:type="spellStart"/>
            <w:r w:rsidRPr="001C093F">
              <w:rPr>
                <w:rFonts w:ascii="Arial" w:eastAsia="Times New Roman" w:hAnsi="Arial"/>
                <w:i/>
                <w:sz w:val="18"/>
                <w:lang w:eastAsia="x-none"/>
              </w:rPr>
              <w:t>FeatureSetUplink</w:t>
            </w:r>
            <w:r w:rsidRPr="001C093F">
              <w:rPr>
                <w:rFonts w:ascii="Arial" w:eastAsia="Times New Roman" w:hAnsi="Arial"/>
                <w:sz w:val="18"/>
                <w:szCs w:val="22"/>
                <w:lang w:eastAsia="ja-JP"/>
              </w:rPr>
              <w:t>:s</w:t>
            </w:r>
            <w:proofErr w:type="spellEnd"/>
            <w:r w:rsidRPr="001C093F">
              <w:rPr>
                <w:rFonts w:ascii="Arial" w:eastAsia="Times New Roman" w:hAnsi="Arial"/>
                <w:sz w:val="18"/>
                <w:szCs w:val="22"/>
                <w:lang w:eastAsia="ja-JP"/>
              </w:rPr>
              <w:t xml:space="preserve"> referred to from these </w:t>
            </w:r>
            <w:proofErr w:type="spellStart"/>
            <w:r w:rsidRPr="001C093F">
              <w:rPr>
                <w:rFonts w:ascii="Arial" w:eastAsia="Times New Roman" w:hAnsi="Arial"/>
                <w:i/>
                <w:sz w:val="18"/>
                <w:lang w:eastAsia="x-none"/>
              </w:rPr>
              <w:t>FeatureSetCombination</w:t>
            </w:r>
            <w:r w:rsidRPr="001C093F">
              <w:rPr>
                <w:rFonts w:ascii="Arial" w:eastAsia="Times New Roman" w:hAnsi="Arial"/>
                <w:sz w:val="18"/>
                <w:szCs w:val="22"/>
                <w:lang w:eastAsia="ja-JP"/>
              </w:rPr>
              <w:t>:s</w:t>
            </w:r>
            <w:proofErr w:type="spellEnd"/>
            <w:r w:rsidRPr="001C093F">
              <w:rPr>
                <w:rFonts w:ascii="Arial" w:eastAsia="Times New Roman" w:hAnsi="Arial"/>
                <w:sz w:val="18"/>
                <w:szCs w:val="22"/>
                <w:lang w:eastAsia="ja-JP"/>
              </w:rPr>
              <w:t xml:space="preserve"> are defined in the </w:t>
            </w:r>
            <w:proofErr w:type="spellStart"/>
            <w:r w:rsidRPr="001C093F">
              <w:rPr>
                <w:rFonts w:ascii="Arial" w:eastAsia="Times New Roman" w:hAnsi="Arial"/>
                <w:i/>
                <w:sz w:val="18"/>
                <w:lang w:eastAsia="x-none"/>
              </w:rPr>
              <w:t>featureSets</w:t>
            </w:r>
            <w:proofErr w:type="spellEnd"/>
            <w:r w:rsidRPr="001C093F">
              <w:rPr>
                <w:rFonts w:ascii="Arial" w:eastAsia="Times New Roman" w:hAnsi="Arial"/>
                <w:sz w:val="18"/>
                <w:szCs w:val="22"/>
                <w:lang w:eastAsia="ja-JP"/>
              </w:rPr>
              <w:t xml:space="preserve"> list in </w:t>
            </w:r>
            <w:r w:rsidRPr="001C093F">
              <w:rPr>
                <w:rFonts w:ascii="Arial" w:eastAsia="Times New Roman" w:hAnsi="Arial"/>
                <w:i/>
                <w:sz w:val="18"/>
                <w:lang w:eastAsia="x-none"/>
              </w:rPr>
              <w:t>UE-NR-Capability</w:t>
            </w:r>
            <w:r w:rsidRPr="001C093F">
              <w:rPr>
                <w:rFonts w:ascii="Arial" w:eastAsia="Times New Roman" w:hAnsi="Arial"/>
                <w:sz w:val="18"/>
                <w:szCs w:val="22"/>
                <w:lang w:eastAsia="ja-JP"/>
              </w:rPr>
              <w:t>.</w:t>
            </w:r>
          </w:p>
        </w:tc>
      </w:tr>
    </w:tbl>
    <w:p w14:paraId="4D39D146" w14:textId="77777777" w:rsidR="001C093F" w:rsidRPr="001C093F" w:rsidRDefault="001C093F" w:rsidP="001C093F">
      <w:pPr>
        <w:overflowPunct w:val="0"/>
        <w:autoSpaceDE w:val="0"/>
        <w:autoSpaceDN w:val="0"/>
        <w:adjustRightInd w:val="0"/>
        <w:textAlignment w:val="baseline"/>
        <w:rPr>
          <w:rFonts w:eastAsia="Times New Roman"/>
          <w:lang w:eastAsia="ja-JP"/>
        </w:rPr>
      </w:pPr>
    </w:p>
    <w:p w14:paraId="3E1E5162" w14:textId="77777777" w:rsidR="001C093F" w:rsidRPr="001C093F" w:rsidRDefault="001C093F" w:rsidP="001C09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81" w:name="_Toc20426197"/>
      <w:bookmarkStart w:id="182" w:name="_Toc29321594"/>
      <w:bookmarkStart w:id="183" w:name="_Toc36219777"/>
      <w:bookmarkStart w:id="184" w:name="_Toc36220453"/>
      <w:bookmarkStart w:id="185" w:name="_Toc36513873"/>
      <w:bookmarkStart w:id="186" w:name="_Toc46449932"/>
      <w:bookmarkStart w:id="187" w:name="_Toc46489719"/>
      <w:bookmarkStart w:id="188" w:name="_Toc52495553"/>
      <w:bookmarkStart w:id="189" w:name="_Toc60781722"/>
      <w:bookmarkStart w:id="190" w:name="_Toc76480007"/>
      <w:r w:rsidRPr="001C093F">
        <w:rPr>
          <w:rFonts w:ascii="Arial" w:eastAsia="Times New Roman" w:hAnsi="Arial"/>
          <w:sz w:val="24"/>
          <w:lang w:eastAsia="x-none"/>
        </w:rPr>
        <w:t>–</w:t>
      </w:r>
      <w:r w:rsidRPr="001C093F">
        <w:rPr>
          <w:rFonts w:ascii="Arial" w:eastAsia="Times New Roman" w:hAnsi="Arial"/>
          <w:sz w:val="24"/>
          <w:lang w:eastAsia="x-none"/>
        </w:rPr>
        <w:tab/>
      </w:r>
      <w:bookmarkStart w:id="191" w:name="_Hlk726563"/>
      <w:r w:rsidRPr="001C093F">
        <w:rPr>
          <w:rFonts w:ascii="Arial" w:eastAsia="Times New Roman" w:hAnsi="Arial"/>
          <w:i/>
          <w:noProof/>
          <w:sz w:val="24"/>
          <w:lang w:eastAsia="x-none"/>
        </w:rPr>
        <w:t>UE-NR-Capability</w:t>
      </w:r>
      <w:bookmarkEnd w:id="181"/>
      <w:bookmarkEnd w:id="182"/>
      <w:bookmarkEnd w:id="183"/>
      <w:bookmarkEnd w:id="184"/>
      <w:bookmarkEnd w:id="185"/>
      <w:bookmarkEnd w:id="186"/>
      <w:bookmarkEnd w:id="187"/>
      <w:bookmarkEnd w:id="188"/>
      <w:bookmarkEnd w:id="189"/>
      <w:bookmarkEnd w:id="190"/>
      <w:bookmarkEnd w:id="191"/>
    </w:p>
    <w:p w14:paraId="2C24E61C" w14:textId="77777777" w:rsidR="001C093F" w:rsidRPr="001C093F" w:rsidRDefault="001C093F" w:rsidP="001C093F">
      <w:pPr>
        <w:overflowPunct w:val="0"/>
        <w:autoSpaceDE w:val="0"/>
        <w:autoSpaceDN w:val="0"/>
        <w:adjustRightInd w:val="0"/>
        <w:textAlignment w:val="baseline"/>
        <w:rPr>
          <w:rFonts w:eastAsia="Times New Roman"/>
          <w:iCs/>
          <w:lang w:eastAsia="ja-JP"/>
        </w:rPr>
      </w:pPr>
      <w:r w:rsidRPr="001C093F">
        <w:rPr>
          <w:rFonts w:eastAsia="Times New Roman"/>
          <w:lang w:eastAsia="ja-JP"/>
        </w:rPr>
        <w:t xml:space="preserve">The IE </w:t>
      </w:r>
      <w:r w:rsidRPr="001C093F">
        <w:rPr>
          <w:rFonts w:eastAsia="Times New Roman"/>
          <w:i/>
          <w:lang w:eastAsia="ja-JP"/>
        </w:rPr>
        <w:t>UE-NR-Capability</w:t>
      </w:r>
      <w:r w:rsidRPr="001C093F">
        <w:rPr>
          <w:rFonts w:eastAsia="Times New Roman"/>
          <w:iCs/>
          <w:lang w:eastAsia="ja-JP"/>
        </w:rPr>
        <w:t xml:space="preserve"> is used to convey the NR UE Radio Access Capability Parameters, see TS 38.306 [26].</w:t>
      </w:r>
    </w:p>
    <w:p w14:paraId="1E9C7AEB" w14:textId="77777777" w:rsidR="001C093F" w:rsidRPr="001C093F" w:rsidRDefault="001C093F" w:rsidP="001C093F">
      <w:pPr>
        <w:keepNext/>
        <w:keepLines/>
        <w:overflowPunct w:val="0"/>
        <w:autoSpaceDE w:val="0"/>
        <w:autoSpaceDN w:val="0"/>
        <w:adjustRightInd w:val="0"/>
        <w:spacing w:before="60"/>
        <w:jc w:val="center"/>
        <w:textAlignment w:val="baseline"/>
        <w:rPr>
          <w:rFonts w:ascii="Arial" w:eastAsia="Times New Roman" w:hAnsi="Arial"/>
          <w:b/>
          <w:lang w:eastAsia="x-none"/>
        </w:rPr>
      </w:pPr>
      <w:r w:rsidRPr="001C093F">
        <w:rPr>
          <w:rFonts w:ascii="Arial" w:eastAsia="Times New Roman" w:hAnsi="Arial"/>
          <w:b/>
          <w:i/>
          <w:lang w:eastAsia="x-none"/>
        </w:rPr>
        <w:t>UE-NR-Capability</w:t>
      </w:r>
      <w:r w:rsidRPr="001C093F">
        <w:rPr>
          <w:rFonts w:ascii="Arial" w:eastAsia="Times New Roman" w:hAnsi="Arial"/>
          <w:b/>
          <w:lang w:eastAsia="x-none"/>
        </w:rPr>
        <w:t xml:space="preserve"> information element</w:t>
      </w:r>
    </w:p>
    <w:p w14:paraId="74244C6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ASN1START</w:t>
      </w:r>
    </w:p>
    <w:p w14:paraId="2F95079B"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TAG-UE-NR-CAPABILITY-START</w:t>
      </w:r>
    </w:p>
    <w:p w14:paraId="035191A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DDDC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25411B65"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accessStratumRelease            AccessStratumRelease,</w:t>
      </w:r>
    </w:p>
    <w:p w14:paraId="4DC4B9D9"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pdcp-Parameters                 PDCP-Parameters,</w:t>
      </w:r>
    </w:p>
    <w:p w14:paraId="0F1A909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rlc-Parameters                  RLC-Parameters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092A247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mac-Parameters                  MAC-Parameters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0C58568"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phy-Parameters                  Phy-Parameters,</w:t>
      </w:r>
    </w:p>
    <w:p w14:paraId="249BA5A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2" w:name="_Hlk515667603"/>
      <w:r w:rsidRPr="001C093F">
        <w:rPr>
          <w:rFonts w:ascii="Courier New" w:eastAsia="Times New Roman" w:hAnsi="Courier New"/>
          <w:noProof/>
          <w:sz w:val="16"/>
          <w:lang w:eastAsia="en-GB"/>
        </w:rPr>
        <w:t xml:space="preserve">    rf-Parameters                   RF-Parameters,</w:t>
      </w:r>
    </w:p>
    <w:bookmarkEnd w:id="192"/>
    <w:p w14:paraId="022E93F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            MeasAndMobParameters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4FF0441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fdd-Add-UE-NR-Capabilities      UE-NR-CapabilityAddXDD-Mode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4F706DB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tdd-Add-UE-NR-Capabilities      UE-NR-CapabilityAddXDD-Mode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72DC3AC"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fr1-Add-UE-NR-Capabilities      UE-NR-CapabilityAddFRX-Mode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1B86E2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fr2-Add-UE-NR-Capabilities      UE-NR-CapabilityAddFRX-Mode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B67CC9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featureSets                     FeatureSets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18210D6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featureSetCombinations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SIZE</w:t>
      </w:r>
      <w:r w:rsidRPr="001C093F">
        <w:rPr>
          <w:rFonts w:ascii="Courier New" w:eastAsia="Times New Roman" w:hAnsi="Courier New"/>
          <w:noProof/>
          <w:sz w:val="16"/>
          <w:lang w:eastAsia="en-GB"/>
        </w:rPr>
        <w:t xml:space="preserve"> (1..maxFeatureSetCombinations))</w:t>
      </w:r>
      <w:r w:rsidRPr="001C093F">
        <w:rPr>
          <w:rFonts w:ascii="Courier New" w:eastAsia="Times New Roman" w:hAnsi="Courier New"/>
          <w:noProof/>
          <w:color w:val="993366"/>
          <w:sz w:val="16"/>
          <w:lang w:eastAsia="en-GB"/>
        </w:rPr>
        <w:t xml:space="preserve"> OF</w:t>
      </w:r>
      <w:r w:rsidRPr="001C093F">
        <w:rPr>
          <w:rFonts w:ascii="Courier New" w:eastAsia="Times New Roman" w:hAnsi="Courier New"/>
          <w:noProof/>
          <w:sz w:val="16"/>
          <w:lang w:eastAsia="en-GB"/>
        </w:rPr>
        <w:t xml:space="preserve"> FeatureSetCombination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470B2F7C"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97B7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lateNonCriticalExtension        </w:t>
      </w:r>
      <w:r w:rsidRPr="001C093F">
        <w:rPr>
          <w:rFonts w:ascii="Courier New" w:eastAsia="Times New Roman" w:hAnsi="Courier New"/>
          <w:noProof/>
          <w:color w:val="993366"/>
          <w:sz w:val="16"/>
          <w:lang w:eastAsia="en-GB"/>
        </w:rPr>
        <w:t>OCTET</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STRING</w:t>
      </w:r>
      <w:r w:rsidRPr="001C093F">
        <w:rPr>
          <w:rFonts w:ascii="Courier New" w:eastAsia="Times New Roman" w:hAnsi="Courier New"/>
          <w:noProof/>
          <w:sz w:val="16"/>
          <w:lang w:eastAsia="en-GB"/>
        </w:rPr>
        <w:t xml:space="preserve"> (CONTAINING UE-NR-Capability-v15c0)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39717E4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UE-NR-Capability-v1530                                                      </w:t>
      </w:r>
      <w:r w:rsidRPr="001C093F">
        <w:rPr>
          <w:rFonts w:ascii="Courier New" w:eastAsia="Times New Roman" w:hAnsi="Courier New"/>
          <w:noProof/>
          <w:color w:val="993366"/>
          <w:sz w:val="16"/>
          <w:lang w:eastAsia="en-GB"/>
        </w:rPr>
        <w:t>OPTIONAL</w:t>
      </w:r>
    </w:p>
    <w:p w14:paraId="52058C8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39EC2B99"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51544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Regular non-critical extensions:</w:t>
      </w:r>
    </w:p>
    <w:p w14:paraId="2F1B6E3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UE-NR-Capability-v1530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4A5F9A2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fdd-Add-UE-NR-Capabilities-v1530         UE-NR-CapabilityAddXDD-Mode-v1530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0A8CAA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tdd-Add-UE-NR-Capabilities-v1530         UE-NR-CapabilityAddXDD-Mode-v1530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7672C99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dummy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CABD7A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interRAT-Parameters                      InterRAT-Parameters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77C236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inactiveState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06770E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delayBudgetReporting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B62134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UE-NR-Capability-v1540                                             </w:t>
      </w:r>
      <w:r w:rsidRPr="001C093F">
        <w:rPr>
          <w:rFonts w:ascii="Courier New" w:eastAsia="Times New Roman" w:hAnsi="Courier New"/>
          <w:noProof/>
          <w:color w:val="993366"/>
          <w:sz w:val="16"/>
          <w:lang w:eastAsia="en-GB"/>
        </w:rPr>
        <w:t>OPTIONAL</w:t>
      </w:r>
    </w:p>
    <w:p w14:paraId="6C8A2C5C"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0BD4ADA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16864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3" w:name="_Hlk726539"/>
      <w:r w:rsidRPr="001C093F">
        <w:rPr>
          <w:rFonts w:ascii="Courier New" w:eastAsia="Times New Roman" w:hAnsi="Courier New"/>
          <w:noProof/>
          <w:sz w:val="16"/>
          <w:lang w:eastAsia="en-GB"/>
        </w:rPr>
        <w:t xml:space="preserve">UE-NR-Capability-v1540 </w:t>
      </w:r>
      <w:bookmarkEnd w:id="193"/>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70295A5B"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sdap-Parameters                         SDAP-Parameters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7D7C40E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overheatingInd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22D1E04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ims-Parameters                          IMS-Parameters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6895532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fr1-Add-UE-NR-Capabilities-v1540        UE-NR-CapabilityAddFRX-Mode-v1540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43A45085"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fr2-Add-UE-NR-Capabilities-v1540        UE-NR-CapabilityAddFRX-Mode-v1540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11B1C52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lastRenderedPageBreak/>
        <w:t xml:space="preserve">    fr1-fr2-Add-UE-NR-Capabilities          UE-NR-CapabilityAddFRX-Mode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6BE4290D"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UE-NR-Capability-v1550                                              </w:t>
      </w:r>
      <w:r w:rsidRPr="001C093F">
        <w:rPr>
          <w:rFonts w:ascii="Courier New" w:eastAsia="Times New Roman" w:hAnsi="Courier New"/>
          <w:noProof/>
          <w:color w:val="993366"/>
          <w:sz w:val="16"/>
          <w:lang w:eastAsia="en-GB"/>
        </w:rPr>
        <w:t>OPTIONAL</w:t>
      </w:r>
    </w:p>
    <w:p w14:paraId="2B07BC0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62C620F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EB0F7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UE-NR-Capability-v1550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05BE79B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reducedCP-Latency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{supported}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774F4D1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UE-NR-Capability-v1560                                             </w:t>
      </w:r>
      <w:r w:rsidRPr="001C093F">
        <w:rPr>
          <w:rFonts w:ascii="Courier New" w:eastAsia="Times New Roman" w:hAnsi="Courier New"/>
          <w:noProof/>
          <w:color w:val="993366"/>
          <w:sz w:val="16"/>
          <w:lang w:eastAsia="en-GB"/>
        </w:rPr>
        <w:t>OPTIONAL</w:t>
      </w:r>
    </w:p>
    <w:p w14:paraId="384E859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3767B7E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075F7B"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UE-NR-Capability-v1560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32E6B27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nrdc-Parameters                         NRDC-Parameters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75A908C"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receivedFilters                         </w:t>
      </w:r>
      <w:r w:rsidRPr="001C093F">
        <w:rPr>
          <w:rFonts w:ascii="Courier New" w:eastAsia="Times New Roman" w:hAnsi="Courier New"/>
          <w:noProof/>
          <w:color w:val="993366"/>
          <w:sz w:val="16"/>
          <w:lang w:eastAsia="en-GB"/>
        </w:rPr>
        <w:t>OCTET</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STRING</w:t>
      </w:r>
      <w:r w:rsidRPr="001C093F">
        <w:rPr>
          <w:rFonts w:ascii="Courier New" w:eastAsia="Times New Roman" w:hAnsi="Courier New"/>
          <w:noProof/>
          <w:sz w:val="16"/>
          <w:lang w:eastAsia="en-GB"/>
        </w:rPr>
        <w:t xml:space="preserve"> (CONTAINING UECapabilityEnquiry-v1560-IEs)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48681F9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UE-NR-Capability-v1570                                              </w:t>
      </w:r>
      <w:r w:rsidRPr="001C093F">
        <w:rPr>
          <w:rFonts w:ascii="Courier New" w:eastAsia="Times New Roman" w:hAnsi="Courier New"/>
          <w:noProof/>
          <w:color w:val="993366"/>
          <w:sz w:val="16"/>
          <w:lang w:eastAsia="en-GB"/>
        </w:rPr>
        <w:t>OPTIONAL</w:t>
      </w:r>
    </w:p>
    <w:p w14:paraId="5D91417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288A63DA"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57D4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UE-NR-Capability-v1570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194514B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nrdc-Parameters-v1570                   NRDC-Parameters-v1570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0A399D1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OPTIONAL</w:t>
      </w:r>
    </w:p>
    <w:p w14:paraId="5F4C0339"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02247E5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ED6B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Late non-critical extensions:</w:t>
      </w:r>
    </w:p>
    <w:p w14:paraId="4D5137C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UE-NR-Capability-v15c0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3FD4B3D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nrdc-Parameters-v15c0                    NRDC-Parameters-v15c0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E0418F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partialFR2-FallbackRX-Req                </w:t>
      </w:r>
      <w:r w:rsidRPr="001C093F">
        <w:rPr>
          <w:rFonts w:ascii="Courier New" w:eastAsia="Times New Roman" w:hAnsi="Courier New"/>
          <w:noProof/>
          <w:color w:val="993366"/>
          <w:sz w:val="16"/>
          <w:lang w:eastAsia="en-GB"/>
        </w:rPr>
        <w:t>ENUMERATED</w:t>
      </w:r>
      <w:r w:rsidRPr="001C093F">
        <w:rPr>
          <w:rFonts w:ascii="Courier New" w:eastAsia="Times New Roman" w:hAnsi="Courier New"/>
          <w:noProof/>
          <w:sz w:val="16"/>
          <w:lang w:eastAsia="en-GB"/>
        </w:rPr>
        <w:t xml:space="preserve"> {true}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E3DCD96" w14:textId="1DBD09B8"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nonCriticalExtension                     </w:t>
      </w:r>
      <w:ins w:id="194" w:author="作成者">
        <w:r w:rsidRPr="001C093F">
          <w:rPr>
            <w:rFonts w:ascii="Courier New" w:eastAsia="Times New Roman" w:hAnsi="Courier New"/>
            <w:noProof/>
            <w:sz w:val="16"/>
            <w:lang w:eastAsia="en-GB"/>
          </w:rPr>
          <w:t>UE-NR-Capability-v15</w:t>
        </w:r>
        <w:r>
          <w:rPr>
            <w:rFonts w:ascii="Courier New" w:eastAsia="Times New Roman" w:hAnsi="Courier New"/>
            <w:noProof/>
            <w:sz w:val="16"/>
            <w:lang w:eastAsia="en-GB"/>
          </w:rPr>
          <w:t>xy</w:t>
        </w:r>
      </w:ins>
      <w:del w:id="195" w:author="作成者">
        <w:r w:rsidRPr="001C093F" w:rsidDel="001C093F">
          <w:rPr>
            <w:rFonts w:ascii="Courier New" w:eastAsia="Times New Roman" w:hAnsi="Courier New"/>
            <w:noProof/>
            <w:color w:val="993366"/>
            <w:sz w:val="16"/>
            <w:lang w:eastAsia="en-GB"/>
          </w:rPr>
          <w:delText>SEQUENCE</w:delText>
        </w:r>
        <w:r w:rsidRPr="001C093F" w:rsidDel="001C093F">
          <w:rPr>
            <w:rFonts w:ascii="Courier New" w:eastAsia="Times New Roman" w:hAnsi="Courier New"/>
            <w:noProof/>
            <w:sz w:val="16"/>
            <w:lang w:eastAsia="en-GB"/>
          </w:rPr>
          <w:delText xml:space="preserve"> {}           </w:delText>
        </w:r>
      </w:del>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OPTIONAL</w:t>
      </w:r>
    </w:p>
    <w:p w14:paraId="0404CCE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4734C854" w14:textId="782F4259" w:rsid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作成者"/>
          <w:rFonts w:ascii="Courier New" w:eastAsia="Times New Roman" w:hAnsi="Courier New"/>
          <w:noProof/>
          <w:sz w:val="16"/>
          <w:lang w:eastAsia="en-GB"/>
        </w:rPr>
      </w:pPr>
    </w:p>
    <w:p w14:paraId="1F21A825" w14:textId="6666A42A"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作成者"/>
          <w:rFonts w:ascii="Courier New" w:eastAsia="Times New Roman" w:hAnsi="Courier New"/>
          <w:noProof/>
          <w:sz w:val="16"/>
          <w:lang w:eastAsia="en-GB"/>
        </w:rPr>
      </w:pPr>
      <w:ins w:id="198" w:author="作成者">
        <w:r w:rsidRPr="001C093F">
          <w:rPr>
            <w:rFonts w:ascii="Courier New" w:eastAsia="Times New Roman" w:hAnsi="Courier New"/>
            <w:noProof/>
            <w:sz w:val="16"/>
            <w:lang w:eastAsia="en-GB"/>
          </w:rPr>
          <w:t>UE-NR-Capability-v15</w:t>
        </w:r>
        <w:r>
          <w:rPr>
            <w:rFonts w:ascii="Courier New" w:eastAsia="Times New Roman" w:hAnsi="Courier New"/>
            <w:noProof/>
            <w:sz w:val="16"/>
            <w:lang w:eastAsia="en-GB"/>
          </w:rPr>
          <w:t>xy</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ins>
    </w:p>
    <w:p w14:paraId="37EB4986" w14:textId="25628B6D"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作成者"/>
          <w:rFonts w:ascii="Courier New" w:eastAsia="Times New Roman" w:hAnsi="Courier New"/>
          <w:noProof/>
          <w:sz w:val="16"/>
          <w:lang w:eastAsia="en-GB"/>
        </w:rPr>
      </w:pPr>
      <w:ins w:id="200" w:author="作成者">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rf</w:t>
        </w:r>
        <w:r w:rsidRPr="001C093F">
          <w:rPr>
            <w:rFonts w:ascii="Courier New" w:eastAsia="Times New Roman" w:hAnsi="Courier New"/>
            <w:noProof/>
            <w:sz w:val="16"/>
            <w:lang w:eastAsia="en-GB"/>
          </w:rPr>
          <w:t>-Parameters-v1</w:t>
        </w:r>
        <w:r>
          <w:rPr>
            <w:rFonts w:ascii="Courier New" w:eastAsia="Times New Roman" w:hAnsi="Courier New"/>
            <w:noProof/>
            <w:sz w:val="16"/>
            <w:lang w:eastAsia="en-GB"/>
          </w:rPr>
          <w:t>5xy</w:t>
        </w:r>
        <w:r w:rsidRPr="001C093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RF</w:t>
        </w:r>
        <w:r w:rsidRPr="001C093F">
          <w:rPr>
            <w:rFonts w:ascii="Courier New" w:eastAsia="Times New Roman" w:hAnsi="Courier New"/>
            <w:noProof/>
            <w:sz w:val="16"/>
            <w:lang w:eastAsia="en-GB"/>
          </w:rPr>
          <w:t>-Parameters-v15</w:t>
        </w:r>
        <w:r>
          <w:rPr>
            <w:rFonts w:ascii="Courier New" w:eastAsia="Times New Roman" w:hAnsi="Courier New"/>
            <w:noProof/>
            <w:sz w:val="16"/>
            <w:lang w:eastAsia="en-GB"/>
          </w:rPr>
          <w:t xml:space="preserve">xy  </w:t>
        </w:r>
        <w:r w:rsidRPr="001C093F">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5C0E5674" w14:textId="79619BD6"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作成者"/>
          <w:rFonts w:ascii="Courier New" w:eastAsia="Times New Roman" w:hAnsi="Courier New"/>
          <w:noProof/>
          <w:sz w:val="16"/>
          <w:lang w:eastAsia="en-GB"/>
        </w:rPr>
      </w:pPr>
      <w:ins w:id="202" w:author="作成者">
        <w:r w:rsidRPr="001C093F">
          <w:rPr>
            <w:rFonts w:ascii="Courier New" w:eastAsia="Times New Roman" w:hAnsi="Courier New"/>
            <w:noProof/>
            <w:sz w:val="16"/>
            <w:lang w:eastAsia="en-GB"/>
          </w:rPr>
          <w:t xml:space="preserve">    nonCriticalExtension                    </w:t>
        </w:r>
        <w:r>
          <w:rPr>
            <w:rFonts w:ascii="Courier New" w:eastAsia="Times New Roman" w:hAnsi="Courier New"/>
            <w:noProof/>
            <w:sz w:val="16"/>
            <w:lang w:eastAsia="en-GB"/>
          </w:rPr>
          <w:t xml:space="preserve">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                                                        </w:t>
        </w:r>
        <w:r w:rsidRPr="001C093F">
          <w:rPr>
            <w:rFonts w:ascii="Courier New" w:eastAsia="Times New Roman" w:hAnsi="Courier New"/>
            <w:noProof/>
            <w:color w:val="993366"/>
            <w:sz w:val="16"/>
            <w:lang w:eastAsia="en-GB"/>
          </w:rPr>
          <w:t>OPTIONAL</w:t>
        </w:r>
      </w:ins>
    </w:p>
    <w:p w14:paraId="58707CA9"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作成者"/>
          <w:rFonts w:ascii="Courier New" w:eastAsia="Times New Roman" w:hAnsi="Courier New"/>
          <w:noProof/>
          <w:sz w:val="16"/>
          <w:lang w:eastAsia="en-GB"/>
        </w:rPr>
      </w:pPr>
      <w:ins w:id="204" w:author="作成者">
        <w:r w:rsidRPr="001C093F">
          <w:rPr>
            <w:rFonts w:ascii="Courier New" w:eastAsia="Times New Roman" w:hAnsi="Courier New"/>
            <w:noProof/>
            <w:sz w:val="16"/>
            <w:lang w:eastAsia="en-GB"/>
          </w:rPr>
          <w:t>}</w:t>
        </w:r>
      </w:ins>
    </w:p>
    <w:p w14:paraId="48114479" w14:textId="257C4106" w:rsid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作成者"/>
          <w:rFonts w:ascii="Courier New" w:eastAsia="Times New Roman" w:hAnsi="Courier New"/>
          <w:noProof/>
          <w:sz w:val="16"/>
          <w:lang w:eastAsia="en-GB"/>
        </w:rPr>
      </w:pPr>
    </w:p>
    <w:p w14:paraId="2AD7429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F60A4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UE-NR-CapabilityAddXDD-Mode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4FF4C50B"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phy-ParametersXDD-Diff                  Phy-ParametersXDD-Diff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7C3817E0"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mac-ParametersXDD-Diff                  MAC-ParametersXDD-Diff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0EF8E74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measAndMobParametersXDD-Diff            MeasAndMobParametersXDD-Diff                                        </w:t>
      </w:r>
      <w:r w:rsidRPr="001C093F">
        <w:rPr>
          <w:rFonts w:ascii="Courier New" w:eastAsia="Times New Roman" w:hAnsi="Courier New"/>
          <w:noProof/>
          <w:color w:val="993366"/>
          <w:sz w:val="16"/>
          <w:lang w:eastAsia="en-GB"/>
        </w:rPr>
        <w:t>OPTIONAL</w:t>
      </w:r>
    </w:p>
    <w:p w14:paraId="7DCCA49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2ED432D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AF3C3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UE-NR-CapabilityAddXDD-Mode-v1530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66A70411"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eutra-ParametersXDD-Diff                 EUTRA-ParametersXDD-Diff</w:t>
      </w:r>
    </w:p>
    <w:p w14:paraId="3053EF7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1F15B82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45FAB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UE-NR-CapabilityAddFRX-Mode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5AB137AB"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phy-ParametersFRX-Diff              Phy-ParametersFRX-Diff                                                  </w:t>
      </w:r>
      <w:r w:rsidRPr="001C093F">
        <w:rPr>
          <w:rFonts w:ascii="Courier New" w:eastAsia="Times New Roman" w:hAnsi="Courier New"/>
          <w:noProof/>
          <w:color w:val="993366"/>
          <w:sz w:val="16"/>
          <w:lang w:eastAsia="en-GB"/>
        </w:rPr>
        <w:t>OPTIONAL</w:t>
      </w:r>
      <w:r w:rsidRPr="001C093F">
        <w:rPr>
          <w:rFonts w:ascii="Courier New" w:eastAsia="Times New Roman" w:hAnsi="Courier New"/>
          <w:noProof/>
          <w:sz w:val="16"/>
          <w:lang w:eastAsia="en-GB"/>
        </w:rPr>
        <w:t>,</w:t>
      </w:r>
    </w:p>
    <w:p w14:paraId="5BB1837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measAndMobParametersFRX-Diff        MeasAndMobParametersFRX-Diff                                            </w:t>
      </w:r>
      <w:r w:rsidRPr="001C093F">
        <w:rPr>
          <w:rFonts w:ascii="Courier New" w:eastAsia="Times New Roman" w:hAnsi="Courier New"/>
          <w:noProof/>
          <w:color w:val="993366"/>
          <w:sz w:val="16"/>
          <w:lang w:eastAsia="en-GB"/>
        </w:rPr>
        <w:t>OPTIONAL</w:t>
      </w:r>
    </w:p>
    <w:p w14:paraId="440E79F3"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7A693ECF"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9B7BBE"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UE-NR-CapabilityAddFRX-Mode-v1540 ::=    </w:t>
      </w:r>
      <w:r w:rsidRPr="001C093F">
        <w:rPr>
          <w:rFonts w:ascii="Courier New" w:eastAsia="Times New Roman" w:hAnsi="Courier New"/>
          <w:noProof/>
          <w:color w:val="993366"/>
          <w:sz w:val="16"/>
          <w:lang w:eastAsia="en-GB"/>
        </w:rPr>
        <w:t>SEQUENCE</w:t>
      </w:r>
      <w:r w:rsidRPr="001C093F">
        <w:rPr>
          <w:rFonts w:ascii="Courier New" w:eastAsia="Times New Roman" w:hAnsi="Courier New"/>
          <w:noProof/>
          <w:sz w:val="16"/>
          <w:lang w:eastAsia="en-GB"/>
        </w:rPr>
        <w:t xml:space="preserve"> {</w:t>
      </w:r>
    </w:p>
    <w:p w14:paraId="11E6FB4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 xml:space="preserve">    ims-ParametersFRX-Diff                   IMS-ParametersFRX-Diff                                             </w:t>
      </w:r>
      <w:r w:rsidRPr="001C093F">
        <w:rPr>
          <w:rFonts w:ascii="Courier New" w:eastAsia="Times New Roman" w:hAnsi="Courier New"/>
          <w:noProof/>
          <w:color w:val="993366"/>
          <w:sz w:val="16"/>
          <w:lang w:eastAsia="en-GB"/>
        </w:rPr>
        <w:t>OPTIONAL</w:t>
      </w:r>
    </w:p>
    <w:p w14:paraId="65425856"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C093F">
        <w:rPr>
          <w:rFonts w:ascii="Courier New" w:eastAsia="Times New Roman" w:hAnsi="Courier New"/>
          <w:noProof/>
          <w:sz w:val="16"/>
          <w:lang w:eastAsia="en-GB"/>
        </w:rPr>
        <w:t>}</w:t>
      </w:r>
    </w:p>
    <w:p w14:paraId="3D43C604"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105B12"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C093F">
        <w:rPr>
          <w:rFonts w:ascii="Courier New" w:eastAsia="Times New Roman" w:hAnsi="Courier New"/>
          <w:noProof/>
          <w:color w:val="808080"/>
          <w:sz w:val="16"/>
          <w:lang w:eastAsia="en-GB"/>
        </w:rPr>
        <w:t>-- TAG-UE-NR-CAPABILITY-STOP</w:t>
      </w:r>
    </w:p>
    <w:p w14:paraId="4A82B6A7" w14:textId="77777777" w:rsidR="001C093F" w:rsidRPr="001C093F" w:rsidRDefault="001C093F" w:rsidP="001C0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1C093F">
        <w:rPr>
          <w:rFonts w:ascii="Courier New" w:eastAsia="Times New Roman" w:hAnsi="Courier New"/>
          <w:noProof/>
          <w:color w:val="808080"/>
          <w:sz w:val="16"/>
          <w:lang w:eastAsia="en-GB"/>
        </w:rPr>
        <w:lastRenderedPageBreak/>
        <w:t>-- ASN1STOP</w:t>
      </w:r>
    </w:p>
    <w:p w14:paraId="13A5FAEA" w14:textId="77777777" w:rsidR="001C093F" w:rsidRPr="001C093F" w:rsidRDefault="001C093F" w:rsidP="001C09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093F" w:rsidRPr="001C093F" w14:paraId="0FD98032"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197991B" w14:textId="77777777" w:rsidR="001C093F" w:rsidRPr="001C093F" w:rsidRDefault="001C093F" w:rsidP="001C093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C093F">
              <w:rPr>
                <w:rFonts w:ascii="Arial" w:eastAsia="Times New Roman" w:hAnsi="Arial"/>
                <w:b/>
                <w:i/>
                <w:sz w:val="18"/>
                <w:szCs w:val="22"/>
                <w:lang w:eastAsia="ja-JP"/>
              </w:rPr>
              <w:t xml:space="preserve">UE-NR-Capability </w:t>
            </w:r>
            <w:r w:rsidRPr="001C093F">
              <w:rPr>
                <w:rFonts w:ascii="Arial" w:eastAsia="Times New Roman" w:hAnsi="Arial"/>
                <w:b/>
                <w:sz w:val="18"/>
                <w:szCs w:val="22"/>
                <w:lang w:eastAsia="ja-JP"/>
              </w:rPr>
              <w:t>field descriptions</w:t>
            </w:r>
          </w:p>
        </w:tc>
      </w:tr>
      <w:tr w:rsidR="001C093F" w:rsidRPr="001C093F" w14:paraId="601F7FD8"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617BA69" w14:textId="77777777" w:rsidR="001C093F" w:rsidRPr="001C093F" w:rsidRDefault="001C093F" w:rsidP="001C093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C093F">
              <w:rPr>
                <w:rFonts w:ascii="Arial" w:eastAsia="Times New Roman" w:hAnsi="Arial"/>
                <w:b/>
                <w:i/>
                <w:sz w:val="18"/>
                <w:szCs w:val="22"/>
                <w:lang w:eastAsia="ja-JP"/>
              </w:rPr>
              <w:t>featureSetCombinations</w:t>
            </w:r>
            <w:proofErr w:type="spellEnd"/>
          </w:p>
          <w:p w14:paraId="7757031E" w14:textId="77777777" w:rsidR="001C093F" w:rsidRPr="001C093F" w:rsidRDefault="001C093F" w:rsidP="001C093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C093F">
              <w:rPr>
                <w:rFonts w:ascii="Arial" w:eastAsia="Times New Roman" w:hAnsi="Arial"/>
                <w:sz w:val="18"/>
                <w:szCs w:val="22"/>
                <w:lang w:eastAsia="ja-JP"/>
              </w:rPr>
              <w:t xml:space="preserve">A list of </w:t>
            </w:r>
            <w:proofErr w:type="spellStart"/>
            <w:proofErr w:type="gramStart"/>
            <w:r w:rsidRPr="001C093F">
              <w:rPr>
                <w:rFonts w:ascii="Arial" w:eastAsia="Times New Roman" w:hAnsi="Arial"/>
                <w:i/>
                <w:sz w:val="18"/>
                <w:lang w:eastAsia="x-none"/>
              </w:rPr>
              <w:t>FeatureSetCombination:s</w:t>
            </w:r>
            <w:proofErr w:type="spellEnd"/>
            <w:proofErr w:type="gramEnd"/>
            <w:r w:rsidRPr="001C093F">
              <w:rPr>
                <w:rFonts w:ascii="Arial" w:eastAsia="Times New Roman" w:hAnsi="Arial"/>
                <w:sz w:val="18"/>
                <w:szCs w:val="22"/>
                <w:lang w:eastAsia="ja-JP"/>
              </w:rPr>
              <w:t xml:space="preserve"> for </w:t>
            </w:r>
            <w:proofErr w:type="spellStart"/>
            <w:r w:rsidRPr="001C093F">
              <w:rPr>
                <w:rFonts w:ascii="Arial" w:eastAsia="Times New Roman" w:hAnsi="Arial"/>
                <w:i/>
                <w:sz w:val="18"/>
                <w:szCs w:val="22"/>
                <w:lang w:eastAsia="ja-JP"/>
              </w:rPr>
              <w:t>supportedBandCombinationList</w:t>
            </w:r>
            <w:proofErr w:type="spellEnd"/>
            <w:r w:rsidRPr="001C093F">
              <w:rPr>
                <w:rFonts w:ascii="Arial" w:eastAsia="Times New Roman" w:hAnsi="Arial"/>
                <w:i/>
                <w:sz w:val="18"/>
                <w:szCs w:val="22"/>
                <w:lang w:eastAsia="ja-JP"/>
              </w:rPr>
              <w:t xml:space="preserve"> </w:t>
            </w:r>
            <w:r w:rsidRPr="001C093F">
              <w:rPr>
                <w:rFonts w:ascii="Arial" w:eastAsia="Times New Roman" w:hAnsi="Arial"/>
                <w:sz w:val="18"/>
                <w:szCs w:val="22"/>
                <w:lang w:eastAsia="ja-JP"/>
              </w:rPr>
              <w:t xml:space="preserve">in </w:t>
            </w:r>
            <w:r w:rsidRPr="001C093F">
              <w:rPr>
                <w:rFonts w:ascii="Arial" w:eastAsia="Times New Roman" w:hAnsi="Arial"/>
                <w:i/>
                <w:sz w:val="18"/>
                <w:lang w:eastAsia="x-none"/>
              </w:rPr>
              <w:t>UE-NR-Capability</w:t>
            </w:r>
            <w:r w:rsidRPr="001C093F">
              <w:rPr>
                <w:rFonts w:ascii="Arial" w:eastAsia="Times New Roman" w:hAnsi="Arial"/>
                <w:sz w:val="18"/>
                <w:szCs w:val="22"/>
                <w:lang w:eastAsia="ja-JP"/>
              </w:rPr>
              <w:t xml:space="preserve">. The </w:t>
            </w:r>
            <w:proofErr w:type="spellStart"/>
            <w:proofErr w:type="gramStart"/>
            <w:r w:rsidRPr="001C093F">
              <w:rPr>
                <w:rFonts w:ascii="Arial" w:eastAsia="Times New Roman" w:hAnsi="Arial"/>
                <w:i/>
                <w:sz w:val="18"/>
                <w:lang w:eastAsia="x-none"/>
              </w:rPr>
              <w:t>FeatureSetDownlink:s</w:t>
            </w:r>
            <w:proofErr w:type="spellEnd"/>
            <w:proofErr w:type="gramEnd"/>
            <w:r w:rsidRPr="001C093F">
              <w:rPr>
                <w:rFonts w:ascii="Arial" w:eastAsia="Times New Roman" w:hAnsi="Arial"/>
                <w:sz w:val="18"/>
                <w:szCs w:val="22"/>
                <w:lang w:eastAsia="ja-JP"/>
              </w:rPr>
              <w:t xml:space="preserve"> and </w:t>
            </w:r>
            <w:proofErr w:type="spellStart"/>
            <w:r w:rsidRPr="001C093F">
              <w:rPr>
                <w:rFonts w:ascii="Arial" w:eastAsia="Times New Roman" w:hAnsi="Arial"/>
                <w:i/>
                <w:sz w:val="18"/>
                <w:lang w:eastAsia="x-none"/>
              </w:rPr>
              <w:t>FeatureSetUplink:s</w:t>
            </w:r>
            <w:proofErr w:type="spellEnd"/>
            <w:r w:rsidRPr="001C093F">
              <w:rPr>
                <w:rFonts w:ascii="Arial" w:eastAsia="Times New Roman" w:hAnsi="Arial"/>
                <w:sz w:val="18"/>
                <w:szCs w:val="22"/>
                <w:lang w:eastAsia="ja-JP"/>
              </w:rPr>
              <w:t xml:space="preserve"> referred to from these </w:t>
            </w:r>
            <w:proofErr w:type="spellStart"/>
            <w:r w:rsidRPr="001C093F">
              <w:rPr>
                <w:rFonts w:ascii="Arial" w:eastAsia="Times New Roman" w:hAnsi="Arial"/>
                <w:i/>
                <w:sz w:val="18"/>
                <w:lang w:eastAsia="x-none"/>
              </w:rPr>
              <w:t>FeatureSetCombination:s</w:t>
            </w:r>
            <w:proofErr w:type="spellEnd"/>
            <w:r w:rsidRPr="001C093F">
              <w:rPr>
                <w:rFonts w:ascii="Arial" w:eastAsia="Times New Roman" w:hAnsi="Arial"/>
                <w:sz w:val="18"/>
                <w:szCs w:val="22"/>
                <w:lang w:eastAsia="ja-JP"/>
              </w:rPr>
              <w:t xml:space="preserve"> are defined in the </w:t>
            </w:r>
            <w:proofErr w:type="spellStart"/>
            <w:r w:rsidRPr="001C093F">
              <w:rPr>
                <w:rFonts w:ascii="Arial" w:eastAsia="Times New Roman" w:hAnsi="Arial"/>
                <w:i/>
                <w:sz w:val="18"/>
                <w:lang w:eastAsia="x-none"/>
              </w:rPr>
              <w:t>featureSets</w:t>
            </w:r>
            <w:proofErr w:type="spellEnd"/>
            <w:r w:rsidRPr="001C093F">
              <w:rPr>
                <w:rFonts w:ascii="Arial" w:eastAsia="Times New Roman" w:hAnsi="Arial"/>
                <w:sz w:val="18"/>
                <w:szCs w:val="22"/>
                <w:lang w:eastAsia="ja-JP"/>
              </w:rPr>
              <w:t xml:space="preserve"> list in </w:t>
            </w:r>
            <w:r w:rsidRPr="001C093F">
              <w:rPr>
                <w:rFonts w:ascii="Arial" w:eastAsia="Times New Roman" w:hAnsi="Arial"/>
                <w:i/>
                <w:sz w:val="18"/>
                <w:lang w:eastAsia="x-none"/>
              </w:rPr>
              <w:t>UE-NR-Capability</w:t>
            </w:r>
            <w:r w:rsidRPr="001C093F">
              <w:rPr>
                <w:rFonts w:ascii="Arial" w:eastAsia="Times New Roman" w:hAnsi="Arial"/>
                <w:sz w:val="18"/>
                <w:szCs w:val="22"/>
                <w:lang w:eastAsia="ja-JP"/>
              </w:rPr>
              <w:t>.</w:t>
            </w:r>
          </w:p>
        </w:tc>
      </w:tr>
    </w:tbl>
    <w:p w14:paraId="33787BAE" w14:textId="77777777" w:rsidR="001C093F" w:rsidRPr="001C093F" w:rsidRDefault="001C093F" w:rsidP="001C093F">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1C093F" w:rsidRPr="001C093F" w14:paraId="5C8141AB" w14:textId="77777777" w:rsidTr="00080EC2">
        <w:tc>
          <w:tcPr>
            <w:tcW w:w="14281" w:type="dxa"/>
          </w:tcPr>
          <w:p w14:paraId="302D7F81" w14:textId="77777777" w:rsidR="001C093F" w:rsidRPr="001C093F" w:rsidRDefault="001C093F" w:rsidP="001C093F">
            <w:pPr>
              <w:keepNext/>
              <w:keepLines/>
              <w:overflowPunct w:val="0"/>
              <w:autoSpaceDE w:val="0"/>
              <w:autoSpaceDN w:val="0"/>
              <w:adjustRightInd w:val="0"/>
              <w:spacing w:after="0"/>
              <w:jc w:val="center"/>
              <w:textAlignment w:val="baseline"/>
              <w:rPr>
                <w:rFonts w:ascii="Arial" w:eastAsia="Times New Roman" w:hAnsi="Arial"/>
                <w:b/>
                <w:sz w:val="18"/>
                <w:lang w:eastAsia="x-none"/>
              </w:rPr>
            </w:pPr>
            <w:r w:rsidRPr="001C093F">
              <w:rPr>
                <w:rFonts w:ascii="Arial" w:eastAsia="Times New Roman" w:hAnsi="Arial"/>
                <w:b/>
                <w:i/>
                <w:sz w:val="18"/>
                <w:lang w:eastAsia="x-none"/>
              </w:rPr>
              <w:t>UE-NR-Capability-v1540 field descriptions</w:t>
            </w:r>
          </w:p>
        </w:tc>
      </w:tr>
      <w:tr w:rsidR="001C093F" w:rsidRPr="001C093F" w14:paraId="321968BA" w14:textId="77777777" w:rsidTr="00080EC2">
        <w:tc>
          <w:tcPr>
            <w:tcW w:w="14281" w:type="dxa"/>
          </w:tcPr>
          <w:p w14:paraId="65C113BC" w14:textId="77777777" w:rsidR="001C093F" w:rsidRPr="001C093F" w:rsidRDefault="001C093F" w:rsidP="001C093F">
            <w:pPr>
              <w:keepNext/>
              <w:keepLines/>
              <w:overflowPunct w:val="0"/>
              <w:autoSpaceDE w:val="0"/>
              <w:autoSpaceDN w:val="0"/>
              <w:adjustRightInd w:val="0"/>
              <w:spacing w:after="0"/>
              <w:textAlignment w:val="baseline"/>
              <w:rPr>
                <w:rFonts w:ascii="Arial" w:eastAsia="Times New Roman" w:hAnsi="Arial"/>
                <w:sz w:val="18"/>
                <w:lang w:eastAsia="x-none"/>
              </w:rPr>
            </w:pPr>
            <w:r w:rsidRPr="001C093F">
              <w:rPr>
                <w:rFonts w:ascii="Arial" w:eastAsia="Times New Roman" w:hAnsi="Arial"/>
                <w:b/>
                <w:i/>
                <w:sz w:val="18"/>
                <w:lang w:eastAsia="x-none"/>
              </w:rPr>
              <w:t>fr1-fr2-Add-UE-NR-Capabilities</w:t>
            </w:r>
          </w:p>
          <w:p w14:paraId="3B1F129A" w14:textId="77777777" w:rsidR="001C093F" w:rsidRPr="001C093F" w:rsidRDefault="001C093F" w:rsidP="001C093F">
            <w:pPr>
              <w:keepNext/>
              <w:keepLines/>
              <w:overflowPunct w:val="0"/>
              <w:autoSpaceDE w:val="0"/>
              <w:autoSpaceDN w:val="0"/>
              <w:adjustRightInd w:val="0"/>
              <w:spacing w:after="0"/>
              <w:textAlignment w:val="baseline"/>
              <w:rPr>
                <w:rFonts w:ascii="Arial" w:eastAsia="Times New Roman" w:hAnsi="Arial"/>
                <w:sz w:val="18"/>
                <w:lang w:eastAsia="x-none"/>
              </w:rPr>
            </w:pPr>
            <w:r w:rsidRPr="001C093F">
              <w:rPr>
                <w:rFonts w:ascii="Arial" w:eastAsia="Times New Roman" w:hAnsi="Arial"/>
                <w:sz w:val="18"/>
                <w:lang w:eastAsia="x-none"/>
              </w:rPr>
              <w:t xml:space="preserve">This instance of </w:t>
            </w:r>
            <w:r w:rsidRPr="001C093F">
              <w:rPr>
                <w:rFonts w:ascii="Arial" w:eastAsia="Times New Roman" w:hAnsi="Arial"/>
                <w:i/>
                <w:iCs/>
                <w:sz w:val="18"/>
                <w:lang w:eastAsia="x-none"/>
              </w:rPr>
              <w:t>UE-NR-</w:t>
            </w:r>
            <w:proofErr w:type="spellStart"/>
            <w:r w:rsidRPr="001C093F">
              <w:rPr>
                <w:rFonts w:ascii="Arial" w:eastAsia="Times New Roman" w:hAnsi="Arial"/>
                <w:i/>
                <w:iCs/>
                <w:sz w:val="18"/>
                <w:lang w:eastAsia="x-none"/>
              </w:rPr>
              <w:t>CapabilityAddFRX</w:t>
            </w:r>
            <w:proofErr w:type="spellEnd"/>
            <w:r w:rsidRPr="001C093F">
              <w:rPr>
                <w:rFonts w:ascii="Arial" w:eastAsia="Times New Roman" w:hAnsi="Arial"/>
                <w:i/>
                <w:iCs/>
                <w:sz w:val="18"/>
                <w:lang w:eastAsia="x-none"/>
              </w:rPr>
              <w:t>-Mode</w:t>
            </w:r>
            <w:r w:rsidRPr="001C093F">
              <w:rPr>
                <w:rFonts w:ascii="Arial" w:eastAsia="Times New Roman" w:hAnsi="Arial"/>
                <w:sz w:val="18"/>
                <w:lang w:eastAsia="x-none"/>
              </w:rPr>
              <w:t xml:space="preserve"> does not include any other fields than </w:t>
            </w:r>
            <w:proofErr w:type="spellStart"/>
            <w:r w:rsidRPr="001C093F">
              <w:rPr>
                <w:rFonts w:ascii="Arial" w:eastAsia="Times New Roman" w:hAnsi="Arial"/>
                <w:i/>
                <w:iCs/>
                <w:sz w:val="18"/>
                <w:lang w:eastAsia="x-none"/>
              </w:rPr>
              <w:t>csi</w:t>
            </w:r>
            <w:proofErr w:type="spellEnd"/>
            <w:r w:rsidRPr="001C093F">
              <w:rPr>
                <w:rFonts w:ascii="Arial" w:eastAsia="Times New Roman" w:hAnsi="Arial"/>
                <w:i/>
                <w:iCs/>
                <w:sz w:val="18"/>
                <w:lang w:eastAsia="x-none"/>
              </w:rPr>
              <w:t>-RS-IM-</w:t>
            </w:r>
            <w:proofErr w:type="spellStart"/>
            <w:r w:rsidRPr="001C093F">
              <w:rPr>
                <w:rFonts w:ascii="Arial" w:eastAsia="Times New Roman" w:hAnsi="Arial"/>
                <w:i/>
                <w:iCs/>
                <w:sz w:val="18"/>
                <w:lang w:eastAsia="x-none"/>
              </w:rPr>
              <w:t>ReceptionForFeedback</w:t>
            </w:r>
            <w:proofErr w:type="spellEnd"/>
            <w:r w:rsidRPr="001C093F">
              <w:rPr>
                <w:rFonts w:ascii="Arial" w:eastAsia="Times New Roman" w:hAnsi="Arial"/>
                <w:sz w:val="18"/>
                <w:lang w:eastAsia="x-none"/>
              </w:rPr>
              <w:t xml:space="preserve">/ </w:t>
            </w:r>
            <w:proofErr w:type="spellStart"/>
            <w:r w:rsidRPr="001C093F">
              <w:rPr>
                <w:rFonts w:ascii="Arial" w:eastAsia="Times New Roman" w:hAnsi="Arial"/>
                <w:i/>
                <w:iCs/>
                <w:sz w:val="18"/>
                <w:lang w:eastAsia="x-none"/>
              </w:rPr>
              <w:t>csi</w:t>
            </w:r>
            <w:proofErr w:type="spellEnd"/>
            <w:r w:rsidRPr="001C093F">
              <w:rPr>
                <w:rFonts w:ascii="Arial" w:eastAsia="Times New Roman" w:hAnsi="Arial"/>
                <w:i/>
                <w:iCs/>
                <w:sz w:val="18"/>
                <w:lang w:eastAsia="x-none"/>
              </w:rPr>
              <w:t>-RS-</w:t>
            </w:r>
            <w:proofErr w:type="spellStart"/>
            <w:r w:rsidRPr="001C093F">
              <w:rPr>
                <w:rFonts w:ascii="Arial" w:eastAsia="Times New Roman" w:hAnsi="Arial"/>
                <w:i/>
                <w:iCs/>
                <w:sz w:val="18"/>
                <w:lang w:eastAsia="x-none"/>
              </w:rPr>
              <w:t>ProcFrameworkForSRS</w:t>
            </w:r>
            <w:proofErr w:type="spellEnd"/>
            <w:r w:rsidRPr="001C093F">
              <w:rPr>
                <w:rFonts w:ascii="Arial" w:eastAsia="Times New Roman" w:hAnsi="Arial"/>
                <w:sz w:val="18"/>
                <w:lang w:eastAsia="x-none"/>
              </w:rPr>
              <w:t xml:space="preserve">/ </w:t>
            </w:r>
            <w:proofErr w:type="spellStart"/>
            <w:r w:rsidRPr="001C093F">
              <w:rPr>
                <w:rFonts w:ascii="Arial" w:eastAsia="Times New Roman" w:hAnsi="Arial"/>
                <w:i/>
                <w:iCs/>
                <w:sz w:val="18"/>
                <w:lang w:eastAsia="x-none"/>
              </w:rPr>
              <w:t>csi-ReportFramework</w:t>
            </w:r>
            <w:proofErr w:type="spellEnd"/>
            <w:r w:rsidRPr="001C093F">
              <w:rPr>
                <w:rFonts w:ascii="Arial" w:eastAsia="Times New Roman" w:hAnsi="Arial"/>
                <w:sz w:val="18"/>
                <w:lang w:eastAsia="x-none"/>
              </w:rPr>
              <w:t>.</w:t>
            </w:r>
          </w:p>
        </w:tc>
      </w:tr>
    </w:tbl>
    <w:p w14:paraId="13D365B0" w14:textId="77777777" w:rsidR="001C093F" w:rsidRPr="001C093F" w:rsidRDefault="001C093F" w:rsidP="001C093F">
      <w:pPr>
        <w:overflowPunct w:val="0"/>
        <w:autoSpaceDE w:val="0"/>
        <w:autoSpaceDN w:val="0"/>
        <w:adjustRightInd w:val="0"/>
        <w:textAlignment w:val="baseline"/>
        <w:rPr>
          <w:rFonts w:eastAsia="Times New Roman"/>
          <w:lang w:eastAsia="ja-JP"/>
        </w:rPr>
      </w:pPr>
    </w:p>
    <w:p w14:paraId="6C719902" w14:textId="77777777" w:rsidR="001A5755" w:rsidRPr="001C093F" w:rsidRDefault="001A5755" w:rsidP="001A575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B7B07">
        <w:rPr>
          <w:i/>
          <w:iCs/>
        </w:rPr>
        <w:t>CHANGE</w:t>
      </w:r>
    </w:p>
    <w:p w14:paraId="4D3DB2D9" w14:textId="77777777" w:rsidR="001A5755" w:rsidRPr="001A5755" w:rsidRDefault="001A5755" w:rsidP="001A575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206" w:name="_Toc20426254"/>
      <w:bookmarkStart w:id="207" w:name="_Toc29321651"/>
      <w:bookmarkStart w:id="208" w:name="_Toc36219834"/>
      <w:bookmarkStart w:id="209" w:name="_Toc36220510"/>
      <w:bookmarkStart w:id="210" w:name="_Toc36513930"/>
      <w:bookmarkStart w:id="211" w:name="_Toc46449989"/>
      <w:bookmarkStart w:id="212" w:name="_Toc46489776"/>
      <w:bookmarkStart w:id="213" w:name="_Toc52495610"/>
      <w:bookmarkStart w:id="214" w:name="_Toc60781779"/>
      <w:bookmarkStart w:id="215" w:name="_Toc76480064"/>
      <w:r w:rsidRPr="001A5755">
        <w:rPr>
          <w:rFonts w:ascii="Arial" w:eastAsia="Times New Roman" w:hAnsi="Arial"/>
          <w:sz w:val="28"/>
          <w:lang w:eastAsia="x-none"/>
        </w:rPr>
        <w:t>11.2.2</w:t>
      </w:r>
      <w:r w:rsidRPr="001A5755">
        <w:rPr>
          <w:rFonts w:ascii="Arial" w:eastAsia="Times New Roman" w:hAnsi="Arial"/>
          <w:sz w:val="28"/>
          <w:lang w:eastAsia="x-none"/>
        </w:rPr>
        <w:tab/>
        <w:t>Message definitions</w:t>
      </w:r>
      <w:bookmarkEnd w:id="206"/>
      <w:bookmarkEnd w:id="207"/>
      <w:bookmarkEnd w:id="208"/>
      <w:bookmarkEnd w:id="209"/>
      <w:bookmarkEnd w:id="210"/>
      <w:bookmarkEnd w:id="211"/>
      <w:bookmarkEnd w:id="212"/>
      <w:bookmarkEnd w:id="213"/>
      <w:bookmarkEnd w:id="214"/>
      <w:bookmarkEnd w:id="215"/>
    </w:p>
    <w:p w14:paraId="20594E0D" w14:textId="234218DA" w:rsidR="001A5755" w:rsidRPr="001A5755" w:rsidRDefault="001A5755" w:rsidP="001A5755">
      <w:pPr>
        <w:overflowPunct w:val="0"/>
        <w:autoSpaceDE w:val="0"/>
        <w:autoSpaceDN w:val="0"/>
        <w:adjustRightInd w:val="0"/>
        <w:textAlignment w:val="baseline"/>
        <w:rPr>
          <w:rFonts w:eastAsia="Times New Roman"/>
          <w:lang w:eastAsia="ja-JP"/>
        </w:rPr>
      </w:pPr>
      <w:r w:rsidRPr="001A5755">
        <w:rPr>
          <w:rFonts w:eastAsia="Times New Roman"/>
          <w:color w:val="FF0000"/>
          <w:lang w:eastAsia="ja-JP"/>
        </w:rPr>
        <w:t>=== skip unrelated part ===</w:t>
      </w:r>
    </w:p>
    <w:p w14:paraId="1D1412FB" w14:textId="77777777" w:rsidR="001A5755" w:rsidRPr="001A5755" w:rsidRDefault="001A5755" w:rsidP="001A5755">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216" w:name="_Toc20426258"/>
      <w:bookmarkStart w:id="217" w:name="_Toc29321655"/>
      <w:bookmarkStart w:id="218" w:name="_Toc36219838"/>
      <w:bookmarkStart w:id="219" w:name="_Toc36220514"/>
      <w:bookmarkStart w:id="220" w:name="_Toc36513934"/>
      <w:bookmarkStart w:id="221" w:name="_Toc46449993"/>
      <w:bookmarkStart w:id="222" w:name="_Toc46489780"/>
      <w:bookmarkStart w:id="223" w:name="_Toc52495614"/>
      <w:bookmarkStart w:id="224" w:name="_Toc60781783"/>
      <w:bookmarkStart w:id="225" w:name="_Toc76480068"/>
      <w:r w:rsidRPr="001A5755">
        <w:rPr>
          <w:rFonts w:ascii="Arial" w:eastAsia="Times New Roman" w:hAnsi="Arial"/>
          <w:i/>
          <w:sz w:val="24"/>
          <w:lang w:eastAsia="x-none"/>
        </w:rPr>
        <w:t>–</w:t>
      </w:r>
      <w:r w:rsidRPr="001A5755">
        <w:rPr>
          <w:rFonts w:ascii="Arial" w:eastAsia="Times New Roman" w:hAnsi="Arial"/>
          <w:i/>
          <w:sz w:val="24"/>
          <w:lang w:eastAsia="x-none"/>
        </w:rPr>
        <w:tab/>
        <w:t>CG-</w:t>
      </w:r>
      <w:proofErr w:type="spellStart"/>
      <w:r w:rsidRPr="001A5755">
        <w:rPr>
          <w:rFonts w:ascii="Arial" w:eastAsia="Times New Roman" w:hAnsi="Arial"/>
          <w:i/>
          <w:sz w:val="24"/>
          <w:lang w:eastAsia="x-none"/>
        </w:rPr>
        <w:t>ConfigInfo</w:t>
      </w:r>
      <w:bookmarkEnd w:id="216"/>
      <w:bookmarkEnd w:id="217"/>
      <w:bookmarkEnd w:id="218"/>
      <w:bookmarkEnd w:id="219"/>
      <w:bookmarkEnd w:id="220"/>
      <w:bookmarkEnd w:id="221"/>
      <w:bookmarkEnd w:id="222"/>
      <w:bookmarkEnd w:id="223"/>
      <w:bookmarkEnd w:id="224"/>
      <w:bookmarkEnd w:id="225"/>
      <w:proofErr w:type="spellEnd"/>
    </w:p>
    <w:p w14:paraId="2628DAE3" w14:textId="77777777" w:rsidR="001A5755" w:rsidRPr="001A5755" w:rsidRDefault="001A5755" w:rsidP="001A5755">
      <w:pPr>
        <w:overflowPunct w:val="0"/>
        <w:autoSpaceDE w:val="0"/>
        <w:autoSpaceDN w:val="0"/>
        <w:adjustRightInd w:val="0"/>
        <w:textAlignment w:val="baseline"/>
        <w:rPr>
          <w:rFonts w:eastAsia="Times New Roman"/>
          <w:lang w:eastAsia="ja-JP"/>
        </w:rPr>
      </w:pPr>
      <w:r w:rsidRPr="001A5755">
        <w:rPr>
          <w:rFonts w:eastAsia="Times New Roman"/>
          <w:lang w:eastAsia="ja-JP"/>
        </w:rPr>
        <w:t xml:space="preserve">This message is used by master eNB or gNB to request the SgNB or </w:t>
      </w:r>
      <w:proofErr w:type="spellStart"/>
      <w:r w:rsidRPr="001A5755">
        <w:rPr>
          <w:rFonts w:eastAsia="Times New Roman"/>
          <w:lang w:eastAsia="ja-JP"/>
        </w:rPr>
        <w:t>SeNB</w:t>
      </w:r>
      <w:proofErr w:type="spellEnd"/>
      <w:r w:rsidRPr="001A5755">
        <w:rPr>
          <w:rFonts w:eastAsia="Times New Roman"/>
          <w:lang w:eastAsia="ja-JP"/>
        </w:rPr>
        <w:t xml:space="preserve"> to perform certain actions </w:t>
      </w:r>
      <w:proofErr w:type="gramStart"/>
      <w:r w:rsidRPr="001A5755">
        <w:rPr>
          <w:rFonts w:eastAsia="Times New Roman"/>
          <w:lang w:eastAsia="ja-JP"/>
        </w:rPr>
        <w:t>e.g.</w:t>
      </w:r>
      <w:proofErr w:type="gramEnd"/>
      <w:r w:rsidRPr="001A5755">
        <w:rPr>
          <w:rFonts w:eastAsia="Times New Roman"/>
          <w:lang w:eastAsia="ja-JP"/>
        </w:rPr>
        <w:t xml:space="preserve"> to establish, modify or release an SCG. The message may include additional information </w:t>
      </w:r>
      <w:proofErr w:type="gramStart"/>
      <w:r w:rsidRPr="001A5755">
        <w:rPr>
          <w:rFonts w:eastAsia="Times New Roman"/>
          <w:lang w:eastAsia="ja-JP"/>
        </w:rPr>
        <w:t>e.g.</w:t>
      </w:r>
      <w:proofErr w:type="gramEnd"/>
      <w:r w:rsidRPr="001A5755">
        <w:rPr>
          <w:rFonts w:eastAsia="Times New Roman"/>
          <w:lang w:eastAsia="ja-JP"/>
        </w:rPr>
        <w:t xml:space="preserve"> to assist the SgNB or </w:t>
      </w:r>
      <w:proofErr w:type="spellStart"/>
      <w:r w:rsidRPr="001A5755">
        <w:rPr>
          <w:rFonts w:eastAsia="Times New Roman"/>
          <w:lang w:eastAsia="ja-JP"/>
        </w:rPr>
        <w:t>SeNB</w:t>
      </w:r>
      <w:proofErr w:type="spellEnd"/>
      <w:r w:rsidRPr="001A5755">
        <w:rPr>
          <w:rFonts w:eastAsia="Times New Roman"/>
          <w:lang w:eastAsia="ja-JP"/>
        </w:rPr>
        <w:t xml:space="preserve"> to set the SCG configuration. It can also be used by a CU to request a DU to perform certain actions, </w:t>
      </w:r>
      <w:proofErr w:type="gramStart"/>
      <w:r w:rsidRPr="001A5755">
        <w:rPr>
          <w:rFonts w:eastAsia="Times New Roman"/>
          <w:lang w:eastAsia="ja-JP"/>
        </w:rPr>
        <w:t>e.g.</w:t>
      </w:r>
      <w:proofErr w:type="gramEnd"/>
      <w:r w:rsidRPr="001A5755">
        <w:rPr>
          <w:rFonts w:eastAsia="Times New Roman"/>
          <w:lang w:eastAsia="ja-JP"/>
        </w:rPr>
        <w:t xml:space="preserve"> to establish, </w:t>
      </w:r>
      <w:r w:rsidRPr="001A5755">
        <w:rPr>
          <w:rFonts w:eastAsia="Times New Roman"/>
          <w:lang w:eastAsia="zh-CN"/>
        </w:rPr>
        <w:t>or modify</w:t>
      </w:r>
      <w:r w:rsidRPr="001A5755">
        <w:rPr>
          <w:rFonts w:eastAsia="Times New Roman"/>
          <w:lang w:eastAsia="ja-JP"/>
        </w:rPr>
        <w:t xml:space="preserve"> an MCG or SCG.</w:t>
      </w:r>
    </w:p>
    <w:p w14:paraId="0861F6AF" w14:textId="77777777" w:rsidR="001A5755" w:rsidRPr="001A5755" w:rsidRDefault="001A5755" w:rsidP="001A5755">
      <w:pPr>
        <w:overflowPunct w:val="0"/>
        <w:autoSpaceDE w:val="0"/>
        <w:autoSpaceDN w:val="0"/>
        <w:adjustRightInd w:val="0"/>
        <w:ind w:left="568" w:hanging="284"/>
        <w:textAlignment w:val="baseline"/>
        <w:rPr>
          <w:rFonts w:eastAsia="Times New Roman"/>
          <w:lang w:eastAsia="x-none"/>
        </w:rPr>
      </w:pPr>
      <w:r w:rsidRPr="001A5755">
        <w:rPr>
          <w:rFonts w:eastAsia="Times New Roman"/>
          <w:lang w:eastAsia="x-none"/>
        </w:rPr>
        <w:t>Direction: Master eNB or gNB to secondary gNB or eNB, alternatively CU to DU.</w:t>
      </w:r>
    </w:p>
    <w:p w14:paraId="31413E3D" w14:textId="77777777" w:rsidR="001A5755" w:rsidRPr="001A5755" w:rsidRDefault="001A5755" w:rsidP="001A5755">
      <w:pPr>
        <w:keepNext/>
        <w:keepLines/>
        <w:overflowPunct w:val="0"/>
        <w:autoSpaceDE w:val="0"/>
        <w:autoSpaceDN w:val="0"/>
        <w:adjustRightInd w:val="0"/>
        <w:spacing w:before="60"/>
        <w:jc w:val="center"/>
        <w:textAlignment w:val="baseline"/>
        <w:rPr>
          <w:rFonts w:ascii="Arial" w:eastAsia="Times New Roman" w:hAnsi="Arial"/>
          <w:b/>
          <w:lang w:eastAsia="x-none"/>
        </w:rPr>
      </w:pPr>
      <w:r w:rsidRPr="001A5755">
        <w:rPr>
          <w:rFonts w:ascii="Arial" w:eastAsia="Times New Roman" w:hAnsi="Arial"/>
          <w:b/>
          <w:i/>
          <w:lang w:eastAsia="x-none"/>
        </w:rPr>
        <w:t>CG-</w:t>
      </w:r>
      <w:proofErr w:type="spellStart"/>
      <w:r w:rsidRPr="001A5755">
        <w:rPr>
          <w:rFonts w:ascii="Arial" w:eastAsia="Times New Roman" w:hAnsi="Arial"/>
          <w:b/>
          <w:i/>
          <w:lang w:eastAsia="x-none"/>
        </w:rPr>
        <w:t>ConfigInfo</w:t>
      </w:r>
      <w:proofErr w:type="spellEnd"/>
      <w:r w:rsidRPr="001A5755">
        <w:rPr>
          <w:rFonts w:ascii="Arial" w:eastAsia="Times New Roman" w:hAnsi="Arial"/>
          <w:b/>
          <w:lang w:eastAsia="x-none"/>
        </w:rPr>
        <w:t xml:space="preserve"> message</w:t>
      </w:r>
    </w:p>
    <w:p w14:paraId="2EFD798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A5755">
        <w:rPr>
          <w:rFonts w:ascii="Courier New" w:eastAsia="Times New Roman" w:hAnsi="Courier New"/>
          <w:noProof/>
          <w:color w:val="808080"/>
          <w:sz w:val="16"/>
          <w:lang w:eastAsia="en-GB"/>
        </w:rPr>
        <w:t>-- ASN1START</w:t>
      </w:r>
    </w:p>
    <w:p w14:paraId="4D2B57C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A5755">
        <w:rPr>
          <w:rFonts w:ascii="Courier New" w:eastAsia="Times New Roman" w:hAnsi="Courier New"/>
          <w:noProof/>
          <w:color w:val="808080"/>
          <w:sz w:val="16"/>
          <w:lang w:eastAsia="en-GB"/>
        </w:rPr>
        <w:t>-- TAG-CG-CONFIG-INFO-START</w:t>
      </w:r>
    </w:p>
    <w:p w14:paraId="12D3482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4F33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CG-ConfigInfo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5D734B0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criticalExtensions              </w:t>
      </w:r>
      <w:r w:rsidRPr="001A5755">
        <w:rPr>
          <w:rFonts w:ascii="Courier New" w:eastAsia="Times New Roman" w:hAnsi="Courier New"/>
          <w:noProof/>
          <w:color w:val="993366"/>
          <w:sz w:val="16"/>
          <w:lang w:eastAsia="en-GB"/>
        </w:rPr>
        <w:t>CHOICE</w:t>
      </w:r>
      <w:r w:rsidRPr="001A5755">
        <w:rPr>
          <w:rFonts w:ascii="Courier New" w:eastAsia="Times New Roman" w:hAnsi="Courier New"/>
          <w:noProof/>
          <w:sz w:val="16"/>
          <w:lang w:eastAsia="en-GB"/>
        </w:rPr>
        <w:t xml:space="preserve"> {</w:t>
      </w:r>
    </w:p>
    <w:p w14:paraId="2B12921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c1                              </w:t>
      </w:r>
      <w:r w:rsidRPr="001A5755">
        <w:rPr>
          <w:rFonts w:ascii="Courier New" w:eastAsia="Times New Roman" w:hAnsi="Courier New"/>
          <w:noProof/>
          <w:color w:val="993366"/>
          <w:sz w:val="16"/>
          <w:lang w:eastAsia="en-GB"/>
        </w:rPr>
        <w:t>CHOICE</w:t>
      </w:r>
      <w:r w:rsidRPr="001A5755">
        <w:rPr>
          <w:rFonts w:ascii="Courier New" w:eastAsia="Times New Roman" w:hAnsi="Courier New"/>
          <w:noProof/>
          <w:sz w:val="16"/>
          <w:lang w:eastAsia="en-GB"/>
        </w:rPr>
        <w:t>{</w:t>
      </w:r>
    </w:p>
    <w:p w14:paraId="027BD6A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cg-ConfigInfo               CG-ConfigInfo-IEs,</w:t>
      </w:r>
    </w:p>
    <w:p w14:paraId="63E5702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spare3 </w:t>
      </w:r>
      <w:r w:rsidRPr="001A5755">
        <w:rPr>
          <w:rFonts w:ascii="Courier New" w:eastAsia="Times New Roman" w:hAnsi="Courier New"/>
          <w:noProof/>
          <w:color w:val="993366"/>
          <w:sz w:val="16"/>
          <w:lang w:eastAsia="en-GB"/>
        </w:rPr>
        <w:t>NULL</w:t>
      </w:r>
      <w:r w:rsidRPr="001A5755">
        <w:rPr>
          <w:rFonts w:ascii="Courier New" w:eastAsia="Times New Roman" w:hAnsi="Courier New"/>
          <w:noProof/>
          <w:sz w:val="16"/>
          <w:lang w:eastAsia="en-GB"/>
        </w:rPr>
        <w:t xml:space="preserve">, spare2 </w:t>
      </w:r>
      <w:r w:rsidRPr="001A5755">
        <w:rPr>
          <w:rFonts w:ascii="Courier New" w:eastAsia="Times New Roman" w:hAnsi="Courier New"/>
          <w:noProof/>
          <w:color w:val="993366"/>
          <w:sz w:val="16"/>
          <w:lang w:eastAsia="en-GB"/>
        </w:rPr>
        <w:t>NULL</w:t>
      </w:r>
      <w:r w:rsidRPr="001A5755">
        <w:rPr>
          <w:rFonts w:ascii="Courier New" w:eastAsia="Times New Roman" w:hAnsi="Courier New"/>
          <w:noProof/>
          <w:sz w:val="16"/>
          <w:lang w:eastAsia="en-GB"/>
        </w:rPr>
        <w:t xml:space="preserve">, spare1 </w:t>
      </w:r>
      <w:r w:rsidRPr="001A5755">
        <w:rPr>
          <w:rFonts w:ascii="Courier New" w:eastAsia="Times New Roman" w:hAnsi="Courier New"/>
          <w:noProof/>
          <w:color w:val="993366"/>
          <w:sz w:val="16"/>
          <w:lang w:eastAsia="en-GB"/>
        </w:rPr>
        <w:t>NULL</w:t>
      </w:r>
    </w:p>
    <w:p w14:paraId="740D1CB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36140D1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criticalExtensionsFuture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3A483A5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7FF34B3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339A340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A0A4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CG-ConfigInfo-IEs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0AF8AED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A5755">
        <w:rPr>
          <w:rFonts w:ascii="Courier New" w:eastAsia="Times New Roman" w:hAnsi="Courier New"/>
          <w:noProof/>
          <w:sz w:val="16"/>
          <w:lang w:eastAsia="en-GB"/>
        </w:rPr>
        <w:t xml:space="preserve">    ue-CapabilityInfo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(CONTAINING UE-CapabilityRAT-ContainerList)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r w:rsidRPr="001A5755">
        <w:rPr>
          <w:rFonts w:ascii="Courier New" w:eastAsia="Times New Roman" w:hAnsi="Courier New"/>
          <w:noProof/>
          <w:color w:val="808080"/>
          <w:sz w:val="16"/>
          <w:lang w:eastAsia="en-GB"/>
        </w:rPr>
        <w:t>-- Cond SN-AddMod</w:t>
      </w:r>
    </w:p>
    <w:p w14:paraId="01593E2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candidateCellInfoListMN         MeasResultList2NR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7B2779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lastRenderedPageBreak/>
        <w:t xml:space="preserve">    candidateCellInfoListSN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(CONTAINING MeasResultList2NR)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74A3E89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measResultCellListSFTD-NR       MeasResultCellListSFTD-NR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4F1F391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scgFailureInfo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7BDDAC1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failureType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 t310-Expiry, randomAccessProblem,</w:t>
      </w:r>
    </w:p>
    <w:p w14:paraId="021F3FC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rlc-MaxNumRetx, synchReconfigFailure-SCG,</w:t>
      </w:r>
    </w:p>
    <w:p w14:paraId="03DD837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scg-reconfigFailure,</w:t>
      </w:r>
    </w:p>
    <w:p w14:paraId="640A2AF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srb3-IntegrityFailure},</w:t>
      </w:r>
    </w:p>
    <w:p w14:paraId="751F9E1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measResultSCG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(CONTAINING MeasResultSCG-Failure)</w:t>
      </w:r>
    </w:p>
    <w:p w14:paraId="59019F4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2E47E0B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configRestrictInfo              ConfigRestrictInfoSCG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1684FE1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drx-InfoMCG                     DRX-Info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0713720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measConfigMN                    MeasConfigMN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100A0B3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sourceConfigSCG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(CONTAINING RRCReconfiguration)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6C5D68A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scg-RB-Config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(CONTAINING RadioBearerConfig)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6843AB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mcg-RB-Config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(CONTAINING RadioBearerConfig)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29CE328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mrdc-AssistanceInfo             MRDC-AssistanceInfo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66749AD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nonCriticalExtension            CG-ConfigInfo-v1540-IEs                                           </w:t>
      </w:r>
      <w:r w:rsidRPr="001A5755">
        <w:rPr>
          <w:rFonts w:ascii="Courier New" w:eastAsia="Times New Roman" w:hAnsi="Courier New"/>
          <w:noProof/>
          <w:color w:val="993366"/>
          <w:sz w:val="16"/>
          <w:lang w:eastAsia="en-GB"/>
        </w:rPr>
        <w:t>OPTIONAL</w:t>
      </w:r>
    </w:p>
    <w:p w14:paraId="2265F0D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3BD653A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43A2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CG-ConfigInfo-v1540-IEs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4248007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ph-InfoMCG                      PH-TypeListMCG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F470A0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measResultReportCGI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4358BA3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ssbFrequency                    ARFCN-ValueNR,</w:t>
      </w:r>
    </w:p>
    <w:p w14:paraId="3DEC734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cellForWhichToReportCGI         PhysCellId,</w:t>
      </w:r>
    </w:p>
    <w:p w14:paraId="330F0D1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cgi-Info                        CGI-InfoNR</w:t>
      </w:r>
    </w:p>
    <w:p w14:paraId="6376CC5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F8A891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nonCriticalExtension            CG-ConfigInfo-v1560-IEs                                           </w:t>
      </w:r>
      <w:r w:rsidRPr="001A5755">
        <w:rPr>
          <w:rFonts w:ascii="Courier New" w:eastAsia="Times New Roman" w:hAnsi="Courier New"/>
          <w:noProof/>
          <w:color w:val="993366"/>
          <w:sz w:val="16"/>
          <w:lang w:eastAsia="en-GB"/>
        </w:rPr>
        <w:t>OPTIONAL</w:t>
      </w:r>
    </w:p>
    <w:p w14:paraId="60B9FC8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5A19208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01CD5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CG-ConfigInfo-v1560-IEs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0D2E299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candidateCellInfoListMN-EUTRA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3EFF44A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candidateCellInfoListSN-EUTRA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61FA761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sourceConfigSCG-EUTRA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60922B7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scgFailureInfoEUTRA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629B95B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failureTypeEUTRA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 t313-Expiry, randomAccessProblem,</w:t>
      </w:r>
    </w:p>
    <w:p w14:paraId="05CC04A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rlc-MaxNumRetx, scg-ChangeFailure},</w:t>
      </w:r>
    </w:p>
    <w:p w14:paraId="7EDBF6E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measResultSCG-EUTRA                 </w:t>
      </w:r>
      <w:r w:rsidRPr="001A5755">
        <w:rPr>
          <w:rFonts w:ascii="Courier New" w:eastAsia="Times New Roman" w:hAnsi="Courier New"/>
          <w:noProof/>
          <w:color w:val="993366"/>
          <w:sz w:val="16"/>
          <w:lang w:eastAsia="en-GB"/>
        </w:rPr>
        <w:t>OCTET</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STRING</w:t>
      </w:r>
    </w:p>
    <w:p w14:paraId="579AD8A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6A763A1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drx-ConfigMCG                       DRX-Config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49F396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measResultReportCGI-EUTRA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7B6A155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eutraFrequency                      ARFCN-ValueEUTRA,</w:t>
      </w:r>
    </w:p>
    <w:p w14:paraId="2FC153D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cellForWhichToReportCGI-EUTRA           EUTRA-PhysCellId,</w:t>
      </w:r>
    </w:p>
    <w:p w14:paraId="26B94F2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cgi-InfoEUTRA                           CGI-InfoEUTRA</w:t>
      </w:r>
    </w:p>
    <w:p w14:paraId="2E1F011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7679620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measResultCellListSFTD-EUTRA        MeasResultCellListSFTD-EUTRA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29B1EFB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fr-InfoListMCG                      FR-InfoList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2A455B0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nonCriticalExtension                CG-ConfigInfo-v1570-IEs                                   </w:t>
      </w:r>
      <w:r w:rsidRPr="001A5755">
        <w:rPr>
          <w:rFonts w:ascii="Courier New" w:eastAsia="Times New Roman" w:hAnsi="Courier New"/>
          <w:noProof/>
          <w:color w:val="993366"/>
          <w:sz w:val="16"/>
          <w:lang w:eastAsia="en-GB"/>
        </w:rPr>
        <w:t>OPTIONAL</w:t>
      </w:r>
    </w:p>
    <w:p w14:paraId="41C0F8F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231B55F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BE072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CG-ConfigInfo-v1570-IEs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17261B6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sftdFrequencyList-NR                SFTD-FrequencyList-NR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2BF5C79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sftdFrequencyList-EUTRA             SFTD-FrequencyList-EUTRA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0EF598F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nonCriticalExtension                CG-ConfigInfo-v1590-IEs                                   </w:t>
      </w:r>
      <w:r w:rsidRPr="001A5755">
        <w:rPr>
          <w:rFonts w:ascii="Courier New" w:eastAsia="Times New Roman" w:hAnsi="Courier New"/>
          <w:noProof/>
          <w:color w:val="993366"/>
          <w:sz w:val="16"/>
          <w:lang w:eastAsia="en-GB"/>
        </w:rPr>
        <w:t>OPTIONAL</w:t>
      </w:r>
    </w:p>
    <w:p w14:paraId="7EF8D67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lastRenderedPageBreak/>
        <w:t>}</w:t>
      </w:r>
    </w:p>
    <w:p w14:paraId="2B47DA8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69A3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CG-ConfigInfo-v1590-IEs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72A847B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servFrequenciesMN-NR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 maxNrofServingCells-1))</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ARFCN-ValueNR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3CD50A6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nonCriticalExtension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p>
    <w:p w14:paraId="53FC1AA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09977CB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976E1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SFTD-FrequencyList-NR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(1..maxCellSFTD))</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ARFCN-ValueNR</w:t>
      </w:r>
    </w:p>
    <w:p w14:paraId="33672F6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1CA4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SFTD-FrequencyList-EUTRA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(1..maxCellSFTD))</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ARFCN-ValueEUTRA</w:t>
      </w:r>
    </w:p>
    <w:p w14:paraId="2C0A9D9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4BF3A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ConfigRestrictInfoSCG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32D04DE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allowedBC-ListMRDC              BandCombinationInfoList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7C495BC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powerCoordination-FR1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2552B85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p-maxNR-FR1                     P-Max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71777DF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p-maxEUTRA                      P-Max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1028065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p-maxUE-FR1                     P-Max                                                     </w:t>
      </w:r>
      <w:r w:rsidRPr="001A5755">
        <w:rPr>
          <w:rFonts w:ascii="Courier New" w:eastAsia="Times New Roman" w:hAnsi="Courier New"/>
          <w:noProof/>
          <w:color w:val="993366"/>
          <w:sz w:val="16"/>
          <w:lang w:eastAsia="en-GB"/>
        </w:rPr>
        <w:t>OPTIONAL</w:t>
      </w:r>
    </w:p>
    <w:p w14:paraId="6A88AFB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18C902F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servCellIndexRangeSCG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7283027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lowBound                        ServCellIndex,</w:t>
      </w:r>
    </w:p>
    <w:p w14:paraId="27024F1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upBound                         ServCellIndex</w:t>
      </w:r>
    </w:p>
    <w:p w14:paraId="1EA0361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808080"/>
          <w:sz w:val="16"/>
          <w:lang w:eastAsia="en-GB"/>
        </w:rPr>
        <w:t>-- Cond SN-AddMod</w:t>
      </w:r>
    </w:p>
    <w:p w14:paraId="0347CDF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26" w:name="_Hlk512849425"/>
      <w:r w:rsidRPr="001A5755">
        <w:rPr>
          <w:rFonts w:ascii="Courier New" w:eastAsia="Times New Roman" w:hAnsi="Courier New"/>
          <w:noProof/>
          <w:sz w:val="16"/>
          <w:lang w:eastAsia="en-GB"/>
        </w:rPr>
        <w:t xml:space="preserve">    maxMeasFreqsSCG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(1..maxMeasFreqsMN)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bookmarkEnd w:id="226"/>
    <w:p w14:paraId="74B4A29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dummy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(1..maxMeasIdentitiesMN)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0CE675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195FD93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0D1CCD9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selectedBandEntriesMNList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(1..maxBandComb))</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SelectedBandEntriesMN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25075BE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pdcch-BlindDetectionSCG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 (1..15)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265D0B5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maxNumberROHC-ContextSessionsSN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(0.. 16384)                                           </w:t>
      </w:r>
      <w:r w:rsidRPr="001A5755">
        <w:rPr>
          <w:rFonts w:ascii="Courier New" w:eastAsia="Times New Roman" w:hAnsi="Courier New"/>
          <w:noProof/>
          <w:color w:val="993366"/>
          <w:sz w:val="16"/>
          <w:lang w:eastAsia="en-GB"/>
        </w:rPr>
        <w:t>OPTIONAL</w:t>
      </w:r>
    </w:p>
    <w:p w14:paraId="5A89472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5F7B534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19366F7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maxIntraFreqMeasIdentitiesSCG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(1..maxMeasIdentitiesMN)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85DC85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maxInterFreqMeasIdentitiesSCG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(1..maxMeasIdentitiesMN)                             </w:t>
      </w:r>
      <w:r w:rsidRPr="001A5755">
        <w:rPr>
          <w:rFonts w:ascii="Courier New" w:eastAsia="Times New Roman" w:hAnsi="Courier New"/>
          <w:noProof/>
          <w:color w:val="993366"/>
          <w:sz w:val="16"/>
          <w:lang w:eastAsia="en-GB"/>
        </w:rPr>
        <w:t>OPTIONAL</w:t>
      </w:r>
    </w:p>
    <w:p w14:paraId="20DBBBB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28BC92C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655894F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57C76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SelectedBandEntriesMN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(1..maxSimultaneousBands))</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BandEntryIndex</w:t>
      </w:r>
    </w:p>
    <w:p w14:paraId="4C89CE6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0154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BandEntryIndex ::=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 (0.. maxNrofServingCells)</w:t>
      </w:r>
    </w:p>
    <w:p w14:paraId="2CFDA9D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9CE3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PH-TypeListMCG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(1..maxNrofServingCells))</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PH-InfoMCG</w:t>
      </w:r>
    </w:p>
    <w:p w14:paraId="6819BCE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17D8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PH-InfoMCG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22E89A8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servCellIndex                       ServCellIndex,</w:t>
      </w:r>
    </w:p>
    <w:p w14:paraId="507DE12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ph-Uplink                           PH-UplinkCarrierMCG,</w:t>
      </w:r>
    </w:p>
    <w:p w14:paraId="0833450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ph-SupplementaryUplink              PH-UplinkCarrierMCG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31ECB9D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61A18CA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0D9E851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49EB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PH-UplinkCarrierMCG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w:t>
      </w:r>
    </w:p>
    <w:p w14:paraId="5028D64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ph-Type1or3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{type1, type3},</w:t>
      </w:r>
    </w:p>
    <w:p w14:paraId="49B028F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061FA1A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068895E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B6E6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BandCombinationInfoList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(1..maxBandComb))</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BandCombinationInfo</w:t>
      </w:r>
    </w:p>
    <w:p w14:paraId="22F8053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ED02F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BandCombinationInfo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6297C4D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bandCombinationIndex            BandCombinationIndex,</w:t>
      </w:r>
    </w:p>
    <w:p w14:paraId="7366BF9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allowedFeatureSetsList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(1..maxFeatureSetsPerBand))</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FeatureSetEntryIndex</w:t>
      </w:r>
    </w:p>
    <w:p w14:paraId="47D12E7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3EF07BF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1CDA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FeatureSetEntryIndex ::=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 (1.. maxFeatureSetsPerBand)</w:t>
      </w:r>
    </w:p>
    <w:p w14:paraId="4DCAC48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E322F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DRX-Info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02C27F4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drx-LongCycleStartOffset        </w:t>
      </w:r>
      <w:r w:rsidRPr="001A5755">
        <w:rPr>
          <w:rFonts w:ascii="Courier New" w:eastAsia="Times New Roman" w:hAnsi="Courier New"/>
          <w:noProof/>
          <w:color w:val="993366"/>
          <w:sz w:val="16"/>
          <w:lang w:eastAsia="en-GB"/>
        </w:rPr>
        <w:t>CHOICE</w:t>
      </w:r>
      <w:r w:rsidRPr="001A5755">
        <w:rPr>
          <w:rFonts w:ascii="Courier New" w:eastAsia="Times New Roman" w:hAnsi="Courier New"/>
          <w:noProof/>
          <w:sz w:val="16"/>
          <w:lang w:eastAsia="en-GB"/>
        </w:rPr>
        <w:t xml:space="preserve"> {</w:t>
      </w:r>
    </w:p>
    <w:p w14:paraId="7A9AB81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ms10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(0..9),</w:t>
      </w:r>
    </w:p>
    <w:p w14:paraId="1C96162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ms20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(0..19),</w:t>
      </w:r>
    </w:p>
    <w:p w14:paraId="44DC395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ms32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(0..31),</w:t>
      </w:r>
    </w:p>
    <w:p w14:paraId="4F8FDB4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ms40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(0..39),</w:t>
      </w:r>
    </w:p>
    <w:p w14:paraId="5CDB05A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ms60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(0..59),</w:t>
      </w:r>
    </w:p>
    <w:p w14:paraId="5973FA7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ms64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(0..63),</w:t>
      </w:r>
    </w:p>
    <w:p w14:paraId="515C35D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ms70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(0..69),</w:t>
      </w:r>
    </w:p>
    <w:p w14:paraId="598A630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ms80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(0..79),</w:t>
      </w:r>
    </w:p>
    <w:p w14:paraId="2D06E3C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ms128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(0..127),</w:t>
      </w:r>
    </w:p>
    <w:p w14:paraId="7C5D455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ms160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(0..159),</w:t>
      </w:r>
    </w:p>
    <w:p w14:paraId="213B45E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ms256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(0..255),</w:t>
      </w:r>
    </w:p>
    <w:p w14:paraId="79F644A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ms320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(0..319),</w:t>
      </w:r>
    </w:p>
    <w:p w14:paraId="77B587C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ms512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(0..511),</w:t>
      </w:r>
    </w:p>
    <w:p w14:paraId="0A278D2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ms640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(0..639),</w:t>
      </w:r>
    </w:p>
    <w:p w14:paraId="2A5DF3B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ms1024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(0..1023),</w:t>
      </w:r>
    </w:p>
    <w:p w14:paraId="715CA82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ms1280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(0..1279),</w:t>
      </w:r>
    </w:p>
    <w:p w14:paraId="0AAC8C4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ms2048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(0..2047),</w:t>
      </w:r>
    </w:p>
    <w:p w14:paraId="188D859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ms2560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(0..2559),</w:t>
      </w:r>
    </w:p>
    <w:p w14:paraId="084A9B8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ms5120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(0..5119),</w:t>
      </w:r>
    </w:p>
    <w:p w14:paraId="313CF07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ms10240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(0..10239)</w:t>
      </w:r>
    </w:p>
    <w:p w14:paraId="09E2EDF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61CED3B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shortDRX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569C46C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drx-ShortCycle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w:t>
      </w:r>
    </w:p>
    <w:p w14:paraId="445333F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ms2, ms3, ms4, ms5, ms6, ms7, ms8, ms10, ms14, ms16, ms20, ms30, ms32,</w:t>
      </w:r>
    </w:p>
    <w:p w14:paraId="46FCE95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ms35, ms40, ms64, ms80, ms128, ms160, ms256, ms320, ms512, ms640, spare9,</w:t>
      </w:r>
    </w:p>
    <w:p w14:paraId="6F8F7B73"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spare8, spare7, spare6, spare5, spare4, spare3, spare2, spare1 },</w:t>
      </w:r>
    </w:p>
    <w:p w14:paraId="6E7FDF5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drx-ShortCycleTimer                 </w:t>
      </w:r>
      <w:r w:rsidRPr="001A5755">
        <w:rPr>
          <w:rFonts w:ascii="Courier New" w:eastAsia="Times New Roman" w:hAnsi="Courier New"/>
          <w:noProof/>
          <w:color w:val="993366"/>
          <w:sz w:val="16"/>
          <w:lang w:eastAsia="en-GB"/>
        </w:rPr>
        <w:t>INTEGER</w:t>
      </w:r>
      <w:r w:rsidRPr="001A5755">
        <w:rPr>
          <w:rFonts w:ascii="Courier New" w:eastAsia="Times New Roman" w:hAnsi="Courier New"/>
          <w:noProof/>
          <w:sz w:val="16"/>
          <w:lang w:eastAsia="en-GB"/>
        </w:rPr>
        <w:t xml:space="preserve"> (1..16)</w:t>
      </w:r>
    </w:p>
    <w:p w14:paraId="3AA8E4E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p>
    <w:p w14:paraId="7C623DF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5FF03AF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12267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MeasConfigMN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395A60D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measuredFrequenciesMN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(1..maxMeasFreqsMN))</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NR-FreqInfo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B413DF7"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measGapConfig                       SetupRelease { GapConfig }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70F31939"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gapPurpose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{perUE, perFR1}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391BA08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73E97E5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measGapConfigFR2                 SetupRelease { GapConfig }                                </w:t>
      </w:r>
      <w:r w:rsidRPr="001A5755">
        <w:rPr>
          <w:rFonts w:ascii="Courier New" w:eastAsia="Times New Roman" w:hAnsi="Courier New"/>
          <w:noProof/>
          <w:color w:val="993366"/>
          <w:sz w:val="16"/>
          <w:lang w:eastAsia="en-GB"/>
        </w:rPr>
        <w:t>OPTIONAL</w:t>
      </w:r>
    </w:p>
    <w:p w14:paraId="5FA14EC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4A594ED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165D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051BDE1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24DA8D"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MRDC-AssistanceInfo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35E108C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lastRenderedPageBreak/>
        <w:t xml:space="preserve">    affectedCarrierFreqCombInfoListMRDC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(1..maxNrofCombIDC))</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AffectedCarrierFreqCombInfoMRDC,</w:t>
      </w:r>
    </w:p>
    <w:p w14:paraId="151B4F1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t>
      </w:r>
    </w:p>
    <w:p w14:paraId="53B58B5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76AFFAC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45A2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AffectedCarrierFreqCombInfoMRDC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6B73EE2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victimSystemType                    VictimSystemType,</w:t>
      </w:r>
    </w:p>
    <w:p w14:paraId="598503E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interferenceDirectionMRDC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{eutra-nr, nr, other, utra-nr-other, nr-other, spare3, spare2, spare1},</w:t>
      </w:r>
    </w:p>
    <w:p w14:paraId="5EF44AFA"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affectedCarrierFreqCombMRDC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5CED354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affectedCarrierFreqCombEUTRA        AffectedCarrierFreqCombEUTRA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1321EA8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affectedCarrierFreqCombNR           AffectedCarrierFreqCombNR</w:t>
      </w:r>
    </w:p>
    <w:p w14:paraId="172F92B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       </w:t>
      </w:r>
      <w:r w:rsidRPr="001A5755">
        <w:rPr>
          <w:rFonts w:ascii="Courier New" w:eastAsia="Times New Roman" w:hAnsi="Courier New"/>
          <w:noProof/>
          <w:color w:val="993366"/>
          <w:sz w:val="16"/>
          <w:lang w:eastAsia="en-GB"/>
        </w:rPr>
        <w:t>OPTIONAL</w:t>
      </w:r>
    </w:p>
    <w:p w14:paraId="171D380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56FA1B9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011D3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VictimSystemType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p>
    <w:p w14:paraId="49C99028"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gps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{true}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54AC209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glonass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{true}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6A6AA3A2"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bds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{true}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18145DD6"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galileo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{true}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6060A85E"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wlan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{true}               </w:t>
      </w:r>
      <w:r w:rsidRPr="001A5755">
        <w:rPr>
          <w:rFonts w:ascii="Courier New" w:eastAsia="Times New Roman" w:hAnsi="Courier New"/>
          <w:noProof/>
          <w:color w:val="993366"/>
          <w:sz w:val="16"/>
          <w:lang w:eastAsia="en-GB"/>
        </w:rPr>
        <w:t>OPTIONAL</w:t>
      </w:r>
      <w:r w:rsidRPr="001A5755">
        <w:rPr>
          <w:rFonts w:ascii="Courier New" w:eastAsia="Times New Roman" w:hAnsi="Courier New"/>
          <w:noProof/>
          <w:sz w:val="16"/>
          <w:lang w:eastAsia="en-GB"/>
        </w:rPr>
        <w:t>,</w:t>
      </w:r>
    </w:p>
    <w:p w14:paraId="7727FEE1"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    bluetooth                   </w:t>
      </w:r>
      <w:r w:rsidRPr="001A5755">
        <w:rPr>
          <w:rFonts w:ascii="Courier New" w:eastAsia="Times New Roman" w:hAnsi="Courier New"/>
          <w:noProof/>
          <w:color w:val="993366"/>
          <w:sz w:val="16"/>
          <w:lang w:eastAsia="en-GB"/>
        </w:rPr>
        <w:t>ENUMERATED</w:t>
      </w:r>
      <w:r w:rsidRPr="001A5755">
        <w:rPr>
          <w:rFonts w:ascii="Courier New" w:eastAsia="Times New Roman" w:hAnsi="Courier New"/>
          <w:noProof/>
          <w:sz w:val="16"/>
          <w:lang w:eastAsia="en-GB"/>
        </w:rPr>
        <w:t xml:space="preserve"> {true}               </w:t>
      </w:r>
      <w:r w:rsidRPr="001A5755">
        <w:rPr>
          <w:rFonts w:ascii="Courier New" w:eastAsia="Times New Roman" w:hAnsi="Courier New"/>
          <w:noProof/>
          <w:color w:val="993366"/>
          <w:sz w:val="16"/>
          <w:lang w:eastAsia="en-GB"/>
        </w:rPr>
        <w:t>OPTIONAL</w:t>
      </w:r>
    </w:p>
    <w:p w14:paraId="5469EAAF"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w:t>
      </w:r>
    </w:p>
    <w:p w14:paraId="7E5D199B"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AC4DF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AffectedCarrierFreqCombEUTRA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(1..maxNrofServingCellsEUTRA))</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ARFCN-ValueEUTRA</w:t>
      </w:r>
    </w:p>
    <w:p w14:paraId="7136C920"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EC1C4"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A5755">
        <w:rPr>
          <w:rFonts w:ascii="Courier New" w:eastAsia="Times New Roman" w:hAnsi="Courier New"/>
          <w:noProof/>
          <w:sz w:val="16"/>
          <w:lang w:eastAsia="en-GB"/>
        </w:rPr>
        <w:t xml:space="preserve">AffectedCarrierFreqCombNR ::= </w:t>
      </w:r>
      <w:r w:rsidRPr="001A5755">
        <w:rPr>
          <w:rFonts w:ascii="Courier New" w:eastAsia="Times New Roman" w:hAnsi="Courier New"/>
          <w:noProof/>
          <w:color w:val="993366"/>
          <w:sz w:val="16"/>
          <w:lang w:eastAsia="en-GB"/>
        </w:rPr>
        <w:t>SEQUENCE</w:t>
      </w:r>
      <w:r w:rsidRPr="001A5755">
        <w:rPr>
          <w:rFonts w:ascii="Courier New" w:eastAsia="Times New Roman" w:hAnsi="Courier New"/>
          <w:noProof/>
          <w:sz w:val="16"/>
          <w:lang w:eastAsia="en-GB"/>
        </w:rPr>
        <w:t xml:space="preserve"> (</w:t>
      </w:r>
      <w:r w:rsidRPr="001A5755">
        <w:rPr>
          <w:rFonts w:ascii="Courier New" w:eastAsia="Times New Roman" w:hAnsi="Courier New"/>
          <w:noProof/>
          <w:color w:val="993366"/>
          <w:sz w:val="16"/>
          <w:lang w:eastAsia="en-GB"/>
        </w:rPr>
        <w:t>SIZE</w:t>
      </w:r>
      <w:r w:rsidRPr="001A5755">
        <w:rPr>
          <w:rFonts w:ascii="Courier New" w:eastAsia="Times New Roman" w:hAnsi="Courier New"/>
          <w:noProof/>
          <w:sz w:val="16"/>
          <w:lang w:eastAsia="en-GB"/>
        </w:rPr>
        <w:t xml:space="preserve"> (1..maxNrofServingCells))</w:t>
      </w:r>
      <w:r w:rsidRPr="001A5755">
        <w:rPr>
          <w:rFonts w:ascii="Courier New" w:eastAsia="Times New Roman" w:hAnsi="Courier New"/>
          <w:noProof/>
          <w:color w:val="993366"/>
          <w:sz w:val="16"/>
          <w:lang w:eastAsia="en-GB"/>
        </w:rPr>
        <w:t xml:space="preserve"> OF</w:t>
      </w:r>
      <w:r w:rsidRPr="001A5755">
        <w:rPr>
          <w:rFonts w:ascii="Courier New" w:eastAsia="Times New Roman" w:hAnsi="Courier New"/>
          <w:noProof/>
          <w:sz w:val="16"/>
          <w:lang w:eastAsia="en-GB"/>
        </w:rPr>
        <w:t xml:space="preserve"> ARFCN-ValueNR</w:t>
      </w:r>
    </w:p>
    <w:p w14:paraId="5FEC60D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4BA30C"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A5755">
        <w:rPr>
          <w:rFonts w:ascii="Courier New" w:eastAsia="Times New Roman" w:hAnsi="Courier New"/>
          <w:noProof/>
          <w:color w:val="808080"/>
          <w:sz w:val="16"/>
          <w:lang w:eastAsia="en-GB"/>
        </w:rPr>
        <w:t>-- TAG-CG-CONFIG-INFO-STOP</w:t>
      </w:r>
    </w:p>
    <w:p w14:paraId="12BACAC5" w14:textId="77777777" w:rsidR="001A5755" w:rsidRPr="001A5755" w:rsidRDefault="001A5755" w:rsidP="001A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A5755">
        <w:rPr>
          <w:rFonts w:ascii="Courier New" w:eastAsia="Times New Roman" w:hAnsi="Courier New"/>
          <w:noProof/>
          <w:color w:val="808080"/>
          <w:sz w:val="16"/>
          <w:lang w:eastAsia="en-GB"/>
        </w:rPr>
        <w:t>-- ASN1STOP</w:t>
      </w:r>
    </w:p>
    <w:p w14:paraId="23019F04" w14:textId="77777777" w:rsidR="001A5755" w:rsidRPr="001A5755" w:rsidRDefault="001A5755" w:rsidP="001A57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5755" w:rsidRPr="001A5755" w14:paraId="3A5753B7"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03E1FD1"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A5755">
              <w:rPr>
                <w:rFonts w:ascii="Arial" w:eastAsia="Times New Roman" w:hAnsi="Arial"/>
                <w:b/>
                <w:i/>
                <w:sz w:val="18"/>
                <w:lang w:eastAsia="ja-JP"/>
              </w:rPr>
              <w:lastRenderedPageBreak/>
              <w:t>CG-</w:t>
            </w:r>
            <w:proofErr w:type="spellStart"/>
            <w:r w:rsidRPr="001A5755">
              <w:rPr>
                <w:rFonts w:ascii="Arial" w:eastAsia="Times New Roman" w:hAnsi="Arial"/>
                <w:b/>
                <w:i/>
                <w:sz w:val="18"/>
                <w:lang w:eastAsia="ja-JP"/>
              </w:rPr>
              <w:t>ConfigInfo</w:t>
            </w:r>
            <w:proofErr w:type="spellEnd"/>
            <w:r w:rsidRPr="001A5755">
              <w:rPr>
                <w:rFonts w:ascii="Arial" w:eastAsia="Times New Roman" w:hAnsi="Arial"/>
                <w:b/>
                <w:sz w:val="18"/>
                <w:lang w:eastAsia="ja-JP"/>
              </w:rPr>
              <w:t xml:space="preserve"> field descriptions</w:t>
            </w:r>
          </w:p>
        </w:tc>
      </w:tr>
      <w:tr w:rsidR="001A5755" w:rsidRPr="001A5755" w14:paraId="0AA9173C"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333759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b/>
                <w:i/>
                <w:sz w:val="18"/>
                <w:lang w:eastAsia="ja-JP"/>
              </w:rPr>
              <w:t>allowedBC-ListMRDC</w:t>
            </w:r>
          </w:p>
          <w:p w14:paraId="2831E63D"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A list of indices referring to band combinations in MR-DC capabilities from which SN is allowed to select the SCG band combination.</w:t>
            </w:r>
            <w:r w:rsidRPr="001A5755">
              <w:rPr>
                <w:rFonts w:ascii="Arial" w:eastAsia="PMingLiU" w:hAnsi="Arial"/>
                <w:sz w:val="18"/>
                <w:lang w:eastAsia="zh-TW"/>
              </w:rPr>
              <w:t xml:space="preserve"> Each</w:t>
            </w:r>
            <w:r w:rsidRPr="001A5755">
              <w:rPr>
                <w:rFonts w:ascii="Arial" w:eastAsia="Times New Roman" w:hAnsi="Arial"/>
                <w:sz w:val="18"/>
                <w:lang w:eastAsia="ja-JP"/>
              </w:rPr>
              <w:t xml:space="preserve"> entry refers to:</w:t>
            </w:r>
          </w:p>
          <w:p w14:paraId="1D5A6C3B"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cs="Arial"/>
                <w:sz w:val="18"/>
                <w:lang w:eastAsia="x-none"/>
              </w:rPr>
            </w:pPr>
            <w:r w:rsidRPr="001A5755">
              <w:rPr>
                <w:rFonts w:ascii="Arial" w:eastAsia="Times New Roman" w:hAnsi="Arial"/>
                <w:sz w:val="18"/>
                <w:lang w:eastAsia="ja-JP"/>
              </w:rPr>
              <w:t xml:space="preserve">- a band combination numbered according to </w:t>
            </w:r>
            <w:proofErr w:type="spellStart"/>
            <w:r w:rsidRPr="001A5755">
              <w:rPr>
                <w:rFonts w:ascii="Arial" w:eastAsia="Times New Roman" w:hAnsi="Arial"/>
                <w:i/>
                <w:sz w:val="18"/>
                <w:lang w:eastAsia="x-none"/>
              </w:rPr>
              <w:t>supportedBandCombinationList</w:t>
            </w:r>
            <w:proofErr w:type="spellEnd"/>
            <w:r w:rsidRPr="001A5755">
              <w:rPr>
                <w:rFonts w:ascii="Arial" w:eastAsia="Times New Roman" w:hAnsi="Arial"/>
                <w:sz w:val="18"/>
                <w:lang w:eastAsia="ja-JP"/>
              </w:rPr>
              <w:t xml:space="preserve"> in the </w:t>
            </w:r>
            <w:r w:rsidRPr="001A5755">
              <w:rPr>
                <w:rFonts w:ascii="Arial" w:eastAsia="Times New Roman" w:hAnsi="Arial"/>
                <w:i/>
                <w:sz w:val="18"/>
                <w:lang w:eastAsia="x-none"/>
              </w:rPr>
              <w:t>UE-MRDC-Capability</w:t>
            </w:r>
            <w:r w:rsidRPr="001A5755">
              <w:rPr>
                <w:rFonts w:ascii="Arial" w:eastAsia="Times New Roman" w:hAnsi="Arial"/>
                <w:sz w:val="18"/>
                <w:lang w:eastAsia="ja-JP"/>
              </w:rPr>
              <w:t xml:space="preserve"> </w:t>
            </w:r>
            <w:r w:rsidRPr="001A5755">
              <w:rPr>
                <w:rFonts w:ascii="Arial" w:eastAsia="Times New Roman" w:hAnsi="Arial" w:cs="Arial"/>
                <w:sz w:val="18"/>
                <w:lang w:eastAsia="x-none"/>
              </w:rPr>
              <w:t xml:space="preserve">(in case of (NG)EN-DC), or according to </w:t>
            </w:r>
            <w:proofErr w:type="spellStart"/>
            <w:r w:rsidRPr="001A5755">
              <w:rPr>
                <w:rFonts w:ascii="Arial" w:eastAsia="Times New Roman" w:hAnsi="Arial" w:cs="Arial"/>
                <w:i/>
                <w:iCs/>
                <w:sz w:val="18"/>
                <w:lang w:eastAsia="x-none"/>
              </w:rPr>
              <w:t>supportedBandCombinationList</w:t>
            </w:r>
            <w:proofErr w:type="spellEnd"/>
            <w:r w:rsidRPr="001A5755">
              <w:rPr>
                <w:rFonts w:ascii="Arial" w:eastAsia="Times New Roman" w:hAnsi="Arial" w:cs="Arial"/>
                <w:sz w:val="18"/>
                <w:lang w:eastAsia="x-none"/>
              </w:rPr>
              <w:t xml:space="preserve"> and </w:t>
            </w:r>
            <w:proofErr w:type="spellStart"/>
            <w:r w:rsidRPr="001A5755">
              <w:rPr>
                <w:rFonts w:ascii="Arial" w:eastAsia="Times New Roman" w:hAnsi="Arial" w:cs="Arial"/>
                <w:i/>
                <w:iCs/>
                <w:sz w:val="18"/>
                <w:lang w:eastAsia="x-none"/>
              </w:rPr>
              <w:t>supportedBandCombinationListNEDC</w:t>
            </w:r>
            <w:proofErr w:type="spellEnd"/>
            <w:r w:rsidRPr="001A5755">
              <w:rPr>
                <w:rFonts w:ascii="Arial" w:eastAsia="Times New Roman" w:hAnsi="Arial" w:cs="Arial"/>
                <w:i/>
                <w:iCs/>
                <w:sz w:val="18"/>
                <w:lang w:eastAsia="x-none"/>
              </w:rPr>
              <w:t>-Only</w:t>
            </w:r>
            <w:r w:rsidRPr="001A5755">
              <w:rPr>
                <w:rFonts w:ascii="Arial" w:eastAsia="Times New Roman" w:hAnsi="Arial" w:cs="Arial"/>
                <w:sz w:val="18"/>
                <w:lang w:eastAsia="x-none"/>
              </w:rPr>
              <w:t xml:space="preserve"> in the </w:t>
            </w:r>
            <w:r w:rsidRPr="001A5755">
              <w:rPr>
                <w:rFonts w:ascii="Arial" w:eastAsia="Times New Roman" w:hAnsi="Arial" w:cs="Arial"/>
                <w:i/>
                <w:iCs/>
                <w:sz w:val="18"/>
                <w:lang w:eastAsia="x-none"/>
              </w:rPr>
              <w:t>UE-MRDC-Capability</w:t>
            </w:r>
            <w:r w:rsidRPr="001A5755">
              <w:rPr>
                <w:rFonts w:ascii="Arial" w:eastAsia="Times New Roman" w:hAnsi="Arial" w:cs="Arial"/>
                <w:sz w:val="18"/>
                <w:lang w:eastAsia="x-none"/>
              </w:rPr>
              <w:t xml:space="preserve"> (in case of NE-DC), or according to </w:t>
            </w:r>
            <w:proofErr w:type="spellStart"/>
            <w:r w:rsidRPr="001A5755">
              <w:rPr>
                <w:rFonts w:ascii="Arial" w:eastAsia="Times New Roman" w:hAnsi="Arial" w:cs="Arial"/>
                <w:i/>
                <w:iCs/>
                <w:sz w:val="18"/>
                <w:lang w:eastAsia="x-none"/>
              </w:rPr>
              <w:t>supportedBandCombinationList</w:t>
            </w:r>
            <w:proofErr w:type="spellEnd"/>
            <w:r w:rsidRPr="001A5755">
              <w:rPr>
                <w:rFonts w:ascii="Arial" w:eastAsia="Times New Roman" w:hAnsi="Arial" w:cs="Arial"/>
                <w:sz w:val="18"/>
                <w:lang w:eastAsia="x-none"/>
              </w:rPr>
              <w:t xml:space="preserve"> in the UE-NR-Capability (in case of NR-DC),</w:t>
            </w:r>
          </w:p>
          <w:p w14:paraId="30F6E482"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1A5755">
              <w:rPr>
                <w:rFonts w:ascii="Arial" w:eastAsia="Times New Roman" w:hAnsi="Arial" w:cs="Arial"/>
                <w:sz w:val="18"/>
                <w:lang w:eastAsia="x-none"/>
              </w:rPr>
              <w:t xml:space="preserve">- </w:t>
            </w:r>
            <w:r w:rsidRPr="001A5755">
              <w:rPr>
                <w:rFonts w:ascii="Arial" w:eastAsia="Times New Roman" w:hAnsi="Arial"/>
                <w:sz w:val="18"/>
                <w:lang w:eastAsia="ja-JP"/>
              </w:rPr>
              <w:t>and the Feature Sets allowed for each band entry. All MR-DC band combinations indicated by this field comprise the MCG band combination, which is a superset of the MCG band(s) selected by MN.</w:t>
            </w:r>
          </w:p>
        </w:tc>
      </w:tr>
      <w:tr w:rsidR="001A5755" w:rsidRPr="001A5755" w14:paraId="7D0C72C1"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13ED21A1" w14:textId="77777777" w:rsidR="001A5755" w:rsidRPr="001A5755" w:rsidRDefault="001A5755" w:rsidP="001A5755">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1A5755">
              <w:rPr>
                <w:rFonts w:ascii="Arial" w:eastAsia="Times New Roman" w:hAnsi="Arial"/>
                <w:b/>
                <w:i/>
                <w:sz w:val="18"/>
                <w:szCs w:val="18"/>
                <w:lang w:eastAsia="ja-JP"/>
              </w:rPr>
              <w:t>candidateCellInfoListMN</w:t>
            </w:r>
            <w:proofErr w:type="spellEnd"/>
            <w:r w:rsidRPr="001A5755">
              <w:rPr>
                <w:rFonts w:ascii="Arial" w:eastAsia="Times New Roman" w:hAnsi="Arial"/>
                <w:sz w:val="18"/>
                <w:szCs w:val="18"/>
                <w:lang w:eastAsia="ja-JP"/>
              </w:rPr>
              <w:t xml:space="preserve">, </w:t>
            </w:r>
            <w:proofErr w:type="spellStart"/>
            <w:r w:rsidRPr="001A5755">
              <w:rPr>
                <w:rFonts w:ascii="Arial" w:eastAsia="Times New Roman" w:hAnsi="Arial"/>
                <w:b/>
                <w:i/>
                <w:sz w:val="18"/>
                <w:szCs w:val="18"/>
                <w:lang w:eastAsia="ja-JP"/>
              </w:rPr>
              <w:t>candidateCellInfoListSN</w:t>
            </w:r>
            <w:proofErr w:type="spellEnd"/>
          </w:p>
          <w:p w14:paraId="0B2FE63F"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1A5755">
              <w:rPr>
                <w:rFonts w:ascii="Arial" w:eastAsia="Times New Roman" w:hAnsi="Arial"/>
                <w:sz w:val="18"/>
                <w:szCs w:val="18"/>
                <w:lang w:eastAsia="ja-JP"/>
              </w:rPr>
              <w:t>Contains information regarding cells that the master node or the source node suggests the target gNB or DU to consider configuring.</w:t>
            </w:r>
          </w:p>
          <w:p w14:paraId="47A0C0AC"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For (NG)EN-DC, including CSI-RS measurement results in </w:t>
            </w:r>
            <w:proofErr w:type="spellStart"/>
            <w:r w:rsidRPr="001A5755">
              <w:rPr>
                <w:rFonts w:ascii="Arial" w:eastAsia="Times New Roman" w:hAnsi="Arial"/>
                <w:i/>
                <w:sz w:val="18"/>
                <w:lang w:eastAsia="x-none"/>
              </w:rPr>
              <w:t>candidateCellInfoListMN</w:t>
            </w:r>
            <w:proofErr w:type="spellEnd"/>
            <w:r w:rsidRPr="001A5755">
              <w:rPr>
                <w:rFonts w:ascii="Arial" w:eastAsia="Times New Roman" w:hAnsi="Arial"/>
                <w:sz w:val="18"/>
                <w:lang w:eastAsia="ja-JP"/>
              </w:rPr>
              <w:t xml:space="preserve"> is not supported in this version of the specification. For NR-DC, including SSB and</w:t>
            </w:r>
            <w:r w:rsidRPr="001A5755">
              <w:rPr>
                <w:rFonts w:ascii="Arial" w:eastAsia="Times New Roman" w:hAnsi="Arial"/>
                <w:sz w:val="18"/>
                <w:lang w:eastAsia="zh-CN"/>
              </w:rPr>
              <w:t>/or</w:t>
            </w:r>
            <w:r w:rsidRPr="001A5755">
              <w:rPr>
                <w:rFonts w:ascii="Arial" w:eastAsia="Times New Roman" w:hAnsi="Arial"/>
                <w:sz w:val="18"/>
                <w:lang w:eastAsia="ja-JP"/>
              </w:rPr>
              <w:t xml:space="preserve"> CSI-RS measurement results in </w:t>
            </w:r>
            <w:proofErr w:type="spellStart"/>
            <w:r w:rsidRPr="001A5755">
              <w:rPr>
                <w:rFonts w:ascii="Arial" w:eastAsia="Times New Roman" w:hAnsi="Arial"/>
                <w:i/>
                <w:sz w:val="18"/>
                <w:lang w:eastAsia="ja-JP"/>
              </w:rPr>
              <w:t>candidateCellInfoListMN</w:t>
            </w:r>
            <w:proofErr w:type="spellEnd"/>
            <w:r w:rsidRPr="001A5755">
              <w:rPr>
                <w:rFonts w:ascii="Arial" w:eastAsia="Times New Roman" w:hAnsi="Arial"/>
                <w:sz w:val="18"/>
                <w:lang w:eastAsia="ja-JP"/>
              </w:rPr>
              <w:t xml:space="preserve"> is supported.</w:t>
            </w:r>
          </w:p>
        </w:tc>
      </w:tr>
      <w:tr w:rsidR="001A5755" w:rsidRPr="001A5755" w14:paraId="666A071A" w14:textId="77777777" w:rsidTr="00080EC2">
        <w:tc>
          <w:tcPr>
            <w:tcW w:w="14173" w:type="dxa"/>
            <w:tcBorders>
              <w:top w:val="single" w:sz="4" w:space="0" w:color="auto"/>
              <w:left w:val="single" w:sz="4" w:space="0" w:color="auto"/>
              <w:bottom w:val="single" w:sz="4" w:space="0" w:color="auto"/>
              <w:right w:val="single" w:sz="4" w:space="0" w:color="auto"/>
            </w:tcBorders>
          </w:tcPr>
          <w:p w14:paraId="619B4202" w14:textId="77777777" w:rsidR="001A5755" w:rsidRPr="001A5755" w:rsidRDefault="001A5755" w:rsidP="001A5755">
            <w:pPr>
              <w:keepNext/>
              <w:keepLines/>
              <w:overflowPunct w:val="0"/>
              <w:autoSpaceDE w:val="0"/>
              <w:autoSpaceDN w:val="0"/>
              <w:adjustRightInd w:val="0"/>
              <w:spacing w:after="0"/>
              <w:textAlignment w:val="baseline"/>
              <w:rPr>
                <w:rFonts w:ascii="Arial" w:hAnsi="Arial"/>
                <w:sz w:val="18"/>
                <w:szCs w:val="18"/>
                <w:lang w:eastAsia="x-none"/>
              </w:rPr>
            </w:pPr>
            <w:proofErr w:type="spellStart"/>
            <w:r w:rsidRPr="001A5755">
              <w:rPr>
                <w:rFonts w:ascii="Arial" w:eastAsia="Times New Roman" w:hAnsi="Arial"/>
                <w:b/>
                <w:i/>
                <w:sz w:val="18"/>
                <w:szCs w:val="18"/>
                <w:lang w:eastAsia="x-none"/>
              </w:rPr>
              <w:t>candidateCellInfoListMN</w:t>
            </w:r>
            <w:proofErr w:type="spellEnd"/>
            <w:r w:rsidRPr="001A5755">
              <w:rPr>
                <w:rFonts w:ascii="Arial" w:eastAsia="Times New Roman" w:hAnsi="Arial"/>
                <w:b/>
                <w:i/>
                <w:sz w:val="18"/>
                <w:szCs w:val="18"/>
                <w:lang w:eastAsia="x-none"/>
              </w:rPr>
              <w:t>-EUTRA</w:t>
            </w:r>
            <w:r w:rsidRPr="001A5755">
              <w:rPr>
                <w:rFonts w:ascii="Arial" w:eastAsia="Times New Roman" w:hAnsi="Arial"/>
                <w:sz w:val="18"/>
                <w:szCs w:val="18"/>
                <w:lang w:eastAsia="x-none"/>
              </w:rPr>
              <w:t xml:space="preserve">, </w:t>
            </w:r>
            <w:proofErr w:type="spellStart"/>
            <w:r w:rsidRPr="001A5755">
              <w:rPr>
                <w:rFonts w:ascii="Arial" w:eastAsia="Times New Roman" w:hAnsi="Arial"/>
                <w:b/>
                <w:i/>
                <w:sz w:val="18"/>
                <w:szCs w:val="18"/>
                <w:lang w:eastAsia="x-none"/>
              </w:rPr>
              <w:t>candidateCellInfoListSN</w:t>
            </w:r>
            <w:proofErr w:type="spellEnd"/>
            <w:r w:rsidRPr="001A5755">
              <w:rPr>
                <w:rFonts w:ascii="Arial" w:eastAsia="Times New Roman" w:hAnsi="Arial"/>
                <w:b/>
                <w:i/>
                <w:sz w:val="18"/>
                <w:szCs w:val="18"/>
                <w:lang w:eastAsia="x-none"/>
              </w:rPr>
              <w:t>-EUTRA</w:t>
            </w:r>
          </w:p>
          <w:p w14:paraId="1C403626"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szCs w:val="18"/>
                <w:lang w:eastAsia="x-none"/>
              </w:rPr>
              <w:t xml:space="preserve">Includes the </w:t>
            </w:r>
            <w:r w:rsidRPr="001A5755">
              <w:rPr>
                <w:rFonts w:ascii="Arial" w:eastAsia="Times New Roman" w:hAnsi="Arial"/>
                <w:i/>
                <w:sz w:val="18"/>
                <w:szCs w:val="18"/>
                <w:lang w:eastAsia="x-none"/>
              </w:rPr>
              <w:t>MeasResultList3EUTRA</w:t>
            </w:r>
            <w:r w:rsidRPr="001A5755">
              <w:rPr>
                <w:rFonts w:ascii="Arial" w:eastAsia="Times New Roman" w:hAnsi="Arial"/>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1A5755" w:rsidRPr="001A5755" w14:paraId="655B8658"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C9F4C3C"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configRestrictInfo</w:t>
            </w:r>
            <w:proofErr w:type="spellEnd"/>
          </w:p>
          <w:p w14:paraId="563C60D4"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Includes fields for which SgNB is </w:t>
            </w:r>
            <w:proofErr w:type="spellStart"/>
            <w:r w:rsidRPr="001A5755">
              <w:rPr>
                <w:rFonts w:ascii="Arial" w:eastAsia="Times New Roman" w:hAnsi="Arial"/>
                <w:sz w:val="18"/>
                <w:lang w:eastAsia="ja-JP"/>
              </w:rPr>
              <w:t>explictly</w:t>
            </w:r>
            <w:proofErr w:type="spellEnd"/>
            <w:r w:rsidRPr="001A5755">
              <w:rPr>
                <w:rFonts w:ascii="Arial" w:eastAsia="Times New Roman" w:hAnsi="Arial"/>
                <w:sz w:val="18"/>
                <w:lang w:eastAsia="ja-JP"/>
              </w:rPr>
              <w:t xml:space="preserve"> indicated to observe a configuration restriction.</w:t>
            </w:r>
          </w:p>
        </w:tc>
      </w:tr>
      <w:tr w:rsidR="001A5755" w:rsidRPr="001A5755" w14:paraId="68622228" w14:textId="77777777" w:rsidTr="00080EC2">
        <w:tc>
          <w:tcPr>
            <w:tcW w:w="14173" w:type="dxa"/>
            <w:tcBorders>
              <w:top w:val="single" w:sz="4" w:space="0" w:color="auto"/>
              <w:left w:val="single" w:sz="4" w:space="0" w:color="auto"/>
              <w:bottom w:val="single" w:sz="4" w:space="0" w:color="auto"/>
              <w:right w:val="single" w:sz="4" w:space="0" w:color="auto"/>
            </w:tcBorders>
          </w:tcPr>
          <w:p w14:paraId="033DDC4D"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1A5755">
              <w:rPr>
                <w:rFonts w:ascii="Arial" w:eastAsia="Times New Roman" w:hAnsi="Arial"/>
                <w:b/>
                <w:i/>
                <w:sz w:val="18"/>
                <w:lang w:eastAsia="x-none"/>
              </w:rPr>
              <w:t>drx-ConfigMCG</w:t>
            </w:r>
            <w:proofErr w:type="spellEnd"/>
          </w:p>
          <w:p w14:paraId="773932E3"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1A5755">
              <w:rPr>
                <w:rFonts w:ascii="Arial" w:eastAsia="Times New Roman" w:hAnsi="Arial"/>
                <w:sz w:val="18"/>
                <w:lang w:eastAsia="x-none"/>
              </w:rPr>
              <w:t xml:space="preserve">This field contains the complete DRX configuration of the MCG. </w:t>
            </w:r>
            <w:r w:rsidRPr="001A5755">
              <w:rPr>
                <w:rFonts w:ascii="Arial" w:eastAsia="Times New Roman" w:hAnsi="Arial"/>
                <w:sz w:val="18"/>
                <w:lang w:eastAsia="ja-JP"/>
              </w:rPr>
              <w:t>This field is only used in NR-DC.</w:t>
            </w:r>
          </w:p>
        </w:tc>
      </w:tr>
      <w:tr w:rsidR="001A5755" w:rsidRPr="001A5755" w14:paraId="156DD168" w14:textId="77777777" w:rsidTr="00080EC2">
        <w:tc>
          <w:tcPr>
            <w:tcW w:w="14173" w:type="dxa"/>
            <w:tcBorders>
              <w:top w:val="single" w:sz="4" w:space="0" w:color="auto"/>
              <w:left w:val="single" w:sz="4" w:space="0" w:color="auto"/>
              <w:bottom w:val="single" w:sz="4" w:space="0" w:color="auto"/>
              <w:right w:val="single" w:sz="4" w:space="0" w:color="auto"/>
            </w:tcBorders>
          </w:tcPr>
          <w:p w14:paraId="17C5347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proofErr w:type="spellStart"/>
            <w:r w:rsidRPr="001A5755">
              <w:rPr>
                <w:rFonts w:ascii="Arial" w:eastAsia="Times New Roman" w:hAnsi="Arial"/>
                <w:b/>
                <w:bCs/>
                <w:i/>
                <w:iCs/>
                <w:kern w:val="2"/>
                <w:sz w:val="18"/>
                <w:lang w:eastAsia="ja-JP"/>
              </w:rPr>
              <w:t>drx-InfoMCG</w:t>
            </w:r>
            <w:proofErr w:type="spellEnd"/>
          </w:p>
          <w:p w14:paraId="037AB491"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1A5755">
              <w:rPr>
                <w:rFonts w:ascii="Arial" w:eastAsia="Times New Roman" w:hAnsi="Arial"/>
                <w:sz w:val="18"/>
                <w:lang w:eastAsia="x-none"/>
              </w:rPr>
              <w:t xml:space="preserve">This field contains the DRX long and short cycle configuration of the MCG. </w:t>
            </w:r>
            <w:r w:rsidRPr="001A5755">
              <w:rPr>
                <w:rFonts w:ascii="Arial" w:eastAsia="Times New Roman" w:hAnsi="Arial"/>
                <w:sz w:val="18"/>
                <w:lang w:eastAsia="ja-JP"/>
              </w:rPr>
              <w:t>This field is used in (NG)EN-DC and NE-DC.</w:t>
            </w:r>
          </w:p>
        </w:tc>
      </w:tr>
      <w:tr w:rsidR="001A5755" w:rsidRPr="001A5755" w14:paraId="76AAAC55" w14:textId="77777777" w:rsidTr="00080EC2">
        <w:tc>
          <w:tcPr>
            <w:tcW w:w="14173" w:type="dxa"/>
            <w:tcBorders>
              <w:top w:val="single" w:sz="4" w:space="0" w:color="auto"/>
              <w:left w:val="single" w:sz="4" w:space="0" w:color="auto"/>
              <w:bottom w:val="single" w:sz="4" w:space="0" w:color="auto"/>
              <w:right w:val="single" w:sz="4" w:space="0" w:color="auto"/>
            </w:tcBorders>
          </w:tcPr>
          <w:p w14:paraId="31073522"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fr-InfoListMCG</w:t>
            </w:r>
            <w:proofErr w:type="spellEnd"/>
          </w:p>
          <w:p w14:paraId="7C8E3596"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kern w:val="2"/>
                <w:sz w:val="18"/>
                <w:lang w:eastAsia="x-none"/>
              </w:rPr>
            </w:pPr>
            <w:r w:rsidRPr="001A5755">
              <w:rPr>
                <w:rFonts w:ascii="Arial" w:eastAsia="Times New Roman" w:hAnsi="Arial"/>
                <w:sz w:val="18"/>
                <w:lang w:eastAsia="x-none"/>
              </w:rPr>
              <w:t xml:space="preserve">Contains information of FR information of serving cells that include PCell and </w:t>
            </w:r>
            <w:proofErr w:type="spellStart"/>
            <w:r w:rsidRPr="001A5755">
              <w:rPr>
                <w:rFonts w:ascii="Arial" w:eastAsia="Times New Roman" w:hAnsi="Arial"/>
                <w:sz w:val="18"/>
                <w:lang w:eastAsia="x-none"/>
              </w:rPr>
              <w:t>SCell</w:t>
            </w:r>
            <w:proofErr w:type="spellEnd"/>
            <w:r w:rsidRPr="001A5755">
              <w:rPr>
                <w:rFonts w:ascii="Arial" w:eastAsia="Times New Roman" w:hAnsi="Arial"/>
                <w:sz w:val="18"/>
                <w:lang w:eastAsia="x-none"/>
              </w:rPr>
              <w:t>(s) configured in MCG.</w:t>
            </w:r>
          </w:p>
        </w:tc>
      </w:tr>
      <w:tr w:rsidR="001A5755" w:rsidRPr="001A5755" w14:paraId="4E4F702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0CA2280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maxMeasFreqsSCG</w:t>
            </w:r>
            <w:proofErr w:type="spellEnd"/>
          </w:p>
          <w:p w14:paraId="43E549DD"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Indicates the maximum number of NR inter-frequency carriers the SN is allowed to configure with </w:t>
            </w:r>
            <w:proofErr w:type="spellStart"/>
            <w:r w:rsidRPr="001A5755">
              <w:rPr>
                <w:rFonts w:ascii="Arial" w:eastAsia="Times New Roman" w:hAnsi="Arial"/>
                <w:sz w:val="18"/>
                <w:lang w:eastAsia="ja-JP"/>
              </w:rPr>
              <w:t>PSCell</w:t>
            </w:r>
            <w:proofErr w:type="spellEnd"/>
            <w:r w:rsidRPr="001A5755">
              <w:rPr>
                <w:rFonts w:ascii="Arial" w:eastAsia="Times New Roman" w:hAnsi="Arial"/>
                <w:sz w:val="18"/>
                <w:lang w:eastAsia="ja-JP"/>
              </w:rPr>
              <w:t xml:space="preserve"> for measurements.</w:t>
            </w:r>
          </w:p>
        </w:tc>
      </w:tr>
      <w:tr w:rsidR="001A5755" w:rsidRPr="001A5755" w14:paraId="5E497A25"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88EBCAB"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b/>
                <w:i/>
                <w:sz w:val="18"/>
                <w:lang w:eastAsia="ja-JP"/>
              </w:rPr>
              <w:t>dummy</w:t>
            </w:r>
          </w:p>
          <w:p w14:paraId="76E8DBE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bookmarkStart w:id="227" w:name="_Hlk512598787"/>
            <w:r w:rsidRPr="001A5755">
              <w:rPr>
                <w:rFonts w:ascii="Arial" w:eastAsia="Times New Roman" w:hAnsi="Arial"/>
                <w:sz w:val="18"/>
                <w:lang w:eastAsia="x-none"/>
              </w:rPr>
              <w:t>This field is not used in the specification and SN ignores the received value.</w:t>
            </w:r>
            <w:bookmarkEnd w:id="227"/>
          </w:p>
        </w:tc>
      </w:tr>
      <w:tr w:rsidR="001A5755" w:rsidRPr="001A5755" w14:paraId="2A20CF8B" w14:textId="77777777" w:rsidTr="00080EC2">
        <w:tc>
          <w:tcPr>
            <w:tcW w:w="14173" w:type="dxa"/>
            <w:tcBorders>
              <w:top w:val="single" w:sz="4" w:space="0" w:color="auto"/>
              <w:left w:val="single" w:sz="4" w:space="0" w:color="auto"/>
              <w:bottom w:val="single" w:sz="4" w:space="0" w:color="auto"/>
              <w:right w:val="single" w:sz="4" w:space="0" w:color="auto"/>
            </w:tcBorders>
          </w:tcPr>
          <w:p w14:paraId="43DFCB1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maxInterFreqMeasIdentitiesSCG</w:t>
            </w:r>
            <w:proofErr w:type="spellEnd"/>
          </w:p>
          <w:p w14:paraId="7B7DF4AF"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1A5755" w:rsidRPr="001A5755" w14:paraId="70BCEBD9" w14:textId="77777777" w:rsidTr="00080EC2">
        <w:tc>
          <w:tcPr>
            <w:tcW w:w="14173" w:type="dxa"/>
            <w:tcBorders>
              <w:top w:val="single" w:sz="4" w:space="0" w:color="auto"/>
              <w:left w:val="single" w:sz="4" w:space="0" w:color="auto"/>
              <w:bottom w:val="single" w:sz="4" w:space="0" w:color="auto"/>
              <w:right w:val="single" w:sz="4" w:space="0" w:color="auto"/>
            </w:tcBorders>
          </w:tcPr>
          <w:p w14:paraId="47C6C59D"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maxIntraFreqMeasIdentitiesSCG</w:t>
            </w:r>
            <w:proofErr w:type="spellEnd"/>
          </w:p>
          <w:p w14:paraId="2F97E1C4"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1A5755" w:rsidRPr="001A5755" w14:paraId="38A2C5FB" w14:textId="77777777" w:rsidTr="00080EC2">
        <w:tc>
          <w:tcPr>
            <w:tcW w:w="14173" w:type="dxa"/>
            <w:tcBorders>
              <w:top w:val="single" w:sz="4" w:space="0" w:color="auto"/>
              <w:left w:val="single" w:sz="4" w:space="0" w:color="auto"/>
              <w:bottom w:val="single" w:sz="4" w:space="0" w:color="auto"/>
              <w:right w:val="single" w:sz="4" w:space="0" w:color="auto"/>
            </w:tcBorders>
          </w:tcPr>
          <w:p w14:paraId="1AB0E742"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maxNumberROHC-ContextSessionsSN</w:t>
            </w:r>
            <w:proofErr w:type="spellEnd"/>
          </w:p>
          <w:p w14:paraId="0FA4998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Indicates the maximum number of context sessions allowed to SN terminated bearer, excluding context sessions that leave all headers uncompressed.</w:t>
            </w:r>
          </w:p>
        </w:tc>
      </w:tr>
      <w:tr w:rsidR="001A5755" w:rsidRPr="001A5755" w14:paraId="7822990C"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7920446"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measuredFrequenciesMN</w:t>
            </w:r>
            <w:proofErr w:type="spellEnd"/>
          </w:p>
          <w:p w14:paraId="17BAE652"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Used by MN to indicate a list of frequencies measured by the UE.</w:t>
            </w:r>
          </w:p>
        </w:tc>
      </w:tr>
      <w:tr w:rsidR="001A5755" w:rsidRPr="001A5755" w14:paraId="039278FC"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2566994"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measGapConfig</w:t>
            </w:r>
            <w:proofErr w:type="spellEnd"/>
          </w:p>
          <w:p w14:paraId="281D354C"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 xml:space="preserve">Indicates the FR1 and </w:t>
            </w:r>
            <w:proofErr w:type="spellStart"/>
            <w:r w:rsidRPr="001A5755">
              <w:rPr>
                <w:rFonts w:ascii="Arial" w:eastAsia="Times New Roman" w:hAnsi="Arial"/>
                <w:sz w:val="18"/>
                <w:lang w:eastAsia="ja-JP"/>
              </w:rPr>
              <w:t>perUE</w:t>
            </w:r>
            <w:proofErr w:type="spellEnd"/>
            <w:r w:rsidRPr="001A5755">
              <w:rPr>
                <w:rFonts w:ascii="Arial" w:eastAsia="Times New Roman" w:hAnsi="Arial"/>
                <w:sz w:val="18"/>
                <w:lang w:eastAsia="ja-JP"/>
              </w:rPr>
              <w:t xml:space="preserve"> measurement gap configuration configured by MN.</w:t>
            </w:r>
          </w:p>
        </w:tc>
      </w:tr>
      <w:tr w:rsidR="001A5755" w:rsidRPr="001A5755" w14:paraId="06D9AD0C"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2537FCE4"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b/>
                <w:i/>
                <w:sz w:val="18"/>
                <w:lang w:eastAsia="ja-JP"/>
              </w:rPr>
              <w:t>measGapConfigFR2</w:t>
            </w:r>
          </w:p>
          <w:p w14:paraId="6FED8A25"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Indicates the FR2 measurement gap configuration configured by MN.</w:t>
            </w:r>
          </w:p>
        </w:tc>
      </w:tr>
      <w:tr w:rsidR="001A5755" w:rsidRPr="001A5755" w14:paraId="36F97018"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67D065B8"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b/>
                <w:i/>
                <w:sz w:val="18"/>
                <w:lang w:eastAsia="ja-JP"/>
              </w:rPr>
              <w:lastRenderedPageBreak/>
              <w:t>mcg-RB-Config</w:t>
            </w:r>
          </w:p>
          <w:p w14:paraId="40DB452C"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Contains all of the fields in the IE </w:t>
            </w:r>
            <w:proofErr w:type="spellStart"/>
            <w:r w:rsidRPr="001A5755">
              <w:rPr>
                <w:rFonts w:ascii="Arial" w:eastAsia="Times New Roman" w:hAnsi="Arial"/>
                <w:i/>
                <w:sz w:val="18"/>
                <w:lang w:eastAsia="x-none"/>
              </w:rPr>
              <w:t>RadioBearerConfig</w:t>
            </w:r>
            <w:proofErr w:type="spellEnd"/>
            <w:r w:rsidRPr="001A5755">
              <w:rPr>
                <w:rFonts w:ascii="Arial" w:eastAsia="Times New Roman" w:hAnsi="Arial"/>
                <w:sz w:val="18"/>
                <w:lang w:eastAsia="ja-JP"/>
              </w:rPr>
              <w:t xml:space="preserve"> used in MN, used by the SN to support delta configuration to UE</w:t>
            </w:r>
            <w:r w:rsidRPr="001A5755">
              <w:rPr>
                <w:rFonts w:ascii="Arial" w:eastAsia="Times New Roman" w:hAnsi="Arial"/>
                <w:sz w:val="18"/>
                <w:lang w:eastAsia="x-none"/>
              </w:rPr>
              <w:t xml:space="preserve"> (</w:t>
            </w:r>
            <w:proofErr w:type="gramStart"/>
            <w:r w:rsidRPr="001A5755">
              <w:rPr>
                <w:rFonts w:ascii="Arial" w:eastAsia="Times New Roman" w:hAnsi="Arial"/>
                <w:sz w:val="18"/>
                <w:lang w:eastAsia="x-none"/>
              </w:rPr>
              <w:t>i.e.</w:t>
            </w:r>
            <w:proofErr w:type="gramEnd"/>
            <w:r w:rsidRPr="001A5755">
              <w:rPr>
                <w:rFonts w:ascii="Arial" w:eastAsia="Times New Roman" w:hAnsi="Arial"/>
                <w:sz w:val="18"/>
                <w:lang w:eastAsia="x-none"/>
              </w:rPr>
              <w:t xml:space="preserve"> when MN does not use full configuration option)</w:t>
            </w:r>
            <w:r w:rsidRPr="001A5755">
              <w:rPr>
                <w:rFonts w:ascii="Arial" w:eastAsia="Times New Roman" w:hAnsi="Arial"/>
                <w:sz w:val="18"/>
                <w:lang w:eastAsia="ja-JP"/>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A5755" w:rsidRPr="001A5755" w14:paraId="56A44F07" w14:textId="77777777" w:rsidTr="00080EC2">
        <w:tc>
          <w:tcPr>
            <w:tcW w:w="14173" w:type="dxa"/>
            <w:tcBorders>
              <w:top w:val="single" w:sz="4" w:space="0" w:color="auto"/>
              <w:left w:val="single" w:sz="4" w:space="0" w:color="auto"/>
              <w:bottom w:val="single" w:sz="4" w:space="0" w:color="auto"/>
              <w:right w:val="single" w:sz="4" w:space="0" w:color="auto"/>
            </w:tcBorders>
          </w:tcPr>
          <w:p w14:paraId="1A4E0AA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1A5755">
              <w:rPr>
                <w:rFonts w:ascii="Arial" w:eastAsia="Times New Roman" w:hAnsi="Arial"/>
                <w:b/>
                <w:i/>
                <w:sz w:val="18"/>
                <w:lang w:eastAsia="x-none"/>
              </w:rPr>
              <w:t>measResultReportCGI</w:t>
            </w:r>
            <w:proofErr w:type="spellEnd"/>
            <w:r w:rsidRPr="001A5755">
              <w:rPr>
                <w:rFonts w:ascii="Arial" w:eastAsia="Times New Roman" w:hAnsi="Arial"/>
                <w:b/>
                <w:i/>
                <w:sz w:val="18"/>
                <w:lang w:eastAsia="x-none"/>
              </w:rPr>
              <w:t xml:space="preserve">, </w:t>
            </w:r>
            <w:proofErr w:type="spellStart"/>
            <w:r w:rsidRPr="001A5755">
              <w:rPr>
                <w:rFonts w:ascii="Arial" w:eastAsia="Times New Roman" w:hAnsi="Arial"/>
                <w:b/>
                <w:i/>
                <w:sz w:val="18"/>
                <w:lang w:eastAsia="x-none"/>
              </w:rPr>
              <w:t>measResultReportCGI</w:t>
            </w:r>
            <w:proofErr w:type="spellEnd"/>
            <w:r w:rsidRPr="001A5755">
              <w:rPr>
                <w:rFonts w:ascii="Arial" w:eastAsia="Times New Roman" w:hAnsi="Arial"/>
                <w:b/>
                <w:i/>
                <w:sz w:val="18"/>
                <w:lang w:eastAsia="x-none"/>
              </w:rPr>
              <w:t>-EUTRA</w:t>
            </w:r>
          </w:p>
          <w:p w14:paraId="3EFBA2E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x-none"/>
              </w:rPr>
              <w:t xml:space="preserve">Used by MN to provide SN with CGI-Info for the cell as per SN′s request. In this version of the specification, the </w:t>
            </w:r>
            <w:proofErr w:type="spellStart"/>
            <w:r w:rsidRPr="001A5755">
              <w:rPr>
                <w:rFonts w:ascii="Arial" w:eastAsia="Times New Roman" w:hAnsi="Arial"/>
                <w:i/>
                <w:sz w:val="18"/>
                <w:lang w:eastAsia="x-none"/>
              </w:rPr>
              <w:t>measResultReportCGI</w:t>
            </w:r>
            <w:proofErr w:type="spellEnd"/>
            <w:r w:rsidRPr="001A5755">
              <w:rPr>
                <w:rFonts w:ascii="Arial" w:eastAsia="Times New Roman" w:hAnsi="Arial"/>
                <w:sz w:val="18"/>
                <w:lang w:eastAsia="x-none"/>
              </w:rPr>
              <w:t xml:space="preserve"> is used for (NG)EN-DC and NR-DC and the </w:t>
            </w:r>
            <w:proofErr w:type="spellStart"/>
            <w:r w:rsidRPr="001A5755">
              <w:rPr>
                <w:rFonts w:ascii="Arial" w:eastAsia="Times New Roman" w:hAnsi="Arial"/>
                <w:i/>
                <w:sz w:val="18"/>
                <w:lang w:eastAsia="x-none"/>
              </w:rPr>
              <w:t>measResultReportCGI</w:t>
            </w:r>
            <w:proofErr w:type="spellEnd"/>
            <w:r w:rsidRPr="001A5755">
              <w:rPr>
                <w:rFonts w:ascii="Arial" w:eastAsia="Times New Roman" w:hAnsi="Arial"/>
                <w:i/>
                <w:sz w:val="18"/>
                <w:lang w:eastAsia="x-none"/>
              </w:rPr>
              <w:t>-EUTRA</w:t>
            </w:r>
            <w:r w:rsidRPr="001A5755">
              <w:rPr>
                <w:rFonts w:ascii="Arial" w:eastAsia="Times New Roman" w:hAnsi="Arial"/>
                <w:sz w:val="18"/>
                <w:lang w:eastAsia="x-none"/>
              </w:rPr>
              <w:t xml:space="preserve"> is used only for NE-DC.</w:t>
            </w:r>
          </w:p>
        </w:tc>
      </w:tr>
      <w:tr w:rsidR="001A5755" w:rsidRPr="001A5755" w14:paraId="2DD7983D" w14:textId="77777777" w:rsidTr="00080EC2">
        <w:tc>
          <w:tcPr>
            <w:tcW w:w="14173" w:type="dxa"/>
            <w:tcBorders>
              <w:top w:val="single" w:sz="4" w:space="0" w:color="auto"/>
              <w:left w:val="single" w:sz="4" w:space="0" w:color="auto"/>
              <w:bottom w:val="single" w:sz="4" w:space="0" w:color="auto"/>
              <w:right w:val="single" w:sz="4" w:space="0" w:color="auto"/>
            </w:tcBorders>
          </w:tcPr>
          <w:p w14:paraId="7878AFB5"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proofErr w:type="spellStart"/>
            <w:r w:rsidRPr="001A5755">
              <w:rPr>
                <w:rFonts w:ascii="Arial" w:eastAsia="Times New Roman" w:hAnsi="Arial"/>
                <w:b/>
                <w:bCs/>
                <w:i/>
                <w:iCs/>
                <w:kern w:val="2"/>
                <w:sz w:val="18"/>
                <w:lang w:eastAsia="ja-JP"/>
              </w:rPr>
              <w:t>measResultSCG</w:t>
            </w:r>
            <w:proofErr w:type="spellEnd"/>
            <w:r w:rsidRPr="001A5755">
              <w:rPr>
                <w:rFonts w:ascii="Arial" w:eastAsia="Times New Roman" w:hAnsi="Arial"/>
                <w:b/>
                <w:bCs/>
                <w:i/>
                <w:iCs/>
                <w:kern w:val="2"/>
                <w:sz w:val="18"/>
                <w:lang w:eastAsia="ja-JP"/>
              </w:rPr>
              <w:t>-EUTRA</w:t>
            </w:r>
          </w:p>
          <w:p w14:paraId="48F9AFBC"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x-none"/>
              </w:rPr>
              <w:t xml:space="preserve">This field includes the </w:t>
            </w:r>
            <w:proofErr w:type="spellStart"/>
            <w:r w:rsidRPr="001A5755">
              <w:rPr>
                <w:rFonts w:ascii="Arial" w:eastAsia="Times New Roman" w:hAnsi="Arial"/>
                <w:i/>
                <w:sz w:val="18"/>
                <w:lang w:eastAsia="x-none"/>
              </w:rPr>
              <w:t>MeasResultSCG-FailureMRDC</w:t>
            </w:r>
            <w:proofErr w:type="spellEnd"/>
            <w:r w:rsidRPr="001A5755">
              <w:rPr>
                <w:rFonts w:ascii="Arial" w:eastAsia="Times New Roman" w:hAnsi="Arial"/>
                <w:sz w:val="18"/>
                <w:lang w:eastAsia="x-none"/>
              </w:rPr>
              <w:t xml:space="preserve"> IE as specified in TS 36.331 [10]. </w:t>
            </w:r>
            <w:r w:rsidRPr="001A5755">
              <w:rPr>
                <w:rFonts w:ascii="Arial" w:eastAsia="Times New Roman" w:hAnsi="Arial"/>
                <w:sz w:val="18"/>
                <w:lang w:eastAsia="ja-JP"/>
              </w:rPr>
              <w:t>This field is only used in NE-DC.</w:t>
            </w:r>
          </w:p>
        </w:tc>
      </w:tr>
      <w:tr w:rsidR="001A5755" w:rsidRPr="001A5755" w14:paraId="5F4BCED9" w14:textId="77777777" w:rsidTr="00080EC2">
        <w:tc>
          <w:tcPr>
            <w:tcW w:w="14173" w:type="dxa"/>
            <w:tcBorders>
              <w:top w:val="single" w:sz="4" w:space="0" w:color="auto"/>
              <w:left w:val="single" w:sz="4" w:space="0" w:color="auto"/>
              <w:bottom w:val="single" w:sz="4" w:space="0" w:color="auto"/>
              <w:right w:val="single" w:sz="4" w:space="0" w:color="auto"/>
            </w:tcBorders>
          </w:tcPr>
          <w:p w14:paraId="42F826F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1A5755">
              <w:rPr>
                <w:rFonts w:ascii="Arial" w:eastAsia="Times New Roman" w:hAnsi="Arial"/>
                <w:b/>
                <w:i/>
                <w:sz w:val="18"/>
                <w:lang w:eastAsia="x-none"/>
              </w:rPr>
              <w:t>measResultSFTD</w:t>
            </w:r>
            <w:proofErr w:type="spellEnd"/>
            <w:r w:rsidRPr="001A5755">
              <w:rPr>
                <w:rFonts w:ascii="Arial" w:eastAsia="Times New Roman" w:hAnsi="Arial"/>
                <w:b/>
                <w:i/>
                <w:sz w:val="18"/>
                <w:lang w:eastAsia="x-none"/>
              </w:rPr>
              <w:t>-EUTRA</w:t>
            </w:r>
          </w:p>
          <w:p w14:paraId="44FAA9AB"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SFTD measurement results between the PCell and the E-UTRA </w:t>
            </w:r>
            <w:proofErr w:type="spellStart"/>
            <w:r w:rsidRPr="001A5755">
              <w:rPr>
                <w:rFonts w:ascii="Arial" w:eastAsia="Times New Roman" w:hAnsi="Arial"/>
                <w:sz w:val="18"/>
                <w:lang w:eastAsia="ja-JP"/>
              </w:rPr>
              <w:t>PScell</w:t>
            </w:r>
            <w:proofErr w:type="spellEnd"/>
            <w:r w:rsidRPr="001A5755">
              <w:rPr>
                <w:rFonts w:ascii="Arial" w:eastAsia="Times New Roman" w:hAnsi="Arial"/>
                <w:sz w:val="18"/>
                <w:lang w:eastAsia="ja-JP"/>
              </w:rPr>
              <w:t xml:space="preserve"> in NE-DC. This field is only used in NE-DC.</w:t>
            </w:r>
          </w:p>
        </w:tc>
      </w:tr>
      <w:tr w:rsidR="001A5755" w:rsidRPr="001A5755" w14:paraId="00836AF7" w14:textId="77777777" w:rsidTr="00080EC2">
        <w:tc>
          <w:tcPr>
            <w:tcW w:w="14173" w:type="dxa"/>
            <w:tcBorders>
              <w:top w:val="single" w:sz="4" w:space="0" w:color="auto"/>
              <w:left w:val="single" w:sz="4" w:space="0" w:color="auto"/>
              <w:bottom w:val="single" w:sz="4" w:space="0" w:color="auto"/>
              <w:right w:val="single" w:sz="4" w:space="0" w:color="auto"/>
            </w:tcBorders>
          </w:tcPr>
          <w:p w14:paraId="7A4B50D7"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1A5755">
              <w:rPr>
                <w:rFonts w:ascii="Arial" w:eastAsia="Times New Roman" w:hAnsi="Arial"/>
                <w:b/>
                <w:bCs/>
                <w:i/>
                <w:iCs/>
                <w:sz w:val="18"/>
                <w:lang w:eastAsia="x-none"/>
              </w:rPr>
              <w:t>mrdc-AssistanceInfo</w:t>
            </w:r>
            <w:proofErr w:type="spellEnd"/>
          </w:p>
          <w:p w14:paraId="36694B88"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szCs w:val="18"/>
                <w:lang w:eastAsia="ja-JP"/>
              </w:rPr>
              <w:t>Contains the IDC assistance information for MR-DC reported by the UE (see TS 36.331 [10]).</w:t>
            </w:r>
          </w:p>
        </w:tc>
      </w:tr>
      <w:tr w:rsidR="001A5755" w:rsidRPr="001A5755" w14:paraId="255CF8EF"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4CAB2EF1"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b/>
                <w:i/>
                <w:sz w:val="18"/>
                <w:lang w:eastAsia="ja-JP"/>
              </w:rPr>
              <w:t>p-</w:t>
            </w:r>
            <w:proofErr w:type="spellStart"/>
            <w:r w:rsidRPr="001A5755">
              <w:rPr>
                <w:rFonts w:ascii="Arial" w:eastAsia="Times New Roman" w:hAnsi="Arial"/>
                <w:b/>
                <w:i/>
                <w:sz w:val="18"/>
                <w:lang w:eastAsia="ja-JP"/>
              </w:rPr>
              <w:t>maxEUTRA</w:t>
            </w:r>
            <w:proofErr w:type="spellEnd"/>
          </w:p>
          <w:p w14:paraId="5E34A9A5"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Indicates the maximum total transmit power to be used by the UE in the E-UTRA cell group (see TS 36.104 [33]). This field is used in (NG)EN-DC and NE-DC.</w:t>
            </w:r>
          </w:p>
        </w:tc>
      </w:tr>
      <w:tr w:rsidR="001A5755" w:rsidRPr="001A5755" w14:paraId="26CAF7FD"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AC6A211"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b/>
                <w:i/>
                <w:sz w:val="18"/>
                <w:lang w:eastAsia="ja-JP"/>
              </w:rPr>
              <w:t>p-maxNR-FR1</w:t>
            </w:r>
          </w:p>
          <w:p w14:paraId="31445DB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Indicates the maximum total transmit power to be used by the UE in the NR cell group across all serving cells in frequency range 1 (FR1) (see TS 38.104 [12]). The field is used in (NG)EN-DC and NE-DC.</w:t>
            </w:r>
          </w:p>
        </w:tc>
      </w:tr>
      <w:tr w:rsidR="001A5755" w:rsidRPr="001A5755" w14:paraId="7567A449" w14:textId="77777777" w:rsidTr="00080EC2">
        <w:tc>
          <w:tcPr>
            <w:tcW w:w="14173" w:type="dxa"/>
            <w:tcBorders>
              <w:top w:val="single" w:sz="4" w:space="0" w:color="auto"/>
              <w:left w:val="single" w:sz="4" w:space="0" w:color="auto"/>
              <w:bottom w:val="single" w:sz="4" w:space="0" w:color="auto"/>
              <w:right w:val="single" w:sz="4" w:space="0" w:color="auto"/>
            </w:tcBorders>
          </w:tcPr>
          <w:p w14:paraId="53987096"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b/>
                <w:i/>
                <w:sz w:val="18"/>
                <w:lang w:eastAsia="ja-JP"/>
              </w:rPr>
              <w:t>p-maxUE-FR1</w:t>
            </w:r>
          </w:p>
          <w:p w14:paraId="1A2415DE"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Indicates the maximum total transmit power to be used by the UE across all serving cells in frequency range 1 (FR1).</w:t>
            </w:r>
          </w:p>
        </w:tc>
      </w:tr>
      <w:tr w:rsidR="001A5755" w:rsidRPr="001A5755" w14:paraId="31A1C74F" w14:textId="77777777" w:rsidTr="00080EC2">
        <w:tc>
          <w:tcPr>
            <w:tcW w:w="14173" w:type="dxa"/>
            <w:tcBorders>
              <w:top w:val="single" w:sz="4" w:space="0" w:color="auto"/>
              <w:left w:val="single" w:sz="4" w:space="0" w:color="auto"/>
              <w:bottom w:val="single" w:sz="4" w:space="0" w:color="auto"/>
              <w:right w:val="single" w:sz="4" w:space="0" w:color="auto"/>
            </w:tcBorders>
          </w:tcPr>
          <w:p w14:paraId="24167F08"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kern w:val="2"/>
                <w:sz w:val="18"/>
                <w:lang w:eastAsia="x-none"/>
              </w:rPr>
            </w:pPr>
            <w:proofErr w:type="spellStart"/>
            <w:r w:rsidRPr="001A5755">
              <w:rPr>
                <w:rFonts w:ascii="Arial" w:eastAsia="Times New Roman" w:hAnsi="Arial"/>
                <w:b/>
                <w:bCs/>
                <w:i/>
                <w:iCs/>
                <w:kern w:val="2"/>
                <w:sz w:val="18"/>
                <w:lang w:eastAsia="x-none"/>
              </w:rPr>
              <w:t>pdcch-BlindDetectionSCG</w:t>
            </w:r>
            <w:proofErr w:type="spellEnd"/>
          </w:p>
          <w:p w14:paraId="0E1408C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1A5755">
              <w:rPr>
                <w:rFonts w:ascii="Arial" w:eastAsia="Times New Roman" w:hAnsi="Arial"/>
                <w:sz w:val="18"/>
                <w:szCs w:val="18"/>
                <w:lang w:eastAsia="x-none"/>
              </w:rPr>
              <w:t>Indicates the maximum value of the reference number of cells for PDCCH blind detection allowed to be configured for the SCG.</w:t>
            </w:r>
          </w:p>
        </w:tc>
      </w:tr>
      <w:tr w:rsidR="001A5755" w:rsidRPr="001A5755" w14:paraId="06AFAAC2" w14:textId="77777777" w:rsidTr="00080EC2">
        <w:tc>
          <w:tcPr>
            <w:tcW w:w="14173" w:type="dxa"/>
            <w:tcBorders>
              <w:top w:val="single" w:sz="4" w:space="0" w:color="auto"/>
              <w:left w:val="single" w:sz="4" w:space="0" w:color="auto"/>
              <w:bottom w:val="single" w:sz="4" w:space="0" w:color="auto"/>
              <w:right w:val="single" w:sz="4" w:space="0" w:color="auto"/>
            </w:tcBorders>
          </w:tcPr>
          <w:p w14:paraId="2667F5B2"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ph-InfoMCG</w:t>
            </w:r>
            <w:proofErr w:type="spellEnd"/>
          </w:p>
          <w:p w14:paraId="7D4978E3"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Power headroom information in MCG that is needed in the reception of PHR MAC CE in SCG.</w:t>
            </w:r>
          </w:p>
        </w:tc>
      </w:tr>
      <w:tr w:rsidR="001A5755" w:rsidRPr="001A5755" w14:paraId="294332F4" w14:textId="77777777" w:rsidTr="00080EC2">
        <w:tc>
          <w:tcPr>
            <w:tcW w:w="14173" w:type="dxa"/>
            <w:tcBorders>
              <w:top w:val="single" w:sz="4" w:space="0" w:color="auto"/>
              <w:left w:val="single" w:sz="4" w:space="0" w:color="auto"/>
              <w:bottom w:val="single" w:sz="4" w:space="0" w:color="auto"/>
              <w:right w:val="single" w:sz="4" w:space="0" w:color="auto"/>
            </w:tcBorders>
          </w:tcPr>
          <w:p w14:paraId="1C36858F" w14:textId="77777777" w:rsidR="001A5755" w:rsidRPr="001A5755" w:rsidRDefault="001A5755" w:rsidP="001A5755">
            <w:pPr>
              <w:keepNext/>
              <w:keepLines/>
              <w:overflowPunct w:val="0"/>
              <w:autoSpaceDE w:val="0"/>
              <w:autoSpaceDN w:val="0"/>
              <w:adjustRightInd w:val="0"/>
              <w:spacing w:after="0"/>
              <w:textAlignment w:val="baseline"/>
              <w:rPr>
                <w:rFonts w:ascii="Arial" w:eastAsia="DengXian" w:hAnsi="Arial"/>
                <w:b/>
                <w:bCs/>
                <w:i/>
                <w:iCs/>
                <w:sz w:val="18"/>
                <w:lang w:eastAsia="x-none"/>
              </w:rPr>
            </w:pPr>
            <w:proofErr w:type="spellStart"/>
            <w:r w:rsidRPr="001A5755">
              <w:rPr>
                <w:rFonts w:ascii="Arial" w:eastAsia="DengXian" w:hAnsi="Arial"/>
                <w:b/>
                <w:bCs/>
                <w:i/>
                <w:iCs/>
                <w:sz w:val="18"/>
                <w:lang w:eastAsia="x-none"/>
              </w:rPr>
              <w:t>ph-SupplementaryUplink</w:t>
            </w:r>
            <w:proofErr w:type="spellEnd"/>
          </w:p>
          <w:p w14:paraId="72AE7173" w14:textId="77777777" w:rsidR="001A5755" w:rsidRPr="001A5755" w:rsidRDefault="001A5755" w:rsidP="001A5755">
            <w:pPr>
              <w:keepNext/>
              <w:keepLines/>
              <w:overflowPunct w:val="0"/>
              <w:autoSpaceDE w:val="0"/>
              <w:autoSpaceDN w:val="0"/>
              <w:adjustRightInd w:val="0"/>
              <w:spacing w:after="0"/>
              <w:textAlignment w:val="baseline"/>
              <w:rPr>
                <w:rFonts w:ascii="Arial" w:eastAsia="DengXian" w:hAnsi="Arial"/>
                <w:sz w:val="18"/>
                <w:lang w:eastAsia="x-none"/>
              </w:rPr>
            </w:pPr>
            <w:r w:rsidRPr="001A5755">
              <w:rPr>
                <w:rFonts w:ascii="Arial" w:eastAsia="DengXian" w:hAnsi="Arial"/>
                <w:sz w:val="18"/>
                <w:lang w:eastAsia="x-none"/>
              </w:rPr>
              <w:t xml:space="preserve">Power headroom information for supplementary uplink. For UE in </w:t>
            </w:r>
            <w:r w:rsidRPr="001A5755">
              <w:rPr>
                <w:rFonts w:ascii="Arial" w:eastAsia="DengXian" w:hAnsi="Arial"/>
                <w:bCs/>
                <w:iCs/>
                <w:kern w:val="2"/>
                <w:sz w:val="18"/>
                <w:lang w:eastAsia="zh-CN"/>
              </w:rPr>
              <w:t>(NG)</w:t>
            </w:r>
            <w:r w:rsidRPr="001A5755">
              <w:rPr>
                <w:rFonts w:ascii="Arial" w:eastAsia="DengXian" w:hAnsi="Arial"/>
                <w:sz w:val="18"/>
                <w:lang w:eastAsia="x-none"/>
              </w:rPr>
              <w:t>EN-DC, this field is absent.</w:t>
            </w:r>
          </w:p>
        </w:tc>
      </w:tr>
      <w:tr w:rsidR="001A5755" w:rsidRPr="001A5755" w14:paraId="45050EC8" w14:textId="77777777" w:rsidTr="00080EC2">
        <w:tc>
          <w:tcPr>
            <w:tcW w:w="14173" w:type="dxa"/>
            <w:tcBorders>
              <w:top w:val="single" w:sz="4" w:space="0" w:color="auto"/>
              <w:left w:val="single" w:sz="4" w:space="0" w:color="auto"/>
              <w:bottom w:val="single" w:sz="4" w:space="0" w:color="auto"/>
              <w:right w:val="single" w:sz="4" w:space="0" w:color="auto"/>
            </w:tcBorders>
          </w:tcPr>
          <w:p w14:paraId="12067CF5"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A5755">
              <w:rPr>
                <w:rFonts w:ascii="Arial" w:eastAsia="Times New Roman" w:hAnsi="Arial"/>
                <w:b/>
                <w:bCs/>
                <w:i/>
                <w:iCs/>
                <w:sz w:val="18"/>
                <w:lang w:eastAsia="x-none"/>
              </w:rPr>
              <w:t>ph-Type1or3</w:t>
            </w:r>
          </w:p>
          <w:p w14:paraId="1DF46CF7"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1A5755">
              <w:rPr>
                <w:rFonts w:ascii="Arial" w:eastAsia="Times New Roman" w:hAnsi="Arial"/>
                <w:sz w:val="18"/>
                <w:lang w:eastAsia="x-none"/>
              </w:rPr>
              <w:t xml:space="preserve">Type of power headroom for a serving cell in MCG (PCell and activated </w:t>
            </w:r>
            <w:proofErr w:type="spellStart"/>
            <w:r w:rsidRPr="001A5755">
              <w:rPr>
                <w:rFonts w:ascii="Arial" w:eastAsia="Times New Roman" w:hAnsi="Arial"/>
                <w:sz w:val="18"/>
                <w:lang w:eastAsia="x-none"/>
              </w:rPr>
              <w:t>SCells</w:t>
            </w:r>
            <w:proofErr w:type="spellEnd"/>
            <w:r w:rsidRPr="001A5755">
              <w:rPr>
                <w:rFonts w:ascii="Arial" w:eastAsia="Times New Roman" w:hAnsi="Arial"/>
                <w:sz w:val="18"/>
                <w:lang w:eastAsia="x-none"/>
              </w:rPr>
              <w:t xml:space="preserve">). </w:t>
            </w:r>
            <w:r w:rsidRPr="001A5755">
              <w:rPr>
                <w:rFonts w:ascii="Arial" w:eastAsia="Times New Roman" w:hAnsi="Arial"/>
                <w:i/>
                <w:kern w:val="2"/>
                <w:sz w:val="18"/>
                <w:lang w:eastAsia="x-none"/>
              </w:rPr>
              <w:t>type1</w:t>
            </w:r>
            <w:r w:rsidRPr="001A5755">
              <w:rPr>
                <w:rFonts w:ascii="Arial" w:eastAsia="Times New Roman" w:hAnsi="Arial"/>
                <w:sz w:val="18"/>
                <w:lang w:eastAsia="x-none"/>
              </w:rPr>
              <w:t xml:space="preserve"> refers to type 1 power headroom, </w:t>
            </w:r>
            <w:r w:rsidRPr="001A5755">
              <w:rPr>
                <w:rFonts w:ascii="Arial" w:eastAsia="Times New Roman" w:hAnsi="Arial"/>
                <w:i/>
                <w:kern w:val="2"/>
                <w:sz w:val="18"/>
                <w:lang w:eastAsia="x-none"/>
              </w:rPr>
              <w:t>type3</w:t>
            </w:r>
            <w:r w:rsidRPr="001A5755">
              <w:rPr>
                <w:rFonts w:ascii="Arial" w:eastAsia="Times New Roman" w:hAnsi="Arial"/>
                <w:sz w:val="18"/>
                <w:lang w:eastAsia="x-none"/>
              </w:rPr>
              <w:t xml:space="preserve"> refers to type 3 power headroom. (See TS 38.321 [3]). </w:t>
            </w:r>
          </w:p>
        </w:tc>
      </w:tr>
      <w:tr w:rsidR="001A5755" w:rsidRPr="001A5755" w14:paraId="3BA9AE54" w14:textId="77777777" w:rsidTr="00080EC2">
        <w:tc>
          <w:tcPr>
            <w:tcW w:w="14173" w:type="dxa"/>
            <w:tcBorders>
              <w:top w:val="single" w:sz="4" w:space="0" w:color="auto"/>
              <w:left w:val="single" w:sz="4" w:space="0" w:color="auto"/>
              <w:bottom w:val="single" w:sz="4" w:space="0" w:color="auto"/>
              <w:right w:val="single" w:sz="4" w:space="0" w:color="auto"/>
            </w:tcBorders>
          </w:tcPr>
          <w:p w14:paraId="6E14DA55" w14:textId="77777777" w:rsidR="001A5755" w:rsidRPr="001A5755" w:rsidRDefault="001A5755" w:rsidP="001A5755">
            <w:pPr>
              <w:keepNext/>
              <w:keepLines/>
              <w:overflowPunct w:val="0"/>
              <w:autoSpaceDE w:val="0"/>
              <w:autoSpaceDN w:val="0"/>
              <w:adjustRightInd w:val="0"/>
              <w:spacing w:after="0"/>
              <w:textAlignment w:val="baseline"/>
              <w:rPr>
                <w:rFonts w:ascii="Arial" w:eastAsia="DengXian" w:hAnsi="Arial"/>
                <w:b/>
                <w:bCs/>
                <w:i/>
                <w:iCs/>
                <w:sz w:val="18"/>
                <w:lang w:eastAsia="x-none"/>
              </w:rPr>
            </w:pPr>
            <w:proofErr w:type="spellStart"/>
            <w:r w:rsidRPr="001A5755">
              <w:rPr>
                <w:rFonts w:ascii="Arial" w:eastAsia="DengXian" w:hAnsi="Arial"/>
                <w:b/>
                <w:bCs/>
                <w:i/>
                <w:iCs/>
                <w:sz w:val="18"/>
                <w:lang w:eastAsia="x-none"/>
              </w:rPr>
              <w:t>ph</w:t>
            </w:r>
            <w:proofErr w:type="spellEnd"/>
            <w:r w:rsidRPr="001A5755">
              <w:rPr>
                <w:rFonts w:ascii="Arial" w:eastAsia="DengXian" w:hAnsi="Arial"/>
                <w:b/>
                <w:bCs/>
                <w:i/>
                <w:iCs/>
                <w:sz w:val="18"/>
                <w:lang w:eastAsia="x-none"/>
              </w:rPr>
              <w:t>-Uplink</w:t>
            </w:r>
          </w:p>
          <w:p w14:paraId="3108DA41" w14:textId="77777777" w:rsidR="001A5755" w:rsidRPr="001A5755" w:rsidRDefault="001A5755" w:rsidP="001A5755">
            <w:pPr>
              <w:keepNext/>
              <w:keepLines/>
              <w:overflowPunct w:val="0"/>
              <w:autoSpaceDE w:val="0"/>
              <w:autoSpaceDN w:val="0"/>
              <w:adjustRightInd w:val="0"/>
              <w:spacing w:after="0"/>
              <w:textAlignment w:val="baseline"/>
              <w:rPr>
                <w:rFonts w:ascii="Arial" w:eastAsia="DengXian" w:hAnsi="Arial"/>
                <w:sz w:val="18"/>
                <w:lang w:eastAsia="x-none"/>
              </w:rPr>
            </w:pPr>
            <w:r w:rsidRPr="001A5755">
              <w:rPr>
                <w:rFonts w:ascii="Arial" w:eastAsia="DengXian" w:hAnsi="Arial"/>
                <w:sz w:val="18"/>
                <w:lang w:eastAsia="x-none"/>
              </w:rPr>
              <w:t>Power headroom information for uplink.</w:t>
            </w:r>
          </w:p>
        </w:tc>
      </w:tr>
      <w:tr w:rsidR="001A5755" w:rsidRPr="001A5755" w14:paraId="76936189"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791A7A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b/>
                <w:i/>
                <w:sz w:val="18"/>
                <w:lang w:eastAsia="ja-JP"/>
              </w:rPr>
              <w:t>powerCoordination-FR1</w:t>
            </w:r>
          </w:p>
          <w:p w14:paraId="29D8A08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Indicates the maximum power that the UE can use in FR1.</w:t>
            </w:r>
          </w:p>
        </w:tc>
      </w:tr>
      <w:tr w:rsidR="001A5755" w:rsidRPr="001A5755" w14:paraId="04544C9C" w14:textId="77777777" w:rsidTr="00080EC2">
        <w:tc>
          <w:tcPr>
            <w:tcW w:w="14173" w:type="dxa"/>
            <w:tcBorders>
              <w:top w:val="single" w:sz="4" w:space="0" w:color="auto"/>
              <w:left w:val="single" w:sz="4" w:space="0" w:color="auto"/>
              <w:bottom w:val="single" w:sz="4" w:space="0" w:color="auto"/>
              <w:right w:val="single" w:sz="4" w:space="0" w:color="auto"/>
            </w:tcBorders>
          </w:tcPr>
          <w:p w14:paraId="0F11C6B3"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scgFailureInfo</w:t>
            </w:r>
            <w:proofErr w:type="spellEnd"/>
          </w:p>
          <w:p w14:paraId="3800734E"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Contains SCG failure type and measurement results. In case the sender has no measurement results available, the sender may include one empty entry (</w:t>
            </w:r>
            <w:proofErr w:type="gramStart"/>
            <w:r w:rsidRPr="001A5755">
              <w:rPr>
                <w:rFonts w:ascii="Arial" w:eastAsia="Times New Roman" w:hAnsi="Arial"/>
                <w:sz w:val="18"/>
                <w:lang w:eastAsia="ja-JP"/>
              </w:rPr>
              <w:t>i.e.</w:t>
            </w:r>
            <w:proofErr w:type="gramEnd"/>
            <w:r w:rsidRPr="001A5755">
              <w:rPr>
                <w:rFonts w:ascii="Arial" w:eastAsia="Times New Roman" w:hAnsi="Arial"/>
                <w:sz w:val="18"/>
                <w:lang w:eastAsia="ja-JP"/>
              </w:rPr>
              <w:t xml:space="preserve"> without any optional fields present) in </w:t>
            </w:r>
            <w:proofErr w:type="spellStart"/>
            <w:r w:rsidRPr="001A5755">
              <w:rPr>
                <w:rFonts w:ascii="Arial" w:eastAsia="Times New Roman" w:hAnsi="Arial"/>
                <w:i/>
                <w:sz w:val="18"/>
                <w:lang w:eastAsia="ja-JP"/>
              </w:rPr>
              <w:t>measResultPerMOList</w:t>
            </w:r>
            <w:proofErr w:type="spellEnd"/>
            <w:r w:rsidRPr="001A5755">
              <w:rPr>
                <w:rFonts w:ascii="Arial" w:eastAsia="Times New Roman" w:hAnsi="Arial"/>
                <w:sz w:val="18"/>
                <w:lang w:eastAsia="ja-JP"/>
              </w:rPr>
              <w:t>. This field is used in (NG)EN-DC and NR-DC.</w:t>
            </w:r>
          </w:p>
        </w:tc>
      </w:tr>
      <w:tr w:rsidR="001A5755" w:rsidRPr="001A5755" w14:paraId="0625DD1D" w14:textId="77777777" w:rsidTr="00080EC2">
        <w:tc>
          <w:tcPr>
            <w:tcW w:w="14173" w:type="dxa"/>
            <w:tcBorders>
              <w:top w:val="single" w:sz="4" w:space="0" w:color="auto"/>
              <w:left w:val="single" w:sz="4" w:space="0" w:color="auto"/>
              <w:bottom w:val="single" w:sz="4" w:space="0" w:color="auto"/>
              <w:right w:val="single" w:sz="4" w:space="0" w:color="auto"/>
            </w:tcBorders>
          </w:tcPr>
          <w:p w14:paraId="310BA4E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1A5755">
              <w:rPr>
                <w:rFonts w:ascii="Arial" w:eastAsia="Times New Roman" w:hAnsi="Arial"/>
                <w:b/>
                <w:i/>
                <w:sz w:val="18"/>
                <w:lang w:eastAsia="x-none"/>
              </w:rPr>
              <w:t>scgFailureInfoEUTRA</w:t>
            </w:r>
            <w:proofErr w:type="spellEnd"/>
          </w:p>
          <w:p w14:paraId="26C246E1"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x-none"/>
              </w:rPr>
              <w:t>Contains SCG failure type and measurement results of the EUTRA secondary cell group. This field is only used in NE-DC.</w:t>
            </w:r>
          </w:p>
        </w:tc>
      </w:tr>
      <w:tr w:rsidR="001A5755" w:rsidRPr="001A5755" w14:paraId="4E72BC4B"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5A05DED"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scg</w:t>
            </w:r>
            <w:proofErr w:type="spellEnd"/>
            <w:r w:rsidRPr="001A5755">
              <w:rPr>
                <w:rFonts w:ascii="Arial" w:eastAsia="Times New Roman" w:hAnsi="Arial"/>
                <w:b/>
                <w:i/>
                <w:sz w:val="18"/>
                <w:lang w:eastAsia="ja-JP"/>
              </w:rPr>
              <w:t>-RB-Config</w:t>
            </w:r>
          </w:p>
          <w:p w14:paraId="2440366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Contains all of the fields in the IE </w:t>
            </w:r>
            <w:proofErr w:type="spellStart"/>
            <w:r w:rsidRPr="001A5755">
              <w:rPr>
                <w:rFonts w:ascii="Arial" w:eastAsia="Times New Roman" w:hAnsi="Arial"/>
                <w:sz w:val="18"/>
                <w:lang w:eastAsia="ja-JP"/>
              </w:rPr>
              <w:t>RadioBearerConfig</w:t>
            </w:r>
            <w:proofErr w:type="spellEnd"/>
            <w:r w:rsidRPr="001A5755">
              <w:rPr>
                <w:rFonts w:ascii="Arial" w:eastAsia="Times New Roman" w:hAnsi="Arial"/>
                <w:sz w:val="18"/>
                <w:lang w:eastAsia="ja-JP"/>
              </w:rPr>
              <w:t xml:space="preserve"> used in SN, used to allow the target SN to use delta configuration to the UE, </w:t>
            </w:r>
            <w:proofErr w:type="gramStart"/>
            <w:r w:rsidRPr="001A5755">
              <w:rPr>
                <w:rFonts w:ascii="Arial" w:eastAsia="Times New Roman" w:hAnsi="Arial"/>
                <w:sz w:val="18"/>
                <w:lang w:eastAsia="ja-JP"/>
              </w:rPr>
              <w:t>e.g.</w:t>
            </w:r>
            <w:proofErr w:type="gramEnd"/>
            <w:r w:rsidRPr="001A5755">
              <w:rPr>
                <w:rFonts w:ascii="Arial" w:eastAsia="Times New Roman" w:hAnsi="Arial"/>
                <w:sz w:val="18"/>
                <w:lang w:eastAsia="ja-JP"/>
              </w:rPr>
              <w:t xml:space="preserve"> during SN change. The field is signalled upon change of SN</w:t>
            </w:r>
            <w:r w:rsidRPr="001A5755">
              <w:rPr>
                <w:rFonts w:ascii="Arial" w:eastAsia="Times New Roman" w:hAnsi="Arial"/>
                <w:sz w:val="18"/>
                <w:lang w:eastAsia="x-none"/>
              </w:rPr>
              <w:t xml:space="preserve"> unless MN uses full configuration option</w:t>
            </w:r>
            <w:r w:rsidRPr="001A5755">
              <w:rPr>
                <w:rFonts w:ascii="Arial" w:eastAsia="Times New Roman" w:hAnsi="Arial"/>
                <w:sz w:val="18"/>
                <w:lang w:eastAsia="ja-JP"/>
              </w:rPr>
              <w:t>. Otherwise, the field is absent.</w:t>
            </w:r>
          </w:p>
        </w:tc>
      </w:tr>
      <w:tr w:rsidR="001A5755" w:rsidRPr="001A5755" w14:paraId="371846DA" w14:textId="77777777" w:rsidTr="00080EC2">
        <w:tc>
          <w:tcPr>
            <w:tcW w:w="14173" w:type="dxa"/>
            <w:tcBorders>
              <w:top w:val="single" w:sz="4" w:space="0" w:color="auto"/>
              <w:left w:val="single" w:sz="4" w:space="0" w:color="auto"/>
              <w:bottom w:val="single" w:sz="4" w:space="0" w:color="auto"/>
              <w:right w:val="single" w:sz="4" w:space="0" w:color="auto"/>
            </w:tcBorders>
          </w:tcPr>
          <w:p w14:paraId="22AE64A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lastRenderedPageBreak/>
              <w:t>selectedBandEntriesMNList</w:t>
            </w:r>
            <w:proofErr w:type="spellEnd"/>
          </w:p>
          <w:p w14:paraId="175871F3" w14:textId="41A2ACC0"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 xml:space="preserve">A list of indices referring to the position of a band entry selected by the MN, in each band combination entry in </w:t>
            </w:r>
            <w:r w:rsidRPr="001A5755">
              <w:rPr>
                <w:rFonts w:ascii="Arial" w:eastAsia="Times New Roman" w:hAnsi="Arial"/>
                <w:i/>
                <w:sz w:val="18"/>
                <w:lang w:eastAsia="ja-JP"/>
              </w:rPr>
              <w:t>allowedBC-ListMRDC</w:t>
            </w:r>
            <w:r w:rsidRPr="001A5755">
              <w:rPr>
                <w:rFonts w:ascii="Arial" w:eastAsia="Times New Roman" w:hAnsi="Arial"/>
                <w:sz w:val="18"/>
                <w:lang w:eastAsia="ja-JP"/>
              </w:rPr>
              <w:t xml:space="preserve"> IE.</w:t>
            </w:r>
            <w:r w:rsidRPr="001A5755">
              <w:rPr>
                <w:rFonts w:ascii="Arial" w:eastAsia="Times New Roman" w:hAnsi="Arial" w:cs="Arial"/>
                <w:sz w:val="18"/>
                <w:lang w:eastAsia="x-none"/>
              </w:rPr>
              <w:t xml:space="preserve"> </w:t>
            </w:r>
            <w:proofErr w:type="spellStart"/>
            <w:r w:rsidRPr="001A5755">
              <w:rPr>
                <w:rFonts w:ascii="Arial" w:eastAsia="Times New Roman" w:hAnsi="Arial" w:cs="Arial"/>
                <w:i/>
                <w:sz w:val="18"/>
                <w:lang w:eastAsia="x-none"/>
              </w:rPr>
              <w:t>BandEntryIndex</w:t>
            </w:r>
            <w:proofErr w:type="spellEnd"/>
            <w:r w:rsidRPr="001A5755">
              <w:rPr>
                <w:rFonts w:ascii="Arial" w:eastAsia="Times New Roman" w:hAnsi="Arial" w:cs="Arial"/>
                <w:sz w:val="18"/>
                <w:lang w:eastAsia="x-none"/>
              </w:rPr>
              <w:t xml:space="preserve"> 0 identifies the first band in the </w:t>
            </w:r>
            <w:proofErr w:type="spellStart"/>
            <w:r w:rsidRPr="001A5755">
              <w:rPr>
                <w:rFonts w:ascii="Arial" w:eastAsia="Times New Roman" w:hAnsi="Arial" w:cs="Arial"/>
                <w:i/>
                <w:sz w:val="18"/>
                <w:lang w:eastAsia="x-none"/>
              </w:rPr>
              <w:t>bandList</w:t>
            </w:r>
            <w:proofErr w:type="spellEnd"/>
            <w:r w:rsidRPr="001A5755">
              <w:rPr>
                <w:rFonts w:ascii="Arial" w:eastAsia="Times New Roman" w:hAnsi="Arial" w:cs="Arial"/>
                <w:sz w:val="18"/>
                <w:lang w:eastAsia="x-none"/>
              </w:rPr>
              <w:t xml:space="preserve"> of the </w:t>
            </w:r>
            <w:proofErr w:type="spellStart"/>
            <w:r w:rsidRPr="001A5755">
              <w:rPr>
                <w:rFonts w:ascii="Arial" w:eastAsia="Times New Roman" w:hAnsi="Arial" w:cs="Arial"/>
                <w:i/>
                <w:sz w:val="18"/>
                <w:lang w:eastAsia="x-none"/>
              </w:rPr>
              <w:t>BandCombination</w:t>
            </w:r>
            <w:proofErr w:type="spellEnd"/>
            <w:r w:rsidRPr="001A5755">
              <w:rPr>
                <w:rFonts w:ascii="Arial" w:eastAsia="Times New Roman" w:hAnsi="Arial" w:cs="Arial"/>
                <w:sz w:val="18"/>
                <w:lang w:eastAsia="x-none"/>
              </w:rPr>
              <w:t xml:space="preserve">, </w:t>
            </w:r>
            <w:proofErr w:type="spellStart"/>
            <w:r w:rsidRPr="001A5755">
              <w:rPr>
                <w:rFonts w:ascii="Arial" w:eastAsia="Times New Roman" w:hAnsi="Arial" w:cs="Arial"/>
                <w:i/>
                <w:sz w:val="18"/>
                <w:lang w:eastAsia="x-none"/>
              </w:rPr>
              <w:t>BandEntryIndex</w:t>
            </w:r>
            <w:proofErr w:type="spellEnd"/>
            <w:r w:rsidRPr="001A5755">
              <w:rPr>
                <w:rFonts w:ascii="Arial" w:eastAsia="Times New Roman" w:hAnsi="Arial" w:cs="Arial"/>
                <w:sz w:val="18"/>
                <w:lang w:eastAsia="x-none"/>
              </w:rPr>
              <w:t xml:space="preserve"> 1 identifies the second band in the </w:t>
            </w:r>
            <w:proofErr w:type="spellStart"/>
            <w:r w:rsidRPr="001A5755">
              <w:rPr>
                <w:rFonts w:ascii="Arial" w:eastAsia="Times New Roman" w:hAnsi="Arial" w:cs="Arial"/>
                <w:i/>
                <w:sz w:val="18"/>
                <w:lang w:eastAsia="x-none"/>
              </w:rPr>
              <w:t>bandList</w:t>
            </w:r>
            <w:proofErr w:type="spellEnd"/>
            <w:r w:rsidRPr="001A5755">
              <w:rPr>
                <w:rFonts w:ascii="Arial" w:eastAsia="Times New Roman" w:hAnsi="Arial" w:cs="Arial"/>
                <w:sz w:val="18"/>
                <w:lang w:eastAsia="x-none"/>
              </w:rPr>
              <w:t xml:space="preserve"> of the </w:t>
            </w:r>
            <w:proofErr w:type="spellStart"/>
            <w:r w:rsidRPr="001A5755">
              <w:rPr>
                <w:rFonts w:ascii="Arial" w:eastAsia="Times New Roman" w:hAnsi="Arial" w:cs="Arial"/>
                <w:i/>
                <w:sz w:val="18"/>
                <w:lang w:eastAsia="x-none"/>
              </w:rPr>
              <w:t>BandCombination</w:t>
            </w:r>
            <w:proofErr w:type="spellEnd"/>
            <w:r w:rsidRPr="001A5755">
              <w:rPr>
                <w:rFonts w:ascii="Arial" w:eastAsia="Times New Roman" w:hAnsi="Arial" w:cs="Arial"/>
                <w:sz w:val="18"/>
                <w:lang w:eastAsia="x-none"/>
              </w:rPr>
              <w:t xml:space="preserve">, and so on. This </w:t>
            </w:r>
            <w:proofErr w:type="spellStart"/>
            <w:r w:rsidRPr="001A5755">
              <w:rPr>
                <w:rFonts w:ascii="Arial" w:eastAsia="Times New Roman" w:hAnsi="Arial" w:cs="Arial"/>
                <w:i/>
                <w:sz w:val="18"/>
                <w:lang w:eastAsia="x-none"/>
              </w:rPr>
              <w:t>selectedBandEntriesMNList</w:t>
            </w:r>
            <w:proofErr w:type="spellEnd"/>
            <w:r w:rsidRPr="001A5755">
              <w:rPr>
                <w:rFonts w:ascii="Arial" w:eastAsia="Times New Roman" w:hAnsi="Arial" w:cs="Arial"/>
                <w:sz w:val="18"/>
                <w:lang w:eastAsia="x-none"/>
              </w:rPr>
              <w:t xml:space="preserve"> includes the same number of </w:t>
            </w:r>
            <w:proofErr w:type="gramStart"/>
            <w:r w:rsidRPr="001A5755">
              <w:rPr>
                <w:rFonts w:ascii="Arial" w:eastAsia="Times New Roman" w:hAnsi="Arial" w:cs="Arial"/>
                <w:sz w:val="18"/>
                <w:lang w:eastAsia="x-none"/>
              </w:rPr>
              <w:t>entries, and</w:t>
            </w:r>
            <w:proofErr w:type="gramEnd"/>
            <w:r w:rsidRPr="001A5755">
              <w:rPr>
                <w:rFonts w:ascii="Arial" w:eastAsia="Times New Roman" w:hAnsi="Arial" w:cs="Arial"/>
                <w:sz w:val="18"/>
                <w:lang w:eastAsia="x-none"/>
              </w:rPr>
              <w:t xml:space="preserve"> listed in the same order as in </w:t>
            </w:r>
            <w:r w:rsidRPr="001A5755">
              <w:rPr>
                <w:rFonts w:ascii="Arial" w:eastAsia="Times New Roman" w:hAnsi="Arial"/>
                <w:i/>
                <w:sz w:val="18"/>
                <w:lang w:eastAsia="ja-JP"/>
              </w:rPr>
              <w:t>allowedBC-ListMRDC</w:t>
            </w:r>
            <w:r w:rsidRPr="001A5755">
              <w:rPr>
                <w:rFonts w:ascii="Arial" w:eastAsia="Times New Roman" w:hAnsi="Arial"/>
                <w:sz w:val="18"/>
                <w:lang w:eastAsia="ja-JP"/>
              </w:rPr>
              <w:t xml:space="preserve">. </w:t>
            </w:r>
            <w:r w:rsidRPr="001A5755">
              <w:rPr>
                <w:rFonts w:ascii="Arial" w:eastAsia="Times New Roman" w:hAnsi="Arial" w:cs="Arial"/>
                <w:sz w:val="18"/>
                <w:lang w:eastAsia="x-none"/>
              </w:rPr>
              <w:t xml:space="preserve">The SN uses this information to determine which bands out of the NR band combinations in </w:t>
            </w:r>
            <w:r w:rsidRPr="001A5755">
              <w:rPr>
                <w:rFonts w:ascii="Arial" w:eastAsia="Times New Roman" w:hAnsi="Arial" w:cs="Arial"/>
                <w:i/>
                <w:sz w:val="18"/>
                <w:lang w:eastAsia="x-none"/>
              </w:rPr>
              <w:t>allowedBC-ListMRDC</w:t>
            </w:r>
            <w:r w:rsidRPr="001A5755">
              <w:rPr>
                <w:rFonts w:ascii="Arial" w:eastAsia="Times New Roman" w:hAnsi="Arial" w:cs="Arial"/>
                <w:sz w:val="18"/>
                <w:lang w:eastAsia="x-none"/>
              </w:rPr>
              <w:t xml:space="preserve"> it can configure in SCG</w:t>
            </w:r>
            <w:ins w:id="228" w:author="作成者">
              <w:r>
                <w:rPr>
                  <w:rFonts w:ascii="Arial" w:eastAsia="Times New Roman" w:hAnsi="Arial" w:cs="Arial"/>
                  <w:sz w:val="18"/>
                  <w:lang w:eastAsia="x-none"/>
                </w:rPr>
                <w:t xml:space="preserve"> in NR-DC</w:t>
              </w:r>
            </w:ins>
            <w:r w:rsidRPr="001A5755">
              <w:rPr>
                <w:rFonts w:ascii="Arial" w:eastAsia="Times New Roman" w:hAnsi="Arial" w:cs="Arial"/>
                <w:sz w:val="18"/>
                <w:lang w:eastAsia="x-none"/>
              </w:rPr>
              <w:t>.</w:t>
            </w:r>
            <w:del w:id="229" w:author="作成者">
              <w:r w:rsidRPr="001A5755" w:rsidDel="001A5755">
                <w:rPr>
                  <w:rFonts w:ascii="Arial" w:eastAsia="Times New Roman" w:hAnsi="Arial" w:cs="Arial"/>
                  <w:sz w:val="18"/>
                  <w:lang w:eastAsia="x-none"/>
                </w:rPr>
                <w:delText xml:space="preserve"> This field is only used in NR-DC.</w:delText>
              </w:r>
            </w:del>
            <w:ins w:id="230" w:author="作成者">
              <w:r>
                <w:rPr>
                  <w:rFonts w:ascii="Arial" w:eastAsia="Times New Roman" w:hAnsi="Arial" w:cs="Arial"/>
                  <w:sz w:val="18"/>
                  <w:lang w:eastAsia="x-none"/>
                </w:rPr>
                <w:t xml:space="preserve"> </w:t>
              </w:r>
              <w:r w:rsidRPr="001A5755">
                <w:rPr>
                  <w:rFonts w:ascii="Arial" w:eastAsia="Times New Roman" w:hAnsi="Arial" w:cs="Arial"/>
                  <w:sz w:val="18"/>
                  <w:lang w:eastAsia="x-none"/>
                </w:rPr>
                <w:t xml:space="preserve">The SN can use this information to determine for which band pair(s) it should check </w:t>
              </w:r>
              <w:proofErr w:type="spellStart"/>
              <w:r w:rsidRPr="0011316F">
                <w:rPr>
                  <w:rFonts w:ascii="Arial" w:eastAsia="Times New Roman" w:hAnsi="Arial" w:cs="Arial"/>
                  <w:i/>
                  <w:iCs/>
                  <w:sz w:val="18"/>
                  <w:lang w:eastAsia="x-none"/>
                  <w:rPrChange w:id="231" w:author="作成者">
                    <w:rPr>
                      <w:rFonts w:ascii="Arial" w:eastAsia="Times New Roman" w:hAnsi="Arial" w:cs="Arial"/>
                      <w:sz w:val="18"/>
                      <w:lang w:eastAsia="x-none"/>
                    </w:rPr>
                  </w:rPrChange>
                </w:rPr>
                <w:t>SimultaneousRxTxPerBandPair</w:t>
              </w:r>
              <w:proofErr w:type="spellEnd"/>
              <w:r w:rsidRPr="001A5755">
                <w:rPr>
                  <w:rFonts w:ascii="Arial" w:eastAsia="Times New Roman" w:hAnsi="Arial" w:cs="Arial"/>
                  <w:sz w:val="18"/>
                  <w:lang w:eastAsia="x-none"/>
                </w:rPr>
                <w:t>.</w:t>
              </w:r>
            </w:ins>
          </w:p>
        </w:tc>
      </w:tr>
      <w:tr w:rsidR="001A5755" w:rsidRPr="001A5755" w14:paraId="68E95568"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3962EF4A"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servCellIndexRangeSCG</w:t>
            </w:r>
            <w:proofErr w:type="spellEnd"/>
          </w:p>
          <w:p w14:paraId="2382B86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Range of serving cell indices that SN is allowed to configure for SCG serving cells.</w:t>
            </w:r>
          </w:p>
        </w:tc>
      </w:tr>
      <w:tr w:rsidR="001A5755" w:rsidRPr="001A5755" w14:paraId="7D967F03" w14:textId="77777777" w:rsidTr="00080EC2">
        <w:tc>
          <w:tcPr>
            <w:tcW w:w="14173" w:type="dxa"/>
            <w:tcBorders>
              <w:top w:val="single" w:sz="4" w:space="0" w:color="auto"/>
              <w:left w:val="single" w:sz="4" w:space="0" w:color="auto"/>
              <w:bottom w:val="single" w:sz="4" w:space="0" w:color="auto"/>
              <w:right w:val="single" w:sz="4" w:space="0" w:color="auto"/>
            </w:tcBorders>
          </w:tcPr>
          <w:p w14:paraId="5A7E58A3"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servFrequenciesMN</w:t>
            </w:r>
            <w:proofErr w:type="spellEnd"/>
            <w:r w:rsidRPr="001A5755">
              <w:rPr>
                <w:rFonts w:ascii="Arial" w:eastAsia="Times New Roman" w:hAnsi="Arial"/>
                <w:b/>
                <w:i/>
                <w:sz w:val="18"/>
                <w:lang w:eastAsia="ja-JP"/>
              </w:rPr>
              <w:t>-NR</w:t>
            </w:r>
          </w:p>
          <w:p w14:paraId="3C1B4799"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Indicates the frequency of all serving cells</w:t>
            </w:r>
            <w:r w:rsidRPr="001A5755">
              <w:rPr>
                <w:rFonts w:ascii="Arial" w:eastAsia="Times New Roman" w:hAnsi="Arial"/>
                <w:sz w:val="18"/>
                <w:lang w:eastAsia="x-none"/>
              </w:rPr>
              <w:t xml:space="preserve"> that include PCell and </w:t>
            </w:r>
            <w:proofErr w:type="spellStart"/>
            <w:r w:rsidRPr="001A5755">
              <w:rPr>
                <w:rFonts w:ascii="Arial" w:eastAsia="Times New Roman" w:hAnsi="Arial"/>
                <w:sz w:val="18"/>
                <w:lang w:eastAsia="x-none"/>
              </w:rPr>
              <w:t>SCell</w:t>
            </w:r>
            <w:proofErr w:type="spellEnd"/>
            <w:r w:rsidRPr="001A5755">
              <w:rPr>
                <w:rFonts w:ascii="Arial" w:eastAsia="Times New Roman" w:hAnsi="Arial"/>
                <w:sz w:val="18"/>
                <w:lang w:eastAsia="x-none"/>
              </w:rPr>
              <w:t>(s)</w:t>
            </w:r>
            <w:r w:rsidRPr="001A5755">
              <w:rPr>
                <w:rFonts w:ascii="Arial" w:eastAsia="Times New Roman" w:hAnsi="Arial"/>
                <w:sz w:val="18"/>
                <w:lang w:eastAsia="ja-JP"/>
              </w:rPr>
              <w:t xml:space="preserve"> configured in MCG. This field is only used in NR-DC.</w:t>
            </w:r>
          </w:p>
        </w:tc>
      </w:tr>
      <w:tr w:rsidR="001A5755" w:rsidRPr="001A5755" w14:paraId="55543310" w14:textId="77777777" w:rsidTr="00080EC2">
        <w:tc>
          <w:tcPr>
            <w:tcW w:w="14173" w:type="dxa"/>
            <w:tcBorders>
              <w:top w:val="single" w:sz="4" w:space="0" w:color="auto"/>
              <w:left w:val="single" w:sz="4" w:space="0" w:color="auto"/>
              <w:bottom w:val="single" w:sz="4" w:space="0" w:color="auto"/>
              <w:right w:val="single" w:sz="4" w:space="0" w:color="auto"/>
            </w:tcBorders>
          </w:tcPr>
          <w:p w14:paraId="11938C68"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1A5755">
              <w:rPr>
                <w:rFonts w:ascii="Arial" w:eastAsia="Times New Roman" w:hAnsi="Arial"/>
                <w:b/>
                <w:i/>
                <w:sz w:val="18"/>
                <w:lang w:eastAsia="x-none"/>
              </w:rPr>
              <w:t>sftdFrequencyList</w:t>
            </w:r>
            <w:proofErr w:type="spellEnd"/>
            <w:r w:rsidRPr="001A5755">
              <w:rPr>
                <w:rFonts w:ascii="Arial" w:eastAsia="Times New Roman" w:hAnsi="Arial"/>
                <w:b/>
                <w:i/>
                <w:sz w:val="18"/>
                <w:lang w:eastAsia="x-none"/>
              </w:rPr>
              <w:t>-NR</w:t>
            </w:r>
          </w:p>
          <w:p w14:paraId="647E1E10"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Includes a list of SSB frequencies.</w:t>
            </w:r>
            <w:r w:rsidRPr="001A5755">
              <w:rPr>
                <w:rFonts w:ascii="Arial" w:eastAsia="Times New Roman" w:hAnsi="Arial"/>
                <w:sz w:val="18"/>
                <w:szCs w:val="22"/>
                <w:lang w:eastAsia="ja-JP"/>
              </w:rPr>
              <w:t xml:space="preserve"> Each entry identifies </w:t>
            </w:r>
            <w:r w:rsidRPr="001A5755">
              <w:rPr>
                <w:rFonts w:ascii="Arial" w:eastAsia="Times New Roman" w:hAnsi="Arial"/>
                <w:sz w:val="18"/>
                <w:lang w:eastAsia="x-none"/>
              </w:rPr>
              <w:t xml:space="preserve">the SSB frequency of a </w:t>
            </w:r>
            <w:proofErr w:type="spellStart"/>
            <w:r w:rsidRPr="001A5755">
              <w:rPr>
                <w:rFonts w:ascii="Arial" w:eastAsia="Times New Roman" w:hAnsi="Arial"/>
                <w:sz w:val="18"/>
                <w:lang w:eastAsia="x-none"/>
              </w:rPr>
              <w:t>PSCell</w:t>
            </w:r>
            <w:proofErr w:type="spellEnd"/>
            <w:r w:rsidRPr="001A5755">
              <w:rPr>
                <w:rFonts w:ascii="Arial" w:eastAsia="Times New Roman" w:hAnsi="Arial"/>
                <w:sz w:val="18"/>
                <w:lang w:eastAsia="x-none"/>
              </w:rPr>
              <w:t>, which corresponds to</w:t>
            </w:r>
            <w:r w:rsidRPr="001A5755">
              <w:rPr>
                <w:rFonts w:ascii="Arial" w:eastAsia="Times New Roman" w:hAnsi="Arial"/>
                <w:sz w:val="18"/>
                <w:szCs w:val="22"/>
                <w:lang w:eastAsia="ja-JP"/>
              </w:rPr>
              <w:t xml:space="preserve"> one </w:t>
            </w:r>
            <w:proofErr w:type="spellStart"/>
            <w:r w:rsidRPr="001A5755">
              <w:rPr>
                <w:rFonts w:ascii="Arial" w:eastAsia="Times New Roman" w:hAnsi="Arial"/>
                <w:i/>
                <w:sz w:val="18"/>
                <w:lang w:eastAsia="x-none"/>
              </w:rPr>
              <w:t>MeasResultCellSFTD</w:t>
            </w:r>
            <w:proofErr w:type="spellEnd"/>
            <w:r w:rsidRPr="001A5755">
              <w:rPr>
                <w:rFonts w:ascii="Arial" w:eastAsia="Times New Roman" w:hAnsi="Arial"/>
                <w:i/>
                <w:sz w:val="18"/>
                <w:lang w:eastAsia="x-none"/>
              </w:rPr>
              <w:t>-NR</w:t>
            </w:r>
            <w:r w:rsidRPr="001A5755">
              <w:rPr>
                <w:rFonts w:ascii="Arial" w:eastAsia="Times New Roman" w:hAnsi="Arial"/>
                <w:sz w:val="18"/>
                <w:szCs w:val="22"/>
                <w:lang w:eastAsia="ja-JP"/>
              </w:rPr>
              <w:t xml:space="preserve"> entry in the </w:t>
            </w:r>
            <w:proofErr w:type="spellStart"/>
            <w:r w:rsidRPr="001A5755">
              <w:rPr>
                <w:rFonts w:ascii="Arial" w:eastAsia="Times New Roman" w:hAnsi="Arial"/>
                <w:i/>
                <w:sz w:val="18"/>
                <w:szCs w:val="22"/>
                <w:lang w:eastAsia="ja-JP"/>
              </w:rPr>
              <w:t>MeasResultCellListSFTD</w:t>
            </w:r>
            <w:proofErr w:type="spellEnd"/>
            <w:r w:rsidRPr="001A5755">
              <w:rPr>
                <w:rFonts w:ascii="Arial" w:eastAsia="Times New Roman" w:hAnsi="Arial"/>
                <w:i/>
                <w:sz w:val="18"/>
                <w:szCs w:val="22"/>
                <w:lang w:eastAsia="ja-JP"/>
              </w:rPr>
              <w:t>-NR</w:t>
            </w:r>
            <w:r w:rsidRPr="001A5755">
              <w:rPr>
                <w:rFonts w:ascii="Arial" w:eastAsia="Times New Roman" w:hAnsi="Arial"/>
                <w:sz w:val="18"/>
                <w:szCs w:val="22"/>
                <w:lang w:eastAsia="ja-JP"/>
              </w:rPr>
              <w:t>.</w:t>
            </w:r>
          </w:p>
        </w:tc>
      </w:tr>
      <w:tr w:rsidR="001A5755" w:rsidRPr="001A5755" w14:paraId="693D8428" w14:textId="77777777" w:rsidTr="00080EC2">
        <w:tc>
          <w:tcPr>
            <w:tcW w:w="14173" w:type="dxa"/>
            <w:tcBorders>
              <w:top w:val="single" w:sz="4" w:space="0" w:color="auto"/>
              <w:left w:val="single" w:sz="4" w:space="0" w:color="auto"/>
              <w:bottom w:val="single" w:sz="4" w:space="0" w:color="auto"/>
              <w:right w:val="single" w:sz="4" w:space="0" w:color="auto"/>
            </w:tcBorders>
          </w:tcPr>
          <w:p w14:paraId="1A37D231"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1A5755">
              <w:rPr>
                <w:rFonts w:ascii="Arial" w:eastAsia="Times New Roman" w:hAnsi="Arial"/>
                <w:b/>
                <w:i/>
                <w:sz w:val="18"/>
                <w:lang w:eastAsia="x-none"/>
              </w:rPr>
              <w:t>sftdFrequencyList</w:t>
            </w:r>
            <w:proofErr w:type="spellEnd"/>
            <w:r w:rsidRPr="001A5755">
              <w:rPr>
                <w:rFonts w:ascii="Arial" w:eastAsia="Times New Roman" w:hAnsi="Arial"/>
                <w:b/>
                <w:i/>
                <w:sz w:val="18"/>
                <w:lang w:eastAsia="x-none"/>
              </w:rPr>
              <w:t>-EUTRA</w:t>
            </w:r>
          </w:p>
          <w:p w14:paraId="6A87726C"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r w:rsidRPr="001A5755">
              <w:rPr>
                <w:rFonts w:ascii="Arial" w:eastAsia="Times New Roman" w:hAnsi="Arial"/>
                <w:sz w:val="18"/>
                <w:lang w:eastAsia="ja-JP"/>
              </w:rPr>
              <w:t>Includes a list of E-UTRA frequencies.</w:t>
            </w:r>
            <w:r w:rsidRPr="001A5755">
              <w:rPr>
                <w:rFonts w:ascii="Arial" w:eastAsia="Times New Roman" w:hAnsi="Arial"/>
                <w:sz w:val="18"/>
                <w:szCs w:val="22"/>
                <w:lang w:eastAsia="ja-JP"/>
              </w:rPr>
              <w:t xml:space="preserve"> Each entry identifies </w:t>
            </w:r>
            <w:r w:rsidRPr="001A5755">
              <w:rPr>
                <w:rFonts w:ascii="Arial" w:eastAsia="Times New Roman" w:hAnsi="Arial"/>
                <w:sz w:val="18"/>
                <w:lang w:eastAsia="x-none"/>
              </w:rPr>
              <w:t xml:space="preserve">the carrier frequency of a </w:t>
            </w:r>
            <w:proofErr w:type="spellStart"/>
            <w:r w:rsidRPr="001A5755">
              <w:rPr>
                <w:rFonts w:ascii="Arial" w:eastAsia="Times New Roman" w:hAnsi="Arial"/>
                <w:sz w:val="18"/>
                <w:lang w:eastAsia="x-none"/>
              </w:rPr>
              <w:t>PSCell</w:t>
            </w:r>
            <w:proofErr w:type="spellEnd"/>
            <w:r w:rsidRPr="001A5755">
              <w:rPr>
                <w:rFonts w:ascii="Arial" w:eastAsia="Times New Roman" w:hAnsi="Arial"/>
                <w:sz w:val="18"/>
                <w:lang w:eastAsia="x-none"/>
              </w:rPr>
              <w:t>, which corresponds to</w:t>
            </w:r>
            <w:r w:rsidRPr="001A5755">
              <w:rPr>
                <w:rFonts w:ascii="Arial" w:eastAsia="Times New Roman" w:hAnsi="Arial"/>
                <w:sz w:val="18"/>
                <w:szCs w:val="22"/>
                <w:lang w:eastAsia="ja-JP"/>
              </w:rPr>
              <w:t xml:space="preserve"> one </w:t>
            </w:r>
            <w:proofErr w:type="spellStart"/>
            <w:r w:rsidRPr="001A5755">
              <w:rPr>
                <w:rFonts w:ascii="Arial" w:eastAsia="Times New Roman" w:hAnsi="Arial"/>
                <w:i/>
                <w:sz w:val="18"/>
                <w:lang w:eastAsia="x-none"/>
              </w:rPr>
              <w:t>MeasResultSFTD</w:t>
            </w:r>
            <w:proofErr w:type="spellEnd"/>
            <w:r w:rsidRPr="001A5755">
              <w:rPr>
                <w:rFonts w:ascii="Arial" w:eastAsia="Times New Roman" w:hAnsi="Arial"/>
                <w:i/>
                <w:sz w:val="18"/>
                <w:lang w:eastAsia="x-none"/>
              </w:rPr>
              <w:t>-EUTRA</w:t>
            </w:r>
            <w:r w:rsidRPr="001A5755">
              <w:rPr>
                <w:rFonts w:ascii="Arial" w:eastAsia="Times New Roman" w:hAnsi="Arial"/>
                <w:sz w:val="18"/>
                <w:szCs w:val="22"/>
                <w:lang w:eastAsia="ja-JP"/>
              </w:rPr>
              <w:t xml:space="preserve"> entry in the </w:t>
            </w:r>
            <w:proofErr w:type="spellStart"/>
            <w:r w:rsidRPr="001A5755">
              <w:rPr>
                <w:rFonts w:ascii="Arial" w:eastAsia="Times New Roman" w:hAnsi="Arial"/>
                <w:i/>
                <w:sz w:val="18"/>
                <w:szCs w:val="22"/>
                <w:lang w:eastAsia="ja-JP"/>
              </w:rPr>
              <w:t>MeasResultCellListSFTD</w:t>
            </w:r>
            <w:proofErr w:type="spellEnd"/>
            <w:r w:rsidRPr="001A5755">
              <w:rPr>
                <w:rFonts w:ascii="Arial" w:eastAsia="Times New Roman" w:hAnsi="Arial"/>
                <w:i/>
                <w:sz w:val="18"/>
                <w:szCs w:val="22"/>
                <w:lang w:eastAsia="ja-JP"/>
              </w:rPr>
              <w:t>-EUTRA</w:t>
            </w:r>
            <w:r w:rsidRPr="001A5755">
              <w:rPr>
                <w:rFonts w:ascii="Arial" w:eastAsia="Times New Roman" w:hAnsi="Arial"/>
                <w:sz w:val="18"/>
                <w:szCs w:val="22"/>
                <w:lang w:eastAsia="ja-JP"/>
              </w:rPr>
              <w:t>.</w:t>
            </w:r>
          </w:p>
        </w:tc>
      </w:tr>
      <w:tr w:rsidR="001A5755" w:rsidRPr="001A5755" w14:paraId="12E7C148"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7803D416"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sourceConfigSCG</w:t>
            </w:r>
            <w:proofErr w:type="spellEnd"/>
          </w:p>
          <w:p w14:paraId="45EC3CDD"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Includes all of the current SCG configurations used by the target SN to build delta configuration to be sent to UE, </w:t>
            </w:r>
            <w:proofErr w:type="gramStart"/>
            <w:r w:rsidRPr="001A5755">
              <w:rPr>
                <w:rFonts w:ascii="Arial" w:eastAsia="Times New Roman" w:hAnsi="Arial"/>
                <w:sz w:val="18"/>
                <w:lang w:eastAsia="ja-JP"/>
              </w:rPr>
              <w:t>e.g.</w:t>
            </w:r>
            <w:proofErr w:type="gramEnd"/>
            <w:r w:rsidRPr="001A5755">
              <w:rPr>
                <w:rFonts w:ascii="Arial" w:eastAsia="Times New Roman" w:hAnsi="Arial"/>
                <w:sz w:val="18"/>
                <w:lang w:eastAsia="ja-JP"/>
              </w:rPr>
              <w:t xml:space="preserve"> during SN change. The field contains the </w:t>
            </w:r>
            <w:proofErr w:type="spellStart"/>
            <w:r w:rsidRPr="001A5755">
              <w:rPr>
                <w:rFonts w:ascii="Arial" w:eastAsia="Times New Roman" w:hAnsi="Arial"/>
                <w:i/>
                <w:sz w:val="18"/>
                <w:lang w:eastAsia="ja-JP"/>
              </w:rPr>
              <w:t>RRCReconfiguration</w:t>
            </w:r>
            <w:proofErr w:type="spellEnd"/>
            <w:r w:rsidRPr="001A5755">
              <w:rPr>
                <w:rFonts w:ascii="Arial" w:eastAsia="Times New Roman" w:hAnsi="Arial"/>
                <w:sz w:val="18"/>
                <w:lang w:eastAsia="ja-JP"/>
              </w:rPr>
              <w:t xml:space="preserve"> message, </w:t>
            </w:r>
            <w:proofErr w:type="gramStart"/>
            <w:r w:rsidRPr="001A5755">
              <w:rPr>
                <w:rFonts w:ascii="Arial" w:eastAsia="Times New Roman" w:hAnsi="Arial"/>
                <w:sz w:val="18"/>
                <w:lang w:eastAsia="ja-JP"/>
              </w:rPr>
              <w:t>i.e.</w:t>
            </w:r>
            <w:proofErr w:type="gramEnd"/>
            <w:r w:rsidRPr="001A5755">
              <w:rPr>
                <w:rFonts w:ascii="Arial" w:eastAsia="Times New Roman" w:hAnsi="Arial"/>
                <w:sz w:val="18"/>
                <w:lang w:eastAsia="ja-JP"/>
              </w:rPr>
              <w:t xml:space="preserve"> including </w:t>
            </w:r>
            <w:proofErr w:type="spellStart"/>
            <w:r w:rsidRPr="001A5755">
              <w:rPr>
                <w:rFonts w:ascii="Arial" w:eastAsia="Times New Roman" w:hAnsi="Arial"/>
                <w:i/>
                <w:sz w:val="18"/>
                <w:lang w:eastAsia="x-none"/>
              </w:rPr>
              <w:t>secondaryCellGroup</w:t>
            </w:r>
            <w:proofErr w:type="spellEnd"/>
            <w:r w:rsidRPr="001A5755">
              <w:rPr>
                <w:rFonts w:ascii="Arial" w:eastAsia="Times New Roman" w:hAnsi="Arial"/>
                <w:sz w:val="18"/>
                <w:lang w:eastAsia="ko-KR"/>
              </w:rPr>
              <w:t xml:space="preserve"> and </w:t>
            </w:r>
            <w:proofErr w:type="spellStart"/>
            <w:r w:rsidRPr="001A5755">
              <w:rPr>
                <w:rFonts w:ascii="Arial" w:eastAsia="Times New Roman" w:hAnsi="Arial"/>
                <w:i/>
                <w:sz w:val="18"/>
                <w:lang w:eastAsia="ko-KR"/>
              </w:rPr>
              <w:t>measConfig</w:t>
            </w:r>
            <w:proofErr w:type="spellEnd"/>
            <w:r w:rsidRPr="001A5755">
              <w:rPr>
                <w:rFonts w:ascii="Arial" w:eastAsia="Times New Roman" w:hAnsi="Arial"/>
                <w:sz w:val="18"/>
                <w:lang w:eastAsia="ja-JP"/>
              </w:rPr>
              <w:t>. The field is signalled upon change of SN, unless MN uses full configuration option. Otherwise, the field is absent.</w:t>
            </w:r>
          </w:p>
        </w:tc>
      </w:tr>
      <w:tr w:rsidR="001A5755" w:rsidRPr="001A5755" w14:paraId="6EF92884" w14:textId="77777777" w:rsidTr="00080EC2">
        <w:tc>
          <w:tcPr>
            <w:tcW w:w="14173" w:type="dxa"/>
            <w:tcBorders>
              <w:top w:val="single" w:sz="4" w:space="0" w:color="auto"/>
              <w:left w:val="single" w:sz="4" w:space="0" w:color="auto"/>
              <w:bottom w:val="single" w:sz="4" w:space="0" w:color="auto"/>
              <w:right w:val="single" w:sz="4" w:space="0" w:color="auto"/>
            </w:tcBorders>
            <w:hideMark/>
          </w:tcPr>
          <w:p w14:paraId="5FEE9636"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1A5755">
              <w:rPr>
                <w:rFonts w:ascii="Arial" w:eastAsia="Times New Roman" w:hAnsi="Arial"/>
                <w:b/>
                <w:i/>
                <w:sz w:val="18"/>
                <w:lang w:eastAsia="ja-JP"/>
              </w:rPr>
              <w:t>sourceConfigSCG</w:t>
            </w:r>
            <w:proofErr w:type="spellEnd"/>
            <w:r w:rsidRPr="001A5755">
              <w:rPr>
                <w:rFonts w:ascii="Arial" w:eastAsia="Times New Roman" w:hAnsi="Arial"/>
                <w:b/>
                <w:i/>
                <w:sz w:val="18"/>
                <w:lang w:eastAsia="ja-JP"/>
              </w:rPr>
              <w:t>-EUTRA</w:t>
            </w:r>
          </w:p>
          <w:p w14:paraId="5F057227"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 xml:space="preserve">Includes the E-UTRA </w:t>
            </w:r>
            <w:proofErr w:type="spellStart"/>
            <w:r w:rsidRPr="001A5755">
              <w:rPr>
                <w:rFonts w:ascii="Arial" w:eastAsia="Times New Roman" w:hAnsi="Arial"/>
                <w:i/>
                <w:sz w:val="18"/>
                <w:lang w:eastAsia="ja-JP"/>
              </w:rPr>
              <w:t>RRCConnectionReconfiguration</w:t>
            </w:r>
            <w:proofErr w:type="spellEnd"/>
            <w:r w:rsidRPr="001A5755">
              <w:rPr>
                <w:rFonts w:ascii="Arial" w:eastAsia="Times New Roman" w:hAnsi="Arial"/>
                <w:sz w:val="18"/>
                <w:lang w:eastAsia="ja-JP"/>
              </w:rPr>
              <w:t xml:space="preserve"> message as specified in TS 36.331 [10]. In this version of the specification, the E-UTRA RRC message can only include the field </w:t>
            </w:r>
            <w:proofErr w:type="spellStart"/>
            <w:r w:rsidRPr="001A5755">
              <w:rPr>
                <w:rFonts w:ascii="Arial" w:eastAsia="Times New Roman" w:hAnsi="Arial"/>
                <w:i/>
                <w:sz w:val="18"/>
                <w:lang w:eastAsia="ja-JP"/>
              </w:rPr>
              <w:t>scg</w:t>
            </w:r>
            <w:proofErr w:type="spellEnd"/>
            <w:r w:rsidRPr="001A5755">
              <w:rPr>
                <w:rFonts w:ascii="Arial" w:eastAsia="Times New Roman" w:hAnsi="Arial"/>
                <w:i/>
                <w:sz w:val="18"/>
                <w:lang w:eastAsia="zh-CN"/>
              </w:rPr>
              <w:t>-Configuration</w:t>
            </w:r>
            <w:r w:rsidRPr="001A5755">
              <w:rPr>
                <w:rFonts w:ascii="Arial" w:eastAsia="Times New Roman" w:hAnsi="Arial"/>
                <w:i/>
                <w:sz w:val="18"/>
                <w:lang w:eastAsia="ja-JP"/>
              </w:rPr>
              <w:t xml:space="preserve">. </w:t>
            </w:r>
            <w:r w:rsidRPr="001A5755">
              <w:rPr>
                <w:rFonts w:ascii="Arial" w:eastAsia="Times New Roman" w:hAnsi="Arial"/>
                <w:sz w:val="18"/>
                <w:lang w:eastAsia="ja-JP"/>
              </w:rPr>
              <w:t>In this version of the specification, this field is absent when master gNB uses full configuration option. This field is only used in NE-DC.</w:t>
            </w:r>
          </w:p>
        </w:tc>
      </w:tr>
      <w:tr w:rsidR="001A5755" w:rsidRPr="001A5755" w14:paraId="735D895E" w14:textId="77777777" w:rsidTr="00080EC2">
        <w:tc>
          <w:tcPr>
            <w:tcW w:w="14173" w:type="dxa"/>
            <w:tcBorders>
              <w:top w:val="single" w:sz="4" w:space="0" w:color="auto"/>
              <w:left w:val="single" w:sz="4" w:space="0" w:color="auto"/>
              <w:bottom w:val="single" w:sz="4" w:space="0" w:color="auto"/>
              <w:right w:val="single" w:sz="4" w:space="0" w:color="auto"/>
            </w:tcBorders>
          </w:tcPr>
          <w:p w14:paraId="679454CD"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b/>
                <w:i/>
                <w:sz w:val="18"/>
                <w:lang w:eastAsia="x-none"/>
              </w:rPr>
            </w:pPr>
            <w:proofErr w:type="spellStart"/>
            <w:r w:rsidRPr="001A5755">
              <w:rPr>
                <w:rFonts w:ascii="Arial" w:eastAsia="Times New Roman" w:hAnsi="Arial"/>
                <w:b/>
                <w:i/>
                <w:sz w:val="18"/>
                <w:lang w:eastAsia="x-none"/>
              </w:rPr>
              <w:t>ue-CapabilityInfo</w:t>
            </w:r>
            <w:proofErr w:type="spellEnd"/>
          </w:p>
          <w:p w14:paraId="40861843"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x-none"/>
              </w:rPr>
            </w:pPr>
            <w:r w:rsidRPr="001A5755">
              <w:rPr>
                <w:rFonts w:ascii="Arial" w:eastAsia="Times New Roman" w:hAnsi="Arial"/>
                <w:sz w:val="18"/>
                <w:lang w:eastAsia="x-none"/>
              </w:rPr>
              <w:t xml:space="preserve">Contains the IE </w:t>
            </w:r>
            <w:r w:rsidRPr="001A5755">
              <w:rPr>
                <w:rFonts w:ascii="Arial" w:eastAsia="Times New Roman" w:hAnsi="Arial"/>
                <w:i/>
                <w:sz w:val="18"/>
                <w:lang w:eastAsia="x-none"/>
              </w:rPr>
              <w:t>UE-</w:t>
            </w:r>
            <w:proofErr w:type="spellStart"/>
            <w:r w:rsidRPr="001A5755">
              <w:rPr>
                <w:rFonts w:ascii="Arial" w:eastAsia="Times New Roman" w:hAnsi="Arial"/>
                <w:i/>
                <w:sz w:val="18"/>
                <w:lang w:eastAsia="x-none"/>
              </w:rPr>
              <w:t>CapabilityRAT</w:t>
            </w:r>
            <w:proofErr w:type="spellEnd"/>
            <w:r w:rsidRPr="001A5755">
              <w:rPr>
                <w:rFonts w:ascii="Arial" w:eastAsia="Times New Roman" w:hAnsi="Arial"/>
                <w:i/>
                <w:sz w:val="18"/>
                <w:lang w:eastAsia="x-none"/>
              </w:rPr>
              <w:t>-</w:t>
            </w:r>
            <w:proofErr w:type="spellStart"/>
            <w:r w:rsidRPr="001A5755">
              <w:rPr>
                <w:rFonts w:ascii="Arial" w:eastAsia="Times New Roman" w:hAnsi="Arial"/>
                <w:i/>
                <w:sz w:val="18"/>
                <w:lang w:eastAsia="x-none"/>
              </w:rPr>
              <w:t>ContainerList</w:t>
            </w:r>
            <w:proofErr w:type="spellEnd"/>
            <w:r w:rsidRPr="001A5755">
              <w:rPr>
                <w:rFonts w:ascii="Arial" w:eastAsia="Times New Roman" w:hAnsi="Arial"/>
                <w:sz w:val="18"/>
                <w:lang w:eastAsia="x-none"/>
              </w:rPr>
              <w:t xml:space="preserve"> supported by the UE (see NOTE 3)</w:t>
            </w:r>
            <w:r w:rsidRPr="001A5755">
              <w:rPr>
                <w:rFonts w:ascii="Arial" w:eastAsia="游明朝" w:hAnsi="Arial"/>
                <w:sz w:val="18"/>
                <w:lang w:eastAsia="x-none"/>
              </w:rPr>
              <w:t>.</w:t>
            </w:r>
            <w:r w:rsidRPr="001A5755">
              <w:rPr>
                <w:rFonts w:ascii="Arial" w:eastAsia="Times New Roman" w:hAnsi="Arial"/>
                <w:sz w:val="18"/>
                <w:lang w:eastAsia="x-none"/>
              </w:rPr>
              <w:t xml:space="preserve"> </w:t>
            </w:r>
            <w:r w:rsidRPr="001A5755">
              <w:rPr>
                <w:rFonts w:ascii="Arial" w:eastAsia="Times New Roman" w:hAnsi="Arial"/>
                <w:sz w:val="18"/>
                <w:lang w:eastAsia="ja-JP"/>
              </w:rPr>
              <w:t xml:space="preserve">A gNB that retrieves MRDC related capability containers ensures that the set of included MRDC containers is consistent </w:t>
            </w:r>
            <w:proofErr w:type="spellStart"/>
            <w:r w:rsidRPr="001A5755">
              <w:rPr>
                <w:rFonts w:ascii="Arial" w:eastAsia="Times New Roman" w:hAnsi="Arial"/>
                <w:sz w:val="18"/>
                <w:lang w:eastAsia="ja-JP"/>
              </w:rPr>
              <w:t>w.r.t.</w:t>
            </w:r>
            <w:proofErr w:type="spellEnd"/>
            <w:r w:rsidRPr="001A5755">
              <w:rPr>
                <w:rFonts w:ascii="Arial" w:eastAsia="Times New Roman" w:hAnsi="Arial"/>
                <w:sz w:val="18"/>
                <w:lang w:eastAsia="ja-JP"/>
              </w:rPr>
              <w:t xml:space="preserve"> the feature set related information.</w:t>
            </w:r>
          </w:p>
        </w:tc>
      </w:tr>
    </w:tbl>
    <w:p w14:paraId="666BE2D7" w14:textId="77777777" w:rsidR="001A5755" w:rsidRPr="001A5755" w:rsidRDefault="001A5755" w:rsidP="001A5755">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5755" w:rsidRPr="001A5755" w14:paraId="5F1F7579" w14:textId="77777777" w:rsidTr="00080EC2">
        <w:tc>
          <w:tcPr>
            <w:tcW w:w="0" w:type="auto"/>
            <w:shd w:val="clear" w:color="auto" w:fill="auto"/>
            <w:hideMark/>
          </w:tcPr>
          <w:p w14:paraId="53EA5082"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1A5755">
              <w:rPr>
                <w:rFonts w:ascii="Arial" w:eastAsia="Times New Roman" w:hAnsi="Arial"/>
                <w:b/>
                <w:i/>
                <w:sz w:val="18"/>
                <w:szCs w:val="22"/>
                <w:lang w:eastAsia="ja-JP"/>
              </w:rPr>
              <w:t>BandCombinationInfo</w:t>
            </w:r>
            <w:proofErr w:type="spellEnd"/>
            <w:r w:rsidRPr="001A5755">
              <w:rPr>
                <w:rFonts w:ascii="Arial" w:eastAsia="Times New Roman" w:hAnsi="Arial"/>
                <w:b/>
                <w:i/>
                <w:sz w:val="18"/>
                <w:szCs w:val="22"/>
                <w:lang w:eastAsia="ja-JP"/>
              </w:rPr>
              <w:t xml:space="preserve"> </w:t>
            </w:r>
            <w:r w:rsidRPr="001A5755">
              <w:rPr>
                <w:rFonts w:ascii="Arial" w:eastAsia="Times New Roman" w:hAnsi="Arial"/>
                <w:b/>
                <w:sz w:val="18"/>
                <w:szCs w:val="22"/>
                <w:lang w:eastAsia="ja-JP"/>
              </w:rPr>
              <w:t>field descriptions</w:t>
            </w:r>
          </w:p>
        </w:tc>
      </w:tr>
      <w:tr w:rsidR="001A5755" w:rsidRPr="001A5755" w14:paraId="240B1957" w14:textId="77777777" w:rsidTr="00080EC2">
        <w:tc>
          <w:tcPr>
            <w:tcW w:w="0" w:type="auto"/>
            <w:shd w:val="clear" w:color="auto" w:fill="auto"/>
            <w:hideMark/>
          </w:tcPr>
          <w:p w14:paraId="54EA9286" w14:textId="77777777" w:rsidR="001A5755" w:rsidRPr="001A5755" w:rsidRDefault="001A5755" w:rsidP="001A575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1A5755">
              <w:rPr>
                <w:rFonts w:ascii="Arial" w:eastAsia="Times New Roman" w:hAnsi="Arial"/>
                <w:b/>
                <w:i/>
                <w:sz w:val="18"/>
                <w:szCs w:val="22"/>
                <w:lang w:eastAsia="ja-JP"/>
              </w:rPr>
              <w:t>allowedFeatureSetsList</w:t>
            </w:r>
            <w:proofErr w:type="spellEnd"/>
          </w:p>
          <w:p w14:paraId="46040A47" w14:textId="77777777" w:rsidR="001A5755" w:rsidRPr="001A5755" w:rsidRDefault="001A5755" w:rsidP="001A5755">
            <w:pPr>
              <w:keepNext/>
              <w:keepLines/>
              <w:overflowPunct w:val="0"/>
              <w:autoSpaceDE w:val="0"/>
              <w:autoSpaceDN w:val="0"/>
              <w:adjustRightInd w:val="0"/>
              <w:spacing w:after="0"/>
              <w:textAlignment w:val="baseline"/>
              <w:rPr>
                <w:rFonts w:ascii="Arial" w:eastAsia="Calibri" w:hAnsi="Arial"/>
                <w:sz w:val="18"/>
                <w:szCs w:val="22"/>
                <w:lang w:eastAsia="ja-JP"/>
              </w:rPr>
            </w:pPr>
            <w:r w:rsidRPr="001A5755">
              <w:rPr>
                <w:rFonts w:ascii="Arial" w:eastAsia="Times New Roman" w:hAnsi="Arial"/>
                <w:sz w:val="18"/>
                <w:szCs w:val="22"/>
                <w:lang w:eastAsia="ja-JP"/>
              </w:rPr>
              <w:t xml:space="preserve">Defines a subset of the entries in a </w:t>
            </w:r>
            <w:proofErr w:type="spellStart"/>
            <w:r w:rsidRPr="001A5755">
              <w:rPr>
                <w:rFonts w:ascii="Arial" w:eastAsia="Times New Roman" w:hAnsi="Arial"/>
                <w:i/>
                <w:sz w:val="18"/>
                <w:lang w:eastAsia="x-none"/>
              </w:rPr>
              <w:t>FeatureSetCombination</w:t>
            </w:r>
            <w:proofErr w:type="spellEnd"/>
            <w:r w:rsidRPr="001A5755">
              <w:rPr>
                <w:rFonts w:ascii="Arial" w:eastAsia="Times New Roman" w:hAnsi="Arial"/>
                <w:sz w:val="18"/>
                <w:szCs w:val="22"/>
                <w:lang w:eastAsia="ja-JP"/>
              </w:rPr>
              <w:t xml:space="preserve">. Each index identifies </w:t>
            </w:r>
            <w:r w:rsidRPr="001A5755">
              <w:rPr>
                <w:rFonts w:ascii="Arial" w:eastAsia="Times New Roman" w:hAnsi="Arial"/>
                <w:sz w:val="18"/>
                <w:lang w:eastAsia="x-none"/>
              </w:rPr>
              <w:t xml:space="preserve">a position in the </w:t>
            </w:r>
            <w:proofErr w:type="spellStart"/>
            <w:r w:rsidRPr="001A5755">
              <w:rPr>
                <w:rFonts w:ascii="Arial" w:eastAsia="Times New Roman" w:hAnsi="Arial"/>
                <w:i/>
                <w:sz w:val="18"/>
                <w:lang w:eastAsia="x-none"/>
              </w:rPr>
              <w:t>FeatureSetCombination</w:t>
            </w:r>
            <w:proofErr w:type="spellEnd"/>
            <w:r w:rsidRPr="001A5755">
              <w:rPr>
                <w:rFonts w:ascii="Arial" w:eastAsia="Times New Roman" w:hAnsi="Arial"/>
                <w:sz w:val="18"/>
                <w:lang w:eastAsia="x-none"/>
              </w:rPr>
              <w:t>, which corresponds to</w:t>
            </w:r>
            <w:r w:rsidRPr="001A5755">
              <w:rPr>
                <w:rFonts w:ascii="Arial" w:eastAsia="Times New Roman" w:hAnsi="Arial"/>
                <w:sz w:val="18"/>
                <w:szCs w:val="22"/>
                <w:lang w:eastAsia="ja-JP"/>
              </w:rPr>
              <w:t xml:space="preserve"> one </w:t>
            </w:r>
            <w:proofErr w:type="spellStart"/>
            <w:r w:rsidRPr="001A5755">
              <w:rPr>
                <w:rFonts w:ascii="Arial" w:eastAsia="Times New Roman" w:hAnsi="Arial"/>
                <w:i/>
                <w:sz w:val="18"/>
                <w:lang w:eastAsia="x-none"/>
              </w:rPr>
              <w:t>FeatureSetUplink</w:t>
            </w:r>
            <w:proofErr w:type="spellEnd"/>
            <w:r w:rsidRPr="001A5755">
              <w:rPr>
                <w:rFonts w:ascii="Arial" w:eastAsia="Times New Roman" w:hAnsi="Arial"/>
                <w:sz w:val="18"/>
                <w:szCs w:val="22"/>
                <w:lang w:eastAsia="ja-JP"/>
              </w:rPr>
              <w:t>/</w:t>
            </w:r>
            <w:r w:rsidRPr="001A5755">
              <w:rPr>
                <w:rFonts w:ascii="Arial" w:eastAsia="Times New Roman" w:hAnsi="Arial"/>
                <w:i/>
                <w:sz w:val="18"/>
                <w:lang w:eastAsia="x-none"/>
              </w:rPr>
              <w:t>Downlink</w:t>
            </w:r>
            <w:r w:rsidRPr="001A5755">
              <w:rPr>
                <w:rFonts w:ascii="Arial" w:eastAsia="Times New Roman" w:hAnsi="Arial"/>
                <w:sz w:val="18"/>
                <w:szCs w:val="22"/>
                <w:lang w:eastAsia="ja-JP"/>
              </w:rPr>
              <w:t xml:space="preserve"> for each band entry in the associated band combination.</w:t>
            </w:r>
          </w:p>
        </w:tc>
      </w:tr>
      <w:tr w:rsidR="001A5755" w:rsidRPr="001A5755" w14:paraId="509718BB" w14:textId="77777777" w:rsidTr="00080EC2">
        <w:tc>
          <w:tcPr>
            <w:tcW w:w="0" w:type="auto"/>
            <w:shd w:val="clear" w:color="auto" w:fill="auto"/>
            <w:hideMark/>
          </w:tcPr>
          <w:p w14:paraId="58D7E663" w14:textId="77777777" w:rsidR="001A5755" w:rsidRPr="001A5755" w:rsidRDefault="001A5755" w:rsidP="001A5755">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1A5755">
              <w:rPr>
                <w:rFonts w:ascii="Arial" w:eastAsia="Times New Roman" w:hAnsi="Arial"/>
                <w:b/>
                <w:i/>
                <w:sz w:val="18"/>
                <w:szCs w:val="22"/>
                <w:lang w:eastAsia="ja-JP"/>
              </w:rPr>
              <w:t>bandCombinationIndex</w:t>
            </w:r>
            <w:proofErr w:type="spellEnd"/>
          </w:p>
          <w:p w14:paraId="6DAE3E40" w14:textId="77777777" w:rsidR="001A5755" w:rsidRPr="001A5755" w:rsidRDefault="001A5755" w:rsidP="001A5755">
            <w:pPr>
              <w:keepNext/>
              <w:keepLines/>
              <w:overflowPunct w:val="0"/>
              <w:autoSpaceDE w:val="0"/>
              <w:autoSpaceDN w:val="0"/>
              <w:adjustRightInd w:val="0"/>
              <w:spacing w:after="0"/>
              <w:textAlignment w:val="baseline"/>
              <w:rPr>
                <w:rFonts w:ascii="Arial" w:eastAsia="Calibri" w:hAnsi="Arial"/>
                <w:sz w:val="18"/>
                <w:szCs w:val="22"/>
                <w:lang w:eastAsia="ja-JP"/>
              </w:rPr>
            </w:pPr>
            <w:r w:rsidRPr="001A5755">
              <w:rPr>
                <w:rFonts w:ascii="Arial" w:eastAsia="Times New Roman" w:hAnsi="Arial"/>
                <w:sz w:val="18"/>
                <w:szCs w:val="22"/>
                <w:lang w:eastAsia="ja-JP"/>
              </w:rPr>
              <w:t xml:space="preserve">In case of (NG)EN-DC and NR-DC, this field indicates the position of a band combination in the </w:t>
            </w:r>
            <w:proofErr w:type="spellStart"/>
            <w:r w:rsidRPr="001A5755">
              <w:rPr>
                <w:rFonts w:ascii="Arial" w:eastAsia="Times New Roman" w:hAnsi="Arial"/>
                <w:i/>
                <w:sz w:val="18"/>
                <w:lang w:eastAsia="x-none"/>
              </w:rPr>
              <w:t>supportedBandCombinationList</w:t>
            </w:r>
            <w:proofErr w:type="spellEnd"/>
            <w:r w:rsidRPr="001A5755">
              <w:rPr>
                <w:rFonts w:ascii="Arial" w:eastAsia="Times New Roman" w:hAnsi="Arial"/>
                <w:iCs/>
                <w:sz w:val="18"/>
                <w:lang w:eastAsia="x-none"/>
              </w:rPr>
              <w:t xml:space="preserve">. In case of NE-DC, this field indicates the position of a band combination in the </w:t>
            </w:r>
            <w:proofErr w:type="spellStart"/>
            <w:r w:rsidRPr="001A5755">
              <w:rPr>
                <w:rFonts w:ascii="Arial" w:eastAsia="Times New Roman" w:hAnsi="Arial"/>
                <w:i/>
                <w:sz w:val="18"/>
                <w:lang w:eastAsia="x-none"/>
              </w:rPr>
              <w:t>supportedBandCombinationList</w:t>
            </w:r>
            <w:proofErr w:type="spellEnd"/>
            <w:r w:rsidRPr="001A5755">
              <w:rPr>
                <w:rFonts w:ascii="Arial" w:eastAsia="Times New Roman" w:hAnsi="Arial"/>
                <w:iCs/>
                <w:sz w:val="18"/>
                <w:lang w:eastAsia="x-none"/>
              </w:rPr>
              <w:t xml:space="preserve"> and/or </w:t>
            </w:r>
            <w:proofErr w:type="spellStart"/>
            <w:r w:rsidRPr="001A5755">
              <w:rPr>
                <w:rFonts w:ascii="Arial" w:eastAsia="Times New Roman" w:hAnsi="Arial"/>
                <w:i/>
                <w:sz w:val="18"/>
                <w:lang w:eastAsia="x-none"/>
              </w:rPr>
              <w:t>supportedBandCombinationListNEDC</w:t>
            </w:r>
            <w:proofErr w:type="spellEnd"/>
            <w:r w:rsidRPr="001A5755">
              <w:rPr>
                <w:rFonts w:ascii="Arial" w:eastAsia="Times New Roman" w:hAnsi="Arial"/>
                <w:i/>
                <w:sz w:val="18"/>
                <w:lang w:eastAsia="x-none"/>
              </w:rPr>
              <w:t>-Only</w:t>
            </w:r>
            <w:r w:rsidRPr="001A5755">
              <w:rPr>
                <w:rFonts w:ascii="Arial" w:eastAsia="Times New Roman" w:hAnsi="Arial"/>
                <w:iCs/>
                <w:sz w:val="18"/>
                <w:lang w:eastAsia="x-none"/>
              </w:rPr>
              <w:t xml:space="preserve">. Band combination entries in </w:t>
            </w:r>
            <w:proofErr w:type="spellStart"/>
            <w:r w:rsidRPr="001A5755">
              <w:rPr>
                <w:rFonts w:ascii="Arial" w:eastAsia="Times New Roman" w:hAnsi="Arial"/>
                <w:i/>
                <w:sz w:val="18"/>
                <w:lang w:eastAsia="x-none"/>
              </w:rPr>
              <w:t>supportedBandCombinationList</w:t>
            </w:r>
            <w:proofErr w:type="spellEnd"/>
            <w:r w:rsidRPr="001A5755">
              <w:rPr>
                <w:rFonts w:ascii="Arial" w:eastAsia="Times New Roman" w:hAnsi="Arial"/>
                <w:i/>
                <w:sz w:val="18"/>
                <w:lang w:eastAsia="x-none"/>
              </w:rPr>
              <w:t xml:space="preserve"> </w:t>
            </w:r>
            <w:r w:rsidRPr="001A5755">
              <w:rPr>
                <w:rFonts w:ascii="Arial" w:eastAsia="Times New Roman" w:hAnsi="Arial"/>
                <w:iCs/>
                <w:sz w:val="18"/>
                <w:lang w:eastAsia="x-none"/>
              </w:rPr>
              <w:t xml:space="preserve">are referred by an index which corresponds to the position of a band combination in the </w:t>
            </w:r>
            <w:proofErr w:type="spellStart"/>
            <w:r w:rsidRPr="001A5755">
              <w:rPr>
                <w:rFonts w:ascii="Arial" w:eastAsia="Times New Roman" w:hAnsi="Arial"/>
                <w:i/>
                <w:sz w:val="18"/>
                <w:lang w:eastAsia="x-none"/>
              </w:rPr>
              <w:t>supportedBandCombinationList</w:t>
            </w:r>
            <w:proofErr w:type="spellEnd"/>
            <w:r w:rsidRPr="001A5755">
              <w:rPr>
                <w:rFonts w:ascii="Arial" w:eastAsia="Times New Roman" w:hAnsi="Arial"/>
                <w:iCs/>
                <w:sz w:val="18"/>
                <w:lang w:eastAsia="x-none"/>
              </w:rPr>
              <w:t xml:space="preserve">. Band combination entries in </w:t>
            </w:r>
            <w:proofErr w:type="spellStart"/>
            <w:r w:rsidRPr="001A5755">
              <w:rPr>
                <w:rFonts w:ascii="Arial" w:eastAsia="Times New Roman" w:hAnsi="Arial"/>
                <w:i/>
                <w:sz w:val="18"/>
                <w:lang w:eastAsia="x-none"/>
              </w:rPr>
              <w:t>supportedBandCombinationListNEDC</w:t>
            </w:r>
            <w:proofErr w:type="spellEnd"/>
            <w:r w:rsidRPr="001A5755">
              <w:rPr>
                <w:rFonts w:ascii="Arial" w:eastAsia="Times New Roman" w:hAnsi="Arial"/>
                <w:i/>
                <w:sz w:val="18"/>
                <w:lang w:eastAsia="x-none"/>
              </w:rPr>
              <w:t>-Only</w:t>
            </w:r>
            <w:r w:rsidRPr="001A5755">
              <w:rPr>
                <w:rFonts w:ascii="Arial" w:eastAsia="Times New Roman" w:hAnsi="Arial"/>
                <w:iCs/>
                <w:sz w:val="18"/>
                <w:lang w:eastAsia="x-none"/>
              </w:rPr>
              <w:t xml:space="preserve"> are referred by an index which corresponds to the position of a band combination in the </w:t>
            </w:r>
            <w:proofErr w:type="spellStart"/>
            <w:r w:rsidRPr="001A5755">
              <w:rPr>
                <w:rFonts w:ascii="Arial" w:eastAsia="Times New Roman" w:hAnsi="Arial"/>
                <w:i/>
                <w:sz w:val="18"/>
                <w:lang w:eastAsia="x-none"/>
              </w:rPr>
              <w:t>supportedBandCombinationListNEDC</w:t>
            </w:r>
            <w:proofErr w:type="spellEnd"/>
            <w:r w:rsidRPr="001A5755">
              <w:rPr>
                <w:rFonts w:ascii="Arial" w:eastAsia="Times New Roman" w:hAnsi="Arial"/>
                <w:i/>
                <w:sz w:val="18"/>
                <w:lang w:eastAsia="x-none"/>
              </w:rPr>
              <w:t>-Only</w:t>
            </w:r>
            <w:r w:rsidRPr="001A5755">
              <w:rPr>
                <w:rFonts w:ascii="Arial" w:eastAsia="Times New Roman" w:hAnsi="Arial"/>
                <w:iCs/>
                <w:sz w:val="18"/>
                <w:lang w:eastAsia="x-none"/>
              </w:rPr>
              <w:t xml:space="preserve"> increased by the number of entries in </w:t>
            </w:r>
            <w:proofErr w:type="spellStart"/>
            <w:r w:rsidRPr="001A5755">
              <w:rPr>
                <w:rFonts w:ascii="Arial" w:eastAsia="Times New Roman" w:hAnsi="Arial"/>
                <w:i/>
                <w:sz w:val="18"/>
                <w:lang w:eastAsia="x-none"/>
              </w:rPr>
              <w:t>supportedBandCombinationList</w:t>
            </w:r>
            <w:proofErr w:type="spellEnd"/>
            <w:r w:rsidRPr="001A5755">
              <w:rPr>
                <w:rFonts w:ascii="Arial" w:eastAsia="Times New Roman" w:hAnsi="Arial"/>
                <w:iCs/>
                <w:sz w:val="18"/>
                <w:lang w:eastAsia="x-none"/>
              </w:rPr>
              <w:t>.</w:t>
            </w:r>
          </w:p>
        </w:tc>
      </w:tr>
    </w:tbl>
    <w:p w14:paraId="4F9CA4F6" w14:textId="77777777" w:rsidR="001A5755" w:rsidRPr="001A5755" w:rsidRDefault="001A5755" w:rsidP="001A57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A5755" w:rsidRPr="001A5755" w14:paraId="5F780627" w14:textId="77777777" w:rsidTr="00080EC2">
        <w:tc>
          <w:tcPr>
            <w:tcW w:w="2830" w:type="dxa"/>
            <w:shd w:val="clear" w:color="auto" w:fill="auto"/>
            <w:hideMark/>
          </w:tcPr>
          <w:p w14:paraId="477141D7"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A5755">
              <w:rPr>
                <w:rFonts w:ascii="Arial" w:eastAsia="Times New Roman" w:hAnsi="Arial"/>
                <w:b/>
                <w:sz w:val="18"/>
                <w:lang w:eastAsia="ja-JP"/>
              </w:rPr>
              <w:t>Conditional Presence</w:t>
            </w:r>
          </w:p>
        </w:tc>
        <w:tc>
          <w:tcPr>
            <w:tcW w:w="11343" w:type="dxa"/>
            <w:shd w:val="clear" w:color="auto" w:fill="auto"/>
            <w:hideMark/>
          </w:tcPr>
          <w:p w14:paraId="5EF7B217"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1A5755">
              <w:rPr>
                <w:rFonts w:ascii="Arial" w:eastAsia="Times New Roman" w:hAnsi="Arial"/>
                <w:b/>
                <w:sz w:val="18"/>
                <w:lang w:eastAsia="ja-JP"/>
              </w:rPr>
              <w:t>Explanation</w:t>
            </w:r>
          </w:p>
        </w:tc>
      </w:tr>
      <w:tr w:rsidR="001A5755" w:rsidRPr="001A5755" w14:paraId="6D90D5C3" w14:textId="77777777" w:rsidTr="00080EC2">
        <w:tc>
          <w:tcPr>
            <w:tcW w:w="2830" w:type="dxa"/>
            <w:shd w:val="clear" w:color="auto" w:fill="auto"/>
          </w:tcPr>
          <w:p w14:paraId="1A90F24B"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i/>
                <w:sz w:val="18"/>
                <w:lang w:eastAsia="ja-JP"/>
              </w:rPr>
            </w:pPr>
            <w:r w:rsidRPr="001A5755">
              <w:rPr>
                <w:rFonts w:ascii="Arial" w:eastAsia="游明朝" w:hAnsi="Arial"/>
                <w:i/>
                <w:sz w:val="18"/>
                <w:lang w:eastAsia="ja-JP"/>
              </w:rPr>
              <w:t>SN-</w:t>
            </w:r>
            <w:proofErr w:type="spellStart"/>
            <w:r w:rsidRPr="001A5755">
              <w:rPr>
                <w:rFonts w:ascii="Arial" w:eastAsia="游明朝" w:hAnsi="Arial"/>
                <w:i/>
                <w:sz w:val="18"/>
                <w:lang w:eastAsia="ja-JP"/>
              </w:rPr>
              <w:t>AddMod</w:t>
            </w:r>
            <w:proofErr w:type="spellEnd"/>
          </w:p>
        </w:tc>
        <w:tc>
          <w:tcPr>
            <w:tcW w:w="11343" w:type="dxa"/>
            <w:shd w:val="clear" w:color="auto" w:fill="auto"/>
          </w:tcPr>
          <w:p w14:paraId="45ABDED8" w14:textId="77777777" w:rsidR="001A5755" w:rsidRPr="001A5755" w:rsidRDefault="001A5755" w:rsidP="001A5755">
            <w:pPr>
              <w:keepNext/>
              <w:keepLines/>
              <w:overflowPunct w:val="0"/>
              <w:autoSpaceDE w:val="0"/>
              <w:autoSpaceDN w:val="0"/>
              <w:adjustRightInd w:val="0"/>
              <w:spacing w:after="0"/>
              <w:textAlignment w:val="baseline"/>
              <w:rPr>
                <w:rFonts w:ascii="Arial" w:eastAsia="Times New Roman" w:hAnsi="Arial"/>
                <w:sz w:val="18"/>
                <w:lang w:eastAsia="ja-JP"/>
              </w:rPr>
            </w:pPr>
            <w:r w:rsidRPr="001A5755">
              <w:rPr>
                <w:rFonts w:ascii="Arial" w:eastAsia="Times New Roman" w:hAnsi="Arial"/>
                <w:sz w:val="18"/>
                <w:lang w:eastAsia="ja-JP"/>
              </w:rPr>
              <w:t>The field is mandatory present upon SN addition and SN change. It is optionally present upon SN modification and inter-MN handover without SN change. Otherwise, the field is absent.</w:t>
            </w:r>
          </w:p>
        </w:tc>
      </w:tr>
    </w:tbl>
    <w:p w14:paraId="68659D1D" w14:textId="77777777" w:rsidR="001A5755" w:rsidRPr="001A5755" w:rsidRDefault="001A5755" w:rsidP="001A5755">
      <w:pPr>
        <w:overflowPunct w:val="0"/>
        <w:autoSpaceDE w:val="0"/>
        <w:autoSpaceDN w:val="0"/>
        <w:adjustRightInd w:val="0"/>
        <w:textAlignment w:val="baseline"/>
        <w:rPr>
          <w:rFonts w:eastAsia="Times New Roman"/>
          <w:lang w:eastAsia="ja-JP"/>
        </w:rPr>
      </w:pPr>
    </w:p>
    <w:p w14:paraId="1D49445E" w14:textId="77777777" w:rsidR="001A5755" w:rsidRPr="001A5755" w:rsidRDefault="001A5755" w:rsidP="001A5755">
      <w:pPr>
        <w:keepLines/>
        <w:overflowPunct w:val="0"/>
        <w:autoSpaceDE w:val="0"/>
        <w:autoSpaceDN w:val="0"/>
        <w:adjustRightInd w:val="0"/>
        <w:ind w:left="1135" w:hanging="851"/>
        <w:textAlignment w:val="baseline"/>
        <w:rPr>
          <w:rFonts w:eastAsia="游明朝"/>
          <w:lang w:eastAsia="ja-JP"/>
        </w:rPr>
      </w:pPr>
      <w:r w:rsidRPr="001A5755">
        <w:rPr>
          <w:rFonts w:eastAsia="游明朝"/>
          <w:lang w:eastAsia="ja-JP"/>
        </w:rPr>
        <w:lastRenderedPageBreak/>
        <w:t>NOTE 3:</w:t>
      </w:r>
      <w:r w:rsidRPr="001A5755">
        <w:rPr>
          <w:rFonts w:eastAsia="游明朝"/>
          <w:lang w:eastAsia="ja-JP"/>
        </w:rPr>
        <w:tab/>
        <w:t xml:space="preserve">The following table indicates per </w:t>
      </w:r>
      <w:r w:rsidRPr="001A5755">
        <w:rPr>
          <w:rFonts w:eastAsia="游明朝"/>
          <w:lang w:eastAsia="x-none"/>
        </w:rPr>
        <w:t xml:space="preserve">MN </w:t>
      </w:r>
      <w:r w:rsidRPr="001A5755">
        <w:rPr>
          <w:rFonts w:eastAsia="游明朝"/>
          <w:lang w:eastAsia="ja-JP"/>
        </w:rPr>
        <w:t xml:space="preserve">RAT </w:t>
      </w:r>
      <w:r w:rsidRPr="001A5755">
        <w:rPr>
          <w:rFonts w:eastAsia="游明朝"/>
          <w:lang w:eastAsia="x-none"/>
        </w:rPr>
        <w:t>and SN RAT</w:t>
      </w:r>
      <w:r w:rsidRPr="001A5755">
        <w:rPr>
          <w:rFonts w:eastAsia="游明朝"/>
          <w:lang w:eastAsia="ja-JP"/>
        </w:rPr>
        <w:t xml:space="preserve"> whether RAT capabilities are included or not in </w:t>
      </w:r>
      <w:proofErr w:type="spellStart"/>
      <w:r w:rsidRPr="001A5755">
        <w:rPr>
          <w:rFonts w:eastAsia="游明朝"/>
          <w:i/>
          <w:lang w:eastAsia="ja-JP"/>
        </w:rPr>
        <w:t>ue-CapabilityInfo</w:t>
      </w:r>
      <w:proofErr w:type="spellEnd"/>
      <w:r w:rsidRPr="001A5755">
        <w:rPr>
          <w:rFonts w:eastAsia="游明朝"/>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A5755" w:rsidRPr="001A5755" w14:paraId="12D1E729" w14:textId="77777777" w:rsidTr="00080EC2">
        <w:tc>
          <w:tcPr>
            <w:tcW w:w="2889" w:type="dxa"/>
          </w:tcPr>
          <w:p w14:paraId="1ED09408"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游明朝" w:hAnsi="Arial"/>
                <w:b/>
                <w:sz w:val="18"/>
                <w:lang w:eastAsia="x-none"/>
              </w:rPr>
            </w:pPr>
            <w:r w:rsidRPr="001A5755">
              <w:rPr>
                <w:rFonts w:ascii="Arial" w:eastAsia="游明朝" w:hAnsi="Arial"/>
                <w:b/>
                <w:sz w:val="18"/>
                <w:lang w:eastAsia="x-none"/>
              </w:rPr>
              <w:t>MN RAT</w:t>
            </w:r>
          </w:p>
        </w:tc>
        <w:tc>
          <w:tcPr>
            <w:tcW w:w="2646" w:type="dxa"/>
          </w:tcPr>
          <w:p w14:paraId="42CBAE21"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游明朝" w:hAnsi="Arial"/>
                <w:b/>
                <w:sz w:val="18"/>
                <w:lang w:eastAsia="x-none"/>
              </w:rPr>
            </w:pPr>
            <w:r w:rsidRPr="001A5755">
              <w:rPr>
                <w:rFonts w:ascii="Arial" w:eastAsia="游明朝" w:hAnsi="Arial"/>
                <w:b/>
                <w:sz w:val="18"/>
                <w:lang w:eastAsia="x-none"/>
              </w:rPr>
              <w:t>SN RAT</w:t>
            </w:r>
          </w:p>
        </w:tc>
        <w:tc>
          <w:tcPr>
            <w:tcW w:w="2915" w:type="dxa"/>
          </w:tcPr>
          <w:p w14:paraId="1AE3FCCF"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游明朝" w:hAnsi="Arial"/>
                <w:b/>
                <w:sz w:val="18"/>
                <w:lang w:eastAsia="x-none"/>
              </w:rPr>
            </w:pPr>
            <w:r w:rsidRPr="001A5755">
              <w:rPr>
                <w:rFonts w:ascii="Arial" w:eastAsia="游明朝" w:hAnsi="Arial"/>
                <w:b/>
                <w:sz w:val="18"/>
                <w:lang w:eastAsia="x-none"/>
              </w:rPr>
              <w:t>NR capabilities</w:t>
            </w:r>
          </w:p>
        </w:tc>
        <w:tc>
          <w:tcPr>
            <w:tcW w:w="2915" w:type="dxa"/>
          </w:tcPr>
          <w:p w14:paraId="37665C5A"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游明朝" w:hAnsi="Arial"/>
                <w:b/>
                <w:sz w:val="18"/>
                <w:lang w:eastAsia="x-none"/>
              </w:rPr>
            </w:pPr>
            <w:r w:rsidRPr="001A5755">
              <w:rPr>
                <w:rFonts w:ascii="Arial" w:eastAsia="游明朝" w:hAnsi="Arial"/>
                <w:b/>
                <w:sz w:val="18"/>
                <w:lang w:eastAsia="x-none"/>
              </w:rPr>
              <w:t>E-UTRA capabilities</w:t>
            </w:r>
          </w:p>
        </w:tc>
        <w:tc>
          <w:tcPr>
            <w:tcW w:w="2916" w:type="dxa"/>
          </w:tcPr>
          <w:p w14:paraId="6CF1C9A6" w14:textId="77777777" w:rsidR="001A5755" w:rsidRPr="001A5755" w:rsidRDefault="001A5755" w:rsidP="001A5755">
            <w:pPr>
              <w:keepNext/>
              <w:keepLines/>
              <w:overflowPunct w:val="0"/>
              <w:autoSpaceDE w:val="0"/>
              <w:autoSpaceDN w:val="0"/>
              <w:adjustRightInd w:val="0"/>
              <w:spacing w:after="0"/>
              <w:jc w:val="center"/>
              <w:textAlignment w:val="baseline"/>
              <w:rPr>
                <w:rFonts w:ascii="Arial" w:eastAsia="游明朝" w:hAnsi="Arial"/>
                <w:b/>
                <w:sz w:val="18"/>
                <w:lang w:eastAsia="x-none"/>
              </w:rPr>
            </w:pPr>
            <w:r w:rsidRPr="001A5755">
              <w:rPr>
                <w:rFonts w:ascii="Arial" w:eastAsia="游明朝" w:hAnsi="Arial"/>
                <w:b/>
                <w:sz w:val="18"/>
                <w:lang w:eastAsia="x-none"/>
              </w:rPr>
              <w:t>MR-DC capabilities</w:t>
            </w:r>
          </w:p>
        </w:tc>
      </w:tr>
      <w:tr w:rsidR="001A5755" w:rsidRPr="001A5755" w14:paraId="3D84D83F" w14:textId="77777777" w:rsidTr="00080EC2">
        <w:tc>
          <w:tcPr>
            <w:tcW w:w="2889" w:type="dxa"/>
          </w:tcPr>
          <w:p w14:paraId="199DBB21"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E-UTRA</w:t>
            </w:r>
          </w:p>
        </w:tc>
        <w:tc>
          <w:tcPr>
            <w:tcW w:w="2646" w:type="dxa"/>
          </w:tcPr>
          <w:p w14:paraId="5320B369"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NR</w:t>
            </w:r>
          </w:p>
        </w:tc>
        <w:tc>
          <w:tcPr>
            <w:tcW w:w="2915" w:type="dxa"/>
          </w:tcPr>
          <w:p w14:paraId="288F957E"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Included</w:t>
            </w:r>
          </w:p>
        </w:tc>
        <w:tc>
          <w:tcPr>
            <w:tcW w:w="2915" w:type="dxa"/>
          </w:tcPr>
          <w:p w14:paraId="2766CE27"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Not included</w:t>
            </w:r>
          </w:p>
        </w:tc>
        <w:tc>
          <w:tcPr>
            <w:tcW w:w="2916" w:type="dxa"/>
          </w:tcPr>
          <w:p w14:paraId="2DFF7DAB"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Included</w:t>
            </w:r>
          </w:p>
        </w:tc>
      </w:tr>
      <w:tr w:rsidR="001A5755" w:rsidRPr="001A5755" w14:paraId="576BBC2E" w14:textId="77777777" w:rsidTr="00080EC2">
        <w:tc>
          <w:tcPr>
            <w:tcW w:w="2889" w:type="dxa"/>
          </w:tcPr>
          <w:p w14:paraId="2C68BB89"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NR</w:t>
            </w:r>
          </w:p>
        </w:tc>
        <w:tc>
          <w:tcPr>
            <w:tcW w:w="2646" w:type="dxa"/>
          </w:tcPr>
          <w:p w14:paraId="48EF37A8"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E-UTRA</w:t>
            </w:r>
          </w:p>
        </w:tc>
        <w:tc>
          <w:tcPr>
            <w:tcW w:w="2915" w:type="dxa"/>
          </w:tcPr>
          <w:p w14:paraId="1C370D69"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Not included</w:t>
            </w:r>
          </w:p>
        </w:tc>
        <w:tc>
          <w:tcPr>
            <w:tcW w:w="2915" w:type="dxa"/>
          </w:tcPr>
          <w:p w14:paraId="070A45C5"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Included</w:t>
            </w:r>
          </w:p>
        </w:tc>
        <w:tc>
          <w:tcPr>
            <w:tcW w:w="2916" w:type="dxa"/>
          </w:tcPr>
          <w:p w14:paraId="30235B21"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Included</w:t>
            </w:r>
          </w:p>
        </w:tc>
      </w:tr>
      <w:tr w:rsidR="001A5755" w:rsidRPr="001A5755" w14:paraId="5324A7DA" w14:textId="77777777" w:rsidTr="00080EC2">
        <w:tc>
          <w:tcPr>
            <w:tcW w:w="2889" w:type="dxa"/>
          </w:tcPr>
          <w:p w14:paraId="5B1F1D95"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NR</w:t>
            </w:r>
          </w:p>
        </w:tc>
        <w:tc>
          <w:tcPr>
            <w:tcW w:w="2646" w:type="dxa"/>
          </w:tcPr>
          <w:p w14:paraId="53BEB40B"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NR</w:t>
            </w:r>
          </w:p>
        </w:tc>
        <w:tc>
          <w:tcPr>
            <w:tcW w:w="2915" w:type="dxa"/>
          </w:tcPr>
          <w:p w14:paraId="560DFECF"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Included</w:t>
            </w:r>
          </w:p>
        </w:tc>
        <w:tc>
          <w:tcPr>
            <w:tcW w:w="2915" w:type="dxa"/>
          </w:tcPr>
          <w:p w14:paraId="71F52BDB"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Not included</w:t>
            </w:r>
          </w:p>
        </w:tc>
        <w:tc>
          <w:tcPr>
            <w:tcW w:w="2916" w:type="dxa"/>
          </w:tcPr>
          <w:p w14:paraId="65A05689" w14:textId="77777777" w:rsidR="001A5755" w:rsidRPr="001A5755" w:rsidRDefault="001A5755" w:rsidP="001A5755">
            <w:pPr>
              <w:keepNext/>
              <w:keepLines/>
              <w:overflowPunct w:val="0"/>
              <w:autoSpaceDE w:val="0"/>
              <w:autoSpaceDN w:val="0"/>
              <w:adjustRightInd w:val="0"/>
              <w:spacing w:after="0"/>
              <w:textAlignment w:val="baseline"/>
              <w:rPr>
                <w:rFonts w:ascii="Arial" w:eastAsia="游明朝" w:hAnsi="Arial"/>
                <w:sz w:val="18"/>
                <w:lang w:eastAsia="x-none"/>
              </w:rPr>
            </w:pPr>
            <w:r w:rsidRPr="001A5755">
              <w:rPr>
                <w:rFonts w:ascii="Arial" w:eastAsia="游明朝" w:hAnsi="Arial"/>
                <w:sz w:val="18"/>
                <w:lang w:eastAsia="x-none"/>
              </w:rPr>
              <w:t>Not included</w:t>
            </w:r>
          </w:p>
        </w:tc>
      </w:tr>
    </w:tbl>
    <w:p w14:paraId="5F324126" w14:textId="77777777" w:rsidR="001C093F" w:rsidRPr="00166160" w:rsidRDefault="001C093F" w:rsidP="00166160">
      <w:pPr>
        <w:overflowPunct w:val="0"/>
        <w:autoSpaceDE w:val="0"/>
        <w:autoSpaceDN w:val="0"/>
        <w:adjustRightInd w:val="0"/>
        <w:textAlignment w:val="baseline"/>
        <w:rPr>
          <w:rFonts w:eastAsia="Times New Roman"/>
          <w:lang w:eastAsia="ja-JP"/>
        </w:rPr>
      </w:pPr>
    </w:p>
    <w:p w14:paraId="69C26627" w14:textId="77777777" w:rsidR="00166160" w:rsidRPr="00EB7B07" w:rsidRDefault="00166160" w:rsidP="0016616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B7B07">
        <w:rPr>
          <w:i/>
          <w:iCs/>
        </w:rPr>
        <w:t xml:space="preserve"> OF CHANGES</w:t>
      </w:r>
    </w:p>
    <w:p w14:paraId="63A35EDE" w14:textId="77777777" w:rsidR="00166160" w:rsidRDefault="00166160">
      <w:pPr>
        <w:rPr>
          <w:noProof/>
        </w:rPr>
      </w:pPr>
    </w:p>
    <w:sectPr w:rsidR="00166160" w:rsidSect="005B030D">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C294" w14:textId="77777777" w:rsidR="00AB6FAB" w:rsidRDefault="00AB6FAB">
      <w:r>
        <w:separator/>
      </w:r>
    </w:p>
  </w:endnote>
  <w:endnote w:type="continuationSeparator" w:id="0">
    <w:p w14:paraId="489FB341" w14:textId="77777777" w:rsidR="00AB6FAB" w:rsidRDefault="00AB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C3DF" w14:textId="77777777" w:rsidR="00AB6FAB" w:rsidRDefault="00AB6FAB">
      <w:r>
        <w:separator/>
      </w:r>
    </w:p>
  </w:footnote>
  <w:footnote w:type="continuationSeparator" w:id="0">
    <w:p w14:paraId="67D5D8CC" w14:textId="77777777" w:rsidR="00AB6FAB" w:rsidRDefault="00AB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1761B334"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6732787D" w14:textId="77777777" w:rsidR="00D8271E" w:rsidRDefault="00D827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5B08"/>
    <w:rsid w:val="000A6394"/>
    <w:rsid w:val="000B7FED"/>
    <w:rsid w:val="000C038A"/>
    <w:rsid w:val="000C6598"/>
    <w:rsid w:val="000D44B3"/>
    <w:rsid w:val="0011316F"/>
    <w:rsid w:val="00145D43"/>
    <w:rsid w:val="00166160"/>
    <w:rsid w:val="00192C46"/>
    <w:rsid w:val="001A08B3"/>
    <w:rsid w:val="001A5755"/>
    <w:rsid w:val="001A7B60"/>
    <w:rsid w:val="001B48A0"/>
    <w:rsid w:val="001B52F0"/>
    <w:rsid w:val="001B7A65"/>
    <w:rsid w:val="001C093F"/>
    <w:rsid w:val="001E41F3"/>
    <w:rsid w:val="001F6030"/>
    <w:rsid w:val="0026004D"/>
    <w:rsid w:val="002640DD"/>
    <w:rsid w:val="00275D12"/>
    <w:rsid w:val="00284FEB"/>
    <w:rsid w:val="002860C4"/>
    <w:rsid w:val="002B5741"/>
    <w:rsid w:val="002E472E"/>
    <w:rsid w:val="00305409"/>
    <w:rsid w:val="00320C11"/>
    <w:rsid w:val="003609EF"/>
    <w:rsid w:val="0036231A"/>
    <w:rsid w:val="00374DD4"/>
    <w:rsid w:val="003E1A36"/>
    <w:rsid w:val="00410371"/>
    <w:rsid w:val="004242F1"/>
    <w:rsid w:val="00476BA4"/>
    <w:rsid w:val="004A5073"/>
    <w:rsid w:val="004B75B7"/>
    <w:rsid w:val="0051580D"/>
    <w:rsid w:val="00547111"/>
    <w:rsid w:val="00592D74"/>
    <w:rsid w:val="005B030D"/>
    <w:rsid w:val="005B334C"/>
    <w:rsid w:val="005E2C44"/>
    <w:rsid w:val="00621188"/>
    <w:rsid w:val="006257ED"/>
    <w:rsid w:val="00630B64"/>
    <w:rsid w:val="00665C47"/>
    <w:rsid w:val="00695808"/>
    <w:rsid w:val="006B46FB"/>
    <w:rsid w:val="006E21FB"/>
    <w:rsid w:val="00713071"/>
    <w:rsid w:val="007377F0"/>
    <w:rsid w:val="00763879"/>
    <w:rsid w:val="0076643F"/>
    <w:rsid w:val="00780E65"/>
    <w:rsid w:val="00792342"/>
    <w:rsid w:val="007977A8"/>
    <w:rsid w:val="007B512A"/>
    <w:rsid w:val="007C2097"/>
    <w:rsid w:val="007D6A07"/>
    <w:rsid w:val="007F7259"/>
    <w:rsid w:val="008040A8"/>
    <w:rsid w:val="008279FA"/>
    <w:rsid w:val="00852326"/>
    <w:rsid w:val="0086011C"/>
    <w:rsid w:val="008626E7"/>
    <w:rsid w:val="00870EE7"/>
    <w:rsid w:val="008863B9"/>
    <w:rsid w:val="008A45A6"/>
    <w:rsid w:val="008F3789"/>
    <w:rsid w:val="008F686C"/>
    <w:rsid w:val="009148DE"/>
    <w:rsid w:val="00941E30"/>
    <w:rsid w:val="009777D9"/>
    <w:rsid w:val="00991B88"/>
    <w:rsid w:val="009A1FD3"/>
    <w:rsid w:val="009A5753"/>
    <w:rsid w:val="009A579D"/>
    <w:rsid w:val="009E3297"/>
    <w:rsid w:val="009F734F"/>
    <w:rsid w:val="00A246B6"/>
    <w:rsid w:val="00A47E70"/>
    <w:rsid w:val="00A50CF0"/>
    <w:rsid w:val="00A54392"/>
    <w:rsid w:val="00A7671C"/>
    <w:rsid w:val="00A97A66"/>
    <w:rsid w:val="00AA2CBC"/>
    <w:rsid w:val="00AB6FAB"/>
    <w:rsid w:val="00AC2C79"/>
    <w:rsid w:val="00AC5820"/>
    <w:rsid w:val="00AD1CD8"/>
    <w:rsid w:val="00B258BB"/>
    <w:rsid w:val="00B67B97"/>
    <w:rsid w:val="00B968C8"/>
    <w:rsid w:val="00BA3EC5"/>
    <w:rsid w:val="00BA51D9"/>
    <w:rsid w:val="00BB5DFC"/>
    <w:rsid w:val="00BD279D"/>
    <w:rsid w:val="00BD6BB8"/>
    <w:rsid w:val="00C66BA2"/>
    <w:rsid w:val="00C95985"/>
    <w:rsid w:val="00CA7C46"/>
    <w:rsid w:val="00CC5026"/>
    <w:rsid w:val="00CC68D0"/>
    <w:rsid w:val="00D03F9A"/>
    <w:rsid w:val="00D06D51"/>
    <w:rsid w:val="00D24991"/>
    <w:rsid w:val="00D50255"/>
    <w:rsid w:val="00D66520"/>
    <w:rsid w:val="00D8271E"/>
    <w:rsid w:val="00DC54C1"/>
    <w:rsid w:val="00DE34CF"/>
    <w:rsid w:val="00DE7203"/>
    <w:rsid w:val="00E13F3D"/>
    <w:rsid w:val="00E34898"/>
    <w:rsid w:val="00E615F0"/>
    <w:rsid w:val="00E807FA"/>
    <w:rsid w:val="00EB09B7"/>
    <w:rsid w:val="00EE7D7C"/>
    <w:rsid w:val="00F043B0"/>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75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qFormat/>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476BA4"/>
    <w:rPr>
      <w:rFonts w:ascii="Arial" w:hAnsi="Arial"/>
      <w:lang w:val="en-GB" w:eastAsia="en-US"/>
    </w:rPr>
  </w:style>
  <w:style w:type="character" w:customStyle="1" w:styleId="30">
    <w:name w:val="見出し 3 (文字)"/>
    <w:basedOn w:val="a0"/>
    <w:link w:val="3"/>
    <w:rsid w:val="005B030D"/>
    <w:rPr>
      <w:rFonts w:ascii="Arial" w:hAnsi="Arial"/>
      <w:sz w:val="28"/>
      <w:lang w:val="en-GB" w:eastAsia="en-US"/>
    </w:rPr>
  </w:style>
  <w:style w:type="numbering" w:customStyle="1" w:styleId="13">
    <w:name w:val="リストなし1"/>
    <w:next w:val="a2"/>
    <w:uiPriority w:val="99"/>
    <w:semiHidden/>
    <w:unhideWhenUsed/>
    <w:rsid w:val="001A5755"/>
  </w:style>
  <w:style w:type="character" w:customStyle="1" w:styleId="10">
    <w:name w:val="見出し 1 (文字)"/>
    <w:basedOn w:val="a0"/>
    <w:link w:val="1"/>
    <w:rsid w:val="001A5755"/>
    <w:rPr>
      <w:rFonts w:ascii="Arial" w:hAnsi="Arial"/>
      <w:sz w:val="36"/>
      <w:lang w:val="en-GB" w:eastAsia="en-US"/>
    </w:rPr>
  </w:style>
  <w:style w:type="character" w:customStyle="1" w:styleId="20">
    <w:name w:val="見出し 2 (文字)"/>
    <w:basedOn w:val="a0"/>
    <w:link w:val="2"/>
    <w:rsid w:val="001A5755"/>
    <w:rPr>
      <w:rFonts w:ascii="Arial" w:hAnsi="Arial"/>
      <w:sz w:val="32"/>
      <w:lang w:val="en-GB" w:eastAsia="en-US"/>
    </w:rPr>
  </w:style>
  <w:style w:type="character" w:customStyle="1" w:styleId="40">
    <w:name w:val="見出し 4 (文字)"/>
    <w:basedOn w:val="a0"/>
    <w:link w:val="4"/>
    <w:rsid w:val="001A5755"/>
    <w:rPr>
      <w:rFonts w:ascii="Arial" w:hAnsi="Arial"/>
      <w:sz w:val="24"/>
      <w:lang w:val="en-GB" w:eastAsia="en-US"/>
    </w:rPr>
  </w:style>
  <w:style w:type="character" w:customStyle="1" w:styleId="50">
    <w:name w:val="見出し 5 (文字)"/>
    <w:basedOn w:val="a0"/>
    <w:link w:val="5"/>
    <w:rsid w:val="001A5755"/>
    <w:rPr>
      <w:rFonts w:ascii="Arial" w:hAnsi="Arial"/>
      <w:sz w:val="22"/>
      <w:lang w:val="en-GB" w:eastAsia="en-US"/>
    </w:rPr>
  </w:style>
  <w:style w:type="character" w:customStyle="1" w:styleId="60">
    <w:name w:val="見出し 6 (文字)"/>
    <w:basedOn w:val="a0"/>
    <w:link w:val="6"/>
    <w:rsid w:val="001A5755"/>
    <w:rPr>
      <w:rFonts w:ascii="Arial" w:hAnsi="Arial"/>
      <w:lang w:val="en-GB" w:eastAsia="en-US"/>
    </w:rPr>
  </w:style>
  <w:style w:type="character" w:customStyle="1" w:styleId="70">
    <w:name w:val="見出し 7 (文字)"/>
    <w:basedOn w:val="a0"/>
    <w:link w:val="7"/>
    <w:rsid w:val="001A5755"/>
    <w:rPr>
      <w:rFonts w:ascii="Arial" w:hAnsi="Arial"/>
      <w:lang w:val="en-GB" w:eastAsia="en-US"/>
    </w:rPr>
  </w:style>
  <w:style w:type="character" w:customStyle="1" w:styleId="80">
    <w:name w:val="見出し 8 (文字)"/>
    <w:basedOn w:val="a0"/>
    <w:link w:val="8"/>
    <w:rsid w:val="001A5755"/>
    <w:rPr>
      <w:rFonts w:ascii="Arial" w:hAnsi="Arial"/>
      <w:sz w:val="36"/>
      <w:lang w:val="en-GB" w:eastAsia="en-US"/>
    </w:rPr>
  </w:style>
  <w:style w:type="character" w:customStyle="1" w:styleId="90">
    <w:name w:val="見出し 9 (文字)"/>
    <w:basedOn w:val="a0"/>
    <w:link w:val="9"/>
    <w:rsid w:val="001A5755"/>
    <w:rPr>
      <w:rFonts w:ascii="Arial" w:hAnsi="Arial"/>
      <w:sz w:val="36"/>
      <w:lang w:val="en-GB" w:eastAsia="en-US"/>
    </w:rPr>
  </w:style>
  <w:style w:type="character" w:customStyle="1" w:styleId="a5">
    <w:name w:val="ヘッダー (文字)"/>
    <w:basedOn w:val="a0"/>
    <w:link w:val="a4"/>
    <w:rsid w:val="001A5755"/>
    <w:rPr>
      <w:rFonts w:ascii="Arial" w:hAnsi="Arial"/>
      <w:b/>
      <w:noProof/>
      <w:sz w:val="18"/>
      <w:lang w:val="en-GB" w:eastAsia="en-US"/>
    </w:rPr>
  </w:style>
  <w:style w:type="character" w:customStyle="1" w:styleId="ac">
    <w:name w:val="フッター (文字)"/>
    <w:basedOn w:val="a0"/>
    <w:link w:val="ab"/>
    <w:rsid w:val="001A5755"/>
    <w:rPr>
      <w:rFonts w:ascii="Arial" w:hAnsi="Arial"/>
      <w:b/>
      <w:i/>
      <w:noProof/>
      <w:sz w:val="18"/>
      <w:lang w:val="en-GB" w:eastAsia="en-US"/>
    </w:rPr>
  </w:style>
  <w:style w:type="character" w:customStyle="1" w:styleId="NOChar">
    <w:name w:val="NO Char"/>
    <w:link w:val="NO"/>
    <w:qFormat/>
    <w:rsid w:val="001A5755"/>
    <w:rPr>
      <w:rFonts w:ascii="Times New Roman" w:hAnsi="Times New Roman"/>
      <w:lang w:val="en-GB" w:eastAsia="en-US"/>
    </w:rPr>
  </w:style>
  <w:style w:type="character" w:customStyle="1" w:styleId="PLChar">
    <w:name w:val="PL Char"/>
    <w:link w:val="PL"/>
    <w:qFormat/>
    <w:rsid w:val="001A5755"/>
    <w:rPr>
      <w:rFonts w:ascii="Courier New" w:hAnsi="Courier New"/>
      <w:noProof/>
      <w:sz w:val="16"/>
      <w:lang w:val="en-GB" w:eastAsia="en-US"/>
    </w:rPr>
  </w:style>
  <w:style w:type="character" w:customStyle="1" w:styleId="TALCar">
    <w:name w:val="TAL Car"/>
    <w:link w:val="TAL"/>
    <w:qFormat/>
    <w:rsid w:val="001A5755"/>
    <w:rPr>
      <w:rFonts w:ascii="Arial" w:hAnsi="Arial"/>
      <w:sz w:val="18"/>
      <w:lang w:val="en-GB" w:eastAsia="en-US"/>
    </w:rPr>
  </w:style>
  <w:style w:type="character" w:customStyle="1" w:styleId="TACChar">
    <w:name w:val="TAC Char"/>
    <w:link w:val="TAC"/>
    <w:locked/>
    <w:rsid w:val="001A5755"/>
    <w:rPr>
      <w:rFonts w:ascii="Arial" w:hAnsi="Arial"/>
      <w:sz w:val="18"/>
      <w:lang w:val="en-GB" w:eastAsia="en-US"/>
    </w:rPr>
  </w:style>
  <w:style w:type="character" w:customStyle="1" w:styleId="TAHCar">
    <w:name w:val="TAH Car"/>
    <w:link w:val="TAH"/>
    <w:qFormat/>
    <w:locked/>
    <w:rsid w:val="001A5755"/>
    <w:rPr>
      <w:rFonts w:ascii="Arial" w:hAnsi="Arial"/>
      <w:b/>
      <w:sz w:val="18"/>
      <w:lang w:val="en-GB" w:eastAsia="en-US"/>
    </w:rPr>
  </w:style>
  <w:style w:type="character" w:customStyle="1" w:styleId="B1Char1">
    <w:name w:val="B1 Char1"/>
    <w:link w:val="B1"/>
    <w:qFormat/>
    <w:rsid w:val="001A5755"/>
    <w:rPr>
      <w:rFonts w:ascii="Times New Roman" w:hAnsi="Times New Roman"/>
      <w:lang w:val="en-GB" w:eastAsia="en-US"/>
    </w:rPr>
  </w:style>
  <w:style w:type="character" w:customStyle="1" w:styleId="EditorsNoteChar">
    <w:name w:val="Editor's Note Char"/>
    <w:aliases w:val="EN Char"/>
    <w:link w:val="EditorsNote"/>
    <w:qFormat/>
    <w:rsid w:val="001A5755"/>
    <w:rPr>
      <w:rFonts w:ascii="Times New Roman" w:hAnsi="Times New Roman"/>
      <w:color w:val="FF0000"/>
      <w:lang w:val="en-GB" w:eastAsia="en-US"/>
    </w:rPr>
  </w:style>
  <w:style w:type="character" w:customStyle="1" w:styleId="THChar">
    <w:name w:val="TH Char"/>
    <w:link w:val="TH"/>
    <w:qFormat/>
    <w:rsid w:val="001A5755"/>
    <w:rPr>
      <w:rFonts w:ascii="Arial" w:hAnsi="Arial"/>
      <w:b/>
      <w:lang w:val="en-GB" w:eastAsia="en-US"/>
    </w:rPr>
  </w:style>
  <w:style w:type="character" w:customStyle="1" w:styleId="TFChar">
    <w:name w:val="TF Char"/>
    <w:link w:val="TF"/>
    <w:rsid w:val="001A5755"/>
    <w:rPr>
      <w:rFonts w:ascii="Arial" w:hAnsi="Arial"/>
      <w:b/>
      <w:lang w:val="en-GB" w:eastAsia="en-US"/>
    </w:rPr>
  </w:style>
  <w:style w:type="character" w:customStyle="1" w:styleId="B2Char">
    <w:name w:val="B2 Char"/>
    <w:link w:val="B2"/>
    <w:qFormat/>
    <w:rsid w:val="001A5755"/>
    <w:rPr>
      <w:rFonts w:ascii="Times New Roman" w:hAnsi="Times New Roman"/>
      <w:lang w:val="en-GB" w:eastAsia="en-US"/>
    </w:rPr>
  </w:style>
  <w:style w:type="character" w:customStyle="1" w:styleId="B3Char2">
    <w:name w:val="B3 Char2"/>
    <w:link w:val="B3"/>
    <w:qFormat/>
    <w:rsid w:val="001A5755"/>
    <w:rPr>
      <w:rFonts w:ascii="Times New Roman" w:hAnsi="Times New Roman"/>
      <w:lang w:val="en-GB" w:eastAsia="en-US"/>
    </w:rPr>
  </w:style>
  <w:style w:type="character" w:customStyle="1" w:styleId="B4Char">
    <w:name w:val="B4 Char"/>
    <w:link w:val="B4"/>
    <w:qFormat/>
    <w:rsid w:val="001A5755"/>
    <w:rPr>
      <w:rFonts w:ascii="Times New Roman" w:hAnsi="Times New Roman"/>
      <w:lang w:val="en-GB" w:eastAsia="en-US"/>
    </w:rPr>
  </w:style>
  <w:style w:type="character" w:customStyle="1" w:styleId="B5Char">
    <w:name w:val="B5 Char"/>
    <w:link w:val="B5"/>
    <w:qFormat/>
    <w:rsid w:val="001A5755"/>
    <w:rPr>
      <w:rFonts w:ascii="Times New Roman" w:hAnsi="Times New Roman"/>
      <w:lang w:val="en-GB" w:eastAsia="en-US"/>
    </w:rPr>
  </w:style>
  <w:style w:type="character" w:customStyle="1" w:styleId="a8">
    <w:name w:val="脚注文字列 (文字)"/>
    <w:basedOn w:val="a0"/>
    <w:link w:val="a7"/>
    <w:rsid w:val="001A5755"/>
    <w:rPr>
      <w:rFonts w:ascii="Times New Roman" w:hAnsi="Times New Roman"/>
      <w:sz w:val="16"/>
      <w:lang w:val="en-GB" w:eastAsia="en-US"/>
    </w:rPr>
  </w:style>
  <w:style w:type="paragraph" w:customStyle="1" w:styleId="B6">
    <w:name w:val="B6"/>
    <w:basedOn w:val="B5"/>
    <w:link w:val="B6Char"/>
    <w:qFormat/>
    <w:rsid w:val="001A575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1A5755"/>
    <w:rPr>
      <w:rFonts w:ascii="Times New Roman" w:eastAsia="Times New Roman" w:hAnsi="Times New Roman"/>
      <w:lang w:val="x-none" w:eastAsia="ja-JP"/>
    </w:rPr>
  </w:style>
  <w:style w:type="paragraph" w:customStyle="1" w:styleId="B7">
    <w:name w:val="B7"/>
    <w:basedOn w:val="B6"/>
    <w:link w:val="B7Char"/>
    <w:qFormat/>
    <w:rsid w:val="001A5755"/>
    <w:pPr>
      <w:ind w:left="2269"/>
    </w:pPr>
  </w:style>
  <w:style w:type="character" w:customStyle="1" w:styleId="B7Char">
    <w:name w:val="B7 Char"/>
    <w:link w:val="B7"/>
    <w:rsid w:val="001A5755"/>
    <w:rPr>
      <w:rFonts w:ascii="Times New Roman" w:eastAsia="Times New Roman" w:hAnsi="Times New Roman"/>
      <w:lang w:val="x-none" w:eastAsia="ja-JP"/>
    </w:rPr>
  </w:style>
  <w:style w:type="paragraph" w:styleId="af5">
    <w:name w:val="Revision"/>
    <w:hidden/>
    <w:uiPriority w:val="99"/>
    <w:semiHidden/>
    <w:qFormat/>
    <w:rsid w:val="001A5755"/>
    <w:rPr>
      <w:rFonts w:ascii="Times New Roman" w:eastAsia="Batang" w:hAnsi="Times New Roman"/>
      <w:lang w:val="en-GB" w:eastAsia="en-US"/>
    </w:rPr>
  </w:style>
  <w:style w:type="paragraph" w:customStyle="1" w:styleId="B8">
    <w:name w:val="B8"/>
    <w:basedOn w:val="B7"/>
    <w:qFormat/>
    <w:rsid w:val="001A5755"/>
    <w:pPr>
      <w:ind w:left="2552"/>
    </w:pPr>
  </w:style>
  <w:style w:type="paragraph" w:customStyle="1" w:styleId="Revision1">
    <w:name w:val="Revision1"/>
    <w:hidden/>
    <w:uiPriority w:val="99"/>
    <w:semiHidden/>
    <w:qFormat/>
    <w:rsid w:val="001A5755"/>
    <w:pPr>
      <w:spacing w:after="160" w:line="259" w:lineRule="auto"/>
    </w:pPr>
    <w:rPr>
      <w:rFonts w:ascii="Times New Roman" w:hAnsi="Times New Roman"/>
      <w:lang w:val="en-GB" w:eastAsia="en-US"/>
    </w:rPr>
  </w:style>
  <w:style w:type="paragraph" w:customStyle="1" w:styleId="B9">
    <w:name w:val="B9"/>
    <w:basedOn w:val="B8"/>
    <w:qFormat/>
    <w:rsid w:val="001A5755"/>
    <w:pPr>
      <w:ind w:left="2836"/>
    </w:pPr>
  </w:style>
  <w:style w:type="paragraph" w:styleId="af6">
    <w:name w:val="List Paragraph"/>
    <w:basedOn w:val="a"/>
    <w:uiPriority w:val="34"/>
    <w:qFormat/>
    <w:rsid w:val="001A5755"/>
    <w:pPr>
      <w:ind w:left="720"/>
      <w:contextualSpacing/>
    </w:pPr>
    <w:rPr>
      <w:rFonts w:eastAsia="Times New Roman"/>
    </w:rPr>
  </w:style>
  <w:style w:type="character" w:customStyle="1" w:styleId="af2">
    <w:name w:val="吹き出し (文字)"/>
    <w:basedOn w:val="a0"/>
    <w:link w:val="af1"/>
    <w:semiHidden/>
    <w:rsid w:val="001A5755"/>
    <w:rPr>
      <w:rFonts w:ascii="Tahoma" w:hAnsi="Tahoma" w:cs="Tahoma"/>
      <w:sz w:val="16"/>
      <w:szCs w:val="16"/>
      <w:lang w:val="en-GB" w:eastAsia="en-US"/>
    </w:rPr>
  </w:style>
  <w:style w:type="paragraph" w:styleId="Web">
    <w:name w:val="Normal (Web)"/>
    <w:basedOn w:val="a"/>
    <w:unhideWhenUsed/>
    <w:qFormat/>
    <w:rsid w:val="001A5755"/>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9B06-08DF-4C39-9EA0-AB93A7D0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9198</Words>
  <Characters>52431</Characters>
  <Application>Microsoft Office Word</Application>
  <DocSecurity>0</DocSecurity>
  <Lines>436</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2021-10-06T02:10:00Z</dcterms:created>
  <dcterms:modified xsi:type="dcterms:W3CDTF">2021-10-06T02:35:00Z</dcterms:modified>
</cp:coreProperties>
</file>