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77777777" w:rsidR="00521CF7" w:rsidRPr="004A1A95" w:rsidRDefault="00521CF7" w:rsidP="00521CF7">
      <w:pPr>
        <w:pStyle w:val="3GPPHeader"/>
        <w:spacing w:after="60"/>
        <w:rPr>
          <w:sz w:val="32"/>
          <w:szCs w:val="32"/>
        </w:rPr>
      </w:pPr>
      <w:bookmarkStart w:id="0" w:name="page1"/>
      <w:r>
        <w:t>3GPP RAN WG2 Meeting #11</w:t>
      </w:r>
      <w:r w:rsidR="00292E9C">
        <w:t>5</w:t>
      </w:r>
      <w:r>
        <w:t>e</w:t>
      </w:r>
      <w:r w:rsidRPr="004A1A95">
        <w:tab/>
      </w:r>
      <w:r w:rsidRPr="31D03E73">
        <w:rPr>
          <w:rFonts w:cs="Arial"/>
          <w:sz w:val="26"/>
          <w:szCs w:val="26"/>
        </w:rPr>
        <w:t>R2-21</w:t>
      </w:r>
      <w:r>
        <w:rPr>
          <w:rFonts w:cs="Arial"/>
          <w:sz w:val="26"/>
          <w:szCs w:val="26"/>
        </w:rPr>
        <w:t>xxxxx</w:t>
      </w:r>
    </w:p>
    <w:p w14:paraId="3E307CEC" w14:textId="77777777" w:rsidR="00521CF7" w:rsidRPr="00702A88" w:rsidRDefault="00521CF7" w:rsidP="00521CF7">
      <w:pPr>
        <w:pStyle w:val="3GPPHeader"/>
      </w:pPr>
      <w:r w:rsidRPr="00CD2CD7">
        <w:t xml:space="preserve">eMeeting </w:t>
      </w:r>
      <w:r w:rsidR="00292E9C">
        <w:t>August</w:t>
      </w:r>
      <w:r>
        <w:t xml:space="preserve"> 9</w:t>
      </w:r>
      <w:r w:rsidRPr="003C038E">
        <w:rPr>
          <w:vertAlign w:val="superscript"/>
        </w:rPr>
        <w:t>th</w:t>
      </w:r>
      <w:r>
        <w:t xml:space="preserve"> – 27</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7777777" w:rsidR="00521CF7" w:rsidRDefault="00521CF7" w:rsidP="00521CF7">
            <w:pPr>
              <w:pStyle w:val="CRCoverPage"/>
              <w:spacing w:after="0"/>
              <w:ind w:left="100"/>
            </w:pPr>
            <w:r>
              <w:t>2021-09-0</w:t>
            </w:r>
            <w:r w:rsidR="002E45BE">
              <w:t>2</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Pr>
        <w:sectPr w:rsidR="00521CF7">
          <w:headerReference w:type="even" r:id="rId11"/>
          <w:footnotePr>
            <w:numRestart w:val="eachSect"/>
          </w:footnotePr>
          <w:pgSz w:w="11907" w:h="16840"/>
          <w:pgMar w:top="1418" w:right="1134" w:bottom="1134" w:left="1134" w:header="680" w:footer="567" w:gutter="0"/>
          <w:cols w:space="720"/>
        </w:sectPr>
      </w:pPr>
      <w:bookmarkStart w:id="2" w:name="_GoBack"/>
      <w:bookmarkEnd w:id="2"/>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commentRangeStart w:id="3"/>
      <w:commentRangeEnd w:id="3"/>
      <w:r w:rsidR="009D6922">
        <w:rPr>
          <w:rStyle w:val="CommentReference"/>
        </w:rPr>
        <w:commentReference w:id="3"/>
      </w:r>
    </w:p>
    <w:p w14:paraId="34D5F527" w14:textId="77777777" w:rsidR="006405E9" w:rsidRPr="00E62EF8" w:rsidRDefault="006405E9" w:rsidP="006405E9">
      <w:pPr>
        <w:pStyle w:val="Heading3"/>
        <w:rPr>
          <w:noProof/>
        </w:rPr>
      </w:pPr>
      <w:bookmarkStart w:id="4" w:name="_Toc29242953"/>
      <w:bookmarkStart w:id="5" w:name="_Toc37256210"/>
      <w:bookmarkStart w:id="6" w:name="_Toc37256364"/>
      <w:bookmarkStart w:id="7" w:name="_Toc46500303"/>
      <w:bookmarkStart w:id="8" w:name="_Toc52536212"/>
      <w:bookmarkStart w:id="9" w:name="_Toc76556752"/>
      <w:r w:rsidRPr="00E62EF8">
        <w:rPr>
          <w:noProof/>
        </w:rPr>
        <w:t>5.1.4</w:t>
      </w:r>
      <w:r w:rsidRPr="00E62EF8">
        <w:rPr>
          <w:noProof/>
        </w:rPr>
        <w:tab/>
        <w:t>Random Access Response reception</w:t>
      </w:r>
      <w:bookmarkEnd w:id="4"/>
      <w:bookmarkEnd w:id="5"/>
      <w:bookmarkEnd w:id="6"/>
      <w:bookmarkEnd w:id="7"/>
      <w:bookmarkEnd w:id="8"/>
      <w:bookmarkEnd w:id="9"/>
    </w:p>
    <w:p w14:paraId="0F2A9D6E" w14:textId="77777777" w:rsidR="006405E9" w:rsidRDefault="006405E9" w:rsidP="001E7E1B">
      <w:pPr>
        <w:jc w:val="both"/>
        <w:rPr>
          <w:ins w:id="10" w:author="Abhishek Roy" w:date="2021-09-02T17:59:00Z"/>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If the UE is a BL UE or a UE in enhanced coverage, RA Response window starts at the subframe that contains the end of the last preamble repetition plus three subframes and has length </w:t>
      </w:r>
      <w:r w:rsidRPr="00E62EF8">
        <w:rPr>
          <w:i/>
          <w:noProof/>
        </w:rPr>
        <w:t>ra-ResponseWindowSize</w:t>
      </w:r>
      <w:r w:rsidRPr="00E62EF8">
        <w:rPr>
          <w:noProof/>
        </w:rPr>
        <w:t xml:space="preserve"> for the corresponding enhanced coverage level. </w:t>
      </w:r>
      <w:r w:rsidRPr="00E62EF8">
        <w:t xml:space="preserve">If the UE is an NB-IoT UE, 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p>
    <w:p w14:paraId="70E64AA4" w14:textId="77777777" w:rsidR="00DC3A78" w:rsidRDefault="009D339C" w:rsidP="00166930">
      <w:pPr>
        <w:pStyle w:val="EditorsNote"/>
        <w:rPr>
          <w:ins w:id="11" w:author="Abhishek Roy" w:date="2021-09-02T18:10:00Z"/>
          <w:rFonts w:eastAsia="SimSun"/>
        </w:rPr>
      </w:pPr>
      <w:ins w:id="12" w:author="Abhishek Roy" w:date="2021-09-02T17:59:00Z">
        <w:r w:rsidRPr="001E7E1B">
          <w:t xml:space="preserve">Editor’s Note: </w:t>
        </w:r>
        <w:r w:rsidRPr="001E7E1B">
          <w:rPr>
            <w:rFonts w:eastAsia="SimSun"/>
          </w:rPr>
          <w:t xml:space="preserve">An offset is applied to delay the start of </w:t>
        </w:r>
        <w:r w:rsidRPr="001E7E1B">
          <w:rPr>
            <w:rFonts w:eastAsia="SimSun"/>
            <w:i/>
            <w:iCs/>
          </w:rPr>
          <w:t>ra-ResponseWindow</w:t>
        </w:r>
        <w:r w:rsidRPr="001E7E1B">
          <w:rPr>
            <w:rFonts w:eastAsia="SimSun"/>
          </w:rPr>
          <w:t xml:space="preserve"> in NTN for both LEO and GEO scenarios. Decision on starting </w:t>
        </w:r>
        <w:r w:rsidRPr="001E7E1B">
          <w:rPr>
            <w:rFonts w:eastAsia="SimSun"/>
            <w:i/>
            <w:iCs/>
          </w:rPr>
          <w:t>ra-ResponseWindow</w:t>
        </w:r>
        <w:r w:rsidRPr="001E7E1B">
          <w:rPr>
            <w:rFonts w:eastAsia="SimSun"/>
          </w:rPr>
          <w:t xml:space="preserve"> is postponed until further progress in RAN1 regarding UE-pre-compensation method and TA estimation accuracy.</w:t>
        </w:r>
        <w:r>
          <w:rPr>
            <w:rFonts w:eastAsia="SimSun"/>
          </w:rPr>
          <w:t xml:space="preserve"> </w:t>
        </w:r>
      </w:ins>
    </w:p>
    <w:p w14:paraId="4DCA72EF" w14:textId="44602EDC" w:rsidR="009D339C" w:rsidRPr="001E7E1B" w:rsidRDefault="00B457B6" w:rsidP="00166930">
      <w:pPr>
        <w:pStyle w:val="EditorsNote"/>
        <w:rPr>
          <w:ins w:id="13" w:author="Abhishek Roy" w:date="2021-09-02T17:59:00Z"/>
        </w:rPr>
      </w:pPr>
      <w:ins w:id="14" w:author="Abhishek Roy" w:date="2021-09-10T09:02:00Z">
        <w:r>
          <w:rPr>
            <w:rFonts w:eastAsia="SimSun"/>
          </w:rPr>
          <w:t xml:space="preserve">Editor’s Note: </w:t>
        </w:r>
      </w:ins>
      <w:ins w:id="15" w:author="Abhishek Roy" w:date="2021-09-02T17:59:00Z">
        <w:r w:rsidR="009D339C" w:rsidRPr="001E7E1B">
          <w:rPr>
            <w:rFonts w:eastAsia="SimSun"/>
          </w:rPr>
          <w:t xml:space="preserve">If the start of the RA Response window is accurately </w:t>
        </w:r>
        <w:r w:rsidR="009D339C">
          <w:rPr>
            <w:rFonts w:eastAsia="SimSun"/>
          </w:rPr>
          <w:t>c</w:t>
        </w:r>
        <w:r w:rsidR="009D339C" w:rsidRPr="001E7E1B">
          <w:rPr>
            <w:rFonts w:eastAsia="SimSun"/>
          </w:rPr>
          <w:t xml:space="preserve">ompensated by UE-eNB RTT and no extension of repetition is required, there is no need to extend the </w:t>
        </w:r>
        <w:r w:rsidR="009D339C" w:rsidRPr="00166930">
          <w:rPr>
            <w:rFonts w:eastAsia="SimSun"/>
            <w:i/>
          </w:rPr>
          <w:t>ra-ResponseWindowSize</w:t>
        </w:r>
        <w:r w:rsidR="009D339C" w:rsidRPr="001E7E1B">
          <w:rPr>
            <w:rFonts w:eastAsia="SimSun"/>
          </w:rPr>
          <w:t xml:space="preserve"> for IoT NTN.</w:t>
        </w:r>
      </w:ins>
    </w:p>
    <w:p w14:paraId="6AA81051" w14:textId="77777777" w:rsidR="009D339C" w:rsidRDefault="009D339C" w:rsidP="001E7E1B">
      <w:pPr>
        <w:jc w:val="both"/>
      </w:pPr>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14.9pt" o:ole="">
            <v:imagedata r:id="rId14" o:title=""/>
          </v:shape>
          <o:OLEObject Type="Embed" ProgID="Equation.3" ShapeID="_x0000_i1025" DrawAspect="Content" ObjectID="_1692774293" r:id="rId15"/>
        </w:object>
      </w:r>
      <w:r w:rsidRPr="00E62EF8">
        <w:t xml:space="preserve">, where </w:t>
      </w:r>
      <w:r w:rsidRPr="00E62EF8">
        <w:rPr>
          <w:position w:val="-10"/>
        </w:rPr>
        <w:object w:dxaOrig="380" w:dyaOrig="300" w14:anchorId="7441BBB8">
          <v:shape id="_x0000_i1026" type="#_x0000_t75" style="width:19.05pt;height:14.9pt" o:ole="">
            <v:imagedata r:id="rId14" o:title=""/>
          </v:shape>
          <o:OLEObject Type="Embed" ProgID="Equation.3" ShapeID="_x0000_i1026" DrawAspect="Content" ObjectID="_1692774294" r:id="rId16"/>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7" type="#_x0000_t75" style="width:19.05pt;height:14.9pt" o:ole="">
            <v:imagedata r:id="rId14" o:title=""/>
          </v:shape>
          <o:OLEObject Type="Embed" ProgID="Equation.3" ShapeID="_x0000_i1027" DrawAspect="Content" ObjectID="_1692774295" r:id="rId17"/>
        </w:object>
      </w:r>
      <w:r w:rsidRPr="00E62EF8">
        <w:t xml:space="preserve">, where </w:t>
      </w:r>
      <w:r w:rsidRPr="00E62EF8">
        <w:rPr>
          <w:position w:val="-10"/>
        </w:rPr>
        <w:object w:dxaOrig="380" w:dyaOrig="300" w14:anchorId="50578E8E">
          <v:shape id="_x0000_i1028" type="#_x0000_t75" style="width:19.05pt;height:14.9pt" o:ole="">
            <v:imagedata r:id="rId14" o:title=""/>
          </v:shape>
          <o:OLEObject Type="Embed" ProgID="Equation.3" ShapeID="_x0000_i1028" DrawAspect="Content" ObjectID="_1692774296" r:id="rId18"/>
        </w:object>
      </w:r>
      <w:r w:rsidRPr="00E62EF8">
        <w:rPr>
          <w:noProof/>
        </w:rPr>
        <w:t xml:space="preserve"> is defined in clause 5.7.1 of TS 36.211 [7].</w:t>
      </w:r>
    </w:p>
    <w:p w14:paraId="62924535" w14:textId="77777777" w:rsidR="006405E9" w:rsidRPr="00E62EF8" w:rsidRDefault="006405E9" w:rsidP="006405E9">
      <w:r w:rsidRPr="00E62EF8">
        <w:lastRenderedPageBreak/>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lastRenderedPageBreak/>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lastRenderedPageBreak/>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16" w:name="_Toc29242954"/>
      <w:bookmarkStart w:id="17" w:name="_Toc37256211"/>
      <w:bookmarkStart w:id="18" w:name="_Toc37256365"/>
      <w:bookmarkStart w:id="19" w:name="_Toc46500304"/>
      <w:bookmarkStart w:id="20" w:name="_Toc52536213"/>
      <w:bookmarkStart w:id="21" w:name="_Toc76556753"/>
      <w:r w:rsidRPr="00E62EF8">
        <w:rPr>
          <w:noProof/>
        </w:rPr>
        <w:lastRenderedPageBreak/>
        <w:t>5.1.5</w:t>
      </w:r>
      <w:r w:rsidRPr="00E62EF8">
        <w:rPr>
          <w:noProof/>
        </w:rPr>
        <w:tab/>
        <w:t>Contention Resolution</w:t>
      </w:r>
      <w:bookmarkEnd w:id="16"/>
      <w:bookmarkEnd w:id="17"/>
      <w:bookmarkEnd w:id="18"/>
      <w:bookmarkEnd w:id="19"/>
      <w:bookmarkEnd w:id="20"/>
      <w:bookmarkEnd w:id="21"/>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4C9217B8" w14:textId="77777777" w:rsidR="006405E9" w:rsidRPr="00E62EF8" w:rsidRDefault="006405E9" w:rsidP="006405E9">
      <w:pPr>
        <w:pStyle w:val="B1"/>
        <w:rPr>
          <w:noProof/>
          <w:lang w:eastAsia="zh-CN"/>
        </w:rPr>
      </w:pPr>
      <w:r w:rsidRPr="00E62EF8">
        <w:rPr>
          <w:noProof/>
        </w:rPr>
        <w:t>-</w:t>
      </w:r>
      <w:r w:rsidRPr="00E62EF8">
        <w:rPr>
          <w:noProof/>
        </w:rPr>
        <w:tab/>
        <w:t>if the UE is an NB-IoT UE, a BL UE or a UE in enhanced coverage:</w:t>
      </w:r>
    </w:p>
    <w:p w14:paraId="1BA4CEBB" w14:textId="77777777" w:rsidR="006405E9" w:rsidRPr="00E62EF8" w:rsidRDefault="006405E9" w:rsidP="006405E9">
      <w:pPr>
        <w:pStyle w:val="B2"/>
        <w:rPr>
          <w:noProof/>
          <w:lang w:eastAsia="zh-CN"/>
        </w:rPr>
      </w:pPr>
      <w:r w:rsidRPr="00E62EF8">
        <w:rPr>
          <w:noProof/>
        </w:rPr>
        <w:t>-</w:t>
      </w:r>
      <w:r w:rsidRPr="00E62EF8">
        <w:rPr>
          <w:noProof/>
        </w:rPr>
        <w:tab/>
        <w:t xml:space="preserve">if, for EDT, </w:t>
      </w:r>
      <w:r w:rsidRPr="00E62EF8">
        <w:rPr>
          <w:i/>
          <w:noProof/>
          <w:lang w:eastAsia="zh-CN"/>
        </w:rPr>
        <w:t>edt-SmallTBS-Enabled</w:t>
      </w:r>
      <w:r w:rsidRPr="00E62EF8">
        <w:rPr>
          <w:noProof/>
          <w:lang w:eastAsia="zh-CN"/>
        </w:rPr>
        <w:t xml:space="preserve"> is set to </w:t>
      </w:r>
      <w:r w:rsidRPr="00E62EF8">
        <w:rPr>
          <w:i/>
          <w:noProof/>
          <w:lang w:eastAsia="zh-CN"/>
        </w:rPr>
        <w:t>TRUE</w:t>
      </w:r>
      <w:r w:rsidRPr="00E62EF8">
        <w:rPr>
          <w:noProof/>
          <w:lang w:eastAsia="zh-CN"/>
        </w:rPr>
        <w:t xml:space="preserve"> for the corresponding PRACH resource:</w:t>
      </w:r>
    </w:p>
    <w:p w14:paraId="1C9B8A18" w14:textId="77777777" w:rsidR="006405E9" w:rsidRPr="00E62EF8" w:rsidRDefault="006405E9" w:rsidP="006405E9">
      <w:pPr>
        <w:pStyle w:val="B3"/>
        <w:rPr>
          <w:noProof/>
        </w:rPr>
      </w:pPr>
      <w:r w:rsidRPr="00E62EF8">
        <w:rPr>
          <w:noProof/>
        </w:rPr>
        <w:t>-</w:t>
      </w:r>
      <w:r w:rsidRPr="00E62EF8">
        <w:rPr>
          <w:noProof/>
          <w:lang w:eastAsia="zh-CN"/>
        </w:rPr>
        <w:tab/>
      </w:r>
      <w:r w:rsidRPr="00E62EF8">
        <w:rPr>
          <w:rFonts w:eastAsia="Malgun Gothic"/>
          <w:noProof/>
        </w:rPr>
        <w:t>start</w:t>
      </w:r>
      <w:r w:rsidRPr="00E62EF8">
        <w:rPr>
          <w:noProof/>
        </w:rPr>
        <w:t xml:space="preserve">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w:t>
      </w:r>
      <w:r w:rsidRPr="00E62EF8">
        <w:rPr>
          <w:noProof/>
          <w:lang w:eastAsia="zh-CN"/>
        </w:rPr>
        <w:t xml:space="preserve"> </w:t>
      </w:r>
      <w:r w:rsidRPr="00E62EF8">
        <w:rPr>
          <w:noProof/>
        </w:rPr>
        <w:t>HARQ retransmission of the bundle in the subframe corresponding to the last subframe of a PUSCH transmission corresponding to the largest TBS indicated by the UL grant.</w:t>
      </w:r>
    </w:p>
    <w:p w14:paraId="160D6A00" w14:textId="77777777" w:rsidR="006405E9" w:rsidRPr="00E62EF8" w:rsidRDefault="006405E9" w:rsidP="006405E9">
      <w:pPr>
        <w:pStyle w:val="B2"/>
        <w:rPr>
          <w:noProof/>
        </w:rPr>
      </w:pPr>
      <w:r w:rsidRPr="00E62EF8">
        <w:rPr>
          <w:noProof/>
        </w:rPr>
        <w:t>-</w:t>
      </w:r>
      <w:r w:rsidRPr="00E62EF8">
        <w:rPr>
          <w:noProof/>
        </w:rPr>
        <w:tab/>
        <w:t>else</w:t>
      </w:r>
      <w:r w:rsidRPr="00E62EF8">
        <w:rPr>
          <w:noProof/>
          <w:lang w:eastAsia="zh-CN"/>
        </w:rPr>
        <w:t>:</w:t>
      </w:r>
    </w:p>
    <w:p w14:paraId="1BA84D15" w14:textId="77777777" w:rsidR="006405E9" w:rsidRPr="00E62EF8" w:rsidRDefault="006405E9" w:rsidP="006405E9">
      <w:pPr>
        <w:pStyle w:val="B3"/>
        <w:rPr>
          <w:noProof/>
          <w:lang w:eastAsia="zh-CN"/>
        </w:rPr>
      </w:pPr>
      <w:r w:rsidRPr="00E62EF8">
        <w:rPr>
          <w:noProof/>
        </w:rPr>
        <w:t>-</w:t>
      </w:r>
      <w:r w:rsidRPr="00E62EF8">
        <w:rPr>
          <w:noProof/>
        </w:rPr>
        <w:tab/>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w:t>
      </w:r>
      <w:r w:rsidRPr="00E62EF8">
        <w:rPr>
          <w:noProof/>
          <w:lang w:eastAsia="zh-CN"/>
        </w:rPr>
        <w:t xml:space="preserve"> </w:t>
      </w:r>
      <w:r w:rsidRPr="00E62EF8">
        <w:rPr>
          <w:noProof/>
        </w:rPr>
        <w:t xml:space="preserve">HARQ retransmission of the bundle in the subframe </w:t>
      </w:r>
      <w:r w:rsidRPr="00E62EF8">
        <w:t>containing the last repetition of the corresponding PUSCH transmission</w:t>
      </w:r>
      <w:r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ins w:id="22" w:author="Abhishek Roy" w:date="2021-09-02T18:00:00Z"/>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24B246DB" w14:textId="15842845" w:rsidR="00913D60" w:rsidRPr="001274C5" w:rsidRDefault="00613D94" w:rsidP="00166930">
      <w:pPr>
        <w:pStyle w:val="EditorsNote"/>
        <w:rPr>
          <w:ins w:id="23" w:author="Abhishek Roy" w:date="2021-09-02T18:11:00Z"/>
          <w:color w:val="4472C4" w:themeColor="accent5"/>
        </w:rPr>
      </w:pPr>
      <w:ins w:id="24" w:author="Abhishek Roy" w:date="2021-09-02T18:00:00Z">
        <w:r w:rsidRPr="00E87EB3">
          <w:rPr>
            <w:color w:val="4472C4" w:themeColor="accent5"/>
          </w:rPr>
          <w:t xml:space="preserve">Editor’s Note: </w:t>
        </w:r>
      </w:ins>
      <w:ins w:id="25" w:author="Abhishek Roy" w:date="2021-09-10T09:03:00Z">
        <w:r w:rsidR="001274C5">
          <w:t xml:space="preserve">Start of </w:t>
        </w:r>
        <w:r w:rsidR="001274C5" w:rsidRPr="00166930">
          <w:rPr>
            <w:i/>
          </w:rPr>
          <w:t>mac-ContentionResolutionTimer</w:t>
        </w:r>
        <w:r w:rsidR="001274C5">
          <w:t xml:space="preserve"> is delayed by an offset, (assumed equal to UE-eNB RTT). This can be revisited if RAN1 decides something that requires to change this</w:t>
        </w:r>
        <w:r w:rsidR="001274C5" w:rsidRPr="001274C5" w:rsidDel="001274C5">
          <w:rPr>
            <w:color w:val="4472C4" w:themeColor="accent5"/>
          </w:rPr>
          <w:t xml:space="preserve"> </w:t>
        </w:r>
      </w:ins>
    </w:p>
    <w:p w14:paraId="66550E88" w14:textId="44F51485" w:rsidR="00613D94" w:rsidRPr="00E87EB3" w:rsidRDefault="001274C5" w:rsidP="00166930">
      <w:pPr>
        <w:pStyle w:val="EditorsNote"/>
        <w:rPr>
          <w:ins w:id="26" w:author="Abhishek Roy" w:date="2021-09-02T18:00:00Z"/>
          <w:color w:val="4472C4" w:themeColor="accent5"/>
        </w:rPr>
      </w:pPr>
      <w:ins w:id="27" w:author="Abhishek Roy" w:date="2021-09-10T09:05:00Z">
        <w:r w:rsidRPr="00E87EB3">
          <w:rPr>
            <w:color w:val="4472C4" w:themeColor="accent5"/>
          </w:rPr>
          <w:t xml:space="preserve">Editor’s Note: </w:t>
        </w:r>
      </w:ins>
      <w:ins w:id="28" w:author="Abhishek Roy" w:date="2021-09-02T18:00:00Z">
        <w:r w:rsidR="00613D94" w:rsidRPr="001274C5">
          <w:rPr>
            <w:color w:val="4472C4" w:themeColor="accent5"/>
          </w:rPr>
          <w:t xml:space="preserve">If the start of </w:t>
        </w:r>
        <w:r w:rsidR="00613D94" w:rsidRPr="00166930">
          <w:rPr>
            <w:i/>
            <w:color w:val="4472C4" w:themeColor="accent5"/>
          </w:rPr>
          <w:t>mac-contentionResolutionTimer</w:t>
        </w:r>
        <w:r w:rsidR="00613D94" w:rsidRPr="001274C5">
          <w:rPr>
            <w:color w:val="4472C4" w:themeColor="accent5"/>
          </w:rPr>
          <w:t xml:space="preserve"> is accurately compensated by UE-eNB RTT and no extension of repetition is required, there is no need to extend the </w:t>
        </w:r>
        <w:r w:rsidR="00613D94" w:rsidRPr="00166930">
          <w:rPr>
            <w:i/>
            <w:color w:val="4472C4" w:themeColor="accent5"/>
          </w:rPr>
          <w:t>mac-Cont</w:t>
        </w:r>
      </w:ins>
      <w:ins w:id="29" w:author="Abhishek Roy" w:date="2021-09-10T09:03:00Z">
        <w:r w:rsidRPr="00166930">
          <w:rPr>
            <w:i/>
            <w:color w:val="4472C4" w:themeColor="accent5"/>
          </w:rPr>
          <w:t xml:space="preserve"> </w:t>
        </w:r>
      </w:ins>
      <w:ins w:id="30" w:author="Abhishek Roy" w:date="2021-09-02T18:00:00Z">
        <w:r w:rsidR="00613D94" w:rsidRPr="00166930">
          <w:rPr>
            <w:i/>
            <w:color w:val="4472C4" w:themeColor="accent5"/>
          </w:rPr>
          <w:t>entionResolutionTimer</w:t>
        </w:r>
        <w:r w:rsidR="00613D94" w:rsidRPr="00C04EBD">
          <w:rPr>
            <w:color w:val="4472C4" w:themeColor="accent5"/>
          </w:rPr>
          <w:t xml:space="preserve"> for IoT NTN.</w:t>
        </w:r>
      </w:ins>
    </w:p>
    <w:p w14:paraId="681B627A" w14:textId="77777777" w:rsidR="00613D94" w:rsidRDefault="00613D94" w:rsidP="006405E9">
      <w:pPr>
        <w:pStyle w:val="B2"/>
        <w:rPr>
          <w:noProof/>
        </w:rPr>
      </w:pPr>
    </w:p>
    <w:p w14:paraId="7D9DD1CF" w14:textId="77777777" w:rsidR="006405E9" w:rsidRPr="00E62EF8" w:rsidRDefault="006405E9" w:rsidP="006405E9">
      <w:pPr>
        <w:pStyle w:val="B1"/>
        <w:rPr>
          <w:noProof/>
        </w:rPr>
      </w:pPr>
      <w:r w:rsidRPr="00E62EF8">
        <w:rPr>
          <w:noProof/>
        </w:rPr>
        <w:t>-</w:t>
      </w: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lastRenderedPageBreak/>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lastRenderedPageBreak/>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4289DA8E" w14:textId="77777777" w:rsidR="00A52BA2" w:rsidRDefault="00A52BA2"/>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31" w:name="_Toc29242956"/>
      <w:bookmarkStart w:id="32" w:name="_Toc37256213"/>
      <w:bookmarkStart w:id="33" w:name="_Toc37256367"/>
      <w:bookmarkStart w:id="34" w:name="_Toc46500306"/>
      <w:bookmarkStart w:id="35" w:name="_Toc52536215"/>
      <w:bookmarkStart w:id="36"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31"/>
      <w:bookmarkEnd w:id="32"/>
      <w:bookmarkEnd w:id="33"/>
      <w:bookmarkEnd w:id="34"/>
      <w:bookmarkEnd w:id="35"/>
      <w:bookmarkEnd w:id="36"/>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lastRenderedPageBreak/>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lastRenderedPageBreak/>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77777777" w:rsidR="00613D94" w:rsidRPr="004C38E9" w:rsidRDefault="00613D94" w:rsidP="00166930">
      <w:pPr>
        <w:pStyle w:val="EditorsNote"/>
        <w:rPr>
          <w:ins w:id="37" w:author="Abhishek Roy" w:date="2021-09-02T18:01:00Z"/>
        </w:rPr>
      </w:pPr>
      <w:ins w:id="38" w:author="Abhishek Roy" w:date="2021-09-02T18:01:00Z">
        <w:r w:rsidRPr="004C38E9">
          <w:t xml:space="preserve">Editor’s Note: RAN2 assumes that TA information (FFS what) reporting by the UE on network enabling will be needed in IoT NTN. </w:t>
        </w:r>
        <w:r>
          <w:t>RAN2 e</w:t>
        </w:r>
        <w:r w:rsidRPr="004C38E9">
          <w:t>xpect</w:t>
        </w:r>
        <w:r>
          <w:t>s that</w:t>
        </w:r>
        <w:r w:rsidRPr="004C38E9">
          <w:t xml:space="preserve"> RAN1 need</w:t>
        </w:r>
        <w:r>
          <w:t>s</w:t>
        </w:r>
        <w:r w:rsidRPr="004C38E9">
          <w:t xml:space="preserve"> to progress on this, and can maybe reuse NR NTN progress.</w:t>
        </w:r>
        <w:r>
          <w:t xml:space="preserve"> Which message this is provided will be determined later.</w:t>
        </w:r>
        <w:r w:rsidRPr="004C38E9">
          <w:t xml:space="preserve"> </w:t>
        </w:r>
      </w:ins>
    </w:p>
    <w:p w14:paraId="09ED8CCF" w14:textId="77777777" w:rsidR="00613D94" w:rsidRDefault="00613D94" w:rsidP="00CA7E21"/>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Heading3"/>
        <w:rPr>
          <w:noProof/>
        </w:rPr>
      </w:pPr>
      <w:bookmarkStart w:id="39" w:name="_Toc29242971"/>
      <w:bookmarkStart w:id="40" w:name="_Toc37256228"/>
      <w:bookmarkStart w:id="41" w:name="_Toc37256382"/>
      <w:bookmarkStart w:id="42" w:name="_Toc46500321"/>
      <w:bookmarkStart w:id="43" w:name="_Toc52536230"/>
      <w:bookmarkStart w:id="44" w:name="_Toc76556770"/>
      <w:r w:rsidRPr="00E62EF8">
        <w:rPr>
          <w:noProof/>
        </w:rPr>
        <w:t>5.4.4</w:t>
      </w:r>
      <w:r w:rsidRPr="00E62EF8">
        <w:rPr>
          <w:noProof/>
          <w:szCs w:val="24"/>
        </w:rPr>
        <w:tab/>
      </w:r>
      <w:r w:rsidRPr="00E62EF8">
        <w:rPr>
          <w:noProof/>
        </w:rPr>
        <w:t>Scheduling Request</w:t>
      </w:r>
      <w:bookmarkEnd w:id="39"/>
      <w:bookmarkEnd w:id="40"/>
      <w:bookmarkEnd w:id="41"/>
      <w:bookmarkEnd w:id="42"/>
      <w:bookmarkEnd w:id="43"/>
      <w:bookmarkEnd w:id="44"/>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lastRenderedPageBreak/>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ins w:id="45" w:author="Abhishek Roy" w:date="2021-09-02T18:01:00Z"/>
          <w:noProof/>
        </w:rPr>
      </w:pPr>
      <w:r w:rsidRPr="00E62EF8">
        <w:rPr>
          <w:noProof/>
        </w:rPr>
        <w:t>-</w:t>
      </w:r>
      <w:r w:rsidRPr="00E62EF8">
        <w:rPr>
          <w:noProof/>
        </w:rPr>
        <w:tab/>
        <w:t xml:space="preserve">start the </w:t>
      </w:r>
      <w:r w:rsidRPr="00E62EF8">
        <w:rPr>
          <w:i/>
          <w:noProof/>
        </w:rPr>
        <w:t>sr-ProhibitTimer</w:t>
      </w:r>
      <w:r w:rsidRPr="00E62EF8">
        <w:rPr>
          <w:noProof/>
        </w:rPr>
        <w:t>.</w:t>
      </w:r>
    </w:p>
    <w:p w14:paraId="30917C37" w14:textId="77777777" w:rsidR="00613D94" w:rsidRDefault="00613D94" w:rsidP="00166930">
      <w:pPr>
        <w:pStyle w:val="EditorsNote"/>
        <w:rPr>
          <w:ins w:id="46" w:author="Abhishek Roy" w:date="2021-09-02T18:01:00Z"/>
          <w:noProof/>
        </w:rPr>
      </w:pPr>
      <w:ins w:id="47" w:author="Abhishek Roy" w:date="2021-09-02T18:01:00Z">
        <w:r w:rsidRPr="00166930">
          <w:rPr>
            <w:rStyle w:val="EditorsNoteChar"/>
          </w:rPr>
          <w:t xml:space="preserve">Editor’s Note: RAN2 assumes that </w:t>
        </w:r>
        <w:r w:rsidRPr="00166930">
          <w:rPr>
            <w:rStyle w:val="EditorsNoteChar"/>
            <w:i/>
          </w:rPr>
          <w:t>sr-ProhibitTimer</w:t>
        </w:r>
        <w:r w:rsidRPr="00166930">
          <w:rPr>
            <w:rStyle w:val="EditorsNoteChar"/>
          </w:rPr>
          <w:t xml:space="preserve"> needs to be extended. The treatment of </w:t>
        </w:r>
        <w:r w:rsidRPr="00166930">
          <w:rPr>
            <w:rStyle w:val="EditorsNoteChar"/>
            <w:i/>
          </w:rPr>
          <w:t>sr-ProhibitTimer</w:t>
        </w:r>
        <w:r w:rsidRPr="00166930">
          <w:rPr>
            <w:rStyle w:val="EditorsNoteChar"/>
          </w:rPr>
          <w:t xml:space="preserve"> values is postponed until the NR NTN details have been decided</w:t>
        </w:r>
        <w:r>
          <w:rPr>
            <w:color w:val="4472C4" w:themeColor="accent5"/>
          </w:rPr>
          <w:t>.</w:t>
        </w:r>
      </w:ins>
    </w:p>
    <w:p w14:paraId="58571535" w14:textId="77777777" w:rsidR="00613D94" w:rsidRDefault="00613D94" w:rsidP="000334AA">
      <w:pPr>
        <w:pStyle w:val="B6"/>
        <w:rPr>
          <w:noProof/>
        </w:rPr>
      </w:pPr>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ins w:id="48" w:author="Abhishek Roy" w:date="2021-09-02T18:02:00Z"/>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7B5DEE04" w14:textId="77777777" w:rsidR="00613D94" w:rsidRDefault="00613D94" w:rsidP="00166930">
      <w:pPr>
        <w:pStyle w:val="EditorsNote"/>
        <w:rPr>
          <w:ins w:id="49" w:author="Abhishek Roy" w:date="2021-09-02T18:02:00Z"/>
          <w:noProof/>
        </w:rPr>
      </w:pPr>
      <w:ins w:id="50" w:author="Abhishek Roy" w:date="2021-09-02T18:02:00Z">
        <w:r w:rsidRPr="00E87EB3">
          <w:rPr>
            <w:noProof/>
          </w:rPr>
          <w:t xml:space="preserve">Editor’s Note: </w:t>
        </w:r>
        <w:r w:rsidRPr="00E87EB3">
          <w:t xml:space="preserve">RAN2 assumes that </w:t>
        </w:r>
        <w:r w:rsidRPr="00166930">
          <w:rPr>
            <w:i/>
          </w:rPr>
          <w:t>sr-ProhibitTimer</w:t>
        </w:r>
        <w:r w:rsidRPr="00E87EB3">
          <w:t xml:space="preserve"> need</w:t>
        </w:r>
        <w:r>
          <w:t>s</w:t>
        </w:r>
        <w:r w:rsidRPr="00E87EB3">
          <w:t xml:space="preserve"> to be extended. </w:t>
        </w:r>
        <w:r>
          <w:t>The</w:t>
        </w:r>
        <w:r w:rsidRPr="00E87EB3">
          <w:t xml:space="preserve"> treatment of </w:t>
        </w:r>
        <w:r w:rsidRPr="00166930">
          <w:rPr>
            <w:i/>
          </w:rPr>
          <w:t>sr-ProhibitTimer</w:t>
        </w:r>
        <w:r w:rsidRPr="00E87EB3">
          <w:t xml:space="preserve"> values </w:t>
        </w:r>
        <w:r>
          <w:t xml:space="preserve">is postponed </w:t>
        </w:r>
        <w:r w:rsidRPr="00E87EB3">
          <w:t>until the NR NTN details have been decided</w:t>
        </w:r>
        <w:r>
          <w:t>.</w:t>
        </w:r>
      </w:ins>
    </w:p>
    <w:p w14:paraId="5D810FE1" w14:textId="77777777" w:rsidR="00613D94" w:rsidRPr="00E62EF8" w:rsidRDefault="00613D94" w:rsidP="000334AA">
      <w:pPr>
        <w:pStyle w:val="B6"/>
        <w:rPr>
          <w:noProof/>
        </w:rPr>
      </w:pPr>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51" w:name="_Toc37256232"/>
      <w:bookmarkStart w:id="52" w:name="_Toc37256386"/>
      <w:bookmarkStart w:id="53" w:name="_Toc46500325"/>
      <w:bookmarkStart w:id="54" w:name="_Toc52536234"/>
      <w:bookmarkStart w:id="55" w:name="_Toc76556774"/>
      <w:bookmarkStart w:id="56" w:name="_Hlk34724908"/>
      <w:r w:rsidRPr="00E62EF8">
        <w:rPr>
          <w:noProof/>
        </w:rPr>
        <w:lastRenderedPageBreak/>
        <w:t>5.4.7</w:t>
      </w:r>
      <w:r w:rsidRPr="00E62EF8">
        <w:rPr>
          <w:noProof/>
        </w:rPr>
        <w:tab/>
        <w:t>Preconfigured Uplink Resource</w:t>
      </w:r>
      <w:bookmarkEnd w:id="51"/>
      <w:bookmarkEnd w:id="52"/>
      <w:bookmarkEnd w:id="53"/>
      <w:bookmarkEnd w:id="54"/>
      <w:bookmarkEnd w:id="55"/>
    </w:p>
    <w:p w14:paraId="6CB3D543" w14:textId="77777777" w:rsidR="00C925DD" w:rsidRDefault="00C925DD" w:rsidP="00C925DD">
      <w:pPr>
        <w:pStyle w:val="Heading4"/>
        <w:rPr>
          <w:rFonts w:ascii="Arial" w:hAnsi="Arial" w:cs="Arial"/>
          <w:i w:val="0"/>
          <w:noProof/>
          <w:color w:val="auto"/>
          <w:sz w:val="24"/>
        </w:rPr>
      </w:pPr>
      <w:bookmarkStart w:id="57" w:name="_Toc37256233"/>
      <w:bookmarkStart w:id="58" w:name="_Toc37256387"/>
      <w:bookmarkStart w:id="59" w:name="_Toc46500326"/>
      <w:bookmarkStart w:id="60" w:name="_Toc52536235"/>
      <w:bookmarkStart w:id="61"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57"/>
      <w:bookmarkEnd w:id="58"/>
      <w:bookmarkEnd w:id="59"/>
      <w:bookmarkEnd w:id="60"/>
      <w:bookmarkEnd w:id="61"/>
    </w:p>
    <w:bookmarkEnd w:id="56"/>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04DA3242" w14:textId="77777777" w:rsidR="00C925DD" w:rsidRPr="00E62EF8" w:rsidRDefault="00C925DD" w:rsidP="00C925DD">
      <w:pPr>
        <w:rPr>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which starts at the subframe that contains the end of the corresponding PUSCH transmission plus 4 subframes, and has the length </w:t>
      </w:r>
      <w:r w:rsidRPr="00E62EF8">
        <w:rPr>
          <w:i/>
          <w:noProof/>
        </w:rPr>
        <w:t>pur-ResponseWindowSize.</w:t>
      </w:r>
      <w:r w:rsidRPr="00E62EF8">
        <w:rPr>
          <w:noProof/>
        </w:rPr>
        <w:t xml:space="preserve"> While </w:t>
      </w:r>
      <w:r w:rsidRPr="00E62EF8">
        <w:rPr>
          <w:i/>
          <w:noProof/>
        </w:rPr>
        <w:t xml:space="preserve">pur-ResponseWindowTimer </w:t>
      </w:r>
      <w:r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lastRenderedPageBreak/>
        <w:t>-</w:t>
      </w:r>
      <w:r w:rsidRPr="00E62EF8">
        <w:rPr>
          <w:noProof/>
        </w:rPr>
        <w:tab/>
        <w:t>discard the PUR-RNTI.</w:t>
      </w:r>
    </w:p>
    <w:p w14:paraId="7D443244" w14:textId="34F04D00" w:rsidR="00140394" w:rsidRPr="00DC3A48" w:rsidRDefault="00140394" w:rsidP="00166930">
      <w:pPr>
        <w:pStyle w:val="EditorsNote"/>
        <w:rPr>
          <w:ins w:id="62" w:author="Abhishek Roy" w:date="2021-09-02T18:02:00Z"/>
          <w:noProof/>
        </w:rPr>
      </w:pPr>
      <w:ins w:id="63" w:author="Abhishek Roy" w:date="2021-09-02T18:02:00Z">
        <w:r w:rsidRPr="00DC3A48">
          <w:rPr>
            <w:noProof/>
          </w:rPr>
          <w:t>Editor’s Note:</w:t>
        </w:r>
      </w:ins>
      <w:ins w:id="64" w:author="Abhishek Roy" w:date="2021-09-10T09:09:00Z">
        <w:r w:rsidR="00927820" w:rsidRPr="00927820">
          <w:t xml:space="preserve"> </w:t>
        </w:r>
        <w:r w:rsidR="00927820" w:rsidRPr="00927820">
          <w:rPr>
            <w:noProof/>
          </w:rPr>
          <w:t xml:space="preserve">From RAN2’s perspective, delayed start of </w:t>
        </w:r>
        <w:r w:rsidR="00927820" w:rsidRPr="00166930">
          <w:rPr>
            <w:i/>
            <w:noProof/>
          </w:rPr>
          <w:t>pur-ResponseWindowTimer</w:t>
        </w:r>
        <w:r w:rsidR="00927820" w:rsidRPr="00927820">
          <w:rPr>
            <w:noProof/>
          </w:rPr>
          <w:t xml:space="preserve"> with UE-eNB RTT can be supported</w:t>
        </w:r>
        <w:r w:rsidR="00927820" w:rsidRPr="00927820" w:rsidDel="00927820">
          <w:rPr>
            <w:rStyle w:val="CommentReference"/>
            <w:noProof/>
            <w:color w:val="4472C4" w:themeColor="accent5"/>
            <w:sz w:val="20"/>
            <w:szCs w:val="20"/>
          </w:rPr>
          <w:t xml:space="preserve"> </w:t>
        </w:r>
      </w:ins>
      <w:ins w:id="65" w:author="Huawei" w:date="2021-09-03T10:18:00Z">
        <w:del w:id="66" w:author="Abhishek Roy" w:date="2021-09-10T09:08:00Z">
          <w:r w:rsidR="009D6922" w:rsidDel="00927820">
            <w:rPr>
              <w:noProof/>
            </w:rPr>
            <w:delText>R</w:delText>
          </w:r>
        </w:del>
      </w:ins>
    </w:p>
    <w:p w14:paraId="3C4946D3" w14:textId="77777777" w:rsidR="00C925DD" w:rsidRDefault="00C925DD" w:rsidP="000334AA">
      <w:pPr>
        <w:pStyle w:val="NO"/>
        <w:rPr>
          <w:noProof/>
        </w:rPr>
      </w:pPr>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67" w:name="_Toc29243066"/>
      <w:bookmarkStart w:id="68" w:name="_Toc37256330"/>
      <w:bookmarkStart w:id="69" w:name="_Toc37256484"/>
      <w:bookmarkStart w:id="70" w:name="_Toc46500423"/>
      <w:bookmarkStart w:id="71" w:name="_Toc52536332"/>
      <w:bookmarkStart w:id="72"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67"/>
      <w:bookmarkEnd w:id="68"/>
      <w:bookmarkEnd w:id="69"/>
      <w:bookmarkEnd w:id="70"/>
      <w:bookmarkEnd w:id="71"/>
      <w:bookmarkEnd w:id="72"/>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73"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73"/>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77777777"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 xml:space="preserve">HARQ RTT Timer corresponds to 7 + N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 xml:space="preserve">N,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77777777" w:rsidR="00A54A57" w:rsidRPr="00E62EF8" w:rsidRDefault="00A54A57" w:rsidP="00A54A57">
      <w:pPr>
        <w:rPr>
          <w:rFonts w:eastAsia="Malgun Gothic"/>
        </w:rPr>
      </w:pPr>
      <w:r w:rsidRPr="00E62EF8">
        <w:rPr>
          <w:iCs/>
        </w:rPr>
        <w:t xml:space="preserve">For BL UEs and UEs in enhanced coverage, when multiple TBs are scheduled by PDCCH and HARQ-ACK bundling is not configured, the HARQ RTT Timer corresponds to 7 + m * N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77777777"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77777777"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k+3+N+deltaPDCCH</w:t>
      </w:r>
      <w:r w:rsidRPr="00E62EF8">
        <w:rPr>
          <w:lang w:eastAsia="zh-CN"/>
        </w:rPr>
        <w:t xml:space="preserve"> subframes</w:t>
      </w:r>
      <w:r w:rsidRPr="00E62EF8">
        <w:rPr>
          <w:rFonts w:eastAsia="Malgun Gothic"/>
        </w:rPr>
        <w:t xml:space="preserve">, where k </w:t>
      </w:r>
      <w:r w:rsidRPr="00E62EF8">
        <w:rPr>
          <w:rFonts w:eastAsia="Malgun Gothic"/>
        </w:rPr>
        <w:lastRenderedPageBreak/>
        <w:t xml:space="preserve">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77777777"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77777777" w:rsidR="00A54A57" w:rsidRPr="00E62EF8" w:rsidRDefault="00A54A57" w:rsidP="00A54A57">
      <w:pPr>
        <w:rPr>
          <w:rFonts w:eastAsia="Malgun Gothic"/>
        </w:rPr>
      </w:pPr>
      <w:r w:rsidRPr="00E62EF8">
        <w:rPr>
          <w:rFonts w:eastAsia="Malgun Gothic"/>
        </w:rPr>
        <w:t>For NB-IoT, when single TB is scheduled by PDCCH the UL HARQ RTT timer length is set to 4+deltaPDCCH subframes, where deltaPDCCH is the interval starting from the subframe following the last subframe of the PUSCH transmission plus 3 subframes to the first subframe of the next PDCCH occasion.</w:t>
      </w:r>
    </w:p>
    <w:p w14:paraId="53634978" w14:textId="77777777" w:rsidR="00A54A57" w:rsidRPr="00E62EF8" w:rsidRDefault="00A54A57" w:rsidP="00A54A57">
      <w:pPr>
        <w:rPr>
          <w:rFonts w:eastAsia="Malgun Gothic"/>
        </w:rPr>
      </w:pPr>
      <w:r w:rsidRPr="00E62EF8">
        <w:rPr>
          <w:rFonts w:eastAsia="Malgun Gothic"/>
        </w:rPr>
        <w:t>For NB-IoT, when multiple TBs are scheduled by PDCCH the UL HARQ RTT timer length is set to 1+deltaPDCCH subframes, where deltaPDCCH is the interval starting from the subframe following the last subframe of the PUSCH transmission plus 1 subframe to the first subframe of the next PDCCH occasion.</w:t>
      </w:r>
    </w:p>
    <w:p w14:paraId="23066992" w14:textId="60A436A3" w:rsidR="00787355" w:rsidRPr="00927820" w:rsidRDefault="00787355" w:rsidP="00166930">
      <w:pPr>
        <w:pStyle w:val="EditorsNote"/>
        <w:rPr>
          <w:ins w:id="74" w:author="Abhishek Roy" w:date="2021-09-02T18:03:00Z"/>
          <w:rFonts w:eastAsia="Malgun Gothic"/>
          <w:color w:val="4472C4" w:themeColor="accent5"/>
        </w:rPr>
      </w:pPr>
      <w:ins w:id="75" w:author="Abhishek Roy" w:date="2021-09-02T18:03:00Z">
        <w:r w:rsidRPr="00D3708C">
          <w:rPr>
            <w:rFonts w:eastAsia="Malgun Gothic"/>
            <w:color w:val="4472C4" w:themeColor="accent5"/>
          </w:rPr>
          <w:t xml:space="preserve">Editor’s Note:  </w:t>
        </w:r>
      </w:ins>
      <w:ins w:id="76" w:author="Abhishek Roy" w:date="2021-09-10T09:09:00Z">
        <w:r w:rsidR="00927820">
          <w:t>UE-eNB RTT is taken into account when calculating the (UL) HARQ RTT timer</w:t>
        </w:r>
        <w:r w:rsidR="00927820" w:rsidRPr="00927820" w:rsidDel="00927820">
          <w:rPr>
            <w:rFonts w:eastAsia="Malgun Gothic"/>
            <w:color w:val="4472C4" w:themeColor="accent5"/>
          </w:rPr>
          <w:t xml:space="preserve"> </w:t>
        </w:r>
      </w:ins>
      <w:ins w:id="77" w:author="Abhishek Roy" w:date="2021-09-02T18:03:00Z">
        <w:r w:rsidRPr="00927820">
          <w:rPr>
            <w:rFonts w:eastAsia="Malgun Gothic"/>
            <w:color w:val="4472C4" w:themeColor="accent5"/>
          </w:rPr>
          <w:t>.</w:t>
        </w:r>
      </w:ins>
    </w:p>
    <w:p w14:paraId="480CCBDF" w14:textId="77777777" w:rsidR="00E503E8" w:rsidRPr="00927820" w:rsidRDefault="00E503E8" w:rsidP="00927820">
      <w:pPr>
        <w:rPr>
          <w:rFonts w:eastAsia="Malgun Gothic"/>
          <w:color w:val="4472C4" w:themeColor="accent5"/>
        </w:rPr>
      </w:pPr>
    </w:p>
    <w:p w14:paraId="2DF60EF1" w14:textId="01923266" w:rsidR="00A54A57" w:rsidRPr="00E62EF8" w:rsidRDefault="00A54A57" w:rsidP="00927820">
      <w:pPr>
        <w:rPr>
          <w:rFonts w:eastAsia="Malgun Gothic"/>
        </w:rPr>
      </w:pPr>
      <w:r w:rsidRPr="00927820">
        <w:rPr>
          <w:rFonts w:eastAsia="Malgun Gothic"/>
          <w:color w:val="4472C4" w:themeColor="accent5"/>
        </w:rPr>
        <w:t>For HARQ processes scheduled using Short Processing Time (TS 36.331 </w:t>
      </w:r>
      <w:ins w:id="78" w:author="Abhishek Roy" w:date="2021-09-10T09:09:00Z">
        <w:r w:rsidR="00927820" w:rsidRPr="00927820">
          <w:rPr>
            <w:rFonts w:eastAsia="Malgun Gothic"/>
            <w:color w:val="4472C4" w:themeColor="accent5"/>
          </w:rPr>
          <w:t xml:space="preserve"> </w:t>
        </w:r>
      </w:ins>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lastRenderedPageBreak/>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 w14:paraId="1F2D6917" w14:textId="77777777" w:rsidR="00694AF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79" w:name="_Toc29243071"/>
      <w:bookmarkStart w:id="80" w:name="_Toc37256335"/>
      <w:bookmarkStart w:id="81" w:name="_Toc37256489"/>
      <w:bookmarkStart w:id="82" w:name="_Toc46500428"/>
      <w:bookmarkStart w:id="83" w:name="_Toc52536337"/>
      <w:bookmarkStart w:id="84"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79"/>
      <w:bookmarkEnd w:id="80"/>
      <w:bookmarkEnd w:id="81"/>
      <w:bookmarkEnd w:id="82"/>
      <w:bookmarkEnd w:id="83"/>
      <w:bookmarkEnd w:id="84"/>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250A6E">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250A6E">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250A6E">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250A6E">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250A6E">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250A6E">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250A6E">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250A6E">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250A6E">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250A6E">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250A6E">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250A6E">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250A6E">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250A6E">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250A6E">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250A6E">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250A6E">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250A6E">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250A6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250A6E">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250A6E">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250A6E">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250A6E">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250A6E">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250A6E">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SimSun"/>
          <w:lang w:eastAsia="zh-CN"/>
        </w:rPr>
        <w:t>,</w:t>
      </w:r>
      <w:r w:rsidRPr="00E62EF8">
        <w:t xml:space="preserve"> </w:t>
      </w:r>
      <w:r w:rsidRPr="00E62EF8">
        <w:rPr>
          <w:iCs/>
        </w:rPr>
        <w:t>drx-RetransmissionTimer</w:t>
      </w:r>
      <w:r w:rsidRPr="00E62EF8">
        <w:rPr>
          <w:rFonts w:eastAsia="SimSun"/>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29" type="#_x0000_t75" style="width:292.75pt;height:128.55pt" o:ole="" fillcolor="window">
            <v:imagedata r:id="rId19" o:title=""/>
          </v:shape>
          <o:OLEObject Type="Embed" ProgID="Word.Picture.8" ShapeID="_x0000_i1029" DrawAspect="Content" ObjectID="_1692774297" r:id="rId20"/>
        </w:object>
      </w:r>
    </w:p>
    <w:p w14:paraId="6DBEF00C" w14:textId="77777777" w:rsidR="00694AF3" w:rsidRPr="00E62EF8" w:rsidRDefault="00694AF3" w:rsidP="00694AF3">
      <w:pPr>
        <w:pStyle w:val="TF"/>
      </w:pPr>
      <w:r w:rsidRPr="00E62EF8">
        <w:t>Figure C-1: Setting the HARQ RTT Timer for NB-IoT</w:t>
      </w:r>
    </w:p>
    <w:bookmarkStart w:id="85" w:name="_MON_1620149307"/>
    <w:bookmarkEnd w:id="85"/>
    <w:p w14:paraId="510BF4C5" w14:textId="77777777" w:rsidR="00694AF3" w:rsidRPr="00E62EF8" w:rsidRDefault="00694AF3" w:rsidP="00694AF3">
      <w:pPr>
        <w:pStyle w:val="TH"/>
      </w:pPr>
      <w:r w:rsidRPr="00E62EF8">
        <w:object w:dxaOrig="7050" w:dyaOrig="3090" w14:anchorId="02A974F7">
          <v:shape id="_x0000_i1030" type="#_x0000_t75" style="width:292.75pt;height:128.55pt" o:ole="" fillcolor="window">
            <v:imagedata r:id="rId21" o:title=""/>
          </v:shape>
          <o:OLEObject Type="Embed" ProgID="Word.Picture.8" ShapeID="_x0000_i1030" DrawAspect="Content" ObjectID="_1692774298" r:id="rId22"/>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77777777" w:rsidR="00694AF3" w:rsidRPr="00927820" w:rsidRDefault="00694AF3" w:rsidP="00166930">
      <w:pPr>
        <w:pStyle w:val="EditorsNote"/>
        <w:rPr>
          <w:ins w:id="86" w:author="Abhishek Roy" w:date="2021-09-10T09:21:00Z"/>
          <w:rFonts w:eastAsia="Malgun Gothic"/>
          <w:color w:val="4472C4" w:themeColor="accent5"/>
        </w:rPr>
      </w:pPr>
      <w:ins w:id="87" w:author="Abhishek Roy" w:date="2021-09-10T09:21:00Z">
        <w:r w:rsidRPr="00D3708C">
          <w:rPr>
            <w:rFonts w:eastAsia="Malgun Gothic"/>
            <w:color w:val="4472C4" w:themeColor="accent5"/>
          </w:rPr>
          <w:t xml:space="preserve">Editor’s Note:  </w:t>
        </w:r>
        <w:r>
          <w:t xml:space="preserve">UE-eNB RTT is taken into account when calculating the </w:t>
        </w:r>
        <w:r w:rsidRPr="00166930">
          <w:rPr>
            <w:i/>
          </w:rPr>
          <w:t>(UL) HARQ RTT timer</w:t>
        </w:r>
        <w:r w:rsidRPr="00927820" w:rsidDel="00927820">
          <w:rPr>
            <w:rFonts w:eastAsia="Malgun Gothic"/>
            <w:color w:val="4472C4" w:themeColor="accent5"/>
          </w:rPr>
          <w:t xml:space="preserve"> </w:t>
        </w:r>
        <w:r w:rsidRPr="00927820">
          <w:rPr>
            <w:rFonts w:eastAsia="Malgun Gothic"/>
            <w:color w:val="4472C4" w:themeColor="accent5"/>
          </w:rPr>
          <w:t>.</w:t>
        </w:r>
      </w:ins>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7777777" w:rsidR="002A4E58" w:rsidRPr="002A4E58" w:rsidRDefault="002A4E58" w:rsidP="002A4E58">
      <w:pPr>
        <w:pStyle w:val="ListParagraph"/>
        <w:numPr>
          <w:ilvl w:val="0"/>
          <w:numId w:val="2"/>
        </w:numPr>
        <w:rPr>
          <w:lang w:val="en-US"/>
        </w:rPr>
      </w:pPr>
      <w:r w:rsidRPr="002A4E58">
        <w:rPr>
          <w:lang w:val="en-US"/>
        </w:rPr>
        <w:t>pur-ResponseWindowSize is not extended for IoT NTN.</w:t>
      </w:r>
    </w:p>
    <w:p w14:paraId="2624E12B" w14:textId="3A8BE337" w:rsidR="00A54A57" w:rsidRPr="00E62EF8" w:rsidDel="006B3FB4" w:rsidRDefault="002A4E58" w:rsidP="00F76762">
      <w:pPr>
        <w:pStyle w:val="ListParagraph"/>
        <w:numPr>
          <w:ilvl w:val="0"/>
          <w:numId w:val="2"/>
        </w:numPr>
        <w:rPr>
          <w:del w:id="88" w:author="Abhishek Roy" w:date="2021-09-10T10:10:00Z"/>
          <w:noProof/>
        </w:rPr>
      </w:pPr>
      <w:r w:rsidRPr="006B3FB4">
        <w:rPr>
          <w:lang w:val="en-US"/>
        </w:rPr>
        <w:t>SPS is supported without modification for IoT NTN.</w:t>
      </w:r>
    </w:p>
    <w:p w14:paraId="42D53E41" w14:textId="77777777" w:rsidR="006405E9" w:rsidRDefault="006405E9" w:rsidP="006B3FB4"/>
    <w:sectPr w:rsidR="006405E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uawei" w:date="2021-09-03T10:05:00Z" w:initials="HW">
    <w:p w14:paraId="7F695BB5" w14:textId="77777777" w:rsidR="00ED17AC" w:rsidRDefault="00ED17AC">
      <w:pPr>
        <w:pStyle w:val="CommentText"/>
      </w:pPr>
      <w:r>
        <w:rPr>
          <w:rStyle w:val="CommentReference"/>
        </w:rPr>
        <w:annotationRef/>
      </w:r>
      <w:r>
        <w:t>In NR NTN MAC CR, there are some Editor’s notes in 5.1.1, should we have the equivalent?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695B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E227" w16cex:dateUtc="2021-09-07T11:05:00Z"/>
  <w16cex:commentExtensible w16cex:durableId="24E1DDC0" w16cex:dateUtc="2021-09-07T10:46:00Z"/>
  <w16cex:commentExtensible w16cex:durableId="24E1DD97" w16cex:dateUtc="2021-09-07T10:46:00Z"/>
  <w16cex:commentExtensible w16cex:durableId="24E1E1FF" w16cex:dateUtc="2021-09-07T11:05:00Z"/>
  <w16cex:commentExtensible w16cex:durableId="24E1E288" w16cex:dateUtc="2021-09-07T11:07:00Z"/>
  <w16cex:commentExtensible w16cex:durableId="24E1DE07" w16cex:dateUtc="2021-09-07T10:48:00Z"/>
  <w16cex:commentExtensible w16cex:durableId="24E1DE41" w16cex:dateUtc="2021-09-07T10:49:00Z"/>
  <w16cex:commentExtensible w16cex:durableId="24E1DE73" w16cex:dateUtc="2021-09-07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F7E28A" w16cid:durableId="24E1DCF9"/>
  <w16cid:commentId w16cid:paraId="3BBA916A" w16cid:durableId="24E1DCFA"/>
  <w16cid:commentId w16cid:paraId="7F695BB5" w16cid:durableId="24E1DCFB"/>
  <w16cid:commentId w16cid:paraId="15B1BB55" w16cid:durableId="24E1E227"/>
  <w16cid:commentId w16cid:paraId="07F0248C" w16cid:durableId="24E1DCFC"/>
  <w16cid:commentId w16cid:paraId="22B6B0A7" w16cid:durableId="24E1DCFD"/>
  <w16cid:commentId w16cid:paraId="04725860" w16cid:durableId="24E1DDC0"/>
  <w16cid:commentId w16cid:paraId="08227B6F" w16cid:durableId="24E1DCFE"/>
  <w16cid:commentId w16cid:paraId="0C73BC6C" w16cid:durableId="24E1DD97"/>
  <w16cid:commentId w16cid:paraId="2634704A" w16cid:durableId="24E1E1FF"/>
  <w16cid:commentId w16cid:paraId="55A3CD6F" w16cid:durableId="24E1DCFF"/>
  <w16cid:commentId w16cid:paraId="080D0234" w16cid:durableId="24E1DD00"/>
  <w16cid:commentId w16cid:paraId="761A476D" w16cid:durableId="24E1DD01"/>
  <w16cid:commentId w16cid:paraId="693305D3" w16cid:durableId="24E1DD02"/>
  <w16cid:commentId w16cid:paraId="057405A5" w16cid:durableId="24E1E288"/>
  <w16cid:commentId w16cid:paraId="657358C6" w16cid:durableId="24E1DD03"/>
  <w16cid:commentId w16cid:paraId="15219E11" w16cid:durableId="24E1DD04"/>
  <w16cid:commentId w16cid:paraId="65749853" w16cid:durableId="24E1DD05"/>
  <w16cid:commentId w16cid:paraId="4D1B4C5B" w16cid:durableId="24E1DE07"/>
  <w16cid:commentId w16cid:paraId="45B9A880" w16cid:durableId="24E1DD06"/>
  <w16cid:commentId w16cid:paraId="7E82046C" w16cid:durableId="24E1DD07"/>
  <w16cid:commentId w16cid:paraId="5CF09FD7" w16cid:durableId="24E1DD08"/>
  <w16cid:commentId w16cid:paraId="1630D7A5" w16cid:durableId="24E1DD09"/>
  <w16cid:commentId w16cid:paraId="7F170B7E" w16cid:durableId="24E1DD0A"/>
  <w16cid:commentId w16cid:paraId="5CDDD2C2" w16cid:durableId="24E1DE41"/>
  <w16cid:commentId w16cid:paraId="6ACD94EE" w16cid:durableId="24E1DD0B"/>
  <w16cid:commentId w16cid:paraId="3DAFBBB4" w16cid:durableId="24E1DD0C"/>
  <w16cid:commentId w16cid:paraId="082DE024" w16cid:durableId="24E1DD0D"/>
  <w16cid:commentId w16cid:paraId="7F96DE29" w16cid:durableId="24E1DE73"/>
  <w16cid:commentId w16cid:paraId="19C0AF80" w16cid:durableId="24E1DD0E"/>
  <w16cid:commentId w16cid:paraId="10198371" w16cid:durableId="24E1DD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BEAA7" w14:textId="77777777" w:rsidR="00950E6B" w:rsidRDefault="00950E6B">
      <w:pPr>
        <w:spacing w:after="0" w:line="240" w:lineRule="auto"/>
      </w:pPr>
      <w:r>
        <w:separator/>
      </w:r>
    </w:p>
  </w:endnote>
  <w:endnote w:type="continuationSeparator" w:id="0">
    <w:p w14:paraId="6444BAD0" w14:textId="77777777" w:rsidR="00950E6B" w:rsidRDefault="00950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8C11E" w14:textId="77777777" w:rsidR="00950E6B" w:rsidRDefault="00950E6B">
      <w:pPr>
        <w:spacing w:after="0" w:line="240" w:lineRule="auto"/>
      </w:pPr>
      <w:r>
        <w:separator/>
      </w:r>
    </w:p>
  </w:footnote>
  <w:footnote w:type="continuationSeparator" w:id="0">
    <w:p w14:paraId="25F85486" w14:textId="77777777" w:rsidR="00950E6B" w:rsidRDefault="00950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ED17AC" w:rsidRDefault="00ED17A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10E05"/>
    <w:rsid w:val="00026C65"/>
    <w:rsid w:val="000334AA"/>
    <w:rsid w:val="000B1406"/>
    <w:rsid w:val="00107B9B"/>
    <w:rsid w:val="001274C5"/>
    <w:rsid w:val="00140394"/>
    <w:rsid w:val="00166930"/>
    <w:rsid w:val="00185024"/>
    <w:rsid w:val="001E7E1B"/>
    <w:rsid w:val="00292E9C"/>
    <w:rsid w:val="002A4E58"/>
    <w:rsid w:val="002A548F"/>
    <w:rsid w:val="002E368C"/>
    <w:rsid w:val="002E45BE"/>
    <w:rsid w:val="003A0E24"/>
    <w:rsid w:val="004122B6"/>
    <w:rsid w:val="00451AD1"/>
    <w:rsid w:val="004C38E9"/>
    <w:rsid w:val="00521CF7"/>
    <w:rsid w:val="00581789"/>
    <w:rsid w:val="005A407C"/>
    <w:rsid w:val="00613D94"/>
    <w:rsid w:val="006367A5"/>
    <w:rsid w:val="006405E9"/>
    <w:rsid w:val="00694AF3"/>
    <w:rsid w:val="006B3FB4"/>
    <w:rsid w:val="006D015C"/>
    <w:rsid w:val="00787355"/>
    <w:rsid w:val="007D07FC"/>
    <w:rsid w:val="008315B0"/>
    <w:rsid w:val="00913D60"/>
    <w:rsid w:val="00927820"/>
    <w:rsid w:val="00950E6B"/>
    <w:rsid w:val="00954649"/>
    <w:rsid w:val="00996AFE"/>
    <w:rsid w:val="009B1D81"/>
    <w:rsid w:val="009D339C"/>
    <w:rsid w:val="009D6922"/>
    <w:rsid w:val="009F1BAE"/>
    <w:rsid w:val="00A35AC9"/>
    <w:rsid w:val="00A52BA2"/>
    <w:rsid w:val="00A54A57"/>
    <w:rsid w:val="00AF0260"/>
    <w:rsid w:val="00B30934"/>
    <w:rsid w:val="00B457B6"/>
    <w:rsid w:val="00B96750"/>
    <w:rsid w:val="00BC2693"/>
    <w:rsid w:val="00BF2E55"/>
    <w:rsid w:val="00C04EBD"/>
    <w:rsid w:val="00C925DD"/>
    <w:rsid w:val="00CA7E21"/>
    <w:rsid w:val="00CB7BA5"/>
    <w:rsid w:val="00CD1D59"/>
    <w:rsid w:val="00CF294A"/>
    <w:rsid w:val="00D3708C"/>
    <w:rsid w:val="00D81D74"/>
    <w:rsid w:val="00DC3A48"/>
    <w:rsid w:val="00DC3A78"/>
    <w:rsid w:val="00E37876"/>
    <w:rsid w:val="00E503E8"/>
    <w:rsid w:val="00E51647"/>
    <w:rsid w:val="00E87EB3"/>
    <w:rsid w:val="00ED1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semiHidden/>
    <w:unhideWhenUsed/>
    <w:rsid w:val="009D6922"/>
    <w:pPr>
      <w:spacing w:line="240" w:lineRule="auto"/>
    </w:pPr>
  </w:style>
  <w:style w:type="character" w:customStyle="1" w:styleId="CommentTextChar">
    <w:name w:val="Comment Text Char"/>
    <w:basedOn w:val="DefaultParagraphFont"/>
    <w:link w:val="CommentText"/>
    <w:uiPriority w:val="99"/>
    <w:semiHidden/>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oleObject" Target="embeddings/oleObject4.bin"/><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wmf"/><Relationship Id="rId22" Type="http://schemas.openxmlformats.org/officeDocument/2006/relationships/oleObject" Target="embeddings/oleObject6.bin"/><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0CFB-09FD-4EF4-9DDA-616AD4B9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6496</Words>
  <Characters>37030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6</cp:revision>
  <dcterms:created xsi:type="dcterms:W3CDTF">2021-09-10T17:02:00Z</dcterms:created>
  <dcterms:modified xsi:type="dcterms:W3CDTF">2021-09-10T17:11:00Z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1630916689</vt:lpwstr>
  </property>
</Properties>
</file>