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000FC1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115-e</w:t>
      </w:r>
      <w:r w:rsidR="001E41F3">
        <w:rPr>
          <w:b/>
          <w:i/>
          <w:noProof/>
          <w:sz w:val="28"/>
        </w:rPr>
        <w:tab/>
      </w:r>
      <w:fldSimple w:instr=" DOCPROPERTY  Tdoc#  \* MERGEFORMAT ">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R2-21xxxx</w:t>
        </w:r>
        <w:r>
          <w:rPr>
            <w:b/>
            <w:i/>
            <w:noProof/>
            <w:sz w:val="28"/>
          </w:rPr>
          <w:fldChar w:fldCharType="end"/>
        </w:r>
      </w:fldSimple>
    </w:p>
    <w:p w14:paraId="7CB45193" w14:textId="2763617E"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August 9</w:t>
      </w:r>
      <w:r w:rsidRPr="00CC3525">
        <w:rPr>
          <w:b/>
          <w:sz w:val="24"/>
          <w:szCs w:val="24"/>
          <w:vertAlign w:val="superscript"/>
        </w:rPr>
        <w:t>th</w:t>
      </w:r>
      <w:r w:rsidRPr="00D4781C">
        <w:rPr>
          <w:b/>
          <w:sz w:val="24"/>
          <w:szCs w:val="24"/>
        </w:rPr>
        <w:t xml:space="preserve"> </w:t>
      </w:r>
      <w:r w:rsidR="00CC3525">
        <w:rPr>
          <w:b/>
          <w:sz w:val="24"/>
          <w:szCs w:val="24"/>
        </w:rPr>
        <w:t>-</w:t>
      </w:r>
      <w:r w:rsidRPr="00D4781C">
        <w:rPr>
          <w:b/>
          <w:sz w:val="24"/>
          <w:szCs w:val="24"/>
        </w:rPr>
        <w:t xml:space="preserve"> 27</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s [Stage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61B59" w:rsidP="00547111">
            <w:pPr>
              <w:pStyle w:val="CRCoverPage"/>
              <w:spacing w:after="0"/>
              <w:ind w:left="100"/>
              <w:rPr>
                <w:noProof/>
              </w:rPr>
            </w:pPr>
            <w:r w:rsidRPr="00947EBD">
              <w:rPr>
                <w:highlight w:val="yellow"/>
              </w:rPr>
              <w:fldChar w:fldCharType="begin"/>
            </w:r>
            <w:r w:rsidRPr="00947EBD">
              <w:rPr>
                <w:highlight w:val="yellow"/>
              </w:rPr>
              <w:instrText xml:space="preserve"> DOCPROPERTY  SourceIfTsg  \* MERGEFORMAT </w:instrText>
            </w:r>
            <w:r w:rsidRPr="00947EBD">
              <w:rPr>
                <w:highlight w:val="yellow"/>
              </w:rPr>
              <w:fldChar w:fldCharType="separate"/>
            </w:r>
            <w:r w:rsidR="00E13F3D" w:rsidRPr="00947EBD">
              <w:rPr>
                <w:noProof/>
                <w:highlight w:val="yellow"/>
              </w:rPr>
              <w:t>&lt;Source_if_TSG&gt;</w:t>
            </w:r>
            <w:r w:rsidRPr="00947EBD">
              <w:rPr>
                <w:noProof/>
                <w:highlight w:val="yellow"/>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9693F" w:rsidR="001E41F3" w:rsidRDefault="00D4781C">
            <w:pPr>
              <w:pStyle w:val="CRCoverPage"/>
              <w:spacing w:after="0"/>
              <w:ind w:left="100"/>
              <w:rPr>
                <w:noProof/>
              </w:rPr>
            </w:pPr>
            <w:r>
              <w:t>2021-09-09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CB14F3" w:rsidR="008B5461" w:rsidRDefault="008B5461" w:rsidP="008B5461">
            <w:pPr>
              <w:pStyle w:val="CRCoverPage"/>
              <w:spacing w:after="0"/>
              <w:ind w:left="100"/>
              <w:rPr>
                <w:noProof/>
              </w:rPr>
            </w:pPr>
            <w:proofErr w:type="spellStart"/>
            <w:r>
              <w:t>Introductuin</w:t>
            </w:r>
            <w:proofErr w:type="spellEnd"/>
            <w:r>
              <w:t xml:space="preserve">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262F5777"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commentRangeStart w:id="5"/>
      <w:r w:rsidRPr="00FC3C25">
        <w:t>3</w:t>
      </w:r>
      <w:r w:rsidRPr="00FC3C25">
        <w:tab/>
        <w:t>Definitions, symbols and abbreviations</w:t>
      </w:r>
      <w:bookmarkEnd w:id="1"/>
      <w:bookmarkEnd w:id="2"/>
      <w:bookmarkEnd w:id="3"/>
      <w:bookmarkEnd w:id="4"/>
      <w:commentRangeEnd w:id="5"/>
      <w:r w:rsidR="005E150C">
        <w:rPr>
          <w:rStyle w:val="CommentReference"/>
          <w:rFonts w:ascii="Times New Roman" w:hAnsi="Times New Roman"/>
        </w:rPr>
        <w:commentReference w:id="5"/>
      </w:r>
    </w:p>
    <w:p w14:paraId="0269AEC3" w14:textId="77777777" w:rsidR="00CC3525" w:rsidRPr="00FC3C25" w:rsidRDefault="00CC3525" w:rsidP="00CC3525">
      <w:pPr>
        <w:pStyle w:val="Heading2"/>
      </w:pPr>
      <w:bookmarkStart w:id="6" w:name="_Toc20402615"/>
      <w:bookmarkStart w:id="7" w:name="_Toc29372121"/>
      <w:bookmarkStart w:id="8" w:name="_Toc37760059"/>
      <w:bookmarkStart w:id="9" w:name="_Toc46498293"/>
      <w:bookmarkStart w:id="10" w:name="_Toc52490606"/>
      <w:bookmarkStart w:id="11" w:name="_Toc76424639"/>
      <w:r w:rsidRPr="00FC3C25">
        <w:t>3.1</w:t>
      </w:r>
      <w:r w:rsidRPr="00FC3C25">
        <w:tab/>
        <w:t>Definitions</w:t>
      </w:r>
      <w:bookmarkEnd w:id="6"/>
      <w:bookmarkEnd w:id="7"/>
      <w:bookmarkEnd w:id="8"/>
      <w:bookmarkEnd w:id="9"/>
      <w:bookmarkEnd w:id="10"/>
      <w:bookmarkEnd w:id="11"/>
    </w:p>
    <w:p w14:paraId="442A23D9" w14:textId="01F0DE55" w:rsidR="00FA3F6B" w:rsidRPr="006A2909" w:rsidRDefault="00FA3F6B" w:rsidP="00310E6B">
      <w:pPr>
        <w:pStyle w:val="EditorsNote"/>
        <w:rPr>
          <w:ins w:id="12" w:author="Draft00-R2#115e-Eutelsat" w:date="2021-09-06T16:04:00Z"/>
        </w:rPr>
      </w:pPr>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need </w:t>
        </w:r>
      </w:ins>
      <w:ins w:id="18" w:author="Draft00-R2#115e-Eutelsat" w:date="2021-09-06T16:05:00Z">
        <w:r w:rsidRPr="00FA3F6B">
          <w:t xml:space="preserve">to be provided by </w:t>
        </w:r>
      </w:ins>
      <w:ins w:id="19" w:author="Draft00-R2#115e-Eutelsat" w:date="2021-09-07T14:16:00Z">
        <w:r w:rsidR="009729A3">
          <w:t>t</w:t>
        </w:r>
      </w:ins>
      <w:ins w:id="20" w:author="Draft00-R2#115e-Eutelsat" w:date="2021-09-07T14:17:00Z">
        <w:r w:rsidR="009729A3">
          <w:t>he relevant 3GPP WG</w:t>
        </w:r>
      </w:ins>
      <w:ins w:id="21"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b/>
          <w:lang w:eastAsia="zh-CN"/>
        </w:rPr>
        <w:t>Anchor carrier</w:t>
      </w:r>
      <w:r w:rsidRPr="00FC3C25">
        <w:rPr>
          <w:lang w:eastAsia="zh-CN"/>
        </w:rPr>
        <w:t xml:space="preserve">: </w:t>
      </w:r>
      <w:r w:rsidRPr="00FC3C25">
        <w:t xml:space="preserve">in NB-IoT, a carrier </w:t>
      </w:r>
      <w:r w:rsidRPr="00FC3C25">
        <w:rPr>
          <w:lang w:eastAsia="zh-CN"/>
        </w:rPr>
        <w:t>where the UE assumes that</w:t>
      </w:r>
      <w:r w:rsidRPr="00FC3C25">
        <w:t xml:space="preserve"> NPSS/NSSS/NPBCH/SIB-NB</w:t>
      </w:r>
      <w:r w:rsidRPr="00FC3C25">
        <w:rPr>
          <w:lang w:eastAsia="zh-CN"/>
        </w:rPr>
        <w:t xml:space="preserve"> </w:t>
      </w:r>
      <w:r w:rsidRPr="00FC3C25">
        <w:t>for FDD or NPSS/NSSS/NPBCH for TDD</w:t>
      </w:r>
      <w:r w:rsidRPr="00FC3C25">
        <w:rPr>
          <w:lang w:eastAsia="zh-CN"/>
        </w:rPr>
        <w:t xml:space="preserve"> are transmitted.</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w:t>
      </w:r>
      <w:proofErr w:type="gramStart"/>
      <w:r w:rsidRPr="00FC3C25">
        <w:rPr>
          <w:bCs/>
        </w:rPr>
        <w:t>an</w:t>
      </w:r>
      <w:proofErr w:type="gramEnd"/>
      <w:r w:rsidRPr="00FC3C25">
        <w:rPr>
          <w:bCs/>
        </w:rPr>
        <w:t xml:space="preserve"> E-RAB uniquely identifies the concatenation of an S1 Bearer and the corresponding Data Radio Bearer</w:t>
      </w:r>
      <w:r w:rsidRPr="00FC3C25">
        <w:t xml:space="preserve">. When an E-RAB exists, there is a one-to-one mapping between this E-RAB and an EPS bearer of the </w:t>
      </w:r>
      <w:proofErr w:type="gramStart"/>
      <w:r w:rsidRPr="00FC3C25">
        <w:t>Non Access</w:t>
      </w:r>
      <w:proofErr w:type="gramEnd"/>
      <w:r w:rsidRPr="00FC3C25">
        <w:t xml:space="preserve"> Stratum as defined in [17].</w:t>
      </w:r>
    </w:p>
    <w:p w14:paraId="75F50D13" w14:textId="77777777" w:rsidR="00FA3F6B" w:rsidRDefault="00FA3F6B" w:rsidP="00FA3F6B">
      <w:pPr>
        <w:rPr>
          <w:ins w:id="22" w:author="Draft00-R2#115e-Eutelsat" w:date="2021-09-06T16:03:00Z"/>
        </w:rPr>
      </w:pPr>
      <w:ins w:id="23"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cell supporting MBMS transmission and unicast transmission as SCell.</w:t>
      </w:r>
    </w:p>
    <w:p w14:paraId="4057D596" w14:textId="356CDE72" w:rsidR="00FA3F6B" w:rsidRDefault="00FA3F6B" w:rsidP="00FA3F6B">
      <w:pPr>
        <w:rPr>
          <w:ins w:id="24" w:author="Draft00-R2#115e-Eutelsat" w:date="2021-09-06T16:03:00Z"/>
        </w:rPr>
      </w:pPr>
      <w:ins w:id="25" w:author="Draft00-R2#115e-Eutelsat" w:date="2021-09-06T16:03:00Z">
        <w:r>
          <w:rPr>
            <w:b/>
          </w:rPr>
          <w:t>Geostationary Earth Orbit</w:t>
        </w:r>
        <w:r>
          <w:t xml:space="preserve">: a geosynchronous orbit 35,786 kilometres </w:t>
        </w:r>
      </w:ins>
      <w:ins w:id="26" w:author="Draft00-R2#115e-Eutelsat" w:date="2021-09-07T12:00:00Z">
        <w:r w:rsidR="00947EBD">
          <w:t xml:space="preserve">in altitude </w:t>
        </w:r>
      </w:ins>
      <w:ins w:id="27" w:author="Draft00-R2#115e-Eutelsat" w:date="2021-09-06T16:03:00Z">
        <w:r>
          <w:t>above Earth's equator and following the direction of Earth's rotation.</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w:t>
      </w:r>
      <w:proofErr w:type="gramStart"/>
      <w:r w:rsidRPr="00FC3C25">
        <w:t>are located in</w:t>
      </w:r>
      <w:proofErr w:type="gramEnd"/>
      <w:r w:rsidRPr="00FC3C25">
        <w:t xml:space="preserve">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comprising of the PCell and optionally one or more SCells.</w:t>
      </w:r>
    </w:p>
    <w:p w14:paraId="2169F44B" w14:textId="77777777" w:rsidR="00CC3525" w:rsidRPr="00FC3C25" w:rsidRDefault="00CC3525" w:rsidP="00CC3525">
      <w:r w:rsidRPr="00FC3C25">
        <w:rPr>
          <w:b/>
        </w:rPr>
        <w:t xml:space="preserve">Master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ng-</w:t>
      </w:r>
      <w:proofErr w:type="spellStart"/>
      <w:r w:rsidRPr="00FC3C25">
        <w:rPr>
          <w:b/>
          <w:lang w:eastAsia="zh-CN"/>
        </w:rPr>
        <w:t>eNB</w:t>
      </w:r>
      <w:proofErr w:type="spellEnd"/>
      <w:r w:rsidRPr="00FC3C25">
        <w:rPr>
          <w:b/>
          <w:lang w:eastAsia="zh-CN"/>
        </w:rPr>
        <w:t xml:space="preserve">: </w:t>
      </w:r>
      <w:r w:rsidRPr="00FC3C25">
        <w:rPr>
          <w:lang w:eastAsia="zh-CN"/>
        </w:rPr>
        <w:t>node providing E-UTRA user plane and control plane protocol terminations towards the UE, and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79EDD501" w14:textId="77777777" w:rsidR="00F97934" w:rsidRDefault="00F97934" w:rsidP="00F97934">
      <w:pPr>
        <w:rPr>
          <w:ins w:id="28" w:author="Draft00-R2#115e-Eutelsat" w:date="2021-09-06T16:08:00Z"/>
        </w:rPr>
      </w:pPr>
      <w:ins w:id="29"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t>NR:</w:t>
      </w:r>
      <w:r w:rsidRPr="00FC3C25">
        <w:rPr>
          <w:lang w:eastAsia="zh-CN"/>
        </w:rPr>
        <w:t xml:space="preserve"> NR radio access</w:t>
      </w:r>
    </w:p>
    <w:p w14:paraId="06A70C49" w14:textId="77777777" w:rsidR="00CC3525" w:rsidRPr="00FC3C25" w:rsidRDefault="00CC3525" w:rsidP="00CC3525">
      <w:r w:rsidRPr="00FC3C25">
        <w:rPr>
          <w:b/>
        </w:rPr>
        <w:lastRenderedPageBreak/>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30" w:author="Draft00-R2#115e-Eutelsat" w:date="2021-09-06T16:08:00Z"/>
        </w:rPr>
      </w:pPr>
      <w:ins w:id="31" w:author="Draft00-R2#115e-Eutelsat" w:date="2021-09-06T16:08:00Z">
        <w:r>
          <w:rPr>
            <w:b/>
          </w:rPr>
          <w:t xml:space="preserve">NTN-gateway: </w:t>
        </w:r>
        <w:r>
          <w:t>[to be provided by RAN3].</w:t>
        </w:r>
      </w:ins>
    </w:p>
    <w:p w14:paraId="1901F941" w14:textId="77777777" w:rsidR="00F97934" w:rsidRDefault="00F97934" w:rsidP="00F97934">
      <w:pPr>
        <w:rPr>
          <w:ins w:id="32" w:author="Draft00-R2#115e-Eutelsat" w:date="2021-09-06T16:08:00Z"/>
          <w:rFonts w:eastAsia="Malgun Gothic"/>
          <w:lang w:eastAsia="ko-KR"/>
        </w:rPr>
      </w:pPr>
      <w:ins w:id="33"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P</w:t>
      </w:r>
      <w:r w:rsidRPr="00FC3C25">
        <w:rPr>
          <w:lang w:eastAsia="zh-CN"/>
        </w:rPr>
        <w:t>C</w:t>
      </w:r>
      <w:r w:rsidRPr="00FC3C25">
        <w:t>ell whose PUCCH signalling is associated with th</w:t>
      </w:r>
      <w:r w:rsidRPr="00FC3C25">
        <w:rPr>
          <w:lang w:eastAsia="zh-CN"/>
        </w:rPr>
        <w:t>e</w:t>
      </w:r>
      <w:r w:rsidRPr="00FC3C25">
        <w:t xml:space="preserve"> PUCCH</w:t>
      </w:r>
      <w:r w:rsidRPr="00FC3C25">
        <w:rPr>
          <w:lang w:eastAsia="zh-CN"/>
        </w:rPr>
        <w:t xml:space="preserve"> on PCell.</w:t>
      </w:r>
    </w:p>
    <w:p w14:paraId="51D5FF02" w14:textId="77777777" w:rsidR="00CC3525" w:rsidRPr="00FC3C25" w:rsidRDefault="00CC3525" w:rsidP="00CC3525">
      <w:r w:rsidRPr="00FC3C25">
        <w:rPr>
          <w:b/>
        </w:rPr>
        <w:t>Primary Timing Advance Group</w:t>
      </w:r>
      <w:r w:rsidRPr="00FC3C25">
        <w:t xml:space="preserve">: Timing Advance Group containing the PCell.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lang w:eastAsia="zh-CN"/>
        </w:rPr>
        <w:t xml:space="preserve"> and public safety </w:t>
      </w:r>
      <w:proofErr w:type="spellStart"/>
      <w:r w:rsidRPr="00FC3C25">
        <w:rPr>
          <w:lang w:eastAsia="zh-CN"/>
        </w:rPr>
        <w:t>sidelink</w:t>
      </w:r>
      <w:proofErr w:type="spellEnd"/>
      <w:r w:rsidRPr="00FC3C25">
        <w:rPr>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PUCCH SCell:</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34" w:name="_Hlk528833423"/>
      <w:r w:rsidRPr="00FC3C25">
        <w:rPr>
          <w:b/>
        </w:rPr>
        <w:t xml:space="preserve">Receive Only Mode: </w:t>
      </w:r>
      <w:r w:rsidRPr="00FC3C25">
        <w:t>See TS 23.246 [48].</w:t>
      </w:r>
    </w:p>
    <w:bookmarkEnd w:id="34"/>
    <w:p w14:paraId="77C58CEB" w14:textId="77777777" w:rsidR="00CC3525" w:rsidRPr="00FC3C25" w:rsidRDefault="00CC3525" w:rsidP="00CC3525">
      <w:r w:rsidRPr="00FC3C25">
        <w:rPr>
          <w:b/>
        </w:rPr>
        <w:t xml:space="preserve">Remote UE: </w:t>
      </w:r>
      <w:proofErr w:type="gramStart"/>
      <w:r w:rsidRPr="00FC3C25">
        <w:t>a</w:t>
      </w:r>
      <w:proofErr w:type="gramEnd"/>
      <w:r w:rsidRPr="00FC3C25">
        <w:t xml:space="preserve">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35" w:author="Draft00-R2#115e-Eutelsat" w:date="2021-09-06T16:08:00Z"/>
        </w:rPr>
      </w:pPr>
      <w:ins w:id="36" w:author="Draft00-R2#115e-Eutelsat" w:date="2021-09-06T16:08:00Z">
        <w:r>
          <w:rPr>
            <w:b/>
          </w:rPr>
          <w:t xml:space="preserve">Satellite: </w:t>
        </w:r>
        <w:r>
          <w:t xml:space="preserve">a space-borne vehicle orbiting the Earth </w:t>
        </w:r>
      </w:ins>
      <w:ins w:id="37" w:author="Draft00-R2#115e-Eutelsat" w:date="2021-09-07T11:56:00Z">
        <w:r w:rsidR="00AA5E36">
          <w:t xml:space="preserve">and </w:t>
        </w:r>
      </w:ins>
      <w:ins w:id="38" w:author="Draft00-R2#115e-Eutelsat" w:date="2021-09-07T11:53:00Z">
        <w:r w:rsidR="00AA5E36">
          <w:t>carrying</w:t>
        </w:r>
      </w:ins>
      <w:ins w:id="39"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SCells.</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r w:rsidRPr="00FC3C25">
        <w:t>eNB</w:t>
      </w:r>
      <w:proofErr w:type="spell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a group of SCells whose PUCCH signalling is associated with the PUCCH on the PUCCH SCell.</w:t>
      </w:r>
    </w:p>
    <w:p w14:paraId="0F2B89FB" w14:textId="77777777" w:rsidR="00CC3525" w:rsidRPr="00FC3C25" w:rsidRDefault="00CC3525" w:rsidP="00CC3525">
      <w:r w:rsidRPr="00FC3C25">
        <w:rPr>
          <w:b/>
        </w:rPr>
        <w:t>Secondary Timing Advance Group</w:t>
      </w:r>
      <w:r w:rsidRPr="00FC3C25">
        <w:t xml:space="preserve">: Timing Advance Group containing neither the PCell nor </w:t>
      </w:r>
      <w:proofErr w:type="spellStart"/>
      <w:r w:rsidRPr="00FC3C25">
        <w:t>PSCell</w:t>
      </w:r>
      <w:proofErr w:type="spellEnd"/>
      <w:r w:rsidRPr="00FC3C25">
        <w:t>.</w:t>
      </w:r>
    </w:p>
    <w:p w14:paraId="449D0E48" w14:textId="310E3044" w:rsidR="00F97934" w:rsidRDefault="00F97934" w:rsidP="00F97934">
      <w:pPr>
        <w:rPr>
          <w:ins w:id="40" w:author="Draft00-R2#115e-Eutelsat" w:date="2021-09-06T16:08:00Z"/>
          <w:b/>
        </w:rPr>
      </w:pPr>
      <w:ins w:id="41" w:author="Draft00-R2#115e-Eutelsat" w:date="2021-09-06T16:08:00Z">
        <w:r>
          <w:rPr>
            <w:b/>
          </w:rPr>
          <w:t xml:space="preserve">Service link: </w:t>
        </w:r>
      </w:ins>
      <w:ins w:id="42" w:author="Draft00-R2#115e-Eutelsat" w:date="2021-09-07T11:50:00Z">
        <w:r w:rsidR="00AA5E36">
          <w:t>w</w:t>
        </w:r>
      </w:ins>
      <w:ins w:id="43" w:author="Draft00-R2#115e-Eutelsat" w:date="2021-09-06T16:08:00Z">
        <w:r>
          <w:t xml:space="preserve">ireless link between the NTN payload and </w:t>
        </w:r>
      </w:ins>
      <w:ins w:id="44" w:author="Draft00-R2#115e-Eutelsat" w:date="2021-09-07T11:56:00Z">
        <w:r w:rsidR="00AA5E36">
          <w:t xml:space="preserve">the </w:t>
        </w:r>
      </w:ins>
      <w:ins w:id="45"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w:t>
      </w:r>
      <w:proofErr w:type="gramStart"/>
      <w:r w:rsidRPr="00FC3C25">
        <w:t>are located in</w:t>
      </w:r>
      <w:proofErr w:type="gramEnd"/>
      <w:r w:rsidRPr="00FC3C25">
        <w:t xml:space="preserve">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w:t>
      </w:r>
      <w:proofErr w:type="gramStart"/>
      <w:r w:rsidRPr="00FC3C25">
        <w:t>are located in</w:t>
      </w:r>
      <w:proofErr w:type="gramEnd"/>
      <w:r w:rsidRPr="00FC3C25">
        <w:t xml:space="preserve">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46" w:name="_Toc20402616"/>
      <w:bookmarkStart w:id="47" w:name="_Toc29372122"/>
      <w:bookmarkStart w:id="48" w:name="_Toc37760060"/>
      <w:bookmarkStart w:id="49" w:name="_Toc46498294"/>
      <w:bookmarkStart w:id="50" w:name="_Toc52490607"/>
      <w:bookmarkStart w:id="51" w:name="_Toc76424640"/>
      <w:r w:rsidRPr="00FC3C25">
        <w:t>3.2</w:t>
      </w:r>
      <w:r w:rsidRPr="00FC3C25">
        <w:tab/>
        <w:t>Abbreviations</w:t>
      </w:r>
      <w:bookmarkEnd w:id="46"/>
      <w:bookmarkEnd w:id="47"/>
      <w:bookmarkEnd w:id="48"/>
      <w:bookmarkEnd w:id="49"/>
      <w:bookmarkEnd w:id="50"/>
      <w:bookmarkEnd w:id="51"/>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FC3C25" w:rsidRDefault="00CC3525" w:rsidP="00CC3525">
      <w:pPr>
        <w:pStyle w:val="EW"/>
      </w:pPr>
      <w:r w:rsidRPr="00FC3C25">
        <w:t>CAZAC</w:t>
      </w:r>
      <w:r w:rsidRPr="00FC3C25">
        <w:tab/>
        <w:t>Constant Amplitude Zero Auto-Correlation</w:t>
      </w:r>
    </w:p>
    <w:p w14:paraId="173718BB" w14:textId="77777777" w:rsidR="00CC3525" w:rsidRPr="00FC3C25" w:rsidRDefault="00CC3525" w:rsidP="00CC3525">
      <w:pPr>
        <w:pStyle w:val="EW"/>
      </w:pPr>
      <w:r w:rsidRPr="00FC3C25">
        <w:t>CBC</w:t>
      </w:r>
      <w:r w:rsidRPr="00FC3C25">
        <w:tab/>
        <w:t>Cell Broadcast Center</w:t>
      </w:r>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1446FC00" w14:textId="781DD946" w:rsidR="004401F2" w:rsidRPr="00FC3C25" w:rsidRDefault="004401F2" w:rsidP="004401F2">
      <w:pPr>
        <w:pStyle w:val="EW"/>
        <w:rPr>
          <w:ins w:id="52" w:author="Draft00-R2#115e-Eutelsat" w:date="2021-09-06T17:03:00Z"/>
        </w:rPr>
      </w:pPr>
      <w:commentRangeStart w:id="53"/>
      <w:proofErr w:type="spellStart"/>
      <w:ins w:id="54" w:author="Draft00-R2#115e-Eutelsat" w:date="2021-09-06T17:03:00Z">
        <w:r w:rsidRPr="00FC3C25">
          <w:t>CIoT</w:t>
        </w:r>
        <w:proofErr w:type="spellEnd"/>
        <w:r>
          <w:t>-NTN</w:t>
        </w:r>
        <w:r w:rsidRPr="00FC3C25">
          <w:tab/>
        </w:r>
        <w:proofErr w:type="spellStart"/>
        <w:r>
          <w:t>CIoT</w:t>
        </w:r>
        <w:proofErr w:type="spellEnd"/>
        <w:r>
          <w:t xml:space="preserve"> over Non</w:t>
        </w:r>
      </w:ins>
      <w:ins w:id="55" w:author="Draft00-R2#115e-Eutelsat" w:date="2021-09-06T17:04:00Z">
        <w:r>
          <w:t>-</w:t>
        </w:r>
      </w:ins>
      <w:ins w:id="56" w:author="Draft00-R2#115e-Eutelsat" w:date="2021-09-06T17:03:00Z">
        <w:r>
          <w:t>Terrestrial Network</w:t>
        </w:r>
      </w:ins>
      <w:ins w:id="57" w:author="Draft00-R2#115e-Eutelsat" w:date="2021-09-06T21:21:00Z">
        <w:r w:rsidR="005A1547">
          <w:t>s</w:t>
        </w:r>
      </w:ins>
      <w:commentRangeEnd w:id="53"/>
      <w:ins w:id="58" w:author="Draft00-R2#115e-Eutelsat" w:date="2021-09-06T17:04:00Z">
        <w:r>
          <w:rPr>
            <w:rStyle w:val="CommentReference"/>
          </w:rPr>
          <w:commentReference w:id="53"/>
        </w:r>
      </w:ins>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proofErr w:type="spellStart"/>
      <w:r w:rsidRPr="00FC3C25">
        <w:t>DeNB</w:t>
      </w:r>
      <w:proofErr w:type="spellEnd"/>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FC3C25" w:rsidRDefault="00CC3525" w:rsidP="00CC3525">
      <w:pPr>
        <w:pStyle w:val="EW"/>
      </w:pPr>
      <w:r w:rsidRPr="00FC3C25">
        <w:t>E-UTRA</w:t>
      </w:r>
      <w:r w:rsidRPr="00FC3C25">
        <w:tab/>
        <w:t>Evolved UTRA</w:t>
      </w:r>
    </w:p>
    <w:p w14:paraId="64A4A4A1" w14:textId="77777777" w:rsidR="00CC3525" w:rsidRPr="00FC3C25" w:rsidRDefault="00CC3525" w:rsidP="00CC3525">
      <w:pPr>
        <w:pStyle w:val="EW"/>
      </w:pPr>
      <w:r w:rsidRPr="00FC3C25">
        <w:t>E-UTRAN</w:t>
      </w:r>
      <w:r w:rsidRPr="00FC3C25">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enhanced High Rate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59" w:author="Draft00-R2#115e-Eutelsat" w:date="2021-09-06T16:11:00Z"/>
        </w:rPr>
      </w:pPr>
      <w:ins w:id="60" w:author="Draft00-R2#115e-Eutelsat" w:date="2021-09-06T16:11:00Z">
        <w:r>
          <w:t>GEO</w:t>
        </w:r>
        <w:r>
          <w:tab/>
          <w:t>Geostationary Earth Orbit</w:t>
        </w:r>
      </w:ins>
    </w:p>
    <w:p w14:paraId="244F03E3" w14:textId="77777777" w:rsidR="00CC3525" w:rsidRPr="00FC3C25" w:rsidRDefault="00CC3525" w:rsidP="00CC3525">
      <w:pPr>
        <w:pStyle w:val="EW"/>
      </w:pPr>
      <w:r w:rsidRPr="00FC3C25">
        <w:lastRenderedPageBreak/>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FC3C25" w:rsidRDefault="00CC3525" w:rsidP="00CC3525">
      <w:pPr>
        <w:pStyle w:val="EW"/>
      </w:pPr>
      <w:r w:rsidRPr="00FC3C25">
        <w:t>H-SFN</w:t>
      </w:r>
      <w:r w:rsidRPr="00FC3C25">
        <w:tab/>
        <w:t>Hyper System Frame Number</w:t>
      </w:r>
    </w:p>
    <w:p w14:paraId="1F2C12F0" w14:textId="77777777" w:rsidR="00CC3525" w:rsidRPr="00FC3C25" w:rsidRDefault="00CC3525" w:rsidP="00CC3525">
      <w:pPr>
        <w:pStyle w:val="EW"/>
      </w:pPr>
      <w:r w:rsidRPr="00FC3C25">
        <w:t>HARQ</w:t>
      </w:r>
      <w:r w:rsidRPr="00FC3C25">
        <w:tab/>
        <w:t>Hybrid ARQ</w:t>
      </w:r>
    </w:p>
    <w:p w14:paraId="78DF3BEE" w14:textId="77777777" w:rsidR="00CC3525" w:rsidRPr="00FC3C25" w:rsidRDefault="00CC3525" w:rsidP="00CC3525">
      <w:pPr>
        <w:pStyle w:val="EW"/>
      </w:pPr>
      <w:r w:rsidRPr="00FC3C25">
        <w:t>(H)</w:t>
      </w:r>
      <w:proofErr w:type="spellStart"/>
      <w:r w:rsidRPr="00FC3C25">
        <w:t>eNB</w:t>
      </w:r>
      <w:proofErr w:type="spellEnd"/>
      <w:r w:rsidRPr="00FC3C25">
        <w:tab/>
      </w:r>
      <w:proofErr w:type="spellStart"/>
      <w:r w:rsidRPr="00FC3C25">
        <w:t>eNB</w:t>
      </w:r>
      <w:proofErr w:type="spellEnd"/>
      <w:r w:rsidRPr="00FC3C25">
        <w:t xml:space="preserve"> or </w:t>
      </w:r>
      <w:proofErr w:type="spellStart"/>
      <w:r w:rsidRPr="00FC3C25">
        <w:t>HeNB</w:t>
      </w:r>
      <w:proofErr w:type="spellEnd"/>
    </w:p>
    <w:p w14:paraId="270B02E3" w14:textId="77777777" w:rsidR="00CC3525" w:rsidRPr="00FC3C25" w:rsidRDefault="00CC3525" w:rsidP="00CC3525">
      <w:pPr>
        <w:pStyle w:val="EW"/>
      </w:pPr>
      <w:r w:rsidRPr="00FC3C25">
        <w:t>HO</w:t>
      </w:r>
      <w:r w:rsidRPr="00FC3C25">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61" w:author="Draft00-R2#115e-Eutelsat" w:date="2021-09-06T16:11:00Z"/>
        </w:rPr>
      </w:pPr>
      <w:ins w:id="62"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63" w:author="Draft00-R2#115e-Eutelsat" w:date="2021-09-06T16:11:00Z"/>
        </w:rPr>
      </w:pPr>
      <w:ins w:id="64"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lang w:eastAsia="ko-KR"/>
        </w:rPr>
        <w:t>MSA</w:t>
      </w:r>
      <w:r w:rsidRPr="00FC3C25">
        <w:rPr>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77777777" w:rsidR="00F97934" w:rsidRPr="00F840D0" w:rsidRDefault="00F97934" w:rsidP="00F97934">
      <w:pPr>
        <w:pStyle w:val="EW"/>
        <w:rPr>
          <w:ins w:id="65" w:author="Draft00-R2#115e-Eutelsat" w:date="2021-09-06T16:11:00Z"/>
          <w:lang w:val="en-US"/>
        </w:rPr>
      </w:pPr>
      <w:ins w:id="66" w:author="Draft00-R2#115e-Eutelsat" w:date="2021-09-06T16:11:00Z">
        <w:r w:rsidRPr="00F840D0">
          <w:rPr>
            <w:lang w:val="en-US"/>
          </w:rPr>
          <w:t>NGSO</w:t>
        </w:r>
        <w:r w:rsidRPr="00F840D0">
          <w:rPr>
            <w:lang w:val="en-US"/>
          </w:rPr>
          <w:tab/>
          <w:t>Non-</w:t>
        </w:r>
        <w:proofErr w:type="spellStart"/>
        <w:r w:rsidRPr="00F840D0">
          <w:rPr>
            <w:lang w:val="en-US"/>
          </w:rPr>
          <w:t>Geo</w:t>
        </w:r>
        <w:del w:id="67" w:author="Qualcomm-Bharat-2" w:date="2021-06-03T11:37:00Z">
          <w:r w:rsidRPr="00F840D0">
            <w:rPr>
              <w:lang w:val="en-US"/>
            </w:rPr>
            <w:delText xml:space="preserve"> </w:delText>
          </w:r>
        </w:del>
        <w:r w:rsidRPr="00F840D0">
          <w:rPr>
            <w:lang w:val="en-US"/>
          </w:rPr>
          <w:t>Synchronous</w:t>
        </w:r>
        <w:proofErr w:type="spellEnd"/>
        <w:r w:rsidRPr="00F840D0">
          <w:rPr>
            <w:lang w:val="en-US"/>
          </w:rPr>
          <w:t xml:space="preserve"> 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 xml:space="preserve">Narrowband Physical </w:t>
      </w:r>
      <w:proofErr w:type="gramStart"/>
      <w:r w:rsidRPr="00FC3C25">
        <w:rPr>
          <w:lang w:eastAsia="zh-CN"/>
        </w:rPr>
        <w:t>Random Access</w:t>
      </w:r>
      <w:proofErr w:type="gramEnd"/>
      <w:r w:rsidRPr="00FC3C25">
        <w:rPr>
          <w:lang w:eastAsia="zh-CN"/>
        </w:rPr>
        <w:t xml:space="preserve">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68" w:author="Draft00-R2#115e-Eutelsat" w:date="2021-09-06T16:11:00Z"/>
        </w:rPr>
      </w:pPr>
      <w:ins w:id="69"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 xml:space="preserve">Observed Time Difference </w:t>
      </w:r>
      <w:proofErr w:type="gramStart"/>
      <w:r w:rsidRPr="00FC3C25">
        <w:t>Of</w:t>
      </w:r>
      <w:proofErr w:type="gramEnd"/>
      <w:r w:rsidRPr="00FC3C25">
        <w:t xml:space="preserve">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r w:rsidRPr="00FC3C25">
        <w:t>PCell</w:t>
      </w:r>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w:t>
      </w:r>
      <w:proofErr w:type="gramStart"/>
      <w:r w:rsidRPr="00FC3C25">
        <w:t>Random Access</w:t>
      </w:r>
      <w:proofErr w:type="gramEnd"/>
      <w:r w:rsidRPr="00FC3C25">
        <w:t xml:space="preserve">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Primary SCell</w:t>
      </w:r>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FC3C25" w:rsidRDefault="00CC3525" w:rsidP="00CC3525">
      <w:pPr>
        <w:pStyle w:val="EW"/>
      </w:pPr>
      <w:r w:rsidRPr="00FC3C25">
        <w:t>QAM</w:t>
      </w:r>
      <w:r w:rsidRPr="00FC3C25">
        <w:tab/>
        <w:t>Quadrature Amplitude Modulation</w:t>
      </w:r>
    </w:p>
    <w:p w14:paraId="4775BBF2" w14:textId="77777777" w:rsidR="00CC3525" w:rsidRPr="00FC3C25" w:rsidRDefault="00CC3525" w:rsidP="00CC3525">
      <w:pPr>
        <w:pStyle w:val="EW"/>
      </w:pPr>
      <w:r w:rsidRPr="00FC3C25">
        <w:t>QCI</w:t>
      </w:r>
      <w:r w:rsidRPr="00FC3C25">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70" w:name="_Hlk528833359"/>
      <w:r w:rsidRPr="00FC3C25">
        <w:t>ROM</w:t>
      </w:r>
      <w:r w:rsidRPr="00FC3C25">
        <w:tab/>
        <w:t>Receive Only Mode</w:t>
      </w:r>
    </w:p>
    <w:bookmarkEnd w:id="70"/>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71" w:author="Draft00-R2#115e-Eutelsat" w:date="2021-09-06T16:10:00Z"/>
        </w:rPr>
      </w:pPr>
      <w:ins w:id="72" w:author="Draft00-R2#115e-Eutelsat" w:date="2021-09-06T16:10:00Z">
        <w:r>
          <w:t>RTT</w:t>
        </w:r>
        <w:r>
          <w:tab/>
        </w:r>
        <w:r>
          <w:rPr>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w:t>
      </w:r>
      <w:proofErr w:type="gramStart"/>
      <w:r w:rsidRPr="00FC3C25">
        <w:t>To</w:t>
      </w:r>
      <w:proofErr w:type="gramEnd"/>
      <w:r w:rsidRPr="00FC3C25">
        <w:t xml:space="preserve">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r w:rsidRPr="00FC3C25">
        <w:t>SCell</w:t>
      </w:r>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FC3C25" w:rsidRDefault="00CC3525" w:rsidP="00CC3525">
      <w:pPr>
        <w:pStyle w:val="EW"/>
      </w:pPr>
      <w:r w:rsidRPr="00FC3C25">
        <w:t>SFN</w:t>
      </w:r>
      <w:r w:rsidRPr="00FC3C25">
        <w:tab/>
        <w:t>System Frame Number</w:t>
      </w:r>
    </w:p>
    <w:p w14:paraId="1436BC9E" w14:textId="77777777" w:rsidR="00CC3525" w:rsidRPr="00FC3C25" w:rsidRDefault="00CC3525" w:rsidP="00CC3525">
      <w:pPr>
        <w:pStyle w:val="EW"/>
      </w:pPr>
      <w:r w:rsidRPr="00FC3C25">
        <w:t>SI</w:t>
      </w:r>
      <w:r w:rsidRPr="00FC3C25">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73" w:author="Draft00-R2#115e-Eutelsat" w:date="2021-09-07T00:18:00Z"/>
        </w:rPr>
      </w:pPr>
      <w:ins w:id="74"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75" w:author="Draft00-R2#115e-Eutelsat" w:date="2021-09-06T16:10:00Z"/>
        </w:rPr>
      </w:pPr>
      <w:commentRangeStart w:id="76"/>
      <w:ins w:id="77" w:author="Draft00-R2#115e-Eutelsat" w:date="2021-09-06T16:10:00Z">
        <w:r>
          <w:t>4.x</w:t>
        </w:r>
        <w:r>
          <w:tab/>
          <w:t>Non-Terrestrial Networks</w:t>
        </w:r>
      </w:ins>
      <w:commentRangeEnd w:id="76"/>
      <w:r w:rsidR="00310E6B">
        <w:rPr>
          <w:rStyle w:val="CommentReference"/>
          <w:rFonts w:ascii="Times New Roman" w:hAnsi="Times New Roman"/>
        </w:rPr>
        <w:commentReference w:id="76"/>
      </w:r>
    </w:p>
    <w:p w14:paraId="34FDA338" w14:textId="6BC56A69" w:rsidR="00F97934" w:rsidRPr="00902C30" w:rsidRDefault="00F97934" w:rsidP="00902C30">
      <w:pPr>
        <w:pStyle w:val="EditorsNote"/>
        <w:rPr>
          <w:ins w:id="78" w:author="Draft00-R2#115e-Eutelsat" w:date="2021-09-06T16:10:00Z"/>
        </w:rPr>
      </w:pPr>
      <w:ins w:id="79" w:author="Draft00-R2#115e-Eutelsat" w:date="2021-09-06T16:10:00Z">
        <w:r w:rsidRPr="00902C30">
          <w:t>Editor’s Note: the present section needs to be updated by RAN3.</w:t>
        </w:r>
      </w:ins>
    </w:p>
    <w:p w14:paraId="016B7855" w14:textId="77777777" w:rsidR="00F97934" w:rsidRDefault="00F97934" w:rsidP="00F97934">
      <w:pPr>
        <w:rPr>
          <w:ins w:id="80" w:author="Draft00-R2#115e-Eutelsat" w:date="2021-09-06T16:10:00Z"/>
        </w:rPr>
      </w:pPr>
      <w:ins w:id="81" w:author="Draft00-R2#115e-Eutelsat" w:date="2021-09-06T16:10:00Z">
        <w:r>
          <w:t>Three types of service links are supported:</w:t>
        </w:r>
      </w:ins>
    </w:p>
    <w:p w14:paraId="12F41851" w14:textId="77777777" w:rsidR="00F97934" w:rsidRPr="00672CA9" w:rsidRDefault="00F97934" w:rsidP="00F97934">
      <w:pPr>
        <w:pStyle w:val="B1"/>
        <w:rPr>
          <w:ins w:id="82" w:author="Draft00-R2#115e-Eutelsat" w:date="2021-09-06T16:10:00Z"/>
        </w:rPr>
      </w:pPr>
      <w:ins w:id="83" w:author="Draft00-R2#115e-Eutelsat" w:date="2021-09-06T16:10:00Z">
        <w:r>
          <w:t>-</w:t>
        </w:r>
        <w:r>
          <w:tab/>
        </w:r>
        <w:r w:rsidRPr="00672CA9">
          <w:t>Earth-fixed: provisioned by beam(s) continuously covering the same geographical areas all the time (e.g., the case of GEO satellites)</w:t>
        </w:r>
        <w:r>
          <w:t>;</w:t>
        </w:r>
      </w:ins>
    </w:p>
    <w:p w14:paraId="3955A130" w14:textId="77777777" w:rsidR="00F97934" w:rsidRPr="00672CA9" w:rsidRDefault="00F97934" w:rsidP="00F97934">
      <w:pPr>
        <w:pStyle w:val="B1"/>
        <w:rPr>
          <w:ins w:id="84" w:author="Draft00-R2#115e-Eutelsat" w:date="2021-09-06T16:10:00Z"/>
        </w:rPr>
      </w:pPr>
      <w:ins w:id="85" w:author="Draft00-R2#115e-Eutelsat" w:date="2021-09-06T16:10:00Z">
        <w:r>
          <w:t>-</w:t>
        </w:r>
        <w:r>
          <w:tab/>
        </w:r>
        <w:r w:rsidRPr="00672CA9">
          <w:t>Quasi-Earth-fixed: provisioned by beam(s) covering one geographic area for a finite period and a different geographic area during another period (e.g., the case of NGSO satellites generating steerable beams)</w:t>
        </w:r>
        <w:r>
          <w:t>;</w:t>
        </w:r>
      </w:ins>
    </w:p>
    <w:p w14:paraId="2515718A" w14:textId="77777777" w:rsidR="00F97934" w:rsidRPr="00F97934" w:rsidRDefault="00F97934" w:rsidP="00F97934">
      <w:pPr>
        <w:pStyle w:val="B1"/>
        <w:rPr>
          <w:ins w:id="86" w:author="Draft00-R2#115e-Eutelsat" w:date="2021-09-06T16:10:00Z"/>
        </w:rPr>
      </w:pPr>
      <w:ins w:id="87" w:author="Draft00-R2#115e-Eutelsat" w:date="2021-09-06T16:10:00Z">
        <w:r>
          <w:t>-</w:t>
        </w:r>
        <w:r>
          <w:tab/>
        </w:r>
        <w:r w:rsidRPr="00672CA9">
          <w:t>Earth-moving: provisioned by beam(s) which footprint slides over the Earth surface (e.g., the case of NGSO satellites generating fixed or non-steerable beams).</w:t>
        </w:r>
      </w:ins>
    </w:p>
    <w:p w14:paraId="42B174AE" w14:textId="4A3B497B" w:rsidR="00F97934" w:rsidRDefault="00F97934" w:rsidP="00F97934">
      <w:pPr>
        <w:rPr>
          <w:ins w:id="88" w:author="Draft00-R2#115e-Eutelsat" w:date="2021-09-06T16:10:00Z"/>
        </w:rPr>
      </w:pPr>
      <w:ins w:id="89" w:author="Draft00-R2#115e-Eutelsat" w:date="2021-09-06T16:10:00Z">
        <w:r>
          <w:t xml:space="preserve">Non-Geo </w:t>
        </w:r>
        <w:r w:rsidRPr="00F840D0">
          <w:rPr>
            <w:lang w:val="en-US"/>
          </w:rPr>
          <w:t>Synchronous</w:t>
        </w:r>
        <w:r>
          <w:t xml:space="preserve"> </w:t>
        </w:r>
      </w:ins>
      <w:ins w:id="90" w:author="Draft00-R2#115e-Eutelsat" w:date="2021-09-06T16:55:00Z">
        <w:r w:rsidR="00B364AA">
          <w:t>O</w:t>
        </w:r>
      </w:ins>
      <w:ins w:id="91" w:author="Draft00-R2#115e-Eutelsat" w:date="2021-09-06T16:10:00Z">
        <w:r>
          <w:t>rbit (NGSO) includes Low-Earth Orbit at altitude</w:t>
        </w:r>
      </w:ins>
      <w:ins w:id="92" w:author="Draft00-R2#115e-Eutelsat" w:date="2021-09-06T16:58:00Z">
        <w:r w:rsidR="004401F2">
          <w:t>s</w:t>
        </w:r>
      </w:ins>
      <w:ins w:id="93" w:author="Draft00-R2#115e-Eutelsat" w:date="2021-09-06T16:10:00Z">
        <w:r>
          <w:t xml:space="preserve"> approximately between 300 km and 1500 km and Medium Earth Orbit at altitude</w:t>
        </w:r>
      </w:ins>
      <w:ins w:id="94" w:author="Draft00-R2#115e-Eutelsat" w:date="2021-09-06T16:58:00Z">
        <w:r w:rsidR="004401F2">
          <w:t>s</w:t>
        </w:r>
      </w:ins>
      <w:ins w:id="95" w:author="Draft00-R2#115e-Eutelsat" w:date="2021-09-06T16:10:00Z">
        <w:r>
          <w:t xml:space="preserve"> between 1500 km and below 35786 km.</w:t>
        </w:r>
      </w:ins>
    </w:p>
    <w:p w14:paraId="2CD5FDDF" w14:textId="5F1A8F74" w:rsidR="00F97934" w:rsidRDefault="00F97934" w:rsidP="00F97934">
      <w:pPr>
        <w:rPr>
          <w:ins w:id="96" w:author="Draft00-R2#115e-Eutelsat" w:date="2021-09-06T16:10:00Z"/>
          <w:lang w:eastAsia="zh-CN"/>
        </w:rPr>
      </w:pPr>
      <w:ins w:id="97" w:author="Draft00-R2#115e-Eutelsat" w:date="2021-09-06T16:10:00Z">
        <w:r>
          <w:t>With</w:t>
        </w:r>
        <w:r>
          <w:rPr>
            <w:lang w:eastAsia="zh-CN"/>
          </w:rPr>
          <w:t xml:space="preserve"> NGSO satellites, the </w:t>
        </w:r>
        <w:commentRangeStart w:id="98"/>
        <w:proofErr w:type="spellStart"/>
        <w:r>
          <w:t>gNB</w:t>
        </w:r>
        <w:proofErr w:type="spellEnd"/>
        <w:r>
          <w:t xml:space="preserve"> </w:t>
        </w:r>
      </w:ins>
      <w:commentRangeEnd w:id="98"/>
      <w:r w:rsidR="00FC78F8">
        <w:rPr>
          <w:rStyle w:val="CommentReference"/>
        </w:rPr>
        <w:commentReference w:id="98"/>
      </w:r>
      <w:ins w:id="99" w:author="Draft00-R2#115e-Eutelsat" w:date="2021-09-06T16:10:00Z">
        <w:r>
          <w:t xml:space="preserve">can provide either quasi-Earth-fixed cells or Earth-moving cells, while </w:t>
        </w:r>
        <w:commentRangeStart w:id="100"/>
        <w:proofErr w:type="spellStart"/>
        <w:r>
          <w:t>gNB</w:t>
        </w:r>
      </w:ins>
      <w:commentRangeEnd w:id="100"/>
      <w:proofErr w:type="spellEnd"/>
      <w:r w:rsidR="00FC78F8">
        <w:rPr>
          <w:rStyle w:val="CommentReference"/>
        </w:rPr>
        <w:commentReference w:id="100"/>
      </w:r>
      <w:ins w:id="101" w:author="Draft00-R2#115e-Eutelsat" w:date="2021-09-06T16:10:00Z">
        <w:r>
          <w:t xml:space="preserve"> operating with GEO satellite</w:t>
        </w:r>
      </w:ins>
      <w:ins w:id="102" w:author="Draft00-R2#115e-Eutelsat" w:date="2021-09-06T16:57:00Z">
        <w:r w:rsidR="004401F2">
          <w:t>s</w:t>
        </w:r>
      </w:ins>
      <w:ins w:id="103" w:author="Draft00-R2#115e-Eutelsat" w:date="2021-09-06T16:10:00Z">
        <w:r>
          <w:t xml:space="preserve"> can provide </w:t>
        </w:r>
        <w:r>
          <w:rPr>
            <w:rFonts w:hint="eastAsia"/>
            <w:lang w:eastAsia="zh-CN"/>
          </w:rPr>
          <w:t>Earth fixed cell</w:t>
        </w:r>
        <w:r>
          <w:rPr>
            <w:lang w:eastAsia="zh-CN"/>
          </w:rPr>
          <w:t>s.</w:t>
        </w:r>
      </w:ins>
    </w:p>
    <w:p w14:paraId="033D6DAE" w14:textId="1251CC61" w:rsidR="00F97934" w:rsidRDefault="00F97934">
      <w:pPr>
        <w:spacing w:after="0"/>
      </w:pPr>
      <w:r>
        <w:br w:type="page"/>
      </w:r>
      <w:bookmarkStart w:id="104" w:name="_GoBack"/>
      <w:bookmarkEnd w:id="104"/>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2C25522F" w:rsidR="005A1547" w:rsidRPr="00FC3C25" w:rsidRDefault="005A1547" w:rsidP="005A1547">
      <w:pPr>
        <w:pStyle w:val="Heading2"/>
        <w:rPr>
          <w:ins w:id="105" w:author="Draft00-R2#115e-Eutelsat" w:date="2021-09-06T17:10:00Z"/>
        </w:rPr>
      </w:pPr>
      <w:bookmarkStart w:id="106" w:name="_Toc46499098"/>
      <w:bookmarkStart w:id="107" w:name="_Toc52491411"/>
      <w:bookmarkStart w:id="108" w:name="_Toc76425445"/>
      <w:bookmarkStart w:id="109" w:name="_Toc20403388"/>
      <w:bookmarkStart w:id="110" w:name="_Toc29372894"/>
      <w:bookmarkStart w:id="111" w:name="_Toc37760858"/>
      <w:bookmarkStart w:id="112" w:name="_Toc46499099"/>
      <w:bookmarkStart w:id="113" w:name="_Toc52491412"/>
      <w:bookmarkStart w:id="114" w:name="_Toc76425446"/>
      <w:ins w:id="115" w:author="Draft00-R2#115e-Eutelsat" w:date="2021-09-06T17:10:00Z">
        <w:r w:rsidRPr="00FC3C25">
          <w:t>23.</w:t>
        </w:r>
        <w:r>
          <w:t>xx</w:t>
        </w:r>
        <w:commentRangeStart w:id="116"/>
        <w:r w:rsidRPr="00FC3C25">
          <w:tab/>
        </w:r>
      </w:ins>
      <w:proofErr w:type="spellStart"/>
      <w:ins w:id="117" w:author="Draft00-R2#115e-Eutelsat" w:date="2021-09-06T17:11:00Z">
        <w:r>
          <w:t>CIoT</w:t>
        </w:r>
      </w:ins>
      <w:proofErr w:type="spellEnd"/>
      <w:ins w:id="118" w:author="Draft00-R2#115e-Eutelsat" w:date="2021-09-06T21:17:00Z">
        <w:r>
          <w:t xml:space="preserve"> </w:t>
        </w:r>
      </w:ins>
      <w:ins w:id="119" w:author="Draft00-R2#115e-Eutelsat" w:date="2021-09-06T21:20:00Z">
        <w:r>
          <w:t xml:space="preserve">over </w:t>
        </w:r>
      </w:ins>
      <w:ins w:id="120" w:author="Draft00-R2#115e-Eutelsat" w:date="2021-09-06T21:17:00Z">
        <w:r>
          <w:t>Non-Terrestrial Networks</w:t>
        </w:r>
      </w:ins>
      <w:ins w:id="121" w:author="Draft00-R2#115e-Eutelsat" w:date="2021-09-06T21:19:00Z">
        <w:r>
          <w:t xml:space="preserve"> (</w:t>
        </w:r>
        <w:proofErr w:type="spellStart"/>
        <w:r>
          <w:t>CIoT</w:t>
        </w:r>
        <w:proofErr w:type="spellEnd"/>
        <w:r>
          <w:t>-NTN)</w:t>
        </w:r>
      </w:ins>
      <w:commentRangeEnd w:id="116"/>
      <w:r w:rsidR="00F444A1">
        <w:rPr>
          <w:rStyle w:val="CommentReference"/>
          <w:rFonts w:ascii="Times New Roman" w:hAnsi="Times New Roman"/>
        </w:rPr>
        <w:commentReference w:id="116"/>
      </w:r>
    </w:p>
    <w:p w14:paraId="42A8C126" w14:textId="1D0260FC" w:rsidR="005A1547" w:rsidRPr="00FC3C25" w:rsidRDefault="005A1547" w:rsidP="005A1547">
      <w:pPr>
        <w:pStyle w:val="Heading3"/>
        <w:rPr>
          <w:ins w:id="122" w:author="Draft00-R2#115e-Eutelsat" w:date="2021-09-06T21:18:00Z"/>
        </w:rPr>
      </w:pPr>
      <w:ins w:id="123" w:author="Draft00-R2#115e-Eutelsat" w:date="2021-09-06T21:18:00Z">
        <w:r w:rsidRPr="00FC3C25">
          <w:t>23.</w:t>
        </w:r>
        <w:r>
          <w:t>xx.1</w:t>
        </w:r>
        <w:r w:rsidRPr="00FC3C25">
          <w:tab/>
        </w:r>
      </w:ins>
      <w:ins w:id="124" w:author="Draft00-R2#115e-Eutelsat" w:date="2021-09-06T23:39:00Z">
        <w:r w:rsidR="007E5FB6">
          <w:t>General</w:t>
        </w:r>
      </w:ins>
    </w:p>
    <w:p w14:paraId="387184AC" w14:textId="64B58A6D" w:rsidR="00354070" w:rsidRDefault="00354070" w:rsidP="00354070">
      <w:pPr>
        <w:pStyle w:val="CommentText"/>
        <w:rPr>
          <w:ins w:id="125" w:author="Draft00-R2#115e-Eutelsat" w:date="2021-09-06T21:25:00Z"/>
        </w:rPr>
      </w:pPr>
      <w:ins w:id="126" w:author="Draft00-R2#115e-Eutelsat" w:date="2021-09-06T21:25:00Z">
        <w:r>
          <w:t xml:space="preserve">Support for of </w:t>
        </w:r>
        <w:proofErr w:type="spellStart"/>
        <w:r>
          <w:t>CIoT</w:t>
        </w:r>
        <w:proofErr w:type="spellEnd"/>
        <w:r>
          <w:t xml:space="preserve"> over Non-Terrestrial Networks (see sub-clause </w:t>
        </w:r>
        <w:r w:rsidRPr="00354070">
          <w:rPr>
            <w:highlight w:val="yellow"/>
          </w:rPr>
          <w:t>4.XX</w:t>
        </w:r>
        <w:r>
          <w:t xml:space="preserve">) is </w:t>
        </w:r>
      </w:ins>
      <w:ins w:id="127" w:author="Draft00-R2#115e-Eutelsat" w:date="2021-09-06T21:26:00Z">
        <w:r>
          <w:t>described in more details</w:t>
        </w:r>
      </w:ins>
      <w:ins w:id="128" w:author="Draft00-R2#115e-Eutelsat" w:date="2021-09-06T21:25:00Z">
        <w:r>
          <w:t xml:space="preserve"> in the following </w:t>
        </w:r>
      </w:ins>
      <w:ins w:id="129" w:author="Draft00-R2#115e-Eutelsat" w:date="2021-09-06T21:26:00Z">
        <w:r>
          <w:t>sub-</w:t>
        </w:r>
      </w:ins>
      <w:ins w:id="130" w:author="Draft00-R2#115e-Eutelsat" w:date="2021-09-06T21:25:00Z">
        <w:r>
          <w:t>clauses.</w:t>
        </w:r>
      </w:ins>
    </w:p>
    <w:p w14:paraId="64C09522" w14:textId="0C4C2696" w:rsidR="00481879" w:rsidRPr="00FC3C25" w:rsidRDefault="00481879" w:rsidP="005A1547">
      <w:pPr>
        <w:pStyle w:val="Heading3"/>
        <w:rPr>
          <w:ins w:id="131" w:author="Draft00-R2#115e-Eutelsat" w:date="2021-09-06T17:10:00Z"/>
        </w:rPr>
      </w:pPr>
      <w:ins w:id="132" w:author="Draft00-R2#115e-Eutelsat" w:date="2021-09-06T17:10:00Z">
        <w:r w:rsidRPr="00FC3C25">
          <w:t>23.</w:t>
        </w:r>
        <w:r>
          <w:t>xx</w:t>
        </w:r>
      </w:ins>
      <w:ins w:id="133" w:author="Draft00-R2#115e-Eutelsat" w:date="2021-09-06T21:18:00Z">
        <w:r w:rsidR="005A1547">
          <w:t>.</w:t>
        </w:r>
      </w:ins>
      <w:ins w:id="134" w:author="Draft00-R2#115e-Eutelsat" w:date="2021-09-06T21:46:00Z">
        <w:r w:rsidR="00B50E21">
          <w:t>2</w:t>
        </w:r>
      </w:ins>
      <w:ins w:id="135" w:author="Draft00-R2#115e-Eutelsat" w:date="2021-09-06T17:10:00Z">
        <w:r w:rsidRPr="00FC3C25">
          <w:tab/>
        </w:r>
        <w:r>
          <w:t xml:space="preserve">Support of discontinuous coverage </w:t>
        </w:r>
      </w:ins>
      <w:ins w:id="136" w:author="Draft00-R2#115e-Eutelsat" w:date="2021-09-07T00:37:00Z">
        <w:r w:rsidR="0002348C">
          <w:t>in</w:t>
        </w:r>
      </w:ins>
      <w:ins w:id="137" w:author="Draft00-R2#115e-Eutelsat" w:date="2021-09-07T00:36:00Z">
        <w:r w:rsidR="0002348C">
          <w:t xml:space="preserve"> </w:t>
        </w:r>
      </w:ins>
      <w:proofErr w:type="spellStart"/>
      <w:ins w:id="138" w:author="Draft00-R2#115e-Eutelsat" w:date="2021-09-06T17:11:00Z">
        <w:r>
          <w:t>CIoT</w:t>
        </w:r>
        <w:proofErr w:type="spellEnd"/>
        <w:r>
          <w:t>-NTN</w:t>
        </w:r>
      </w:ins>
      <w:bookmarkEnd w:id="106"/>
      <w:bookmarkEnd w:id="107"/>
      <w:bookmarkEnd w:id="108"/>
    </w:p>
    <w:p w14:paraId="7A5A5261" w14:textId="6A64D2BB" w:rsidR="00244381" w:rsidRPr="00B923D6" w:rsidRDefault="00244381" w:rsidP="00244381">
      <w:pPr>
        <w:rPr>
          <w:ins w:id="139" w:author="Draft00-R2#115e-Eutelsat" w:date="2021-09-06T17:28:00Z"/>
        </w:rPr>
      </w:pPr>
      <w:commentRangeStart w:id="140"/>
      <w:ins w:id="141" w:author="Draft00-R2#115e-Eutelsat" w:date="2021-09-06T17:28:00Z">
        <w:r w:rsidRPr="00B923D6">
          <w:t xml:space="preserve">As </w:t>
        </w:r>
      </w:ins>
      <w:ins w:id="142" w:author="Draft00-R2#115e-Eutelsat" w:date="2021-09-06T17:33:00Z">
        <w:r>
          <w:t>a</w:t>
        </w:r>
      </w:ins>
      <w:ins w:id="143" w:author="Draft00-R2#115e-Eutelsat" w:date="2021-09-06T17:28:00Z">
        <w:r w:rsidRPr="00B923D6">
          <w:t xml:space="preserve"> </w:t>
        </w:r>
      </w:ins>
      <w:proofErr w:type="spellStart"/>
      <w:ins w:id="144" w:author="Draft00-R2#115e-Eutelsat" w:date="2021-09-07T01:48:00Z">
        <w:r w:rsidR="005E150C">
          <w:t>CIoT</w:t>
        </w:r>
        <w:proofErr w:type="spellEnd"/>
        <w:r w:rsidR="005E150C">
          <w:t>-NTN</w:t>
        </w:r>
        <w:r w:rsidR="005E150C" w:rsidRPr="00B923D6">
          <w:t xml:space="preserve"> </w:t>
        </w:r>
      </w:ins>
      <w:ins w:id="145" w:author="Draft00-R2#115e-Eutelsat" w:date="2021-09-06T17:28:00Z">
        <w:r w:rsidRPr="00B923D6">
          <w:t xml:space="preserve">satellite moves </w:t>
        </w:r>
      </w:ins>
      <w:ins w:id="146" w:author="Draft00-R2#115e-Eutelsat" w:date="2021-09-07T01:41:00Z">
        <w:r w:rsidR="00FF66F7">
          <w:t xml:space="preserve">on </w:t>
        </w:r>
      </w:ins>
      <w:ins w:id="147" w:author="Draft00-R2#115e-Eutelsat" w:date="2021-09-07T01:46:00Z">
        <w:r w:rsidR="00FF66F7">
          <w:t xml:space="preserve">a specified </w:t>
        </w:r>
      </w:ins>
      <w:ins w:id="148" w:author="Draft00-R2#115e-Eutelsat" w:date="2021-09-07T01:41:00Z">
        <w:r w:rsidR="00FF66F7">
          <w:t>orbit</w:t>
        </w:r>
      </w:ins>
      <w:ins w:id="149" w:author="Draft00-R2#115e-Eutelsat" w:date="2021-09-06T17:35:00Z">
        <w:r>
          <w:t xml:space="preserve">, </w:t>
        </w:r>
      </w:ins>
      <w:ins w:id="150" w:author="Draft00-R2#115e-Eutelsat" w:date="2021-09-06T18:38:00Z">
        <w:r w:rsidR="00082A6C">
          <w:t xml:space="preserve">for example </w:t>
        </w:r>
      </w:ins>
      <w:ins w:id="151" w:author="Draft00-R2#115e-Eutelsat" w:date="2021-09-06T17:35:00Z">
        <w:r>
          <w:t>in case of a NGSO satellite</w:t>
        </w:r>
      </w:ins>
      <w:ins w:id="152" w:author="Draft00-R2#115e-Eutelsat" w:date="2021-09-06T17:28:00Z">
        <w:r w:rsidRPr="00B923D6">
          <w:t xml:space="preserve">, </w:t>
        </w:r>
      </w:ins>
      <w:ins w:id="153" w:author="Draft00-R2#115e-Eutelsat" w:date="2021-09-06T17:33:00Z">
        <w:r>
          <w:t>the</w:t>
        </w:r>
      </w:ins>
      <w:ins w:id="154" w:author="Draft00-R2#115e-Eutelsat" w:date="2021-09-06T17:28:00Z">
        <w:r w:rsidRPr="00B923D6">
          <w:t xml:space="preserve"> satellite beam</w:t>
        </w:r>
      </w:ins>
      <w:ins w:id="155" w:author="Draft00-R2#115e-Eutelsat" w:date="2021-09-06T17:32:00Z">
        <w:r>
          <w:t>(</w:t>
        </w:r>
      </w:ins>
      <w:ins w:id="156" w:author="Draft00-R2#115e-Eutelsat" w:date="2021-09-06T17:28:00Z">
        <w:r w:rsidRPr="00B923D6">
          <w:t>s</w:t>
        </w:r>
      </w:ins>
      <w:ins w:id="157" w:author="Draft00-R2#115e-Eutelsat" w:date="2021-09-06T17:32:00Z">
        <w:r>
          <w:t>)</w:t>
        </w:r>
      </w:ins>
      <w:ins w:id="158" w:author="Draft00-R2#115e-Eutelsat" w:date="2021-09-06T17:28:00Z">
        <w:r w:rsidRPr="00B923D6">
          <w:t xml:space="preserve"> </w:t>
        </w:r>
      </w:ins>
      <w:ins w:id="159" w:author="Draft00-R2#115e-Eutelsat" w:date="2021-09-06T17:33:00Z">
        <w:r>
          <w:t>footprin</w:t>
        </w:r>
      </w:ins>
      <w:ins w:id="160" w:author="Draft00-R2#115e-Eutelsat" w:date="2021-09-06T17:35:00Z">
        <w:r>
          <w:t>t</w:t>
        </w:r>
      </w:ins>
      <w:ins w:id="161" w:author="Draft00-R2#115e-Eutelsat" w:date="2021-09-06T17:33:00Z">
        <w:r>
          <w:t xml:space="preserve"> may move and </w:t>
        </w:r>
      </w:ins>
      <w:ins w:id="162" w:author="Draft00-R2#115e-Eutelsat" w:date="2021-09-06T17:28:00Z">
        <w:r w:rsidRPr="00B923D6">
          <w:t xml:space="preserve">cover different portions of </w:t>
        </w:r>
      </w:ins>
      <w:ins w:id="163" w:author="Draft00-R2#115e-Eutelsat" w:date="2021-09-07T01:42:00Z">
        <w:r w:rsidR="00FF66F7">
          <w:t xml:space="preserve">a </w:t>
        </w:r>
      </w:ins>
      <w:ins w:id="164" w:author="Draft00-R2#115e-Eutelsat" w:date="2021-09-06T17:28:00Z">
        <w:r w:rsidR="00FF66F7" w:rsidRPr="00B923D6">
          <w:t>geographical area</w:t>
        </w:r>
      </w:ins>
      <w:ins w:id="165" w:author="Draft00-R2#115e-Eutelsat" w:date="2021-09-07T01:41:00Z">
        <w:r w:rsidR="00FF66F7">
          <w:t xml:space="preserve"> </w:t>
        </w:r>
      </w:ins>
      <w:ins w:id="166" w:author="Draft00-R2#115e-Eutelsat" w:date="2021-09-06T17:34:00Z">
        <w:r w:rsidRPr="00B923D6">
          <w:t xml:space="preserve">due to </w:t>
        </w:r>
        <w:r>
          <w:t>th</w:t>
        </w:r>
      </w:ins>
      <w:ins w:id="167" w:author="Draft00-R2#115e-Eutelsat" w:date="2021-09-06T17:35:00Z">
        <w:r>
          <w:t>e</w:t>
        </w:r>
      </w:ins>
      <w:ins w:id="168" w:author="Draft00-R2#115e-Eutelsat" w:date="2021-09-06T17:34:00Z">
        <w:r>
          <w:t xml:space="preserve"> </w:t>
        </w:r>
        <w:r w:rsidRPr="00B923D6">
          <w:t>orbital movement</w:t>
        </w:r>
      </w:ins>
      <w:ins w:id="169" w:author="Draft00-R2#115e-Eutelsat" w:date="2021-09-06T17:28:00Z">
        <w:r w:rsidRPr="00B923D6">
          <w:t xml:space="preserve">. </w:t>
        </w:r>
      </w:ins>
      <w:ins w:id="170" w:author="Draft00-R2#115e-Eutelsat" w:date="2021-09-06T17:31:00Z">
        <w:r>
          <w:t xml:space="preserve">As a consequence, a UE located in the concerned geographical may experience a situation </w:t>
        </w:r>
      </w:ins>
      <w:ins w:id="171" w:author="Draft00-R2#115e-Eutelsat" w:date="2021-09-06T17:32:00Z">
        <w:r>
          <w:t>of discontinuous coverage</w:t>
        </w:r>
      </w:ins>
      <w:ins w:id="172" w:author="Draft00-R2#115e-Eutelsat" w:date="2021-09-06T18:37:00Z">
        <w:r w:rsidR="00082A6C">
          <w:t xml:space="preserve">, due to </w:t>
        </w:r>
      </w:ins>
      <w:ins w:id="173" w:author="Draft00-R2#115e-Eutelsat" w:date="2021-09-06T18:38:00Z">
        <w:r w:rsidR="00082A6C">
          <w:t xml:space="preserve">e.g. </w:t>
        </w:r>
      </w:ins>
      <w:ins w:id="174" w:author="Draft00-R2#115e-Eutelsat" w:date="2021-09-06T18:37:00Z">
        <w:r w:rsidR="00082A6C">
          <w:t xml:space="preserve">a sparse </w:t>
        </w:r>
      </w:ins>
      <w:proofErr w:type="spellStart"/>
      <w:ins w:id="175" w:author="Draft00-R2#115e-Eutelsat" w:date="2021-09-07T01:48:00Z">
        <w:r w:rsidR="005E150C">
          <w:t>CIoT</w:t>
        </w:r>
        <w:proofErr w:type="spellEnd"/>
        <w:r w:rsidR="005E150C">
          <w:t xml:space="preserve">-NTN </w:t>
        </w:r>
      </w:ins>
      <w:ins w:id="176" w:author="Draft00-R2#115e-Eutelsat" w:date="2021-09-06T18:37:00Z">
        <w:r w:rsidR="00082A6C">
          <w:t>satellite</w:t>
        </w:r>
      </w:ins>
      <w:ins w:id="177" w:author="Draft00-R2#115e-Eutelsat" w:date="2021-09-06T18:38:00Z">
        <w:r w:rsidR="00082A6C">
          <w:t>s</w:t>
        </w:r>
      </w:ins>
      <w:ins w:id="178" w:author="Draft00-R2#115e-Eutelsat" w:date="2021-09-06T18:37:00Z">
        <w:r w:rsidR="00082A6C">
          <w:t xml:space="preserve"> constellation deployment</w:t>
        </w:r>
      </w:ins>
      <w:ins w:id="179" w:author="Draft00-R2#115e-Eutelsat" w:date="2021-09-06T17:32:00Z">
        <w:r>
          <w:t>.</w:t>
        </w:r>
      </w:ins>
      <w:commentRangeEnd w:id="140"/>
      <w:r w:rsidR="002420DE">
        <w:rPr>
          <w:rStyle w:val="CommentReference"/>
        </w:rPr>
        <w:commentReference w:id="140"/>
      </w:r>
    </w:p>
    <w:p w14:paraId="13DED978" w14:textId="20EEB080" w:rsidR="00244381" w:rsidRPr="00D6582A" w:rsidRDefault="00244381" w:rsidP="00902C30">
      <w:pPr>
        <w:pStyle w:val="EditorsNote"/>
        <w:rPr>
          <w:ins w:id="180" w:author="Draft00-R2#115e-Eutelsat" w:date="2021-09-06T17:34:00Z"/>
        </w:rPr>
      </w:pPr>
      <w:ins w:id="181" w:author="Draft00-R2#115e-Eutelsat" w:date="2021-09-06T17:34:00Z">
        <w:r w:rsidRPr="00D6582A">
          <w:t>Editor’s Note: the above introduct</w:t>
        </w:r>
      </w:ins>
      <w:ins w:id="182" w:author="Draft00-R2#115e-Eutelsat" w:date="2021-09-06T17:35:00Z">
        <w:r w:rsidRPr="00D6582A">
          <w:t xml:space="preserve">ion may </w:t>
        </w:r>
      </w:ins>
      <w:ins w:id="183" w:author="Draft00-R2#115e-Eutelsat" w:date="2021-09-06T17:38:00Z">
        <w:r w:rsidRPr="00D6582A">
          <w:t xml:space="preserve">be </w:t>
        </w:r>
      </w:ins>
      <w:ins w:id="184" w:author="Draft00-R2#115e-Eutelsat" w:date="2021-09-07T01:48:00Z">
        <w:r w:rsidR="005E150C">
          <w:t xml:space="preserve">further </w:t>
        </w:r>
      </w:ins>
      <w:ins w:id="185" w:author="Draft00-R2#115e-Eutelsat" w:date="2021-09-06T17:39:00Z">
        <w:r w:rsidR="0039448F" w:rsidRPr="00D6582A">
          <w:t>completed</w:t>
        </w:r>
      </w:ins>
      <w:ins w:id="186" w:author="Draft00-R2#115e-Eutelsat" w:date="2021-09-06T17:37:00Z">
        <w:r w:rsidRPr="00D6582A">
          <w:t xml:space="preserve"> </w:t>
        </w:r>
      </w:ins>
      <w:ins w:id="187" w:author="Draft00-R2#115e-Eutelsat" w:date="2021-09-06T17:38:00Z">
        <w:r w:rsidRPr="00D6582A">
          <w:t xml:space="preserve">for </w:t>
        </w:r>
      </w:ins>
      <w:ins w:id="188" w:author="Draft00-R2#115e-Eutelsat" w:date="2021-09-06T17:37:00Z">
        <w:r w:rsidRPr="00D6582A">
          <w:t>describ</w:t>
        </w:r>
      </w:ins>
      <w:ins w:id="189" w:author="Draft00-R2#115e-Eutelsat" w:date="2021-09-06T17:38:00Z">
        <w:r w:rsidRPr="00D6582A">
          <w:t>ing</w:t>
        </w:r>
      </w:ins>
      <w:ins w:id="190" w:author="Draft00-R2#115e-Eutelsat" w:date="2021-09-06T17:37:00Z">
        <w:r w:rsidRPr="00D6582A">
          <w:t xml:space="preserve"> difference</w:t>
        </w:r>
      </w:ins>
      <w:ins w:id="191" w:author="Draft00-R2#115e-Eutelsat" w:date="2021-09-06T17:38:00Z">
        <w:r w:rsidR="0039448F" w:rsidRPr="00D6582A">
          <w:t xml:space="preserve">s </w:t>
        </w:r>
        <w:r w:rsidRPr="00D6582A">
          <w:t xml:space="preserve">between </w:t>
        </w:r>
      </w:ins>
      <w:ins w:id="192" w:author="Draft00-R2#115e-Eutelsat" w:date="2021-09-06T17:39:00Z">
        <w:r w:rsidR="0039448F" w:rsidRPr="00D6582A">
          <w:t xml:space="preserve">Quasi-Earth-fixed and </w:t>
        </w:r>
      </w:ins>
      <w:ins w:id="193" w:author="Draft00-R2#115e-Eutelsat" w:date="2021-09-06T17:38:00Z">
        <w:r w:rsidR="0039448F" w:rsidRPr="00D6582A">
          <w:t xml:space="preserve">moving </w:t>
        </w:r>
      </w:ins>
      <w:ins w:id="194" w:author="Draft00-R2#115e-Eutelsat" w:date="2021-09-06T17:39:00Z">
        <w:r w:rsidR="0039448F" w:rsidRPr="00D6582A">
          <w:t>beams/cells</w:t>
        </w:r>
      </w:ins>
      <w:ins w:id="195" w:author="Draft00-R2#115e-Eutelsat" w:date="2021-09-06T17:34:00Z">
        <w:r w:rsidRPr="00D6582A">
          <w:t>.</w:t>
        </w:r>
      </w:ins>
    </w:p>
    <w:p w14:paraId="0E9C89FC" w14:textId="3768E5D6" w:rsidR="0039448F" w:rsidRPr="00D6582A" w:rsidRDefault="00D6582A" w:rsidP="00902C30">
      <w:pPr>
        <w:pStyle w:val="EditorsNote"/>
        <w:rPr>
          <w:ins w:id="196" w:author="Draft00-R2#115e-Eutelsat" w:date="2021-09-06T17:40:00Z"/>
          <w:bCs/>
          <w:iCs/>
          <w:lang w:val="en-US"/>
        </w:rPr>
      </w:pPr>
      <w:ins w:id="197" w:author="Draft00-R2#115e-Eutelsat" w:date="2021-09-06T17:34:00Z">
        <w:r w:rsidRPr="00D6582A">
          <w:t xml:space="preserve">Editor’s Note: </w:t>
        </w:r>
      </w:ins>
      <w:ins w:id="198" w:author="Draft00-R2#115e-Eutelsat" w:date="2021-09-06T17:40:00Z">
        <w:r w:rsidR="0039448F" w:rsidRPr="00D6582A">
          <w:rPr>
            <w:bCs/>
            <w:iCs/>
            <w:lang w:val="en-US"/>
          </w:rPr>
          <w:t xml:space="preserve">discontinuous coverage without excessive UE power consumption and without excessive failures / recovery actions </w:t>
        </w:r>
      </w:ins>
      <w:ins w:id="199" w:author="Draft00-R2#115e-Eutelsat" w:date="2021-09-06T18:24:00Z">
        <w:r w:rsidR="001175E2">
          <w:rPr>
            <w:bCs/>
            <w:iCs/>
            <w:lang w:val="en-US"/>
          </w:rPr>
          <w:t xml:space="preserve">is supported, </w:t>
        </w:r>
      </w:ins>
      <w:ins w:id="200" w:author="Draft00-R2#115e-Eutelsat" w:date="2021-09-06T17:40:00Z">
        <w:r w:rsidR="0039448F" w:rsidRPr="00D6582A">
          <w:rPr>
            <w:bCs/>
            <w:iCs/>
            <w:lang w:val="en-US"/>
          </w:rPr>
          <w:t>at least for Idle mode. The requirement is applicable for all reference scenarios (GEO, MEO and LEO).</w:t>
        </w:r>
      </w:ins>
    </w:p>
    <w:p w14:paraId="26663F3F" w14:textId="177C135A" w:rsidR="0039448F" w:rsidRPr="00D6582A" w:rsidRDefault="00D6582A" w:rsidP="00902C30">
      <w:pPr>
        <w:pStyle w:val="EditorsNote"/>
        <w:rPr>
          <w:ins w:id="201" w:author="Draft00-R2#115e-Eutelsat" w:date="2021-09-06T17:40:00Z"/>
          <w:bCs/>
          <w:iCs/>
          <w:lang w:val="en-US"/>
        </w:rPr>
      </w:pPr>
      <w:ins w:id="202" w:author="Draft00-R2#115e-Eutelsat" w:date="2021-09-06T17:34:00Z">
        <w:r w:rsidRPr="00D6582A">
          <w:t xml:space="preserve">Editor’s Note: </w:t>
        </w:r>
      </w:ins>
      <w:ins w:id="203" w:author="Draft00-R2#115e-Eutelsat" w:date="2021-09-06T17:40:00Z">
        <w:r w:rsidR="0039448F" w:rsidRPr="00D6582A">
          <w:rPr>
            <w:bCs/>
            <w:iCs/>
            <w:lang w:val="en-US"/>
          </w:rPr>
          <w:t>Satel</w:t>
        </w:r>
      </w:ins>
      <w:ins w:id="204" w:author="Draft00-R2#115e-Eutelsat" w:date="2021-09-07T01:49:00Z">
        <w:r w:rsidR="005E150C">
          <w:rPr>
            <w:bCs/>
            <w:iCs/>
            <w:lang w:val="en-US"/>
          </w:rPr>
          <w:t>l</w:t>
        </w:r>
      </w:ins>
      <w:ins w:id="205"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206" w:author="Draft00-R2#115e-Eutelsat" w:date="2021-09-06T18:22:00Z">
        <w:r w:rsidR="001175E2">
          <w:rPr>
            <w:bCs/>
            <w:iCs/>
            <w:lang w:val="en-US"/>
          </w:rPr>
          <w:t xml:space="preserve">are </w:t>
        </w:r>
      </w:ins>
      <w:ins w:id="207" w:author="Draft00-R2#115e-Eutelsat" w:date="2021-09-06T17:40:00Z">
        <w:r w:rsidR="0039448F" w:rsidRPr="00D6582A">
          <w:rPr>
            <w:bCs/>
            <w:iCs/>
            <w:lang w:val="en-US"/>
          </w:rPr>
          <w:t xml:space="preserve">FFS. </w:t>
        </w:r>
      </w:ins>
      <w:ins w:id="208" w:author="Draft00-R2#115e-Eutelsat" w:date="2021-09-06T18:23:00Z">
        <w:r w:rsidR="001175E2">
          <w:rPr>
            <w:bCs/>
            <w:iCs/>
            <w:lang w:val="en-US"/>
          </w:rPr>
          <w:t>W</w:t>
        </w:r>
      </w:ins>
      <w:ins w:id="209" w:author="Draft00-R2#115e-Eutelsat" w:date="2021-09-06T17:40:00Z">
        <w:r w:rsidR="0039448F" w:rsidRPr="00D6582A">
          <w:rPr>
            <w:bCs/>
            <w:iCs/>
            <w:lang w:val="en-US"/>
          </w:rPr>
          <w:t>hether any applicable agreements made in NR-NTN can be reused</w:t>
        </w:r>
      </w:ins>
      <w:ins w:id="210" w:author="Draft00-R2#115e-Eutelsat" w:date="2021-09-06T18:23:00Z">
        <w:r w:rsidR="001175E2">
          <w:rPr>
            <w:bCs/>
            <w:iCs/>
            <w:lang w:val="en-US"/>
          </w:rPr>
          <w:t xml:space="preserve"> is FFS</w:t>
        </w:r>
      </w:ins>
      <w:ins w:id="211" w:author="Draft00-R2#115e-Eutelsat" w:date="2021-09-06T17:40:00Z">
        <w:r w:rsidR="0039448F" w:rsidRPr="00D6582A">
          <w:rPr>
            <w:bCs/>
            <w:iCs/>
            <w:lang w:val="en-US"/>
          </w:rPr>
          <w:t>.</w:t>
        </w:r>
      </w:ins>
    </w:p>
    <w:p w14:paraId="3B952CA9" w14:textId="4BC50ABC" w:rsidR="0039448F" w:rsidRPr="00D6582A" w:rsidRDefault="00D6582A" w:rsidP="00902C30">
      <w:pPr>
        <w:pStyle w:val="EditorsNote"/>
        <w:rPr>
          <w:ins w:id="212" w:author="Draft00-R2#115e-Eutelsat" w:date="2021-09-06T17:40:00Z"/>
          <w:bCs/>
          <w:iCs/>
          <w:lang w:val="en-US"/>
        </w:rPr>
      </w:pPr>
      <w:ins w:id="213" w:author="Draft00-R2#115e-Eutelsat" w:date="2021-09-06T17:34:00Z">
        <w:r w:rsidRPr="00D6582A">
          <w:t xml:space="preserve">Editor’s Note: </w:t>
        </w:r>
      </w:ins>
      <w:ins w:id="214" w:author="Draft00-R2#115e-Eutelsat" w:date="2021-09-06T17:40:00Z">
        <w:r w:rsidR="0039448F" w:rsidRPr="00D6582A">
          <w:rPr>
            <w:bCs/>
            <w:iCs/>
            <w:lang w:val="en-US"/>
          </w:rPr>
          <w:t>The details of UEs actions when predicted to be out of coverage</w:t>
        </w:r>
      </w:ins>
      <w:ins w:id="215" w:author="Draft00-R2#115e-Eutelsat" w:date="2021-09-06T18:21:00Z">
        <w:r w:rsidR="001175E2">
          <w:rPr>
            <w:bCs/>
            <w:iCs/>
            <w:lang w:val="en-US"/>
          </w:rPr>
          <w:t>,</w:t>
        </w:r>
      </w:ins>
      <w:ins w:id="216" w:author="Draft00-R2#115e-Eutelsat" w:date="2021-09-06T17:40:00Z">
        <w:r w:rsidR="0039448F" w:rsidRPr="00D6582A">
          <w:rPr>
            <w:bCs/>
            <w:iCs/>
            <w:lang w:val="en-US"/>
          </w:rPr>
          <w:t xml:space="preserve"> e.g. stopping unnecessary cell search in the Idle mode</w:t>
        </w:r>
      </w:ins>
      <w:ins w:id="217" w:author="Draft00-R2#115e-Eutelsat" w:date="2021-09-06T18:23:00Z">
        <w:r w:rsidR="001175E2">
          <w:rPr>
            <w:bCs/>
            <w:iCs/>
            <w:lang w:val="en-US"/>
          </w:rPr>
          <w:t>,</w:t>
        </w:r>
      </w:ins>
      <w:ins w:id="218" w:author="Draft00-R2#115e-Eutelsat" w:date="2021-09-06T18:21:00Z">
        <w:r w:rsidR="001175E2">
          <w:rPr>
            <w:bCs/>
            <w:iCs/>
            <w:lang w:val="en-US"/>
          </w:rPr>
          <w:t xml:space="preserve"> </w:t>
        </w:r>
        <w:r w:rsidR="001175E2" w:rsidRPr="00D6582A">
          <w:rPr>
            <w:bCs/>
            <w:iCs/>
            <w:lang w:val="en-US"/>
          </w:rPr>
          <w:t>is FFS</w:t>
        </w:r>
      </w:ins>
      <w:ins w:id="219" w:author="Draft00-R2#115e-Eutelsat" w:date="2021-09-06T18:22:00Z">
        <w:r w:rsidR="001175E2">
          <w:rPr>
            <w:bCs/>
            <w:iCs/>
            <w:lang w:val="en-US"/>
          </w:rPr>
          <w:t xml:space="preserve">, as well as </w:t>
        </w:r>
      </w:ins>
      <w:ins w:id="220" w:author="Draft00-R2#115e-Eutelsat" w:date="2021-09-06T17:40:00Z">
        <w:r w:rsidR="0039448F" w:rsidRPr="00D6582A">
          <w:rPr>
            <w:bCs/>
            <w:iCs/>
            <w:lang w:val="en-US"/>
          </w:rPr>
          <w:t>to what extent this need</w:t>
        </w:r>
      </w:ins>
      <w:ins w:id="221" w:author="Draft00-R2#115e-Eutelsat" w:date="2021-09-06T18:23:00Z">
        <w:r w:rsidR="001175E2">
          <w:rPr>
            <w:bCs/>
            <w:iCs/>
            <w:lang w:val="en-US"/>
          </w:rPr>
          <w:t>s</w:t>
        </w:r>
      </w:ins>
      <w:ins w:id="222" w:author="Draft00-R2#115e-Eutelsat" w:date="2021-09-06T17:40:00Z">
        <w:r w:rsidR="0039448F" w:rsidRPr="00D6582A">
          <w:rPr>
            <w:bCs/>
            <w:iCs/>
            <w:lang w:val="en-US"/>
          </w:rPr>
          <w:t xml:space="preserve"> to be specified. </w:t>
        </w:r>
      </w:ins>
    </w:p>
    <w:p w14:paraId="64DF141A" w14:textId="32AC86B5" w:rsidR="0039448F" w:rsidRPr="00D6582A" w:rsidRDefault="00D6582A" w:rsidP="00902C30">
      <w:pPr>
        <w:pStyle w:val="EditorsNote"/>
        <w:rPr>
          <w:ins w:id="223" w:author="Draft00-R2#115e-Eutelsat" w:date="2021-09-06T17:40:00Z"/>
          <w:bCs/>
          <w:iCs/>
          <w:lang w:val="en-US"/>
        </w:rPr>
      </w:pPr>
      <w:ins w:id="224" w:author="Draft00-R2#115e-Eutelsat" w:date="2021-09-06T17:34:00Z">
        <w:r w:rsidRPr="00D6582A">
          <w:t xml:space="preserve">Editor’s Note: </w:t>
        </w:r>
      </w:ins>
      <w:ins w:id="225" w:author="Draft00-R2#115e-Eutelsat" w:date="2021-09-06T17:40:00Z">
        <w:r w:rsidR="0039448F" w:rsidRPr="00D6582A">
          <w:rPr>
            <w:bCs/>
            <w:iCs/>
            <w:lang w:val="en-US"/>
          </w:rPr>
          <w:t>to what extent the details of UE’s prediction of discontinuous coverage and its ability to detect when it is back in coverage</w:t>
        </w:r>
      </w:ins>
      <w:r>
        <w:rPr>
          <w:bCs/>
          <w:iCs/>
          <w:lang w:val="en-US"/>
        </w:rPr>
        <w:t xml:space="preserve"> </w:t>
      </w:r>
      <w:ins w:id="226" w:author="Draft00-R2#115e-Eutelsat" w:date="2021-09-06T17:40:00Z">
        <w:r w:rsidRPr="00D6582A">
          <w:rPr>
            <w:bCs/>
            <w:iCs/>
            <w:lang w:val="en-US"/>
          </w:rPr>
          <w:t>need</w:t>
        </w:r>
      </w:ins>
      <w:r>
        <w:rPr>
          <w:bCs/>
          <w:iCs/>
          <w:lang w:val="en-US"/>
        </w:rPr>
        <w:t>s</w:t>
      </w:r>
      <w:ins w:id="227" w:author="Draft00-R2#115e-Eutelsat" w:date="2021-09-06T17:40:00Z">
        <w:r w:rsidRPr="00D6582A">
          <w:rPr>
            <w:bCs/>
            <w:iCs/>
            <w:lang w:val="en-US"/>
          </w:rPr>
          <w:t xml:space="preserve"> to be specified</w:t>
        </w:r>
      </w:ins>
      <w:ins w:id="228" w:author="Draft00-R2#115e-Eutelsat" w:date="2021-09-06T18:21:00Z">
        <w:r w:rsidR="001175E2">
          <w:rPr>
            <w:bCs/>
            <w:iCs/>
            <w:lang w:val="en-US"/>
          </w:rPr>
          <w:t xml:space="preserve"> are FFS.</w:t>
        </w:r>
      </w:ins>
    </w:p>
    <w:p w14:paraId="2926A16D" w14:textId="32B23017" w:rsidR="00B50E21" w:rsidRDefault="00B50E21" w:rsidP="00B50E21">
      <w:pPr>
        <w:pStyle w:val="Heading3"/>
        <w:rPr>
          <w:ins w:id="229" w:author="Draft00-R2#115e-Eutelsat" w:date="2021-09-06T21:27:00Z"/>
        </w:rPr>
      </w:pPr>
      <w:ins w:id="230" w:author="Draft00-R2#115e-Eutelsat" w:date="2021-09-06T21:44:00Z">
        <w:r>
          <w:t>23</w:t>
        </w:r>
      </w:ins>
      <w:ins w:id="231" w:author="Draft00-R2#115e-Eutelsat" w:date="2021-09-06T21:27:00Z">
        <w:r>
          <w:rPr>
            <w:rFonts w:hint="eastAsia"/>
          </w:rPr>
          <w:t>.</w:t>
        </w:r>
        <w:r>
          <w:t>x</w:t>
        </w:r>
      </w:ins>
      <w:ins w:id="232" w:author="Draft00-R2#115e-Eutelsat" w:date="2021-09-06T21:55:00Z">
        <w:r w:rsidR="00776078">
          <w:t>x</w:t>
        </w:r>
      </w:ins>
      <w:ins w:id="233" w:author="Draft00-R2#115e-Eutelsat" w:date="2021-09-06T21:27:00Z">
        <w:r>
          <w:t>.</w:t>
        </w:r>
      </w:ins>
      <w:ins w:id="234" w:author="Draft00-R2#115e-Eutelsat" w:date="2021-09-06T21:46:00Z">
        <w:r>
          <w:t>3</w:t>
        </w:r>
      </w:ins>
      <w:ins w:id="235" w:author="Draft00-R2#115e-Eutelsat" w:date="2021-09-06T21:47:00Z">
        <w:r>
          <w:tab/>
        </w:r>
      </w:ins>
      <w:ins w:id="236" w:author="Draft00-R2#115e-Eutelsat" w:date="2021-09-06T21:27:00Z">
        <w:r>
          <w:rPr>
            <w:rFonts w:hint="eastAsia"/>
          </w:rPr>
          <w:t>User Plane</w:t>
        </w:r>
      </w:ins>
      <w:ins w:id="237" w:author="Draft00-R2#115e-Eutelsat" w:date="2021-09-07T00:36:00Z">
        <w:r w:rsidR="0002348C">
          <w:t xml:space="preserve"> </w:t>
        </w:r>
      </w:ins>
      <w:ins w:id="238" w:author="Draft00-R2#115e-Eutelsat" w:date="2021-09-07T01:56:00Z">
        <w:r w:rsidR="005E150C">
          <w:t xml:space="preserve">aspects </w:t>
        </w:r>
      </w:ins>
      <w:ins w:id="239" w:author="Draft00-R2#115e-Eutelsat" w:date="2021-09-07T00:37:00Z">
        <w:r w:rsidR="0002348C">
          <w:t>in</w:t>
        </w:r>
      </w:ins>
      <w:ins w:id="240" w:author="Draft00-R2#115e-Eutelsat" w:date="2021-09-07T00:36:00Z">
        <w:r w:rsidR="0002348C">
          <w:t xml:space="preserve"> </w:t>
        </w:r>
        <w:proofErr w:type="spellStart"/>
        <w:r w:rsidR="0002348C">
          <w:t>CIoT</w:t>
        </w:r>
        <w:proofErr w:type="spellEnd"/>
        <w:r w:rsidR="0002348C">
          <w:t>-NTN</w:t>
        </w:r>
      </w:ins>
    </w:p>
    <w:p w14:paraId="4A0B9FD9" w14:textId="53FD5E74" w:rsidR="00B50E21" w:rsidRDefault="00B50E21" w:rsidP="00B50E21">
      <w:pPr>
        <w:rPr>
          <w:ins w:id="241" w:author="Draft00-R2#115e-Eutelsat" w:date="2021-09-06T21:27:00Z"/>
          <w:lang w:val="en-US" w:eastAsia="zh-CN"/>
        </w:rPr>
      </w:pPr>
      <w:ins w:id="242" w:author="Draft00-R2#115e-Eutelsat" w:date="2021-09-06T21:27:00Z">
        <w:r>
          <w:rPr>
            <w:lang w:val="en-US" w:eastAsia="zh-CN"/>
          </w:rPr>
          <w:t>To accommodate long propagation delays</w:t>
        </w:r>
      </w:ins>
      <w:ins w:id="243" w:author="Draft00-R2#115e-Eutelsat" w:date="2021-09-06T22:03:00Z">
        <w:r w:rsidR="00776078">
          <w:rPr>
            <w:lang w:val="en-US" w:eastAsia="zh-CN"/>
          </w:rPr>
          <w:t xml:space="preserve"> in NTN</w:t>
        </w:r>
      </w:ins>
      <w:ins w:id="244" w:author="Draft00-R2#115e-Eutelsat" w:date="2021-09-06T21:27:00Z">
        <w:r>
          <w:rPr>
            <w:lang w:val="en-US" w:eastAsia="zh-CN"/>
          </w:rPr>
          <w:t xml:space="preserve">, some adaptions are </w:t>
        </w:r>
      </w:ins>
      <w:ins w:id="245" w:author="Draft00-R2#115e-Eutelsat" w:date="2021-09-06T21:42:00Z">
        <w:r>
          <w:rPr>
            <w:lang w:val="en-US" w:eastAsia="zh-CN"/>
          </w:rPr>
          <w:t xml:space="preserve">specified </w:t>
        </w:r>
      </w:ins>
      <w:ins w:id="246" w:author="Draft00-R2#115e-Eutelsat" w:date="2021-09-06T21:27:00Z">
        <w:r>
          <w:rPr>
            <w:lang w:val="en-US" w:eastAsia="zh-CN"/>
          </w:rPr>
          <w:t xml:space="preserve">for </w:t>
        </w:r>
      </w:ins>
      <w:ins w:id="247" w:author="Draft00-R2#115e-Eutelsat" w:date="2021-09-06T21:41:00Z">
        <w:r>
          <w:rPr>
            <w:lang w:val="en-US" w:eastAsia="zh-CN"/>
          </w:rPr>
          <w:t xml:space="preserve">the </w:t>
        </w:r>
      </w:ins>
      <w:ins w:id="248" w:author="Draft00-R2#115e-Eutelsat" w:date="2021-09-06T21:27:00Z">
        <w:r>
          <w:rPr>
            <w:lang w:val="en-US" w:eastAsia="zh-CN"/>
          </w:rPr>
          <w:t xml:space="preserve">physical layer and </w:t>
        </w:r>
      </w:ins>
      <w:ins w:id="249" w:author="Draft00-R2#115e-Eutelsat" w:date="2021-09-06T21:42:00Z">
        <w:r>
          <w:rPr>
            <w:lang w:val="en-US" w:eastAsia="zh-CN"/>
          </w:rPr>
          <w:t xml:space="preserve">for </w:t>
        </w:r>
      </w:ins>
      <w:ins w:id="250" w:author="Draft00-R2#115e-Eutelsat" w:date="2021-09-06T21:27:00Z">
        <w:r>
          <w:rPr>
            <w:lang w:val="en-US" w:eastAsia="zh-CN"/>
          </w:rPr>
          <w:t>higher layers</w:t>
        </w:r>
      </w:ins>
      <w:ins w:id="251" w:author="Draft00-R2#115e-Eutelsat" w:date="2021-09-06T22:10:00Z">
        <w:r w:rsidR="00846958">
          <w:rPr>
            <w:lang w:val="en-US" w:eastAsia="zh-CN"/>
          </w:rPr>
          <w:t>,</w:t>
        </w:r>
      </w:ins>
      <w:ins w:id="252" w:author="Draft00-R2#115e-Eutelsat" w:date="2021-09-06T21:27:00Z">
        <w:r>
          <w:rPr>
            <w:lang w:val="en-US" w:eastAsia="zh-CN"/>
          </w:rPr>
          <w:t xml:space="preserve"> e.g. </w:t>
        </w:r>
      </w:ins>
      <w:ins w:id="253" w:author="Draft00-R2#115e-Eutelsat" w:date="2021-09-06T22:03:00Z">
        <w:r w:rsidR="00846958">
          <w:rPr>
            <w:lang w:val="en-US" w:eastAsia="zh-CN"/>
          </w:rPr>
          <w:t xml:space="preserve">increased </w:t>
        </w:r>
      </w:ins>
      <w:ins w:id="254" w:author="Draft00-R2#115e-Eutelsat" w:date="2021-09-06T21:27:00Z">
        <w:r>
          <w:rPr>
            <w:lang w:val="en-US" w:eastAsia="zh-CN"/>
          </w:rPr>
          <w:t>timer</w:t>
        </w:r>
      </w:ins>
      <w:ins w:id="255" w:author="Draft00-R2#115e-Eutelsat" w:date="2021-09-06T22:04:00Z">
        <w:r w:rsidR="00846958">
          <w:rPr>
            <w:lang w:val="en-US" w:eastAsia="zh-CN"/>
          </w:rPr>
          <w:t xml:space="preserve"> value</w:t>
        </w:r>
      </w:ins>
      <w:ins w:id="256" w:author="Draft00-R2#115e-Eutelsat" w:date="2021-09-06T21:27:00Z">
        <w:r>
          <w:rPr>
            <w:lang w:val="en-US" w:eastAsia="zh-CN"/>
          </w:rPr>
          <w:t>s</w:t>
        </w:r>
      </w:ins>
      <w:ins w:id="257" w:author="Draft00-R2#115e-Eutelsat" w:date="2021-09-06T22:03:00Z">
        <w:r w:rsidR="00846958">
          <w:rPr>
            <w:lang w:val="en-US" w:eastAsia="zh-CN"/>
          </w:rPr>
          <w:t xml:space="preserve"> </w:t>
        </w:r>
      </w:ins>
      <w:ins w:id="258" w:author="Draft00-R2#115e-Eutelsat" w:date="2021-09-06T22:04:00Z">
        <w:r w:rsidR="00846958">
          <w:rPr>
            <w:lang w:val="en-US" w:eastAsia="zh-CN"/>
          </w:rPr>
          <w:t xml:space="preserve">and </w:t>
        </w:r>
      </w:ins>
      <w:ins w:id="259" w:author="Draft00-R2#115e-Eutelsat" w:date="2021-09-06T21:43:00Z">
        <w:r>
          <w:rPr>
            <w:lang w:val="en-US" w:eastAsia="zh-CN"/>
          </w:rPr>
          <w:t>window sizes</w:t>
        </w:r>
      </w:ins>
      <w:ins w:id="260" w:author="Draft00-R2#115e-Eutelsat" w:date="2021-09-06T22:03:00Z">
        <w:r w:rsidR="00846958">
          <w:rPr>
            <w:lang w:val="en-US" w:eastAsia="zh-CN"/>
          </w:rPr>
          <w:t xml:space="preserve">, </w:t>
        </w:r>
      </w:ins>
      <w:ins w:id="261" w:author="Draft00-R2#115e-Eutelsat" w:date="2021-09-06T22:04:00Z">
        <w:r w:rsidR="00846958">
          <w:rPr>
            <w:lang w:val="en-US" w:eastAsia="zh-CN"/>
          </w:rPr>
          <w:t xml:space="preserve">or </w:t>
        </w:r>
      </w:ins>
      <w:ins w:id="262" w:author="Draft00-R2#115e-Eutelsat" w:date="2021-09-06T22:03:00Z">
        <w:r w:rsidR="00846958">
          <w:rPr>
            <w:lang w:val="en-US" w:eastAsia="zh-CN"/>
          </w:rPr>
          <w:t xml:space="preserve">delayed </w:t>
        </w:r>
      </w:ins>
      <w:ins w:id="263" w:author="Draft00-R2#115e-Eutelsat" w:date="2021-09-06T21:43:00Z">
        <w:r>
          <w:rPr>
            <w:lang w:val="en-US" w:eastAsia="zh-CN"/>
          </w:rPr>
          <w:t>starting times</w:t>
        </w:r>
      </w:ins>
      <w:ins w:id="264" w:author="Draft00-R2#115e-Eutelsat" w:date="2021-09-06T21:27:00Z">
        <w:r>
          <w:rPr>
            <w:lang w:val="en-US" w:eastAsia="zh-CN"/>
          </w:rPr>
          <w:t>.</w:t>
        </w:r>
      </w:ins>
    </w:p>
    <w:p w14:paraId="5655995A" w14:textId="0F1D6046" w:rsidR="00846958" w:rsidRDefault="00B50E21" w:rsidP="00846958">
      <w:pPr>
        <w:pStyle w:val="EditorsNote"/>
      </w:pPr>
      <w:ins w:id="265" w:author="Draft00-R2#115e-Eutelsat" w:date="2021-09-06T21:27:00Z">
        <w:r>
          <w:t xml:space="preserve">Editor’s note: </w:t>
        </w:r>
      </w:ins>
      <w:ins w:id="266" w:author="Draft00-R2#115e-Eutelsat" w:date="2021-09-06T22:05:00Z">
        <w:r w:rsidR="00846958" w:rsidRPr="00846958">
          <w:t>T</w:t>
        </w:r>
      </w:ins>
      <w:ins w:id="267" w:author="Draft00-R2#115e-Eutelsat" w:date="2021-09-06T22:06:00Z">
        <w:r w:rsidR="00846958">
          <w:t xml:space="preserve">iming </w:t>
        </w:r>
      </w:ins>
      <w:ins w:id="268" w:author="Draft00-R2#115e-Eutelsat" w:date="2021-09-06T22:05:00Z">
        <w:r w:rsidR="00846958" w:rsidRPr="00846958">
          <w:t>A</w:t>
        </w:r>
      </w:ins>
      <w:ins w:id="269" w:author="Draft00-R2#115e-Eutelsat" w:date="2021-09-06T22:06:00Z">
        <w:r w:rsidR="00846958">
          <w:t>dvance</w:t>
        </w:r>
      </w:ins>
      <w:ins w:id="270" w:author="Draft00-R2#115e-Eutelsat" w:date="2021-09-06T22:05:00Z">
        <w:r w:rsidR="00846958" w:rsidRPr="00846958">
          <w:t xml:space="preserve"> information (FFS what) reporting by the UE on network enabling will be needed in IoT NTN. FFS in which message this is provided.</w:t>
        </w:r>
      </w:ins>
      <w:ins w:id="271" w:author="Draft00-R2#115e-Eutelsat" w:date="2021-09-06T22:06:00Z">
        <w:r w:rsidR="00846958">
          <w:t xml:space="preserve"> </w:t>
        </w:r>
      </w:ins>
      <w:ins w:id="272" w:author="Draft00-R2#115e-Eutelsat" w:date="2021-09-06T22:11:00Z">
        <w:r w:rsidR="00846958">
          <w:t xml:space="preserve">Further updates for IoT NTN are needed based on </w:t>
        </w:r>
      </w:ins>
      <w:ins w:id="273" w:author="Draft00-R2#115e-Eutelsat" w:date="2021-09-06T22:09:00Z">
        <w:r w:rsidR="00846958" w:rsidRPr="00846958">
          <w:t xml:space="preserve">RAN1 progress and </w:t>
        </w:r>
      </w:ins>
      <w:ins w:id="274" w:author="Draft00-R2#115e-Eutelsat" w:date="2021-09-06T22:12:00Z">
        <w:r w:rsidR="00846958">
          <w:t xml:space="preserve">possibly on </w:t>
        </w:r>
      </w:ins>
      <w:ins w:id="275" w:author="Draft00-R2#115e-Eutelsat" w:date="2021-09-06T22:09:00Z">
        <w:r w:rsidR="00846958" w:rsidRPr="00846958">
          <w:t>NR NTN progress.</w:t>
        </w:r>
      </w:ins>
    </w:p>
    <w:p w14:paraId="4849FE2C" w14:textId="059CE77B" w:rsidR="00B50E21" w:rsidRDefault="00B50E21" w:rsidP="00DE3DD7">
      <w:pPr>
        <w:pStyle w:val="Heading3"/>
        <w:rPr>
          <w:ins w:id="276" w:author="Draft00-R2#115e-Eutelsat" w:date="2021-09-06T21:47:00Z"/>
        </w:rPr>
      </w:pPr>
      <w:ins w:id="277" w:author="Draft00-R2#115e-Eutelsat" w:date="2021-09-06T21:47:00Z">
        <w:r>
          <w:t>23.x</w:t>
        </w:r>
      </w:ins>
      <w:ins w:id="278" w:author="Draft00-R2#115e-Eutelsat" w:date="2021-09-06T21:55:00Z">
        <w:r w:rsidR="00776078">
          <w:t>x</w:t>
        </w:r>
      </w:ins>
      <w:ins w:id="279" w:author="Draft00-R2#115e-Eutelsat" w:date="2021-09-06T21:47:00Z">
        <w:r>
          <w:rPr>
            <w:rFonts w:hint="eastAsia"/>
          </w:rPr>
          <w:t>.</w:t>
        </w:r>
      </w:ins>
      <w:ins w:id="280" w:author="Draft00-R2#115e-Eutelsat" w:date="2021-09-06T21:48:00Z">
        <w:r>
          <w:t>4</w:t>
        </w:r>
      </w:ins>
      <w:ins w:id="281" w:author="Draft00-R2#115e-Eutelsat" w:date="2021-09-06T21:47:00Z">
        <w:r>
          <w:tab/>
        </w:r>
        <w:r>
          <w:rPr>
            <w:rFonts w:hint="eastAsia"/>
          </w:rPr>
          <w:t xml:space="preserve">System </w:t>
        </w:r>
      </w:ins>
      <w:ins w:id="282" w:author="Draft00-R2#115e-Eutelsat" w:date="2021-09-07T01:56:00Z">
        <w:r w:rsidR="005E150C">
          <w:t>I</w:t>
        </w:r>
      </w:ins>
      <w:ins w:id="283" w:author="Draft00-R2#115e-Eutelsat" w:date="2021-09-06T21:47:00Z">
        <w:r>
          <w:rPr>
            <w:rFonts w:hint="eastAsia"/>
          </w:rPr>
          <w:t>nformation</w:t>
        </w:r>
      </w:ins>
      <w:ins w:id="284" w:author="Draft00-R2#115e-Eutelsat" w:date="2021-09-07T00:36:00Z">
        <w:r w:rsidR="0002348C">
          <w:t xml:space="preserve"> </w:t>
        </w:r>
      </w:ins>
      <w:ins w:id="285" w:author="Draft00-R2#115e-Eutelsat" w:date="2021-09-07T00:37:00Z">
        <w:r w:rsidR="0002348C">
          <w:t>in</w:t>
        </w:r>
      </w:ins>
      <w:ins w:id="286" w:author="Draft00-R2#115e-Eutelsat" w:date="2021-09-07T00:36:00Z">
        <w:r w:rsidR="0002348C">
          <w:t xml:space="preserve"> </w:t>
        </w:r>
        <w:proofErr w:type="spellStart"/>
        <w:r w:rsidR="0002348C">
          <w:t>CIoT</w:t>
        </w:r>
        <w:proofErr w:type="spellEnd"/>
        <w:r w:rsidR="0002348C">
          <w:t>-NTN</w:t>
        </w:r>
      </w:ins>
    </w:p>
    <w:p w14:paraId="626D2467" w14:textId="3645A124" w:rsidR="00EC59EB" w:rsidRDefault="00EC59EB" w:rsidP="005C4CFA">
      <w:pPr>
        <w:pStyle w:val="EditorsNote"/>
        <w:rPr>
          <w:ins w:id="287" w:author="Draft00-R2#115e-Eutelsat" w:date="2021-09-07T00:57:00Z"/>
          <w:rFonts w:eastAsia="MS Mincho"/>
        </w:rPr>
      </w:pPr>
      <w:ins w:id="288"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1CB0A889" w14:textId="17A640D3" w:rsidR="005C4CFA" w:rsidRDefault="005C4CFA" w:rsidP="005C4CFA">
      <w:pPr>
        <w:pStyle w:val="EditorsNote"/>
        <w:rPr>
          <w:ins w:id="289" w:author="Draft00-R2#115e-Eutelsat" w:date="2021-09-07T00:58:00Z"/>
          <w:rFonts w:eastAsia="MS Mincho"/>
        </w:rPr>
      </w:pPr>
      <w:ins w:id="290" w:author="Draft00-R2#115e-Eutelsat" w:date="2021-09-07T00:52:00Z">
        <w:r w:rsidRPr="0002348C">
          <w:rPr>
            <w:rFonts w:eastAsia="MS Mincho"/>
          </w:rPr>
          <w:t>Editor’s note:</w:t>
        </w:r>
        <w:r>
          <w:rPr>
            <w:rFonts w:eastAsia="MS Mincho"/>
          </w:rPr>
          <w:t xml:space="preserve"> RAN2 will w</w:t>
        </w:r>
        <w:r w:rsidRPr="005C4CFA">
          <w:rPr>
            <w:rFonts w:eastAsia="MS Mincho"/>
          </w:rPr>
          <w:t>ait for the progress in RAN1 before discussion on whether satellite assistance information is broadcast in a separate information block</w:t>
        </w:r>
        <w:r>
          <w:rPr>
            <w:rFonts w:eastAsia="MS Mincho"/>
          </w:rPr>
          <w:t>.</w:t>
        </w:r>
      </w:ins>
    </w:p>
    <w:p w14:paraId="6011A59C" w14:textId="51703FB0" w:rsidR="00EC59EB" w:rsidRPr="0002348C" w:rsidRDefault="00EC59EB" w:rsidP="005C4CFA">
      <w:pPr>
        <w:pStyle w:val="EditorsNote"/>
        <w:rPr>
          <w:ins w:id="291" w:author="Draft00-R2#115e-Eutelsat" w:date="2021-09-07T00:52:00Z"/>
          <w:rFonts w:eastAsia="MS Mincho"/>
        </w:rPr>
      </w:pPr>
      <w:ins w:id="292" w:author="Draft00-R2#115e-Eutelsat" w:date="2021-09-07T00:58:00Z">
        <w:r w:rsidRPr="0002348C">
          <w:rPr>
            <w:rFonts w:eastAsia="MS Mincho"/>
          </w:rPr>
          <w:t>Editor’s note:</w:t>
        </w:r>
      </w:ins>
      <w:ins w:id="293" w:author="Draft00-R2#115e-Eutelsat" w:date="2021-09-07T00:59:00Z">
        <w:r w:rsidRPr="00EC59EB">
          <w:t xml:space="preserve"> </w:t>
        </w:r>
        <w:r w:rsidRPr="00EC59EB">
          <w:rPr>
            <w:rFonts w:eastAsia="MS Mincho"/>
          </w:rPr>
          <w:t>The timing information on when a cell is going to stop serving the area is broadcast at least for the quasi-earth fixed case. FFS details.</w:t>
        </w:r>
      </w:ins>
    </w:p>
    <w:p w14:paraId="35964847" w14:textId="77777777" w:rsidR="0002348C" w:rsidRPr="0000688F" w:rsidRDefault="0002348C" w:rsidP="0002348C">
      <w:pPr>
        <w:pStyle w:val="EditorsNote"/>
        <w:rPr>
          <w:ins w:id="294" w:author="Draft00-R2#115e-Eutelsat" w:date="2021-09-06T19:33:00Z"/>
        </w:rPr>
      </w:pPr>
      <w:ins w:id="295" w:author="Draft00-R2#115e-Eutelsat" w:date="2021-09-06T16:10:00Z">
        <w:r w:rsidRPr="0000688F">
          <w:t xml:space="preserve">Editor’s Note: </w:t>
        </w:r>
      </w:ins>
      <w:ins w:id="296" w:author="Draft00-R2#115e-Eutelsat" w:date="2021-09-06T19:17:00Z">
        <w:r w:rsidRPr="0000688F">
          <w:rPr>
            <w:lang w:val="en-US" w:eastAsia="zh-CN"/>
          </w:rPr>
          <w:t>System information update notification procedure is not used to inform TAC updates, at least for TAC additions (FFS removals)</w:t>
        </w:r>
      </w:ins>
      <w:ins w:id="297" w:author="Draft00-R2#115e-Eutelsat" w:date="2021-09-06T19:33:00Z">
        <w:r w:rsidRPr="0000688F">
          <w:rPr>
            <w:lang w:val="en-US" w:eastAsia="zh-CN"/>
          </w:rPr>
          <w:t>.</w:t>
        </w:r>
        <w:r w:rsidRPr="0000688F">
          <w:t xml:space="preserve"> </w:t>
        </w:r>
      </w:ins>
    </w:p>
    <w:p w14:paraId="047830D7" w14:textId="7BFD445E" w:rsidR="00B50E21" w:rsidRDefault="00B50E21" w:rsidP="00DE3DD7">
      <w:pPr>
        <w:pStyle w:val="Heading3"/>
        <w:rPr>
          <w:ins w:id="298" w:author="Draft00-R2#115e-Eutelsat" w:date="2021-09-06T21:27:00Z"/>
        </w:rPr>
      </w:pPr>
      <w:ins w:id="299" w:author="Draft00-R2#115e-Eutelsat" w:date="2021-09-06T21:44:00Z">
        <w:r>
          <w:lastRenderedPageBreak/>
          <w:t>23</w:t>
        </w:r>
      </w:ins>
      <w:ins w:id="300" w:author="Draft00-R2#115e-Eutelsat" w:date="2021-09-06T21:27:00Z">
        <w:r>
          <w:t>.</w:t>
        </w:r>
      </w:ins>
      <w:ins w:id="301" w:author="Draft00-R2#115e-Eutelsat" w:date="2021-09-06T21:55:00Z">
        <w:r w:rsidR="00776078">
          <w:t>x</w:t>
        </w:r>
      </w:ins>
      <w:ins w:id="302" w:author="Draft00-R2#115e-Eutelsat" w:date="2021-09-06T21:27:00Z">
        <w:r>
          <w:t>x</w:t>
        </w:r>
        <w:r>
          <w:rPr>
            <w:rFonts w:hint="eastAsia"/>
          </w:rPr>
          <w:t>.</w:t>
        </w:r>
      </w:ins>
      <w:ins w:id="303" w:author="Draft00-R2#115e-Eutelsat" w:date="2021-09-06T23:54:00Z">
        <w:r w:rsidR="00333692">
          <w:t>5</w:t>
        </w:r>
      </w:ins>
      <w:ins w:id="304" w:author="Draft00-R2#115e-Eutelsat" w:date="2021-09-06T21:51:00Z">
        <w:r>
          <w:tab/>
        </w:r>
      </w:ins>
      <w:ins w:id="305" w:author="Draft00-R2#115e-Eutelsat" w:date="2021-09-06T21:27:00Z">
        <w:r>
          <w:rPr>
            <w:rFonts w:hint="eastAsia"/>
          </w:rPr>
          <w:t>Mobility</w:t>
        </w:r>
      </w:ins>
      <w:ins w:id="306" w:author="Draft00-R2#115e-Eutelsat" w:date="2021-09-06T23:56:00Z">
        <w:r w:rsidR="00DE3DD7">
          <w:t xml:space="preserve"> and </w:t>
        </w:r>
      </w:ins>
      <w:ins w:id="307" w:author="Draft00-R2#115e-Eutelsat" w:date="2021-09-07T00:50:00Z">
        <w:r w:rsidR="005C4CFA">
          <w:t xml:space="preserve">TAC </w:t>
        </w:r>
      </w:ins>
      <w:ins w:id="308" w:author="Draft00-R2#115e-Eutelsat" w:date="2021-09-07T00:01:00Z">
        <w:r w:rsidR="00DE3DD7">
          <w:t>handling</w:t>
        </w:r>
      </w:ins>
      <w:ins w:id="309" w:author="Draft00-R2#115e-Eutelsat" w:date="2021-09-07T00:36:00Z">
        <w:r w:rsidR="0002348C">
          <w:t xml:space="preserve"> for </w:t>
        </w:r>
        <w:proofErr w:type="spellStart"/>
        <w:r w:rsidR="0002348C">
          <w:t>CIoT</w:t>
        </w:r>
        <w:proofErr w:type="spellEnd"/>
        <w:r w:rsidR="0002348C">
          <w:t>-NTN</w:t>
        </w:r>
      </w:ins>
    </w:p>
    <w:p w14:paraId="3AB5DB21" w14:textId="1A03D50A" w:rsidR="00DE3DD7" w:rsidRDefault="00DE3DD7" w:rsidP="00DE3DD7">
      <w:pPr>
        <w:pStyle w:val="Heading4"/>
        <w:rPr>
          <w:ins w:id="310" w:author="Draft00-R2#115e-Eutelsat" w:date="2021-09-07T00:01:00Z"/>
        </w:rPr>
      </w:pPr>
      <w:ins w:id="311" w:author="Draft00-R2#115e-Eutelsat" w:date="2021-09-06T23:57:00Z">
        <w:r w:rsidRPr="00FC3C25">
          <w:t>23.</w:t>
        </w:r>
        <w:r>
          <w:t>xx.</w:t>
        </w:r>
      </w:ins>
      <w:ins w:id="312" w:author="Draft00-R2#115e-Eutelsat" w:date="2021-09-06T23:58:00Z">
        <w:r>
          <w:t>5.</w:t>
        </w:r>
      </w:ins>
      <w:ins w:id="313" w:author="Draft00-R2#115e-Eutelsat" w:date="2021-09-06T23:57:00Z">
        <w:r>
          <w:t>1</w:t>
        </w:r>
        <w:r w:rsidRPr="00FC3C25">
          <w:tab/>
        </w:r>
        <w:r>
          <w:t>General</w:t>
        </w:r>
      </w:ins>
    </w:p>
    <w:p w14:paraId="2010B29B" w14:textId="5964D715" w:rsidR="00DE3DD7" w:rsidRPr="00DE3DD7" w:rsidRDefault="00DE3DD7" w:rsidP="00DE3DD7">
      <w:pPr>
        <w:rPr>
          <w:ins w:id="314" w:author="Draft00-R2#115e-Eutelsat" w:date="2021-09-06T23:57:00Z"/>
        </w:rPr>
      </w:pPr>
      <w:ins w:id="315" w:author="Draft00-R2#115e-Eutelsat" w:date="2021-09-07T00:01:00Z">
        <w:r>
          <w:t xml:space="preserve">Aspects on mobility and </w:t>
        </w:r>
      </w:ins>
      <w:ins w:id="316" w:author="Draft00-R2#115e-Eutelsat" w:date="2021-09-07T00:15:00Z">
        <w:r w:rsidR="000B4B1F">
          <w:t>T</w:t>
        </w:r>
      </w:ins>
      <w:ins w:id="317" w:author="Draft00-R2#115e-Eutelsat" w:date="2021-09-07T00:01:00Z">
        <w:r>
          <w:t xml:space="preserve">racking </w:t>
        </w:r>
      </w:ins>
      <w:ins w:id="318" w:author="Draft00-R2#115e-Eutelsat" w:date="2021-09-07T00:15:00Z">
        <w:r w:rsidR="000B4B1F">
          <w:t>A</w:t>
        </w:r>
      </w:ins>
      <w:ins w:id="319" w:author="Draft00-R2#115e-Eutelsat" w:date="2021-09-07T00:01:00Z">
        <w:r>
          <w:t>rea</w:t>
        </w:r>
      </w:ins>
      <w:ins w:id="320" w:author="Draft00-R2#115e-Eutelsat" w:date="2021-09-07T01:18:00Z">
        <w:r w:rsidR="00D572E6">
          <w:t xml:space="preserve"> Code</w:t>
        </w:r>
      </w:ins>
      <w:ins w:id="321" w:author="Draft00-R2#115e-Eutelsat" w:date="2021-09-07T00:01:00Z">
        <w:r>
          <w:t xml:space="preserve">s handling for </w:t>
        </w:r>
        <w:proofErr w:type="spellStart"/>
        <w:r>
          <w:t>CIoT</w:t>
        </w:r>
        <w:proofErr w:type="spellEnd"/>
        <w:r>
          <w:t xml:space="preserve">-NTN are described </w:t>
        </w:r>
      </w:ins>
      <w:ins w:id="322" w:author="Draft00-R2#115e-Eutelsat" w:date="2021-09-07T00:02:00Z">
        <w:r>
          <w:t>in the following subclauses.</w:t>
        </w:r>
      </w:ins>
    </w:p>
    <w:p w14:paraId="346BE60F" w14:textId="64E317AE" w:rsidR="00B50E21" w:rsidRPr="00B50E21" w:rsidRDefault="00B50E21" w:rsidP="00DE3DD7">
      <w:pPr>
        <w:pStyle w:val="Heading4"/>
        <w:rPr>
          <w:ins w:id="323" w:author="Draft00-R2#115e-Eutelsat" w:date="2021-09-06T21:27:00Z"/>
        </w:rPr>
      </w:pPr>
      <w:ins w:id="324" w:author="Draft00-R2#115e-Eutelsat" w:date="2021-09-06T21:52:00Z">
        <w:r>
          <w:t>23</w:t>
        </w:r>
      </w:ins>
      <w:ins w:id="325" w:author="Draft00-R2#115e-Eutelsat" w:date="2021-09-06T21:27:00Z">
        <w:r w:rsidRPr="00B50E21">
          <w:t>.</w:t>
        </w:r>
      </w:ins>
      <w:ins w:id="326" w:author="Draft00-R2#115e-Eutelsat" w:date="2021-09-06T21:55:00Z">
        <w:r w:rsidR="00776078">
          <w:t>x</w:t>
        </w:r>
      </w:ins>
      <w:ins w:id="327" w:author="Draft00-R2#115e-Eutelsat" w:date="2021-09-06T21:27:00Z">
        <w:r w:rsidRPr="00B50E21">
          <w:t>x</w:t>
        </w:r>
        <w:r w:rsidRPr="00B50E21">
          <w:rPr>
            <w:rFonts w:hint="eastAsia"/>
          </w:rPr>
          <w:t>.</w:t>
        </w:r>
      </w:ins>
      <w:ins w:id="328" w:author="Draft00-R2#115e-Eutelsat" w:date="2021-09-06T23:54:00Z">
        <w:r w:rsidR="00DE3DD7">
          <w:t>5</w:t>
        </w:r>
      </w:ins>
      <w:ins w:id="329" w:author="Draft00-R2#115e-Eutelsat" w:date="2021-09-06T21:27:00Z">
        <w:r w:rsidRPr="00B50E21">
          <w:rPr>
            <w:rFonts w:hint="eastAsia"/>
          </w:rPr>
          <w:t>.</w:t>
        </w:r>
      </w:ins>
      <w:ins w:id="330" w:author="Draft00-R2#115e-Eutelsat" w:date="2021-09-07T00:02:00Z">
        <w:r w:rsidR="00DE3DD7">
          <w:t>2</w:t>
        </w:r>
      </w:ins>
      <w:ins w:id="331" w:author="Draft00-R2#115e-Eutelsat" w:date="2021-09-06T21:52:00Z">
        <w:r>
          <w:tab/>
        </w:r>
      </w:ins>
      <w:ins w:id="332" w:author="Draft00-R2#115e-Eutelsat" w:date="2021-09-06T23:58:00Z">
        <w:r w:rsidR="00DE3DD7">
          <w:t>Tracking Area</w:t>
        </w:r>
      </w:ins>
      <w:ins w:id="333" w:author="Draft00-R2#115e-Eutelsat" w:date="2021-09-07T00:50:00Z">
        <w:r w:rsidR="005C4CFA">
          <w:t xml:space="preserve"> Codes</w:t>
        </w:r>
      </w:ins>
      <w:ins w:id="334" w:author="Draft00-R2#115e-Eutelsat" w:date="2021-09-07T00:00:00Z">
        <w:r w:rsidR="00DE3DD7" w:rsidRPr="00DE3DD7">
          <w:t xml:space="preserve"> </w:t>
        </w:r>
      </w:ins>
      <w:ins w:id="335" w:author="Draft00-R2#115e-Eutelsat" w:date="2021-09-07T00:01:00Z">
        <w:r w:rsidR="00DE3DD7">
          <w:t>handling</w:t>
        </w:r>
      </w:ins>
    </w:p>
    <w:p w14:paraId="2F2D0DE0" w14:textId="468D0A55" w:rsidR="00EC59EB" w:rsidRDefault="00EC59EB" w:rsidP="00EC59EB">
      <w:pPr>
        <w:pStyle w:val="EditorsNote"/>
        <w:rPr>
          <w:ins w:id="336" w:author="Draft00-R2#115e-Eutelsat" w:date="2021-09-07T01:05:00Z"/>
        </w:rPr>
      </w:pPr>
      <w:ins w:id="337" w:author="Draft00-R2#115e-Eutelsat" w:date="2021-09-07T01:03:00Z">
        <w:r w:rsidRPr="0002348C">
          <w:rPr>
            <w:rFonts w:eastAsia="MS Mincho"/>
          </w:rPr>
          <w:t xml:space="preserve">Editor’s note: </w:t>
        </w:r>
      </w:ins>
      <w:ins w:id="338" w:author="Draft00-R2#115e-Eutelsat" w:date="2021-09-07T01:04:00Z">
        <w:r w:rsidRPr="00EC59EB">
          <w:t>The network may broadcast more than one TAC per PLMN in a cell, which is up to network implementation.</w:t>
        </w:r>
      </w:ins>
    </w:p>
    <w:p w14:paraId="2BD22936" w14:textId="28C4EA4D" w:rsidR="00EC59EB" w:rsidRDefault="00EC59EB" w:rsidP="00EC59EB">
      <w:pPr>
        <w:pStyle w:val="EditorsNote"/>
        <w:rPr>
          <w:ins w:id="339" w:author="Draft00-R2#115e-Eutelsat" w:date="2021-09-07T01:06:00Z"/>
          <w:rFonts w:eastAsia="MS Mincho"/>
        </w:rPr>
      </w:pPr>
      <w:ins w:id="340" w:author="Draft00-R2#115e-Eutelsat" w:date="2021-09-07T01:05:00Z">
        <w:r w:rsidRPr="0002348C">
          <w:rPr>
            <w:rFonts w:eastAsia="MS Mincho"/>
          </w:rPr>
          <w:t xml:space="preserve">Editor’s note: </w:t>
        </w:r>
      </w:ins>
      <w:ins w:id="341" w:author="Draft00-R2#115e-Eutelsat" w:date="2021-09-07T01:06:00Z">
        <w:r w:rsidR="00647563" w:rsidRPr="00647563">
          <w:rPr>
            <w:rFonts w:eastAsia="MS Mincho"/>
          </w:rPr>
          <w:t>The UE determines the Tracking Area based on the broadcast information (the use of other information is not excluded).</w:t>
        </w:r>
      </w:ins>
    </w:p>
    <w:p w14:paraId="255D4A9D" w14:textId="317EA89B" w:rsidR="00647563" w:rsidRDefault="00647563" w:rsidP="00EC59EB">
      <w:pPr>
        <w:pStyle w:val="EditorsNote"/>
        <w:rPr>
          <w:ins w:id="342" w:author="Draft00-R2#115e-Eutelsat" w:date="2021-09-07T01:06:00Z"/>
          <w:rFonts w:eastAsia="MS Mincho"/>
        </w:rPr>
      </w:pPr>
      <w:ins w:id="343" w:author="Draft00-R2#115e-Eutelsat" w:date="2021-09-07T01:06: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6317031F" w14:textId="1D670DE3" w:rsidR="00647563" w:rsidRDefault="00647563" w:rsidP="00EC59EB">
      <w:pPr>
        <w:pStyle w:val="EditorsNote"/>
        <w:rPr>
          <w:ins w:id="344" w:author="Draft00-R2#115e-Eutelsat" w:date="2021-09-07T01:07:00Z"/>
          <w:rFonts w:eastAsia="MS Mincho"/>
        </w:rPr>
      </w:pPr>
      <w:ins w:id="345" w:author="Draft00-R2#115e-Eutelsat" w:date="2021-09-07T01:06:00Z">
        <w:r w:rsidRPr="0002348C">
          <w:rPr>
            <w:rFonts w:eastAsia="MS Mincho"/>
          </w:rPr>
          <w:t>Editor’s note:</w:t>
        </w:r>
        <w:r>
          <w:rPr>
            <w:rFonts w:eastAsia="MS Mincho"/>
          </w:rPr>
          <w:t xml:space="preserve"> </w:t>
        </w:r>
      </w:ins>
      <w:ins w:id="346" w:author="Draft00-R2#115e-Eutelsat" w:date="2021-09-07T01:07:00Z">
        <w:r w:rsidRPr="00647563">
          <w:rPr>
            <w:rFonts w:eastAsia="MS Mincho"/>
          </w:rPr>
          <w:t>UE does not do TAU if one of the currently broadcasted TAC belongs to UE’s registration area.</w:t>
        </w:r>
      </w:ins>
    </w:p>
    <w:p w14:paraId="1B5C0F30" w14:textId="29A266E5" w:rsidR="00DE3DD7" w:rsidRPr="00B50E21" w:rsidRDefault="00DE3DD7" w:rsidP="00DE3DD7">
      <w:pPr>
        <w:pStyle w:val="Heading4"/>
        <w:rPr>
          <w:ins w:id="347" w:author="Draft00-R2#115e-Eutelsat" w:date="2021-09-06T23:58:00Z"/>
        </w:rPr>
      </w:pPr>
      <w:ins w:id="348" w:author="Draft00-R2#115e-Eutelsat" w:date="2021-09-06T23:58:00Z">
        <w:r>
          <w:t>23</w:t>
        </w:r>
        <w:r w:rsidRPr="00B50E21">
          <w:t>.</w:t>
        </w:r>
        <w:r>
          <w:t>x</w:t>
        </w:r>
        <w:r w:rsidRPr="00B50E21">
          <w:t>x</w:t>
        </w:r>
        <w:r w:rsidRPr="00B50E21">
          <w:rPr>
            <w:rFonts w:hint="eastAsia"/>
          </w:rPr>
          <w:t>.</w:t>
        </w:r>
        <w:r>
          <w:t>5</w:t>
        </w:r>
        <w:r w:rsidRPr="00B50E21">
          <w:rPr>
            <w:rFonts w:hint="eastAsia"/>
          </w:rPr>
          <w:t>.</w:t>
        </w:r>
      </w:ins>
      <w:ins w:id="349" w:author="Draft00-R2#115e-Eutelsat" w:date="2021-09-07T00:02:00Z">
        <w:r>
          <w:t>3</w:t>
        </w:r>
      </w:ins>
      <w:ins w:id="350" w:author="Draft00-R2#115e-Eutelsat" w:date="2021-09-06T23:58:00Z">
        <w:r>
          <w:tab/>
        </w:r>
        <w:r w:rsidRPr="00B50E21">
          <w:rPr>
            <w:rFonts w:hint="eastAsia"/>
          </w:rPr>
          <w:t xml:space="preserve">Mobility </w:t>
        </w:r>
        <w:r>
          <w:t>Management in ECM-IDLE</w:t>
        </w:r>
      </w:ins>
    </w:p>
    <w:p w14:paraId="261307DE" w14:textId="67B39E2E" w:rsidR="002832E4" w:rsidRDefault="002832E4" w:rsidP="0002348C">
      <w:pPr>
        <w:pStyle w:val="EditorsNote"/>
        <w:rPr>
          <w:ins w:id="351" w:author="Draft00-R2#115e-Eutelsat" w:date="2021-09-07T01:00:00Z"/>
          <w:rFonts w:eastAsia="MS Mincho"/>
        </w:rPr>
      </w:pPr>
      <w:ins w:id="352" w:author="Draft00-R2#115e-Eutelsat" w:date="2021-09-07T00:33:00Z">
        <w:r w:rsidRPr="0002348C">
          <w:rPr>
            <w:rFonts w:eastAsia="MS Mincho"/>
          </w:rPr>
          <w:t xml:space="preserve">Editor’s note: </w:t>
        </w:r>
      </w:ins>
      <w:ins w:id="353" w:author="Draft00-R2#115e-Eutelsat" w:date="2021-09-07T00:34:00Z">
        <w:r w:rsidRPr="0002348C">
          <w:t xml:space="preserve">Cell selection / reselection procedures for NB-IoT and </w:t>
        </w:r>
      </w:ins>
      <w:ins w:id="354" w:author="Draft00-R2#115e-Eutelsat" w:date="2021-09-07T01:09:00Z">
        <w:r w:rsidR="00647563">
          <w:t>LTE-</w:t>
        </w:r>
      </w:ins>
      <w:ins w:id="355" w:author="Draft00-R2#115e-Eutelsat" w:date="2021-09-07T01:10:00Z">
        <w:r w:rsidR="00647563">
          <w:t>M (</w:t>
        </w:r>
      </w:ins>
      <w:proofErr w:type="spellStart"/>
      <w:ins w:id="356" w:author="Draft00-R2#115e-Eutelsat" w:date="2021-09-07T00:39:00Z">
        <w:r w:rsidR="0002348C">
          <w:t>eMTC</w:t>
        </w:r>
      </w:ins>
      <w:proofErr w:type="spellEnd"/>
      <w:ins w:id="357" w:author="Draft00-R2#115e-Eutelsat" w:date="2021-09-07T01:10:00Z">
        <w:r w:rsidR="00647563">
          <w:t>)</w:t>
        </w:r>
      </w:ins>
      <w:ins w:id="358" w:author="Draft00-R2#115e-Eutelsat" w:date="2021-09-07T00:34:00Z">
        <w:r w:rsidRPr="0002348C">
          <w:t xml:space="preserve"> in T</w:t>
        </w:r>
      </w:ins>
      <w:ins w:id="359" w:author="Draft00-R2#115e-Eutelsat" w:date="2021-09-07T00:39:00Z">
        <w:r w:rsidR="0002348C">
          <w:t xml:space="preserve">errestrial </w:t>
        </w:r>
      </w:ins>
      <w:ins w:id="360" w:author="Draft00-R2#115e-Eutelsat" w:date="2021-09-07T00:34:00Z">
        <w:r w:rsidRPr="0002348C">
          <w:t>N</w:t>
        </w:r>
      </w:ins>
      <w:ins w:id="361" w:author="Draft00-R2#115e-Eutelsat" w:date="2021-09-07T00:39:00Z">
        <w:r w:rsidR="0002348C">
          <w:t>etwork (</w:t>
        </w:r>
        <w:proofErr w:type="spellStart"/>
        <w:r w:rsidR="0002348C">
          <w:t>CIoT</w:t>
        </w:r>
        <w:proofErr w:type="spellEnd"/>
        <w:r w:rsidR="0002348C">
          <w:t>)</w:t>
        </w:r>
      </w:ins>
      <w:ins w:id="362" w:author="Draft00-R2#115e-Eutelsat" w:date="2021-09-07T00:34:00Z">
        <w:r w:rsidRPr="0002348C">
          <w:t xml:space="preserve"> is the baseline in NB-IoT/</w:t>
        </w:r>
      </w:ins>
      <w:ins w:id="363" w:author="Draft00-R2#115e-Eutelsat" w:date="2021-09-07T01:10:00Z">
        <w:r w:rsidR="00647563" w:rsidRPr="00647563">
          <w:t xml:space="preserve"> </w:t>
        </w:r>
        <w:r w:rsidR="00647563">
          <w:t>LTE-M (</w:t>
        </w:r>
        <w:proofErr w:type="spellStart"/>
        <w:r w:rsidR="00647563">
          <w:t>eMTC</w:t>
        </w:r>
        <w:proofErr w:type="spellEnd"/>
        <w:r w:rsidR="00647563">
          <w:t>)</w:t>
        </w:r>
      </w:ins>
      <w:ins w:id="364" w:author="Draft00-R2#115e-Eutelsat" w:date="2021-09-07T00:34:00Z">
        <w:r w:rsidRPr="0002348C">
          <w:t xml:space="preserve"> NTN</w:t>
        </w:r>
      </w:ins>
      <w:ins w:id="365" w:author="Draft00-R2#115e-Eutelsat" w:date="2021-09-07T00:39:00Z">
        <w:r w:rsidR="0002348C">
          <w:t xml:space="preserve"> (</w:t>
        </w:r>
        <w:proofErr w:type="spellStart"/>
        <w:r w:rsidR="0002348C">
          <w:t>CIoT</w:t>
        </w:r>
        <w:proofErr w:type="spellEnd"/>
        <w:r w:rsidR="0002348C">
          <w:t>-NTN)</w:t>
        </w:r>
      </w:ins>
      <w:ins w:id="366" w:author="Draft00-R2#115e-Eutelsat" w:date="2021-09-07T00:33:00Z">
        <w:r w:rsidRPr="0002348C">
          <w:rPr>
            <w:rFonts w:eastAsia="MS Mincho"/>
          </w:rPr>
          <w:t>.</w:t>
        </w:r>
      </w:ins>
    </w:p>
    <w:p w14:paraId="2A3B22F8" w14:textId="7F7CACB6" w:rsidR="00EC59EB" w:rsidRDefault="00EC59EB" w:rsidP="0002348C">
      <w:pPr>
        <w:pStyle w:val="EditorsNote"/>
        <w:rPr>
          <w:ins w:id="367" w:author="Draft00-R2#115e-Eutelsat" w:date="2021-09-07T01:02:00Z"/>
          <w:rFonts w:eastAsia="MS Mincho"/>
        </w:rPr>
      </w:pPr>
      <w:ins w:id="368" w:author="Draft00-R2#115e-Eutelsat" w:date="2021-09-07T01:00:00Z">
        <w:r w:rsidRPr="0002348C">
          <w:rPr>
            <w:rFonts w:eastAsia="MS Mincho"/>
          </w:rPr>
          <w:t>Editor’s note:</w:t>
        </w:r>
        <w:r>
          <w:rPr>
            <w:rFonts w:eastAsia="MS Mincho"/>
          </w:rPr>
          <w:t xml:space="preserve"> </w:t>
        </w:r>
      </w:ins>
      <w:ins w:id="369" w:author="Draft00-R2#115e-Eutelsat" w:date="2021-09-07T01:01:00Z">
        <w:r w:rsidRPr="00EC59EB">
          <w:rPr>
            <w:rFonts w:eastAsia="MS Mincho"/>
          </w:rPr>
          <w:t>FFS if Satellite assistance information for neighbour cell(s) is provided to UE for cell selection/reselection (justification would be needed).</w:t>
        </w:r>
      </w:ins>
    </w:p>
    <w:p w14:paraId="7FE0AD11" w14:textId="60CF02B4" w:rsidR="00DE3DD7" w:rsidRPr="00B50E21" w:rsidRDefault="00DE3DD7" w:rsidP="00DE3DD7">
      <w:pPr>
        <w:pStyle w:val="Heading4"/>
        <w:rPr>
          <w:ins w:id="370" w:author="Draft00-R2#115e-Eutelsat" w:date="2021-09-07T00:02:00Z"/>
        </w:rPr>
      </w:pPr>
      <w:ins w:id="371" w:author="Draft00-R2#115e-Eutelsat" w:date="2021-09-07T00:02:00Z">
        <w:r>
          <w:t>23</w:t>
        </w:r>
        <w:r w:rsidRPr="00B50E21">
          <w:t>.</w:t>
        </w:r>
        <w:r>
          <w:t>x</w:t>
        </w:r>
        <w:r w:rsidRPr="00B50E21">
          <w:t>x</w:t>
        </w:r>
        <w:r w:rsidRPr="00B50E21">
          <w:rPr>
            <w:rFonts w:hint="eastAsia"/>
          </w:rPr>
          <w:t>.</w:t>
        </w:r>
        <w:r>
          <w:t>5</w:t>
        </w:r>
        <w:r w:rsidRPr="00B50E21">
          <w:rPr>
            <w:rFonts w:hint="eastAsia"/>
          </w:rPr>
          <w:t>.</w:t>
        </w:r>
      </w:ins>
      <w:ins w:id="372" w:author="Draft00-R2#115e-Eutelsat" w:date="2021-09-07T01:11:00Z">
        <w:r w:rsidR="00647563">
          <w:t>4</w:t>
        </w:r>
      </w:ins>
      <w:ins w:id="373" w:author="Draft00-R2#115e-Eutelsat" w:date="2021-09-07T00:02:00Z">
        <w:r>
          <w:tab/>
        </w:r>
        <w:r w:rsidRPr="00B50E21">
          <w:rPr>
            <w:rFonts w:hint="eastAsia"/>
          </w:rPr>
          <w:t xml:space="preserve">Mobility </w:t>
        </w:r>
        <w:r>
          <w:t xml:space="preserve">Management in </w:t>
        </w:r>
      </w:ins>
      <w:ins w:id="374" w:author="Draft00-R2#115e-Eutelsat" w:date="2021-09-07T00:05:00Z">
        <w:r w:rsidR="00994BC9" w:rsidRPr="00FC3C25">
          <w:t>ECM-CONNECTED</w:t>
        </w:r>
      </w:ins>
    </w:p>
    <w:p w14:paraId="17483BF1" w14:textId="77777777" w:rsidR="00D572E6" w:rsidRDefault="00D572E6" w:rsidP="00D572E6">
      <w:pPr>
        <w:pStyle w:val="EditorsNote"/>
        <w:rPr>
          <w:ins w:id="375" w:author="Draft00-R2#115e-Eutelsat" w:date="2021-09-07T01:19:00Z"/>
          <w:rFonts w:eastAsia="MS Mincho"/>
        </w:rPr>
      </w:pPr>
      <w:ins w:id="376"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 assuming that minor adjustments to UE specific timers and constants would be sufficient.</w:t>
        </w:r>
      </w:ins>
    </w:p>
    <w:p w14:paraId="610FBD64" w14:textId="707D9C94" w:rsidR="00647563" w:rsidRDefault="00647563" w:rsidP="00647563">
      <w:pPr>
        <w:pStyle w:val="EditorsNote"/>
        <w:rPr>
          <w:ins w:id="377" w:author="Draft00-R2#115e-Eutelsat" w:date="2021-09-07T01:11:00Z"/>
          <w:rFonts w:eastAsia="MS Mincho"/>
        </w:rPr>
      </w:pPr>
      <w:ins w:id="378"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p>
    <w:p w14:paraId="51AB0407" w14:textId="59B16FAE" w:rsidR="00B50E21" w:rsidRDefault="00B50E21" w:rsidP="00B50E21">
      <w:pPr>
        <w:pStyle w:val="Heading3"/>
        <w:rPr>
          <w:ins w:id="379" w:author="Draft00-R2#115e-Eutelsat" w:date="2021-09-06T21:27:00Z"/>
        </w:rPr>
      </w:pPr>
      <w:ins w:id="380" w:author="Draft00-R2#115e-Eutelsat" w:date="2021-09-06T21:28:00Z">
        <w:r w:rsidRPr="00FC3C25">
          <w:t>23.</w:t>
        </w:r>
        <w:r>
          <w:t>xx</w:t>
        </w:r>
      </w:ins>
      <w:ins w:id="381" w:author="Draft00-R2#115e-Eutelsat" w:date="2021-09-06T21:27:00Z">
        <w:r>
          <w:t>.</w:t>
        </w:r>
      </w:ins>
      <w:ins w:id="382" w:author="Draft00-R2#115e-Eutelsat" w:date="2021-09-07T00:03:00Z">
        <w:r w:rsidR="00DE3DD7">
          <w:t>6</w:t>
        </w:r>
      </w:ins>
      <w:ins w:id="383" w:author="Draft00-R2#115e-Eutelsat" w:date="2021-09-06T21:27:00Z">
        <w:r>
          <w:tab/>
          <w:t>UE location aspects</w:t>
        </w:r>
      </w:ins>
      <w:ins w:id="384" w:author="Draft00-R2#115e-Eutelsat" w:date="2021-09-07T00:36:00Z">
        <w:r w:rsidR="0002348C">
          <w:t xml:space="preserve"> in </w:t>
        </w:r>
        <w:proofErr w:type="spellStart"/>
        <w:r w:rsidR="0002348C">
          <w:t>CIoT</w:t>
        </w:r>
        <w:proofErr w:type="spellEnd"/>
        <w:r w:rsidR="0002348C">
          <w:t>-NTN</w:t>
        </w:r>
      </w:ins>
    </w:p>
    <w:p w14:paraId="28C65EBB" w14:textId="0166F788" w:rsidR="00B50E21" w:rsidRDefault="00B50E21" w:rsidP="00B50E21">
      <w:pPr>
        <w:pStyle w:val="EditorsNote"/>
        <w:rPr>
          <w:ins w:id="385" w:author="Draft00-R2#115e-Eutelsat" w:date="2021-09-06T21:27:00Z"/>
          <w:rFonts w:eastAsia="MS Mincho"/>
        </w:rPr>
      </w:pPr>
      <w:commentRangeStart w:id="386"/>
      <w:ins w:id="387" w:author="Draft00-R2#115e-Eutelsat" w:date="2021-09-06T21:27:00Z">
        <w:r>
          <w:rPr>
            <w:rFonts w:eastAsia="MS Mincho"/>
          </w:rPr>
          <w:t xml:space="preserve">Editor’s note: </w:t>
        </w:r>
      </w:ins>
      <w:ins w:id="388" w:author="Draft00-R2#115e-Eutelsat" w:date="2021-09-07T00:31:00Z">
        <w:r w:rsidR="002832E4" w:rsidRPr="00667392">
          <w:t xml:space="preserve">GNSS capability in the UE is taken as a working assumption </w:t>
        </w:r>
        <w:r w:rsidR="002832E4">
          <w:t xml:space="preserve">for </w:t>
        </w:r>
      </w:ins>
      <w:proofErr w:type="spellStart"/>
      <w:ins w:id="389" w:author="Draft00-R2#115e-Eutelsat" w:date="2021-09-07T00:32:00Z">
        <w:r w:rsidR="002832E4">
          <w:t>CIoT</w:t>
        </w:r>
        <w:proofErr w:type="spellEnd"/>
        <w:r w:rsidR="002832E4">
          <w:t xml:space="preserve">-NTN </w:t>
        </w:r>
      </w:ins>
      <w:ins w:id="390" w:author="Draft00-R2#115e-Eutelsat" w:date="2021-09-07T00:31:00Z">
        <w:r w:rsidR="002832E4" w:rsidRPr="00667392">
          <w:t xml:space="preserve">for both NB-IoT and </w:t>
        </w:r>
        <w:proofErr w:type="spellStart"/>
        <w:r w:rsidR="002832E4" w:rsidRPr="00667392">
          <w:t>eMTC</w:t>
        </w:r>
        <w:proofErr w:type="spellEnd"/>
        <w:r w:rsidR="002832E4" w:rsidRPr="00667392">
          <w:t xml:space="preserve"> devices.</w:t>
        </w:r>
      </w:ins>
      <w:commentRangeEnd w:id="386"/>
      <w:r w:rsidR="00D572E6">
        <w:rPr>
          <w:rStyle w:val="CommentReference"/>
          <w:color w:val="auto"/>
        </w:rPr>
        <w:commentReference w:id="386"/>
      </w:r>
    </w:p>
    <w:p w14:paraId="380FCEA7" w14:textId="77777777" w:rsidR="00FF66F7" w:rsidRDefault="00FF66F7">
      <w:pPr>
        <w:spacing w:after="0"/>
        <w:rPr>
          <w:noProof/>
          <w:sz w:val="32"/>
          <w:lang w:eastAsia="zh-CN"/>
        </w:rPr>
      </w:pPr>
      <w:r>
        <w:rPr>
          <w:noProof/>
          <w:sz w:val="32"/>
          <w:lang w:eastAsia="zh-CN"/>
        </w:rPr>
        <w:br w:type="page"/>
      </w:r>
    </w:p>
    <w:p w14:paraId="466E285F" w14:textId="5E1072C5" w:rsidR="00481879" w:rsidRPr="002047C3" w:rsidRDefault="00481879" w:rsidP="00481879">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5E033B3E" w14:textId="77777777" w:rsidR="00481879" w:rsidRPr="00FC3C25" w:rsidRDefault="00481879" w:rsidP="00481879">
      <w:pPr>
        <w:pStyle w:val="Heading1"/>
        <w:rPr>
          <w:lang w:eastAsia="zh-CN"/>
        </w:rPr>
      </w:pPr>
      <w:r w:rsidRPr="00FC3C25">
        <w:t>24</w:t>
      </w:r>
      <w:r w:rsidRPr="00FC3C25">
        <w:tab/>
        <w:t xml:space="preserve">Support for </w:t>
      </w:r>
      <w:r w:rsidRPr="00FC3C25">
        <w:rPr>
          <w:lang w:eastAsia="zh-CN"/>
        </w:rPr>
        <w:t>5GC</w:t>
      </w:r>
      <w:bookmarkEnd w:id="109"/>
      <w:bookmarkEnd w:id="110"/>
      <w:bookmarkEnd w:id="111"/>
      <w:bookmarkEnd w:id="112"/>
      <w:bookmarkEnd w:id="113"/>
      <w:bookmarkEnd w:id="114"/>
    </w:p>
    <w:p w14:paraId="3D04B229" w14:textId="77777777" w:rsidR="00481879" w:rsidRPr="00FC3C25" w:rsidRDefault="00481879" w:rsidP="00481879">
      <w:pPr>
        <w:pStyle w:val="Heading2"/>
      </w:pPr>
      <w:bookmarkStart w:id="391" w:name="_Toc20403389"/>
      <w:bookmarkStart w:id="392" w:name="_Toc29372895"/>
      <w:bookmarkStart w:id="393" w:name="_Toc37760859"/>
      <w:bookmarkStart w:id="394" w:name="_Toc46499100"/>
      <w:bookmarkStart w:id="395" w:name="_Toc52491413"/>
      <w:bookmarkStart w:id="396" w:name="_Toc76425447"/>
      <w:r w:rsidRPr="00FC3C25">
        <w:t>24.1</w:t>
      </w:r>
      <w:r w:rsidRPr="00FC3C25">
        <w:tab/>
        <w:t>General</w:t>
      </w:r>
      <w:bookmarkEnd w:id="391"/>
      <w:bookmarkEnd w:id="392"/>
      <w:bookmarkEnd w:id="393"/>
      <w:bookmarkEnd w:id="394"/>
      <w:bookmarkEnd w:id="395"/>
      <w:bookmarkEnd w:id="396"/>
    </w:p>
    <w:p w14:paraId="7833934D" w14:textId="77777777" w:rsidR="00481879" w:rsidRPr="00FC3C25" w:rsidRDefault="00481879" w:rsidP="00481879">
      <w:pPr>
        <w:rPr>
          <w:lang w:eastAsia="zh-CN"/>
        </w:rPr>
      </w:pPr>
      <w:r w:rsidRPr="00FC3C25">
        <w:rPr>
          <w:lang w:eastAsia="zh-CN"/>
        </w:rPr>
        <w:t xml:space="preserve">The </w:t>
      </w:r>
      <w:r w:rsidRPr="00FC3C25">
        <w:t>E-UTRA</w:t>
      </w:r>
      <w:r w:rsidRPr="00FC3C25">
        <w:rPr>
          <w:lang w:eastAsia="zh-CN"/>
        </w:rPr>
        <w:t xml:space="preserve"> connected to 5GC is supported as part of NG-RAN. The E-UTRA can be connected to both EPC and 5GC.</w:t>
      </w:r>
    </w:p>
    <w:p w14:paraId="6DA6EAF4" w14:textId="77777777" w:rsidR="00481879" w:rsidRPr="00FC3C25" w:rsidRDefault="00481879" w:rsidP="00481879">
      <w:pPr>
        <w:rPr>
          <w:lang w:eastAsia="zh-CN"/>
        </w:rPr>
      </w:pPr>
      <w:r w:rsidRPr="00FC3C25">
        <w:rPr>
          <w:lang w:eastAsia="zh-CN"/>
        </w:rPr>
        <w:t>The overall architecture of E-UTRA connected to 5GC as part of NG-RAN is</w:t>
      </w:r>
      <w:r w:rsidRPr="00FC3C25">
        <w:t xml:space="preserve"> </w:t>
      </w:r>
      <w:r w:rsidRPr="00FC3C25">
        <w:rPr>
          <w:lang w:eastAsia="zh-CN"/>
        </w:rPr>
        <w:t>described in TS 38.300 [79], where the term "ng-</w:t>
      </w:r>
      <w:proofErr w:type="spellStart"/>
      <w:r w:rsidRPr="00FC3C25">
        <w:rPr>
          <w:lang w:eastAsia="zh-CN"/>
        </w:rPr>
        <w:t>eNB</w:t>
      </w:r>
      <w:proofErr w:type="spellEnd"/>
      <w:r w:rsidRPr="00FC3C25">
        <w:rPr>
          <w:lang w:eastAsia="zh-CN"/>
        </w:rPr>
        <w:t>" is used for E-UTRA connected to 5GC. However, in this specification the term "</w:t>
      </w:r>
      <w:proofErr w:type="spellStart"/>
      <w:r w:rsidRPr="00FC3C25">
        <w:rPr>
          <w:lang w:eastAsia="zh-CN"/>
        </w:rPr>
        <w:t>eNB</w:t>
      </w:r>
      <w:proofErr w:type="spellEnd"/>
      <w:r w:rsidRPr="00FC3C25">
        <w:rPr>
          <w:lang w:eastAsia="zh-CN"/>
        </w:rPr>
        <w:t xml:space="preserve">" is used for both cases unless there is a specific need to disambiguate between </w:t>
      </w:r>
      <w:proofErr w:type="spellStart"/>
      <w:r w:rsidRPr="00FC3C25">
        <w:rPr>
          <w:lang w:eastAsia="zh-CN"/>
        </w:rPr>
        <w:t>eNB</w:t>
      </w:r>
      <w:proofErr w:type="spellEnd"/>
      <w:r w:rsidRPr="00FC3C25">
        <w:rPr>
          <w:lang w:eastAsia="zh-CN"/>
        </w:rPr>
        <w:t xml:space="preserve"> and ng-</w:t>
      </w:r>
      <w:proofErr w:type="spellStart"/>
      <w:r w:rsidRPr="00FC3C25">
        <w:rPr>
          <w:lang w:eastAsia="zh-CN"/>
        </w:rPr>
        <w:t>eNB</w:t>
      </w:r>
      <w:proofErr w:type="spellEnd"/>
      <w:r w:rsidRPr="00FC3C25">
        <w:rPr>
          <w:lang w:eastAsia="zh-CN"/>
        </w:rPr>
        <w:t>.</w:t>
      </w:r>
    </w:p>
    <w:p w14:paraId="379087C1" w14:textId="77777777" w:rsidR="00481879" w:rsidRPr="00FC3C25" w:rsidRDefault="00481879" w:rsidP="00481879">
      <w:pPr>
        <w:rPr>
          <w:lang w:eastAsia="zh-CN"/>
        </w:rPr>
      </w:pPr>
      <w:r w:rsidRPr="00FC3C25">
        <w:rPr>
          <w:lang w:eastAsia="zh-CN"/>
        </w:rPr>
        <w:t>E-UTRA connected to 5GC supports the following functions:</w:t>
      </w:r>
    </w:p>
    <w:p w14:paraId="3EB4CD5B" w14:textId="77777777" w:rsidR="00481879" w:rsidRPr="00FC3C25" w:rsidRDefault="00481879" w:rsidP="00481879">
      <w:pPr>
        <w:pStyle w:val="B1"/>
        <w:rPr>
          <w:lang w:eastAsia="zh-CN"/>
        </w:rPr>
      </w:pPr>
      <w:r w:rsidRPr="00FC3C25">
        <w:t>-</w:t>
      </w:r>
      <w:r w:rsidRPr="00FC3C25">
        <w:tab/>
        <w:t>5G NAS message transport (see clause 7.3);</w:t>
      </w:r>
    </w:p>
    <w:p w14:paraId="3936F885"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5G security framework (see TS 38.300 [79]), except that data integrity protection is not supported</w:t>
      </w:r>
      <w:r w:rsidRPr="00FC3C25">
        <w:rPr>
          <w:lang w:eastAsia="zh-CN"/>
        </w:rPr>
        <w:t>;</w:t>
      </w:r>
    </w:p>
    <w:p w14:paraId="0CE8E5B4"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Access Control (see TS 38.300 [79]);</w:t>
      </w:r>
    </w:p>
    <w:p w14:paraId="5DC0E6A2"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Flow-based QoS (see TS 38.300 [79]);</w:t>
      </w:r>
    </w:p>
    <w:p w14:paraId="4C5CB030"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Network slicing (see TS 38.300 [79]);</w:t>
      </w:r>
    </w:p>
    <w:p w14:paraId="1AE00B64"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SDAP (see TS 37.324 [80]</w:t>
      </w:r>
      <w:proofErr w:type="gramStart"/>
      <w:r w:rsidRPr="00FC3C25">
        <w:t>) ,</w:t>
      </w:r>
      <w:proofErr w:type="gramEnd"/>
      <w:r w:rsidRPr="00FC3C25">
        <w:t xml:space="preserve"> except for NB-IoT;</w:t>
      </w:r>
    </w:p>
    <w:p w14:paraId="2021A8A9"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NR PDCP (see TS 38.323 [81]</w:t>
      </w:r>
      <w:proofErr w:type="gramStart"/>
      <w:r w:rsidRPr="00FC3C25">
        <w:t>) ,</w:t>
      </w:r>
      <w:proofErr w:type="gramEnd"/>
      <w:r w:rsidRPr="00FC3C25">
        <w:t xml:space="preserve"> except for NB-IoT</w:t>
      </w:r>
      <w:r w:rsidRPr="00FC3C25">
        <w:rPr>
          <w:lang w:eastAsia="zh-CN"/>
        </w:rPr>
        <w:t>;</w:t>
      </w:r>
    </w:p>
    <w:p w14:paraId="4650311D" w14:textId="77777777" w:rsidR="00481879" w:rsidRPr="00FC3C25" w:rsidRDefault="00481879" w:rsidP="00481879">
      <w:pPr>
        <w:pStyle w:val="B1"/>
        <w:rPr>
          <w:lang w:eastAsia="zh-CN"/>
        </w:rPr>
      </w:pPr>
      <w:r w:rsidRPr="00FC3C25">
        <w:rPr>
          <w:lang w:eastAsia="zh-CN"/>
        </w:rPr>
        <w:t>-</w:t>
      </w:r>
      <w:r w:rsidRPr="00FC3C25">
        <w:rPr>
          <w:lang w:eastAsia="zh-CN"/>
        </w:rPr>
        <w:tab/>
        <w:t>Support of UEs in RRC_INACTIVE state</w:t>
      </w:r>
      <w:r w:rsidRPr="00FC3C25">
        <w:t>, except for NB-IoT</w:t>
      </w:r>
      <w:r w:rsidRPr="00FC3C25">
        <w:rPr>
          <w:lang w:eastAsia="zh-CN"/>
        </w:rPr>
        <w:t>.</w:t>
      </w:r>
    </w:p>
    <w:p w14:paraId="0D78F796" w14:textId="77777777" w:rsidR="00481879" w:rsidRPr="00FC3C25" w:rsidRDefault="00481879" w:rsidP="00481879">
      <w:pPr>
        <w:pStyle w:val="B1"/>
        <w:rPr>
          <w:lang w:eastAsia="zh-CN"/>
        </w:rPr>
      </w:pPr>
      <w:r w:rsidRPr="00FC3C25">
        <w:t>-</w:t>
      </w:r>
      <w:r w:rsidRPr="00FC3C25">
        <w:tab/>
      </w:r>
      <w:proofErr w:type="spellStart"/>
      <w:r w:rsidRPr="00FC3C25">
        <w:t>CIoT</w:t>
      </w:r>
      <w:proofErr w:type="spellEnd"/>
      <w:r w:rsidRPr="00FC3C25">
        <w:t xml:space="preserve"> 5GS Optimisations for BL UEs, UEs in enhanced coverage and NB-IoT UEs (see clause 7.3a);</w:t>
      </w:r>
    </w:p>
    <w:p w14:paraId="74BEE4FE" w14:textId="77777777" w:rsidR="00481879" w:rsidRPr="00FC3C25" w:rsidRDefault="00481879" w:rsidP="00481879">
      <w:pPr>
        <w:pStyle w:val="B1"/>
      </w:pPr>
      <w:r w:rsidRPr="00FC3C25">
        <w:t>-</w:t>
      </w:r>
      <w:r w:rsidRPr="00FC3C25">
        <w:tab/>
        <w:t>MO-EDT for BL UEs, UEs in enhanced coverage and NB-IoT UEs (see clause 7.3b);</w:t>
      </w:r>
    </w:p>
    <w:p w14:paraId="5A63EA9E" w14:textId="77777777" w:rsidR="00481879" w:rsidRPr="00FC3C25" w:rsidRDefault="00481879" w:rsidP="00481879">
      <w:pPr>
        <w:pStyle w:val="B1"/>
        <w:rPr>
          <w:lang w:eastAsia="zh-CN"/>
        </w:rPr>
      </w:pPr>
      <w:r w:rsidRPr="00FC3C25">
        <w:t>-</w:t>
      </w:r>
      <w:r w:rsidRPr="00FC3C25">
        <w:tab/>
        <w:t>Transmission using PUR for BL UEs, UEs in enhanced coverage and NB-IoT UEs (see clause 7.3d)</w:t>
      </w:r>
      <w:r w:rsidRPr="00FC3C25">
        <w:rPr>
          <w:lang w:eastAsia="zh-CN"/>
        </w:rPr>
        <w:t>.</w:t>
      </w:r>
    </w:p>
    <w:p w14:paraId="24CE3CE6" w14:textId="35C768B6" w:rsidR="00481879" w:rsidRDefault="00481879" w:rsidP="00481879">
      <w:pPr>
        <w:rPr>
          <w:ins w:id="397" w:author="Draft00-R2#115e-Eutelsat" w:date="2021-09-06T17:15:00Z"/>
          <w:lang w:eastAsia="zh-CN"/>
        </w:rPr>
      </w:pPr>
      <w:ins w:id="398" w:author="Draft00-R2#115e-Eutelsat" w:date="2021-09-06T17:15:00Z">
        <w:r w:rsidRPr="00FC3C25">
          <w:rPr>
            <w:lang w:eastAsia="zh-CN"/>
          </w:rPr>
          <w:t xml:space="preserve">E-UTRA connected to 5GC </w:t>
        </w:r>
        <w:r>
          <w:rPr>
            <w:lang w:eastAsia="zh-CN"/>
          </w:rPr>
          <w:t xml:space="preserve">does not </w:t>
        </w:r>
        <w:r w:rsidRPr="00FC3C25">
          <w:rPr>
            <w:lang w:eastAsia="zh-CN"/>
          </w:rPr>
          <w:t xml:space="preserve">support </w:t>
        </w:r>
        <w:proofErr w:type="spellStart"/>
        <w:r>
          <w:rPr>
            <w:lang w:eastAsia="zh-CN"/>
          </w:rPr>
          <w:t>CIoT</w:t>
        </w:r>
        <w:proofErr w:type="spellEnd"/>
        <w:r>
          <w:rPr>
            <w:lang w:eastAsia="zh-CN"/>
          </w:rPr>
          <w:t>-NTN.</w:t>
        </w:r>
      </w:ins>
    </w:p>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p w14:paraId="2ACE5B12" w14:textId="77777777" w:rsidR="00FE09AF" w:rsidRPr="00FE09AF" w:rsidRDefault="00FE09AF" w:rsidP="00FE09AF">
      <w:pPr>
        <w:pStyle w:val="ListParagraph"/>
        <w:numPr>
          <w:ilvl w:val="0"/>
          <w:numId w:val="5"/>
        </w:numPr>
        <w:ind w:firstLineChars="0"/>
        <w:rPr>
          <w:b/>
          <w:i/>
          <w:lang w:val="en-US"/>
        </w:rPr>
      </w:pPr>
      <w:commentRangeStart w:id="399"/>
      <w:r w:rsidRPr="00FE09AF">
        <w:rPr>
          <w:b/>
          <w:i/>
          <w:lang w:val="en-US"/>
        </w:rPr>
        <w:t xml:space="preserve">RAN2 confirms that the following will be supported: discontinuous coverage without excessive UE power consumption and without excessive failures / recovery actions. It is expected that this need to be </w:t>
      </w:r>
      <w:proofErr w:type="gramStart"/>
      <w:r w:rsidRPr="00FE09AF">
        <w:rPr>
          <w:b/>
          <w:i/>
          <w:lang w:val="en-US"/>
        </w:rPr>
        <w:t>taken into account</w:t>
      </w:r>
      <w:proofErr w:type="gramEnd"/>
      <w:r w:rsidRPr="00FE09AF">
        <w:rPr>
          <w:b/>
          <w:i/>
          <w:lang w:val="en-US"/>
        </w:rPr>
        <w:t xml:space="preserve">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w:t>
      </w:r>
      <w:proofErr w:type="gramStart"/>
      <w:r w:rsidRPr="00FE09AF">
        <w:rPr>
          <w:b/>
          <w:i/>
          <w:lang w:val="en-US"/>
        </w:rPr>
        <w:t>is</w:t>
      </w:r>
      <w:proofErr w:type="gramEnd"/>
      <w:r w:rsidRPr="00FE09AF">
        <w:rPr>
          <w:b/>
          <w:i/>
          <w:lang w:val="en-US"/>
        </w:rPr>
        <w:t xml:space="preserve">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It is FFS to what extent it </w:t>
      </w:r>
      <w:proofErr w:type="gramStart"/>
      <w:r w:rsidRPr="00FE09AF">
        <w:rPr>
          <w:b/>
          <w:i/>
          <w:lang w:val="en-US"/>
        </w:rPr>
        <w:t>need</w:t>
      </w:r>
      <w:proofErr w:type="gramEnd"/>
      <w:r w:rsidRPr="00FE09AF">
        <w:rPr>
          <w:b/>
          <w:i/>
          <w:lang w:val="en-US"/>
        </w:rPr>
        <w:t xml:space="preserve"> to be specified the details of UE’s prediction of discontinuous coverage and its ability to detect when it is back in coverage.</w:t>
      </w:r>
      <w:commentRangeEnd w:id="399"/>
      <w:r w:rsidR="00C11284">
        <w:rPr>
          <w:rStyle w:val="CommentReference"/>
        </w:rPr>
        <w:commentReference w:id="399"/>
      </w:r>
    </w:p>
    <w:p w14:paraId="6654D219" w14:textId="77777777" w:rsidR="00FE09AF" w:rsidRPr="00FE09AF" w:rsidRDefault="00FE09AF" w:rsidP="00FE09AF">
      <w:pPr>
        <w:pStyle w:val="ListParagraph"/>
        <w:numPr>
          <w:ilvl w:val="0"/>
          <w:numId w:val="5"/>
        </w:numPr>
        <w:ind w:firstLineChars="0"/>
        <w:rPr>
          <w:b/>
          <w:i/>
          <w:lang w:val="en-US"/>
        </w:rPr>
      </w:pPr>
      <w:commentRangeStart w:id="400"/>
      <w:r w:rsidRPr="00FE09AF">
        <w:rPr>
          <w:b/>
          <w:i/>
          <w:lang w:val="en-US"/>
        </w:rPr>
        <w:t>RAN2 sends an LS to SA2 and CT1 (cc: RAN3) for the possible alignment work in their specification due to the support of discontinuous coverage.</w:t>
      </w:r>
      <w:commentRangeEnd w:id="400"/>
      <w:r w:rsidR="00C11284">
        <w:rPr>
          <w:rStyle w:val="CommentReference"/>
        </w:rPr>
        <w:commentReference w:id="400"/>
      </w:r>
    </w:p>
    <w:p w14:paraId="36721B77" w14:textId="77777777" w:rsidR="00FE09A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401"/>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401"/>
      <w:r w:rsidR="00D572E6">
        <w:rPr>
          <w:rStyle w:val="CommentReference"/>
        </w:rPr>
        <w:commentReference w:id="401"/>
      </w:r>
    </w:p>
    <w:p w14:paraId="4D795A9A" w14:textId="77777777" w:rsidR="00FE09AF" w:rsidRPr="00FE09AF" w:rsidRDefault="00FE09AF" w:rsidP="00FE09AF">
      <w:pPr>
        <w:pStyle w:val="ListParagraph"/>
        <w:numPr>
          <w:ilvl w:val="0"/>
          <w:numId w:val="3"/>
        </w:numPr>
        <w:ind w:firstLineChars="0"/>
        <w:rPr>
          <w:b/>
          <w:bCs/>
          <w:i/>
          <w:iCs/>
        </w:rPr>
      </w:pPr>
      <w:commentRangeStart w:id="402"/>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402"/>
      <w:r w:rsidR="003B3679">
        <w:rPr>
          <w:rStyle w:val="CommentReference"/>
        </w:rPr>
        <w:commentReference w:id="402"/>
      </w:r>
    </w:p>
    <w:p w14:paraId="4395B2AB" w14:textId="77777777" w:rsidR="00FE09AF" w:rsidRPr="00FE09AF" w:rsidRDefault="00FE09AF" w:rsidP="00FE09AF">
      <w:pPr>
        <w:pStyle w:val="ListParagraph"/>
        <w:numPr>
          <w:ilvl w:val="0"/>
          <w:numId w:val="3"/>
        </w:numPr>
        <w:ind w:firstLineChars="0"/>
        <w:rPr>
          <w:b/>
          <w:bCs/>
          <w:i/>
          <w:iCs/>
        </w:rPr>
      </w:pPr>
      <w:commentRangeStart w:id="403"/>
      <w:r w:rsidRPr="00FE09AF">
        <w:rPr>
          <w:b/>
          <w:bCs/>
          <w:i/>
          <w:iCs/>
        </w:rPr>
        <w:t>UE-</w:t>
      </w:r>
      <w:proofErr w:type="spellStart"/>
      <w:r w:rsidRPr="00FE09AF">
        <w:rPr>
          <w:b/>
          <w:bCs/>
          <w:i/>
          <w:iCs/>
        </w:rPr>
        <w:t>eNB</w:t>
      </w:r>
      <w:proofErr w:type="spellEnd"/>
      <w:r w:rsidRPr="00FE09AF">
        <w:rPr>
          <w:b/>
          <w:bCs/>
          <w:i/>
          <w:iCs/>
        </w:rPr>
        <w:t xml:space="preserve"> RTT is </w:t>
      </w:r>
      <w:proofErr w:type="gramStart"/>
      <w:r w:rsidRPr="00FE09AF">
        <w:rPr>
          <w:b/>
          <w:bCs/>
          <w:i/>
          <w:iCs/>
        </w:rPr>
        <w:t>taken into account</w:t>
      </w:r>
      <w:proofErr w:type="gramEnd"/>
      <w:r w:rsidRPr="00FE09AF">
        <w:rPr>
          <w:b/>
          <w:bCs/>
          <w:i/>
          <w:iCs/>
        </w:rPr>
        <w:t xml:space="preserve">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403"/>
      <w:r w:rsidR="00310E6B">
        <w:rPr>
          <w:rStyle w:val="CommentReference"/>
        </w:rPr>
        <w:commentReference w:id="403"/>
      </w:r>
    </w:p>
    <w:p w14:paraId="40809F81" w14:textId="77777777" w:rsidR="00BF1B89"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r w:rsidRPr="00E14330">
        <w:t>TA and Mobility related</w:t>
      </w: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404"/>
      <w:r w:rsidRPr="00FE09AF">
        <w:rPr>
          <w:b/>
          <w:bCs/>
          <w:i/>
          <w:iCs/>
          <w:lang w:val="en-US" w:eastAsia="zh-CN"/>
        </w:rPr>
        <w:t>Cell selection / reselection procedures for NB-IoT and LTE-M in TN is the baseline in NB-IoT/LTE-M NTN.</w:t>
      </w:r>
      <w:commentRangeEnd w:id="404"/>
      <w:r w:rsidR="0002348C">
        <w:rPr>
          <w:rStyle w:val="CommentReference"/>
        </w:rPr>
        <w:commentReference w:id="404"/>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405"/>
      <w:r w:rsidRPr="00FE09AF">
        <w:rPr>
          <w:b/>
          <w:bCs/>
          <w:i/>
          <w:iCs/>
          <w:lang w:val="en-US" w:eastAsia="zh-CN"/>
        </w:rPr>
        <w:t>RAN2 assumes that Satellite assistance information, e.g. for cell selection reselection, for serving cell is provided to UE.</w:t>
      </w:r>
      <w:commentRangeEnd w:id="405"/>
      <w:r w:rsidR="0000688F">
        <w:rPr>
          <w:rStyle w:val="CommentReference"/>
        </w:rPr>
        <w:commentReference w:id="405"/>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406"/>
      <w:r w:rsidRPr="00FE09AF">
        <w:rPr>
          <w:b/>
          <w:bCs/>
          <w:i/>
          <w:iCs/>
          <w:lang w:val="en-US" w:eastAsia="zh-CN"/>
        </w:rPr>
        <w:t>Wait for the progress in RAN1 before discussion on whether satellite assistance information is broadcast in a separate information block.</w:t>
      </w:r>
      <w:commentRangeEnd w:id="406"/>
      <w:r w:rsidR="00EC59EB">
        <w:rPr>
          <w:rStyle w:val="CommentReference"/>
        </w:rPr>
        <w:commentReference w:id="406"/>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407"/>
      <w:r w:rsidRPr="00FE09AF">
        <w:rPr>
          <w:b/>
          <w:bCs/>
          <w:i/>
          <w:iCs/>
          <w:lang w:val="en-US" w:eastAsia="zh-CN"/>
        </w:rPr>
        <w:t xml:space="preserve">The timing information on when a cell is going to stop serving the area is broadcast at least for the quasi-earth fixed case. FFS details. </w:t>
      </w:r>
      <w:commentRangeEnd w:id="407"/>
      <w:r w:rsidR="00EC59EB">
        <w:rPr>
          <w:rStyle w:val="CommentReference"/>
        </w:rPr>
        <w:commentReference w:id="407"/>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408"/>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409" w:name="_Hlk81869177"/>
      <w:r w:rsidRPr="00FE09AF">
        <w:rPr>
          <w:b/>
          <w:bCs/>
          <w:i/>
          <w:iCs/>
          <w:lang w:val="en-US" w:eastAsia="zh-CN"/>
        </w:rPr>
        <w:t>The UE determines the Tracking Area based on the broadcast information (the use of other information is not excluded).</w:t>
      </w:r>
      <w:bookmarkEnd w:id="409"/>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410" w:name="_Hlk81869211"/>
      <w:r w:rsidRPr="00FE09AF">
        <w:rPr>
          <w:b/>
          <w:bCs/>
          <w:i/>
          <w:iCs/>
          <w:lang w:val="en-US" w:eastAsia="zh-CN"/>
        </w:rPr>
        <w:t>When the network stops broadcasting a TAC, the UE needs to know it. FFS how this is done.</w:t>
      </w:r>
      <w:bookmarkEnd w:id="410"/>
      <w:r w:rsidRPr="00FE09AF">
        <w:rPr>
          <w:b/>
          <w:bCs/>
          <w:i/>
          <w:iCs/>
          <w:lang w:val="en-US" w:eastAsia="zh-CN"/>
        </w:rPr>
        <w:t xml:space="preserve"> </w:t>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411" w:name="_Hlk81869238"/>
      <w:r w:rsidRPr="00FE09AF">
        <w:rPr>
          <w:b/>
          <w:bCs/>
          <w:i/>
          <w:iCs/>
          <w:lang w:val="en-US" w:eastAsia="zh-CN"/>
        </w:rPr>
        <w:t>UE does not do TAU if one of the currently broadcasted TAC belongs to UE’s registration area.</w:t>
      </w:r>
      <w:bookmarkEnd w:id="411"/>
      <w:commentRangeEnd w:id="408"/>
      <w:r w:rsidR="00647563">
        <w:rPr>
          <w:rStyle w:val="CommentReference"/>
        </w:rPr>
        <w:commentReference w:id="408"/>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412"/>
      <w:r w:rsidRPr="00FE09AF">
        <w:rPr>
          <w:b/>
          <w:bCs/>
          <w:i/>
          <w:iCs/>
          <w:lang w:val="en-US" w:eastAsia="zh-CN"/>
        </w:rPr>
        <w:t>Rel-16 LTE CHO mechanism is supported for LTE-M devices in IoT NTN. FFS which CE Mode(s) to apply</w:t>
      </w:r>
      <w:commentRangeEnd w:id="412"/>
      <w:r w:rsidR="00647563">
        <w:rPr>
          <w:rStyle w:val="CommentReference"/>
        </w:rPr>
        <w:commentReference w:id="412"/>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413"/>
      <w:r w:rsidRPr="00FE09AF">
        <w:rPr>
          <w:b/>
          <w:bCs/>
          <w:i/>
          <w:iCs/>
          <w:lang w:val="en-US" w:eastAsia="zh-CN"/>
        </w:rPr>
        <w:t>No procedural update is required to support connected mode mobility for LTE-M.</w:t>
      </w:r>
      <w:commentRangeEnd w:id="413"/>
      <w:r w:rsidR="00E85894">
        <w:rPr>
          <w:rStyle w:val="CommentReference"/>
        </w:rPr>
        <w:commentReference w:id="413"/>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414"/>
      <w:r w:rsidRPr="00FE09AF">
        <w:rPr>
          <w:b/>
          <w:bCs/>
          <w:i/>
          <w:iCs/>
          <w:lang w:val="en-US" w:eastAsia="zh-CN"/>
        </w:rPr>
        <w:t>Rel-16 RLF / connection re-establishment mechanisms are supported in IoT NTN assuming that minor adjustments to UE specific timers and constants would be sufficient.</w:t>
      </w:r>
      <w:commentRangeEnd w:id="414"/>
      <w:r w:rsidR="00647563">
        <w:rPr>
          <w:rStyle w:val="CommentReference"/>
        </w:rPr>
        <w:commentReference w:id="414"/>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415"/>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415"/>
      <w:r w:rsidR="00EC59EB">
        <w:rPr>
          <w:rStyle w:val="CommentReference"/>
        </w:rPr>
        <w:commentReference w:id="415"/>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416"/>
      <w:r w:rsidRPr="00FE09AF">
        <w:rPr>
          <w:b/>
          <w:bCs/>
          <w:i/>
          <w:iCs/>
          <w:lang w:val="en-US" w:eastAsia="zh-CN"/>
        </w:rPr>
        <w:t>The value range for parameter t304 is not extended with larger values.</w:t>
      </w:r>
      <w:commentRangeEnd w:id="416"/>
      <w:r w:rsidR="00E85894">
        <w:rPr>
          <w:rStyle w:val="CommentReference"/>
        </w:rPr>
        <w:commentReference w:id="416"/>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417"/>
      <w:r w:rsidRPr="00FE09AF">
        <w:rPr>
          <w:b/>
          <w:bCs/>
          <w:i/>
          <w:iCs/>
          <w:lang w:val="en-US" w:eastAsia="zh-CN"/>
        </w:rPr>
        <w:t>Send an LS to RAN4 to inform that RRM impacts for supporting CHO should be taken into consideration.</w:t>
      </w:r>
      <w:commentRangeEnd w:id="417"/>
      <w:r w:rsidR="00C11284">
        <w:rPr>
          <w:rStyle w:val="CommentReference"/>
        </w:rPr>
        <w:commentReference w:id="417"/>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418"/>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418"/>
      <w:r w:rsidR="001E5A79">
        <w:rPr>
          <w:rStyle w:val="CommentReference"/>
        </w:rPr>
        <w:commentReference w:id="418"/>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419"/>
      <w:r w:rsidRPr="00FE09AF">
        <w:rPr>
          <w:b/>
          <w:bCs/>
          <w:i/>
          <w:iCs/>
          <w:lang w:val="en-US" w:eastAsia="zh-CN"/>
        </w:rPr>
        <w:lastRenderedPageBreak/>
        <w:t>System information update notification procedure is not used to inform TAC updates, at least for TAC additions (FFS removals)</w:t>
      </w:r>
      <w:commentRangeEnd w:id="419"/>
      <w:r w:rsidR="001E5A79">
        <w:rPr>
          <w:rStyle w:val="CommentReference"/>
        </w:rPr>
        <w:commentReference w:id="419"/>
      </w:r>
    </w:p>
    <w:p w14:paraId="58C034E1" w14:textId="77777777" w:rsidR="00FE09AF" w:rsidRPr="00FE09AF" w:rsidRDefault="00FE09AF" w:rsidP="00FE09AF">
      <w:pPr>
        <w:rPr>
          <w:lang w:val="en-US" w:eastAsia="zh-CN"/>
        </w:rPr>
      </w:pPr>
    </w:p>
    <w:p w14:paraId="32A2C7B4" w14:textId="77777777" w:rsidR="00BF1B89" w:rsidRDefault="00BF1B89" w:rsidP="00BF1B89">
      <w:pPr>
        <w:rPr>
          <w:lang w:val="en-US" w:eastAsia="zh-CN"/>
        </w:rPr>
      </w:pPr>
    </w:p>
    <w:p w14:paraId="29D42008" w14:textId="587CB28A" w:rsidR="00BF1B89" w:rsidRDefault="00FE09AF" w:rsidP="00BF1B89">
      <w:pPr>
        <w:pStyle w:val="Heading2"/>
      </w:pPr>
      <w:r>
        <w:t>T1.</w:t>
      </w:r>
      <w:r w:rsidR="00BF1B89">
        <w:t xml:space="preserve">5 Control plane – </w:t>
      </w:r>
      <w:r w:rsidRPr="00E14330">
        <w:t>Other</w:t>
      </w:r>
    </w:p>
    <w:p w14:paraId="6DCFA3F6" w14:textId="77777777" w:rsidR="00FE09AF" w:rsidRPr="00FE09AF" w:rsidRDefault="00FE09AF" w:rsidP="00FE09AF">
      <w:pPr>
        <w:rPr>
          <w:b/>
          <w:iCs/>
          <w:sz w:val="24"/>
          <w:szCs w:val="24"/>
          <w:lang w:val="en-US"/>
        </w:rPr>
      </w:pPr>
      <w:r w:rsidRPr="00FE09AF">
        <w:rPr>
          <w:b/>
          <w:iCs/>
          <w:sz w:val="24"/>
          <w:szCs w:val="24"/>
          <w:lang w:val="en-US"/>
        </w:rPr>
        <w:t>RAN2#115-e Agreements:</w:t>
      </w:r>
    </w:p>
    <w:p w14:paraId="2EAB0857" w14:textId="5EF681F0" w:rsidR="00BF1B89" w:rsidRDefault="00FE09AF" w:rsidP="00BF1B89">
      <w:r>
        <w:t>None</w:t>
      </w:r>
    </w:p>
    <w:p w14:paraId="79029C2C" w14:textId="31E3C10F" w:rsidR="00BF1B89" w:rsidRDefault="00BF1B89" w:rsidP="00BF1B89">
      <w:pPr>
        <w:rPr>
          <w:rFonts w:ascii="Calibri" w:hAnsi="Calibri" w:cs="Calibri"/>
          <w:color w:val="00B050"/>
          <w:sz w:val="22"/>
          <w:szCs w:val="22"/>
          <w:shd w:val="clear" w:color="auto" w:fill="FFFFFF"/>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951AC5">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951AC5">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951AC5">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951AC5">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951AC5">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951AC5">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951AC5">
            <w:pPr>
              <w:rPr>
                <w:rFonts w:ascii="Calibri" w:hAnsi="Calibri" w:cs="Calibri"/>
                <w:sz w:val="22"/>
                <w:szCs w:val="22"/>
                <w:shd w:val="clear" w:color="auto" w:fill="FFFFFF"/>
              </w:rPr>
            </w:pPr>
          </w:p>
        </w:tc>
        <w:tc>
          <w:tcPr>
            <w:tcW w:w="2414" w:type="dxa"/>
          </w:tcPr>
          <w:p w14:paraId="556AB1AA" w14:textId="77777777" w:rsidR="00BF1B89" w:rsidRDefault="00BF1B89" w:rsidP="00951AC5">
            <w:pPr>
              <w:rPr>
                <w:rFonts w:ascii="Calibri" w:hAnsi="Calibri" w:cs="Calibri"/>
                <w:sz w:val="22"/>
                <w:szCs w:val="22"/>
                <w:shd w:val="clear" w:color="auto" w:fill="FFFFFF"/>
              </w:rPr>
            </w:pPr>
          </w:p>
        </w:tc>
        <w:tc>
          <w:tcPr>
            <w:tcW w:w="2410" w:type="dxa"/>
          </w:tcPr>
          <w:p w14:paraId="792EA2FE" w14:textId="77777777" w:rsidR="00BF1B89" w:rsidRDefault="00BF1B89" w:rsidP="00951AC5">
            <w:pPr>
              <w:rPr>
                <w:rFonts w:ascii="Calibri" w:hAnsi="Calibri" w:cs="Calibri"/>
                <w:sz w:val="22"/>
                <w:szCs w:val="22"/>
                <w:shd w:val="clear" w:color="auto" w:fill="FFFFFF"/>
              </w:rPr>
            </w:pPr>
          </w:p>
        </w:tc>
        <w:tc>
          <w:tcPr>
            <w:tcW w:w="2395" w:type="dxa"/>
          </w:tcPr>
          <w:p w14:paraId="0D2FDB1E" w14:textId="77777777" w:rsidR="00BF1B89" w:rsidRDefault="00BF1B89" w:rsidP="00951AC5">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Draft00-R2#115e-Eutelsat" w:date="2021-09-07T01:53:00Z" w:initials="RF">
    <w:p w14:paraId="70B2E44A" w14:textId="495D98E3" w:rsidR="00951AC5" w:rsidRDefault="00951AC5">
      <w:pPr>
        <w:pStyle w:val="CommentText"/>
      </w:pPr>
      <w:r>
        <w:rPr>
          <w:rStyle w:val="CommentReference"/>
        </w:rPr>
        <w:annotationRef/>
      </w:r>
      <w:r>
        <w:t xml:space="preserve">Note: changes to this sub-clause are </w:t>
      </w:r>
      <w:proofErr w:type="spellStart"/>
      <w:r>
        <w:t>inherithed</w:t>
      </w:r>
      <w:proofErr w:type="spellEnd"/>
      <w:r>
        <w:t xml:space="preserve"> from the Stage 2 NR NTN running CR to a large extent.</w:t>
      </w:r>
    </w:p>
  </w:comment>
  <w:comment w:id="53" w:author="Draft00-R2#115e-Eutelsat" w:date="2021-09-06T17:04:00Z" w:initials="RF">
    <w:p w14:paraId="4FC223ED" w14:textId="77777777" w:rsidR="00951AC5" w:rsidRDefault="00951AC5">
      <w:pPr>
        <w:pStyle w:val="CommentText"/>
      </w:pPr>
      <w:r>
        <w:rPr>
          <w:rStyle w:val="CommentReference"/>
        </w:rPr>
        <w:annotationRef/>
      </w:r>
      <w:r>
        <w:t>It is suggested to introduce this acronym. Without "NTN", legacy "</w:t>
      </w:r>
      <w:proofErr w:type="spellStart"/>
      <w:r>
        <w:t>CIoT</w:t>
      </w:r>
      <w:proofErr w:type="spellEnd"/>
      <w:r>
        <w:t>" acronym would encompass both TN and NTN operation, unless indicated otherwise.</w:t>
      </w:r>
    </w:p>
    <w:p w14:paraId="55D35540" w14:textId="7F033104" w:rsidR="00951AC5" w:rsidRDefault="00951AC5">
      <w:pPr>
        <w:pStyle w:val="CommentText"/>
      </w:pPr>
      <w:r>
        <w:t>A companion definition in section 3.2 could clarify this further.</w:t>
      </w:r>
    </w:p>
  </w:comment>
  <w:comment w:id="76" w:author="Draft00-R2#115e-Eutelsat" w:date="2021-09-07T01:33:00Z" w:initials="RF">
    <w:p w14:paraId="2F5AF3AA" w14:textId="3595FED2" w:rsidR="00951AC5" w:rsidRDefault="00951AC5">
      <w:pPr>
        <w:pStyle w:val="CommentText"/>
      </w:pPr>
      <w:r>
        <w:rPr>
          <w:rStyle w:val="CommentReference"/>
        </w:rPr>
        <w:annotationRef/>
      </w:r>
      <w:r>
        <w:t xml:space="preserve">Note: the contents of this sub-clause </w:t>
      </w:r>
      <w:proofErr w:type="gramStart"/>
      <w:r>
        <w:t>is</w:t>
      </w:r>
      <w:proofErr w:type="gramEnd"/>
      <w:r>
        <w:t xml:space="preserve"> mostly copied from the Stage 2 NR NTN running CR.</w:t>
      </w:r>
    </w:p>
  </w:comment>
  <w:comment w:id="98" w:author="OPPO" w:date="2021-09-08T09:14:00Z" w:initials="XY">
    <w:p w14:paraId="7B2B6F10" w14:textId="0B0EE0FD" w:rsidR="00951AC5" w:rsidRDefault="00951AC5">
      <w:pPr>
        <w:pStyle w:val="CommentText"/>
      </w:pPr>
      <w:r>
        <w:rPr>
          <w:rStyle w:val="CommentReference"/>
        </w:rPr>
        <w:annotationRef/>
      </w:r>
      <w:r>
        <w:t xml:space="preserve">For LTE, the term </w:t>
      </w:r>
      <w:proofErr w:type="spellStart"/>
      <w:r>
        <w:t>eNB</w:t>
      </w:r>
      <w:proofErr w:type="spellEnd"/>
      <w:r>
        <w:t xml:space="preserve"> should be used.</w:t>
      </w:r>
    </w:p>
  </w:comment>
  <w:comment w:id="100" w:author="OPPO" w:date="2021-09-08T09:14:00Z" w:initials="XY">
    <w:p w14:paraId="0D03EB25" w14:textId="4645B487" w:rsidR="00951AC5" w:rsidRDefault="00951AC5">
      <w:pPr>
        <w:pStyle w:val="CommentText"/>
      </w:pPr>
      <w:r>
        <w:rPr>
          <w:rStyle w:val="CommentReference"/>
        </w:rPr>
        <w:annotationRef/>
      </w:r>
      <w:proofErr w:type="spellStart"/>
      <w:r>
        <w:t>eNB</w:t>
      </w:r>
      <w:proofErr w:type="spellEnd"/>
    </w:p>
  </w:comment>
  <w:comment w:id="116" w:author="Qualcomm-Bharat" w:date="2021-09-07T11:33:00Z" w:initials="BS">
    <w:p w14:paraId="4DBBA370" w14:textId="2C871B36" w:rsidR="00951AC5" w:rsidRDefault="00951AC5">
      <w:pPr>
        <w:pStyle w:val="CommentText"/>
      </w:pPr>
      <w:r>
        <w:rPr>
          <w:rStyle w:val="CommentReference"/>
        </w:rPr>
        <w:annotationRef/>
      </w:r>
      <w:r>
        <w:t>No strong view, but it seems a new vertical and may be a new section 25.xx is better?</w:t>
      </w:r>
    </w:p>
  </w:comment>
  <w:comment w:id="140" w:author="Qualcomm-Bharat" w:date="2021-09-07T10:58:00Z" w:initials="BS">
    <w:p w14:paraId="743EFFCA" w14:textId="7F9A2EC9" w:rsidR="00951AC5" w:rsidRDefault="00951AC5">
      <w:pPr>
        <w:pStyle w:val="CommentText"/>
      </w:pPr>
      <w:r>
        <w:rPr>
          <w:rStyle w:val="CommentReference"/>
        </w:rPr>
        <w:annotationRef/>
      </w:r>
      <w:r>
        <w:t xml:space="preserve">This rather looks like definition. Probably for now editor’s notes are sufficient. This can be revised for what UE is expected to do or how it is characterised. We can also consider this in definition section 3.1 later, for example, see </w:t>
      </w:r>
      <w:r w:rsidRPr="00FC3C25">
        <w:rPr>
          <w:b/>
        </w:rPr>
        <w:t xml:space="preserve">Control plane </w:t>
      </w:r>
      <w:proofErr w:type="spellStart"/>
      <w:r w:rsidRPr="00FC3C25">
        <w:rPr>
          <w:b/>
        </w:rPr>
        <w:t>CIoT</w:t>
      </w:r>
      <w:proofErr w:type="spellEnd"/>
      <w:r w:rsidRPr="00FC3C25">
        <w:rPr>
          <w:b/>
        </w:rPr>
        <w:t xml:space="preserve"> </w:t>
      </w:r>
      <w:r>
        <w:rPr>
          <w:b/>
        </w:rPr>
        <w:t>EP</w:t>
      </w:r>
      <w:r w:rsidRPr="00FC3C25">
        <w:rPr>
          <w:b/>
        </w:rPr>
        <w:t>S Optimisation</w:t>
      </w:r>
      <w:r>
        <w:rPr>
          <w:b/>
        </w:rPr>
        <w:t>.</w:t>
      </w:r>
    </w:p>
  </w:comment>
  <w:comment w:id="386" w:author="Draft00-R2#115e-Eutelsat" w:date="2021-09-07T01:15:00Z" w:initials="RF">
    <w:p w14:paraId="5A510B1A" w14:textId="53F42848" w:rsidR="00951AC5" w:rsidRDefault="00951AC5">
      <w:pPr>
        <w:pStyle w:val="CommentText"/>
      </w:pPr>
      <w:r>
        <w:rPr>
          <w:rStyle w:val="CommentReference"/>
        </w:rPr>
        <w:annotationRef/>
      </w:r>
      <w:r>
        <w:t>Could be indicated in a "UE capability" sub-clause instead</w:t>
      </w:r>
    </w:p>
  </w:comment>
  <w:comment w:id="399" w:author="Draft00-R2#115e-Eutelsat" w:date="2021-09-06T19:00:00Z" w:initials="RF">
    <w:p w14:paraId="37B0F888" w14:textId="5D85D2CE" w:rsidR="00951AC5" w:rsidRDefault="00951AC5">
      <w:pPr>
        <w:pStyle w:val="CommentText"/>
      </w:pPr>
      <w:r>
        <w:rPr>
          <w:rStyle w:val="CommentReference"/>
        </w:rPr>
        <w:annotationRef/>
      </w:r>
      <w:r>
        <w:t xml:space="preserve">Added as ENs in a new sub-clause </w:t>
      </w:r>
      <w:r w:rsidRPr="00FC3C25">
        <w:t>23.</w:t>
      </w:r>
      <w:r>
        <w:t xml:space="preserve">xx.2 Support of discontinuous coverage in </w:t>
      </w:r>
      <w:proofErr w:type="spellStart"/>
      <w:r>
        <w:t>CIoT</w:t>
      </w:r>
      <w:proofErr w:type="spellEnd"/>
      <w:r>
        <w:t>-NTN</w:t>
      </w:r>
    </w:p>
  </w:comment>
  <w:comment w:id="400" w:author="Draft00-R2#115e-Eutelsat" w:date="2021-09-06T19:01:00Z" w:initials="RF">
    <w:p w14:paraId="13897E19" w14:textId="78173D98" w:rsidR="00951AC5" w:rsidRDefault="00951AC5">
      <w:pPr>
        <w:pStyle w:val="CommentText"/>
      </w:pPr>
      <w:r>
        <w:rPr>
          <w:rStyle w:val="CommentReference"/>
        </w:rPr>
        <w:annotationRef/>
      </w:r>
      <w:r w:rsidRPr="001E5A79">
        <w:rPr>
          <w:highlight w:val="lightGray"/>
        </w:rPr>
        <w:t>N/A to this specification</w:t>
      </w:r>
    </w:p>
  </w:comment>
  <w:comment w:id="401" w:author="Draft00-R2#115e-Eutelsat" w:date="2021-09-07T01:25:00Z" w:initials="RF">
    <w:p w14:paraId="63AB57F2" w14:textId="0EA82400" w:rsidR="00951AC5" w:rsidRDefault="00951AC5">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402" w:author="Draft00-R2#115e-Eutelsat" w:date="2021-09-06T22:13:00Z" w:initials="RF">
    <w:p w14:paraId="794F2466" w14:textId="5CE7650C" w:rsidR="00951AC5" w:rsidRDefault="00951AC5">
      <w:pPr>
        <w:pStyle w:val="CommentText"/>
      </w:pPr>
      <w:r>
        <w:rPr>
          <w:rStyle w:val="CommentReference"/>
        </w:rPr>
        <w:annotationRef/>
      </w:r>
      <w:r>
        <w:t>Added as EN placeholder in 23</w:t>
      </w:r>
      <w:r>
        <w:rPr>
          <w:rFonts w:hint="eastAsia"/>
        </w:rPr>
        <w:t>.</w:t>
      </w:r>
      <w:r>
        <w:t xml:space="preserve">xx.3 </w:t>
      </w:r>
      <w:r>
        <w:rPr>
          <w:rFonts w:hint="eastAsia"/>
        </w:rPr>
        <w:t>User Plane</w:t>
      </w:r>
    </w:p>
  </w:comment>
  <w:comment w:id="403" w:author="Draft00-R2#115e-Eutelsat" w:date="2021-09-07T01:29:00Z" w:initials="RF">
    <w:p w14:paraId="02480635" w14:textId="66B287BB" w:rsidR="00951AC5" w:rsidRDefault="00951AC5">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404" w:author="Draft00-R2#115e-Eutelsat" w:date="2021-09-07T00:40:00Z" w:initials="RF">
    <w:p w14:paraId="5EEBB8A6" w14:textId="0D18C67C" w:rsidR="00951AC5" w:rsidRDefault="00951AC5">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405" w:author="Draft00-R2#115e-Eutelsat" w:date="2021-09-06T19:35:00Z" w:initials="RF">
    <w:p w14:paraId="798CDB8B" w14:textId="3E301F07" w:rsidR="00951AC5" w:rsidRDefault="00951AC5">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406" w:author="Draft00-R2#115e-Eutelsat" w:date="2021-09-07T00:58:00Z" w:initials="RF">
    <w:p w14:paraId="413E45C2" w14:textId="09A8FA04" w:rsidR="00951AC5" w:rsidRDefault="00951AC5">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407" w:author="Draft00-R2#115e-Eutelsat" w:date="2021-09-07T00:59:00Z" w:initials="RF">
    <w:p w14:paraId="145EB557" w14:textId="6DBE4860" w:rsidR="00951AC5" w:rsidRDefault="00951AC5">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408" w:author="Draft00-R2#115e-Eutelsat" w:date="2021-09-07T01:07:00Z" w:initials="RF">
    <w:p w14:paraId="7C21E905" w14:textId="72A516BC" w:rsidR="00951AC5" w:rsidRDefault="00951AC5">
      <w:pPr>
        <w:pStyle w:val="CommentText"/>
      </w:pPr>
      <w:r>
        <w:rPr>
          <w:rStyle w:val="CommentReference"/>
        </w:rPr>
        <w:annotationRef/>
      </w:r>
      <w:r>
        <w:t>Added as placeholder ENs in 23</w:t>
      </w:r>
      <w:r w:rsidRPr="00B50E21">
        <w:t>.</w:t>
      </w:r>
      <w:r>
        <w:t>x</w:t>
      </w:r>
      <w:r w:rsidRPr="00B50E21">
        <w:t>x</w:t>
      </w:r>
      <w:r w:rsidRPr="00B50E21">
        <w:rPr>
          <w:rFonts w:hint="eastAsia"/>
        </w:rPr>
        <w:t>.</w:t>
      </w:r>
      <w:r>
        <w:t>5</w:t>
      </w:r>
      <w:r w:rsidRPr="00B50E21">
        <w:rPr>
          <w:rFonts w:hint="eastAsia"/>
        </w:rPr>
        <w:t>.</w:t>
      </w:r>
      <w:r>
        <w:t>2 Tracking Area Codes</w:t>
      </w:r>
      <w:r w:rsidRPr="00DE3DD7">
        <w:t xml:space="preserve"> </w:t>
      </w:r>
      <w:r>
        <w:t>handling</w:t>
      </w:r>
    </w:p>
  </w:comment>
  <w:comment w:id="412" w:author="Draft00-R2#115e-Eutelsat" w:date="2021-09-07T01:10:00Z" w:initials="RF">
    <w:p w14:paraId="1F4A21AE" w14:textId="35A9EFA6" w:rsidR="00951AC5" w:rsidRDefault="00951AC5">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413" w:author="Draft00-R2#115e-Eutelsat" w:date="2021-09-06T19:22:00Z" w:initials="RF">
    <w:p w14:paraId="08D7E581" w14:textId="46AB98BA" w:rsidR="00951AC5" w:rsidRDefault="00951AC5">
      <w:pPr>
        <w:pStyle w:val="CommentText"/>
      </w:pPr>
      <w:r>
        <w:rPr>
          <w:rStyle w:val="CommentReference"/>
        </w:rPr>
        <w:annotationRef/>
      </w:r>
      <w:r w:rsidRPr="001E5A79">
        <w:rPr>
          <w:highlight w:val="lightGray"/>
        </w:rPr>
        <w:t>N/A to this specification</w:t>
      </w:r>
    </w:p>
  </w:comment>
  <w:comment w:id="414" w:author="Draft00-R2#115e-Eutelsat" w:date="2021-09-07T01:12:00Z" w:initials="RF">
    <w:p w14:paraId="2ECCE488" w14:textId="10110CB7" w:rsidR="00951AC5" w:rsidRDefault="00951AC5">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415" w:author="Draft00-R2#115e-Eutelsat" w:date="2021-09-07T01:01:00Z" w:initials="RF">
    <w:p w14:paraId="76B144F1" w14:textId="37608E1B" w:rsidR="00951AC5" w:rsidRDefault="00951AC5">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416" w:author="Draft00-R2#115e-Eutelsat" w:date="2021-09-06T19:21:00Z" w:initials="RF">
    <w:p w14:paraId="6E36C440" w14:textId="6DE1C1E2" w:rsidR="00951AC5" w:rsidRDefault="00951AC5">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417" w:author="Draft00-R2#115e-Eutelsat" w:date="2021-09-06T19:02:00Z" w:initials="RF">
    <w:p w14:paraId="614A9DD6" w14:textId="63701056" w:rsidR="00951AC5" w:rsidRDefault="00951AC5">
      <w:pPr>
        <w:pStyle w:val="CommentText"/>
      </w:pPr>
      <w:r>
        <w:rPr>
          <w:rStyle w:val="CommentReference"/>
        </w:rPr>
        <w:annotationRef/>
      </w:r>
      <w:r w:rsidRPr="001E5A79">
        <w:rPr>
          <w:highlight w:val="lightGray"/>
        </w:rPr>
        <w:t>N/A to this specification</w:t>
      </w:r>
    </w:p>
  </w:comment>
  <w:comment w:id="418" w:author="Draft00-R2#115e-Eutelsat" w:date="2021-09-06T19:19:00Z" w:initials="RF">
    <w:p w14:paraId="5F4A6BCF" w14:textId="18A5B7F6" w:rsidR="00951AC5" w:rsidRDefault="00951AC5">
      <w:pPr>
        <w:pStyle w:val="CommentText"/>
      </w:pPr>
      <w:r>
        <w:rPr>
          <w:rStyle w:val="CommentReference"/>
        </w:rPr>
        <w:annotationRef/>
      </w:r>
      <w:r w:rsidRPr="001E5A79">
        <w:rPr>
          <w:highlight w:val="lightGray"/>
        </w:rPr>
        <w:t>N/A to this specification</w:t>
      </w:r>
    </w:p>
  </w:comment>
  <w:comment w:id="419" w:author="Draft00-R2#115e-Eutelsat" w:date="2021-09-06T19:15:00Z" w:initials="RF">
    <w:p w14:paraId="501F3C74" w14:textId="0BE2F887" w:rsidR="00951AC5" w:rsidRDefault="00951AC5">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B2E44A" w15:done="0"/>
  <w15:commentEx w15:paraId="55D35540" w15:done="0"/>
  <w15:commentEx w15:paraId="2F5AF3AA" w15:done="0"/>
  <w15:commentEx w15:paraId="7B2B6F10" w15:done="0"/>
  <w15:commentEx w15:paraId="0D03EB25" w15:done="0"/>
  <w15:commentEx w15:paraId="4DBBA370" w15:done="0"/>
  <w15:commentEx w15:paraId="743EFFCA" w15:done="0"/>
  <w15:commentEx w15:paraId="5A510B1A" w15:done="0"/>
  <w15:commentEx w15:paraId="37B0F888" w15:done="0"/>
  <w15:commentEx w15:paraId="13897E19" w15:done="0"/>
  <w15:commentEx w15:paraId="63AB57F2" w15:done="0"/>
  <w15:commentEx w15:paraId="794F2466" w15:done="0"/>
  <w15:commentEx w15:paraId="02480635" w15:done="0"/>
  <w15:commentEx w15:paraId="5EEBB8A6" w15:done="0"/>
  <w15:commentEx w15:paraId="798CDB8B" w15:done="0"/>
  <w15:commentEx w15:paraId="413E45C2" w15:done="0"/>
  <w15:commentEx w15:paraId="145EB557" w15:done="0"/>
  <w15:commentEx w15:paraId="7C21E905" w15:done="0"/>
  <w15:commentEx w15:paraId="1F4A21AE" w15:done="0"/>
  <w15:commentEx w15:paraId="08D7E581" w15:done="0"/>
  <w15:commentEx w15:paraId="2ECCE488" w15:done="0"/>
  <w15:commentEx w15:paraId="76B144F1" w15:done="0"/>
  <w15:commentEx w15:paraId="6E36C440" w15:done="0"/>
  <w15:commentEx w15:paraId="614A9DD6" w15:done="0"/>
  <w15:commentEx w15:paraId="5F4A6BCF" w15:done="0"/>
  <w15:commentEx w15:paraId="501F3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44AA" w16cex:dateUtc="2021-09-06T23:53:00Z"/>
  <w16cex:commentExtensible w16cex:durableId="24E0C898" w16cex:dateUtc="2021-09-06T15:04:00Z"/>
  <w16cex:commentExtensible w16cex:durableId="24E13FF9" w16cex:dateUtc="2021-09-06T23:33:00Z"/>
  <w16cex:commentExtensible w16cex:durableId="24E1CC72" w16cex:dateUtc="2021-09-07T18:33:00Z"/>
  <w16cex:commentExtensible w16cex:durableId="24E1C444" w16cex:dateUtc="2021-09-07T17:58:00Z"/>
  <w16cex:commentExtensible w16cex:durableId="24E13BCC" w16cex:dateUtc="2021-09-06T23:15:00Z"/>
  <w16cex:commentExtensible w16cex:durableId="24E0E3E1" w16cex:dateUtc="2021-09-06T17:00:00Z"/>
  <w16cex:commentExtensible w16cex:durableId="24E0E416" w16cex:dateUtc="2021-09-06T17:01:00Z"/>
  <w16cex:commentExtensible w16cex:durableId="24E13E0C" w16cex:dateUtc="2021-09-06T23:25:00Z"/>
  <w16cex:commentExtensible w16cex:durableId="24E11109" w16cex:dateUtc="2021-09-06T20:13:00Z"/>
  <w16cex:commentExtensible w16cex:durableId="24E13F05" w16cex:dateUtc="2021-09-06T23:29:00Z"/>
  <w16cex:commentExtensible w16cex:durableId="24E13382" w16cex:dateUtc="2021-09-06T22:40:00Z"/>
  <w16cex:commentExtensible w16cex:durableId="24E0EBE7" w16cex:dateUtc="2021-09-06T17:35:00Z"/>
  <w16cex:commentExtensible w16cex:durableId="24E1379C" w16cex:dateUtc="2021-09-06T22:58:00Z"/>
  <w16cex:commentExtensible w16cex:durableId="24E137F8" w16cex:dateUtc="2021-09-06T22:59:00Z"/>
  <w16cex:commentExtensible w16cex:durableId="24E139D7" w16cex:dateUtc="2021-09-06T23:07:00Z"/>
  <w16cex:commentExtensible w16cex:durableId="24E13A9F" w16cex:dateUtc="2021-09-06T23:10:00Z"/>
  <w16cex:commentExtensible w16cex:durableId="24E0E910" w16cex:dateUtc="2021-09-06T17:22:00Z"/>
  <w16cex:commentExtensible w16cex:durableId="24E13AF6" w16cex:dateUtc="2021-09-06T23:12:00Z"/>
  <w16cex:commentExtensible w16cex:durableId="24E13886" w16cex:dateUtc="2021-09-06T23:01: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0E750" w16cex:dateUtc="2021-09-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B2E44A" w16cid:durableId="24E144AA"/>
  <w16cid:commentId w16cid:paraId="55D35540" w16cid:durableId="24E0C898"/>
  <w16cid:commentId w16cid:paraId="2F5AF3AA" w16cid:durableId="24E13FF9"/>
  <w16cid:commentId w16cid:paraId="7B2B6F10" w16cid:durableId="24E2FD6B"/>
  <w16cid:commentId w16cid:paraId="0D03EB25" w16cid:durableId="24E2FD5D"/>
  <w16cid:commentId w16cid:paraId="4DBBA370" w16cid:durableId="24E1CC72"/>
  <w16cid:commentId w16cid:paraId="743EFFCA" w16cid:durableId="24E1C444"/>
  <w16cid:commentId w16cid:paraId="5A510B1A" w16cid:durableId="24E13BCC"/>
  <w16cid:commentId w16cid:paraId="37B0F888" w16cid:durableId="24E0E3E1"/>
  <w16cid:commentId w16cid:paraId="13897E19" w16cid:durableId="24E0E416"/>
  <w16cid:commentId w16cid:paraId="63AB57F2" w16cid:durableId="24E13E0C"/>
  <w16cid:commentId w16cid:paraId="794F2466" w16cid:durableId="24E11109"/>
  <w16cid:commentId w16cid:paraId="02480635" w16cid:durableId="24E13F05"/>
  <w16cid:commentId w16cid:paraId="5EEBB8A6" w16cid:durableId="24E13382"/>
  <w16cid:commentId w16cid:paraId="798CDB8B" w16cid:durableId="24E0EBE7"/>
  <w16cid:commentId w16cid:paraId="413E45C2" w16cid:durableId="24E1379C"/>
  <w16cid:commentId w16cid:paraId="145EB557" w16cid:durableId="24E137F8"/>
  <w16cid:commentId w16cid:paraId="7C21E905" w16cid:durableId="24E139D7"/>
  <w16cid:commentId w16cid:paraId="1F4A21AE" w16cid:durableId="24E13A9F"/>
  <w16cid:commentId w16cid:paraId="08D7E581" w16cid:durableId="24E0E910"/>
  <w16cid:commentId w16cid:paraId="2ECCE488" w16cid:durableId="24E13AF6"/>
  <w16cid:commentId w16cid:paraId="76B144F1" w16cid:durableId="24E13886"/>
  <w16cid:commentId w16cid:paraId="6E36C440" w16cid:durableId="24E0E8AD"/>
  <w16cid:commentId w16cid:paraId="614A9DD6" w16cid:durableId="24E0E445"/>
  <w16cid:commentId w16cid:paraId="5F4A6BCF" w16cid:durableId="24E0E843"/>
  <w16cid:commentId w16cid:paraId="501F3C74" w16cid:durableId="24E0E7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6F0AD" w14:textId="77777777" w:rsidR="00317500" w:rsidRDefault="00317500">
      <w:r>
        <w:separator/>
      </w:r>
    </w:p>
  </w:endnote>
  <w:endnote w:type="continuationSeparator" w:id="0">
    <w:p w14:paraId="69C69AFD" w14:textId="77777777" w:rsidR="00317500" w:rsidRDefault="0031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03BBC" w14:textId="77777777" w:rsidR="00317500" w:rsidRDefault="00317500">
      <w:r>
        <w:separator/>
      </w:r>
    </w:p>
  </w:footnote>
  <w:footnote w:type="continuationSeparator" w:id="0">
    <w:p w14:paraId="1A322DD7" w14:textId="77777777" w:rsidR="00317500" w:rsidRDefault="0031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51AC5" w:rsidRDefault="00951A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51AC5" w:rsidRDefault="00951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51AC5" w:rsidRDefault="00951AC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51AC5" w:rsidRDefault="00951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ft00-R2#115e-Eutelsat">
    <w15:presenceInfo w15:providerId="None" w15:userId="Draft00-R2#115e-Eutelsat"/>
  </w15:person>
  <w15:person w15:author="Qualcomm-Bharat-2">
    <w15:presenceInfo w15:providerId="None" w15:userId="Qualcomm-Bharat-2"/>
  </w15:person>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88F"/>
    <w:rsid w:val="00022E4A"/>
    <w:rsid w:val="0002348C"/>
    <w:rsid w:val="00082A6C"/>
    <w:rsid w:val="000902B6"/>
    <w:rsid w:val="000A6394"/>
    <w:rsid w:val="000B4B1F"/>
    <w:rsid w:val="000B7FED"/>
    <w:rsid w:val="000C038A"/>
    <w:rsid w:val="000C6598"/>
    <w:rsid w:val="000D44B3"/>
    <w:rsid w:val="00100423"/>
    <w:rsid w:val="001103AF"/>
    <w:rsid w:val="001175E2"/>
    <w:rsid w:val="00145D43"/>
    <w:rsid w:val="0017775D"/>
    <w:rsid w:val="00192C46"/>
    <w:rsid w:val="001A05FD"/>
    <w:rsid w:val="001A08B3"/>
    <w:rsid w:val="001A7B60"/>
    <w:rsid w:val="001B52F0"/>
    <w:rsid w:val="001B7A65"/>
    <w:rsid w:val="001E41F3"/>
    <w:rsid w:val="001E5A79"/>
    <w:rsid w:val="002420DE"/>
    <w:rsid w:val="00244381"/>
    <w:rsid w:val="0026004D"/>
    <w:rsid w:val="002640DD"/>
    <w:rsid w:val="00275D12"/>
    <w:rsid w:val="002832E4"/>
    <w:rsid w:val="00284FEB"/>
    <w:rsid w:val="002860C4"/>
    <w:rsid w:val="002B5741"/>
    <w:rsid w:val="002E472E"/>
    <w:rsid w:val="00305409"/>
    <w:rsid w:val="00310E6B"/>
    <w:rsid w:val="00317500"/>
    <w:rsid w:val="00333692"/>
    <w:rsid w:val="00354070"/>
    <w:rsid w:val="003609EF"/>
    <w:rsid w:val="0036231A"/>
    <w:rsid w:val="00374DD4"/>
    <w:rsid w:val="00390778"/>
    <w:rsid w:val="0039448F"/>
    <w:rsid w:val="003B3679"/>
    <w:rsid w:val="003E1A36"/>
    <w:rsid w:val="00410371"/>
    <w:rsid w:val="004242F1"/>
    <w:rsid w:val="004401F2"/>
    <w:rsid w:val="00481879"/>
    <w:rsid w:val="004B75B7"/>
    <w:rsid w:val="004E3678"/>
    <w:rsid w:val="0051580D"/>
    <w:rsid w:val="00547111"/>
    <w:rsid w:val="00592D74"/>
    <w:rsid w:val="005A1547"/>
    <w:rsid w:val="005B06CA"/>
    <w:rsid w:val="005C3455"/>
    <w:rsid w:val="005C4CFA"/>
    <w:rsid w:val="005E150C"/>
    <w:rsid w:val="005E2C44"/>
    <w:rsid w:val="00621188"/>
    <w:rsid w:val="006257ED"/>
    <w:rsid w:val="00647563"/>
    <w:rsid w:val="00665C47"/>
    <w:rsid w:val="00672CA9"/>
    <w:rsid w:val="00695808"/>
    <w:rsid w:val="006B46FB"/>
    <w:rsid w:val="006E21FB"/>
    <w:rsid w:val="006E5B2A"/>
    <w:rsid w:val="006F470A"/>
    <w:rsid w:val="00741DDE"/>
    <w:rsid w:val="0075549D"/>
    <w:rsid w:val="00776078"/>
    <w:rsid w:val="0077678F"/>
    <w:rsid w:val="00792342"/>
    <w:rsid w:val="00797437"/>
    <w:rsid w:val="007977A8"/>
    <w:rsid w:val="007B512A"/>
    <w:rsid w:val="007C2097"/>
    <w:rsid w:val="007D0AEE"/>
    <w:rsid w:val="007D6A07"/>
    <w:rsid w:val="007E5FB6"/>
    <w:rsid w:val="007F7259"/>
    <w:rsid w:val="008040A8"/>
    <w:rsid w:val="008279FA"/>
    <w:rsid w:val="00846958"/>
    <w:rsid w:val="00861B59"/>
    <w:rsid w:val="008626E7"/>
    <w:rsid w:val="00870EE7"/>
    <w:rsid w:val="00885D07"/>
    <w:rsid w:val="008863B9"/>
    <w:rsid w:val="008A1E82"/>
    <w:rsid w:val="008A45A6"/>
    <w:rsid w:val="008B5461"/>
    <w:rsid w:val="008E3CC1"/>
    <w:rsid w:val="008F2CF4"/>
    <w:rsid w:val="008F3789"/>
    <w:rsid w:val="008F686C"/>
    <w:rsid w:val="00900EAF"/>
    <w:rsid w:val="00902C30"/>
    <w:rsid w:val="009148DE"/>
    <w:rsid w:val="00941E30"/>
    <w:rsid w:val="00947EBD"/>
    <w:rsid w:val="00951AC5"/>
    <w:rsid w:val="009563B9"/>
    <w:rsid w:val="009729A3"/>
    <w:rsid w:val="009777D9"/>
    <w:rsid w:val="009878A7"/>
    <w:rsid w:val="00991B88"/>
    <w:rsid w:val="00994BC9"/>
    <w:rsid w:val="009A5753"/>
    <w:rsid w:val="009A579D"/>
    <w:rsid w:val="009E3297"/>
    <w:rsid w:val="009F734F"/>
    <w:rsid w:val="00A12E00"/>
    <w:rsid w:val="00A246B6"/>
    <w:rsid w:val="00A25DCA"/>
    <w:rsid w:val="00A47E70"/>
    <w:rsid w:val="00A50CF0"/>
    <w:rsid w:val="00A7671C"/>
    <w:rsid w:val="00AA2CBC"/>
    <w:rsid w:val="00AA5E36"/>
    <w:rsid w:val="00AB1D09"/>
    <w:rsid w:val="00AC5820"/>
    <w:rsid w:val="00AD1CD8"/>
    <w:rsid w:val="00B16FF5"/>
    <w:rsid w:val="00B258BB"/>
    <w:rsid w:val="00B364AA"/>
    <w:rsid w:val="00B371D6"/>
    <w:rsid w:val="00B50E21"/>
    <w:rsid w:val="00B67B97"/>
    <w:rsid w:val="00B732EE"/>
    <w:rsid w:val="00B968C8"/>
    <w:rsid w:val="00BA3EC5"/>
    <w:rsid w:val="00BA51D9"/>
    <w:rsid w:val="00BB5DFC"/>
    <w:rsid w:val="00BD279D"/>
    <w:rsid w:val="00BD6BB8"/>
    <w:rsid w:val="00BF1B89"/>
    <w:rsid w:val="00C11284"/>
    <w:rsid w:val="00C45DA5"/>
    <w:rsid w:val="00C561ED"/>
    <w:rsid w:val="00C66BA2"/>
    <w:rsid w:val="00C95985"/>
    <w:rsid w:val="00CB0E6F"/>
    <w:rsid w:val="00CC3525"/>
    <w:rsid w:val="00CC5026"/>
    <w:rsid w:val="00CC68D0"/>
    <w:rsid w:val="00CF4232"/>
    <w:rsid w:val="00D03F9A"/>
    <w:rsid w:val="00D06D51"/>
    <w:rsid w:val="00D177C1"/>
    <w:rsid w:val="00D24991"/>
    <w:rsid w:val="00D44792"/>
    <w:rsid w:val="00D4781C"/>
    <w:rsid w:val="00D50255"/>
    <w:rsid w:val="00D572E6"/>
    <w:rsid w:val="00D6582A"/>
    <w:rsid w:val="00D66520"/>
    <w:rsid w:val="00D96377"/>
    <w:rsid w:val="00DE34CF"/>
    <w:rsid w:val="00DE3DD7"/>
    <w:rsid w:val="00DF4B4F"/>
    <w:rsid w:val="00E13F3D"/>
    <w:rsid w:val="00E153DB"/>
    <w:rsid w:val="00E33431"/>
    <w:rsid w:val="00E34898"/>
    <w:rsid w:val="00E85894"/>
    <w:rsid w:val="00EB09B7"/>
    <w:rsid w:val="00EC59EB"/>
    <w:rsid w:val="00EE7D7C"/>
    <w:rsid w:val="00F25D98"/>
    <w:rsid w:val="00F300FB"/>
    <w:rsid w:val="00F444A1"/>
    <w:rsid w:val="00F97934"/>
    <w:rsid w:val="00FA3F6B"/>
    <w:rsid w:val="00FB5456"/>
    <w:rsid w:val="00FB6386"/>
    <w:rsid w:val="00FC78F8"/>
    <w:rsid w:val="00FE09AF"/>
    <w:rsid w:val="00FF66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38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D3D03-9546-4692-9514-C56BA482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5365</Words>
  <Characters>30586</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35880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2</cp:revision>
  <cp:lastPrinted>1900-01-01T08:00:00Z</cp:lastPrinted>
  <dcterms:created xsi:type="dcterms:W3CDTF">2021-09-08T01:50:00Z</dcterms:created>
  <dcterms:modified xsi:type="dcterms:W3CDTF">2021-09-08T01:50:00Z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