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4B954A3B"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00A10956">
        <w:rPr>
          <w:b/>
          <w:bCs/>
          <w:i/>
          <w:noProof/>
          <w:sz w:val="28"/>
        </w:rPr>
        <w:t>8874</w:t>
      </w:r>
    </w:p>
    <w:p w14:paraId="06EFB710" w14:textId="3C3F04EE" w:rsidR="00324A06" w:rsidRPr="001C568A" w:rsidRDefault="00550226" w:rsidP="00324A06">
      <w:pPr>
        <w:pStyle w:val="CRCoverPage"/>
        <w:outlineLvl w:val="0"/>
        <w:rPr>
          <w:b/>
          <w:noProof/>
          <w:sz w:val="24"/>
          <w:lang w:val="en-US"/>
        </w:rPr>
      </w:pPr>
      <w:r w:rsidRPr="00550226">
        <w:rPr>
          <w:b/>
          <w:noProof/>
          <w:sz w:val="24"/>
        </w:rPr>
        <w:t xml:space="preserve">Elbonia, </w:t>
      </w:r>
      <w:r w:rsidR="00570B49">
        <w:rPr>
          <w:b/>
          <w:noProof/>
          <w:sz w:val="24"/>
        </w:rPr>
        <w:t>1</w:t>
      </w:r>
      <w:r w:rsidR="00420FB8">
        <w:rPr>
          <w:b/>
          <w:noProof/>
          <w:sz w:val="24"/>
        </w:rPr>
        <w:t>6</w:t>
      </w:r>
      <w:r w:rsidRPr="00550226">
        <w:rPr>
          <w:b/>
          <w:noProof/>
          <w:sz w:val="24"/>
        </w:rPr>
        <w:t xml:space="preserve"> – </w:t>
      </w:r>
      <w:r w:rsidR="00570B49">
        <w:rPr>
          <w:b/>
          <w:noProof/>
          <w:sz w:val="24"/>
        </w:rPr>
        <w:t>2</w:t>
      </w:r>
      <w:r w:rsidR="00033F0F">
        <w:rPr>
          <w:b/>
          <w:noProof/>
          <w:sz w:val="24"/>
        </w:rPr>
        <w:t>7</w:t>
      </w:r>
      <w:r w:rsidRPr="00550226">
        <w:rPr>
          <w:b/>
          <w:noProof/>
          <w:sz w:val="24"/>
        </w:rPr>
        <w:t xml:space="preserve"> </w:t>
      </w:r>
      <w:r w:rsidR="008C000B">
        <w:rPr>
          <w:b/>
          <w:noProof/>
          <w:sz w:val="24"/>
        </w:rPr>
        <w:t>August</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7C3E2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7C3E2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7C3E2E"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77E085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7C3E2E">
              <w:rPr>
                <w:b/>
                <w:noProof/>
                <w:sz w:val="28"/>
              </w:rPr>
              <w:fldChar w:fldCharType="begin"/>
            </w:r>
            <w:r w:rsidR="007C3E2E">
              <w:rPr>
                <w:b/>
                <w:noProof/>
                <w:sz w:val="28"/>
              </w:rPr>
              <w:instrText xml:space="preserve"> DOCPROPERTY  Version  \* MERGEFORMAT </w:instrText>
            </w:r>
            <w:r w:rsidR="007C3E2E">
              <w:rPr>
                <w:b/>
                <w:noProof/>
                <w:sz w:val="28"/>
              </w:rPr>
              <w:fldChar w:fldCharType="separate"/>
            </w:r>
            <w:r w:rsidR="00822A54">
              <w:rPr>
                <w:b/>
                <w:noProof/>
                <w:sz w:val="28"/>
              </w:rPr>
              <w:t>16.5.0</w:t>
            </w:r>
            <w:r w:rsidR="007C3E2E">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7C3E2E"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Pr>
                <w:noProof/>
              </w:rPr>
              <w:fldChar w:fldCharType="begin"/>
            </w:r>
            <w:r>
              <w:rPr>
                <w:noProof/>
              </w:rPr>
              <w:instrText xml:space="preserve"> DOCPROPERTY  RelatedWis  \* MERGEFORMAT </w:instrText>
            </w:r>
            <w:r>
              <w:rPr>
                <w:noProof/>
              </w:rP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7C3E2E"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7C3E2E"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w:t>
            </w:r>
            <w:proofErr w:type="spellStart"/>
            <w:r w:rsidRPr="00212DD2">
              <w:rPr>
                <w:b w:val="0"/>
                <w:bCs/>
              </w:rPr>
              <w:t>onboarding</w:t>
            </w:r>
            <w:proofErr w:type="spellEnd"/>
            <w:r w:rsidRPr="00212DD2">
              <w:rPr>
                <w:b w:val="0"/>
                <w:bCs/>
              </w:rPr>
              <w:t xml:space="preserve">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proofErr w:type="gramStart"/>
            <w:r w:rsidRPr="002B42AA">
              <w:rPr>
                <w:b w:val="0"/>
                <w:bCs/>
              </w:rPr>
              <w:t>new</w:t>
            </w:r>
            <w:proofErr w:type="gramEnd"/>
            <w:r w:rsidRPr="002B42AA">
              <w:rPr>
                <w:b w:val="0"/>
                <w:bCs/>
              </w:rPr>
              <w:t xml:space="preserve">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BF90C37" w14:textId="103F71B1" w:rsidR="00324A06" w:rsidRDefault="00324A06" w:rsidP="00822A54">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2"/>
        <w:rPr>
          <w:rFonts w:eastAsia="MS Mincho"/>
        </w:rPr>
      </w:pPr>
      <w:bookmarkStart w:id="1" w:name="_Toc60776687"/>
      <w:bookmarkStart w:id="2" w:name="_Toc76422973"/>
      <w:bookmarkStart w:id="3" w:name="_Toc60776719"/>
      <w:bookmarkStart w:id="4" w:name="_Toc76423005"/>
      <w:r w:rsidRPr="006F115B">
        <w:rPr>
          <w:rFonts w:eastAsia="MS Mincho"/>
        </w:rPr>
        <w:t>3.2</w:t>
      </w:r>
      <w:r w:rsidRPr="006F115B">
        <w:rPr>
          <w:rFonts w:eastAsia="MS Mincho"/>
        </w:rPr>
        <w:tab/>
        <w:t>Abbreviations</w:t>
      </w:r>
      <w:bookmarkEnd w:id="1"/>
      <w:bookmarkEnd w:id="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77777777" w:rsidR="00C76F71" w:rsidRDefault="00C76F71" w:rsidP="00C76F71">
      <w:pPr>
        <w:pStyle w:val="EW"/>
        <w:rPr>
          <w:ins w:id="5" w:author="RAN2#115" w:date="2021-09-08T07:00:00Z"/>
        </w:rPr>
      </w:pPr>
      <w:ins w:id="6" w:author="RAN2#115" w:date="2021-09-08T07:00:00Z">
        <w:r>
          <w:t>CH</w:t>
        </w:r>
        <w:r>
          <w:tab/>
          <w:t>Credentials Holder</w:t>
        </w:r>
      </w:ins>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r>
      <w:proofErr w:type="gramStart"/>
      <w:r w:rsidRPr="006F115B">
        <w:t>For</w:t>
      </w:r>
      <w:proofErr w:type="gramEnd"/>
      <w:r w:rsidRPr="006F115B">
        <w:t xml:space="preserve">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7" w:author="RAN2#115" w:date="2021-09-08T07:00:00Z"/>
          <w:rFonts w:eastAsia="PMingLiU"/>
        </w:rPr>
      </w:pPr>
      <w:ins w:id="8"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proofErr w:type="gramStart"/>
      <w:r w:rsidRPr="006F115B">
        <w:t>kB</w:t>
      </w:r>
      <w:proofErr w:type="gramEnd"/>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 xml:space="preserve">Listen </w:t>
      </w:r>
      <w:proofErr w:type="gramStart"/>
      <w:r w:rsidRPr="006F115B">
        <w:t>Before</w:t>
      </w:r>
      <w:proofErr w:type="gramEnd"/>
      <w:r w:rsidRPr="006F115B">
        <w:t xml:space="preserv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4114288E" w:rsidR="00157C7F" w:rsidRPr="006F115B" w:rsidRDefault="00157C7F" w:rsidP="00157C7F">
      <w:pPr>
        <w:pStyle w:val="EW"/>
        <w:rPr>
          <w:ins w:id="9" w:author="RAN2#115" w:date="2021-09-07T21:46:00Z"/>
        </w:rPr>
      </w:pPr>
      <w:bookmarkStart w:id="10" w:name="_Hlk81943724"/>
      <w:ins w:id="11" w:author="RAN2#115" w:date="2021-09-07T21:46:00Z">
        <w:r>
          <w:t>ON-</w:t>
        </w:r>
        <w:r w:rsidRPr="006F115B">
          <w:t>SNPN</w:t>
        </w:r>
        <w:r w:rsidRPr="006F115B">
          <w:tab/>
        </w:r>
      </w:ins>
      <w:proofErr w:type="spellStart"/>
      <w:ins w:id="12" w:author="RAN2#115" w:date="2021-09-07T21:47:00Z">
        <w:r>
          <w:t>ONboarding</w:t>
        </w:r>
        <w:proofErr w:type="spellEnd"/>
        <w:r>
          <w:t xml:space="preserve"> </w:t>
        </w:r>
      </w:ins>
      <w:ins w:id="13" w:author="RAN2#115" w:date="2021-09-07T21:46:00Z">
        <w:r w:rsidRPr="006F115B">
          <w:t>Stand-alone Non-Public Network</w:t>
        </w:r>
      </w:ins>
    </w:p>
    <w:bookmarkEnd w:id="10"/>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proofErr w:type="gramStart"/>
      <w:r w:rsidRPr="006F115B">
        <w:t>posSIB</w:t>
      </w:r>
      <w:proofErr w:type="spellEnd"/>
      <w:proofErr w:type="gram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3"/>
      <w:bookmarkEnd w:id="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w:t>
      </w:r>
      <w:proofErr w:type="gramStart"/>
      <w:r w:rsidRPr="006F115B">
        <w:t>7.5kHz</w:t>
      </w:r>
      <w:proofErr w:type="gramEnd"/>
      <w:r w:rsidRPr="006F115B">
        <w:t xml:space="preserve"> frequency shift on this band; </w:t>
      </w:r>
      <w:bookmarkStart w:id="14" w:name="_Hlk55890539"/>
      <w:r w:rsidRPr="006F115B">
        <w:t xml:space="preserve">or </w:t>
      </w:r>
      <w:r w:rsidRPr="006F115B">
        <w:rPr>
          <w:i/>
          <w:iCs/>
        </w:rPr>
        <w:t>frequencyShift7p5khz</w:t>
      </w:r>
      <w:r w:rsidRPr="006F115B">
        <w:t xml:space="preserve"> </w:t>
      </w:r>
      <w:bookmarkEnd w:id="14"/>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w:t>
      </w:r>
      <w:proofErr w:type="spellStart"/>
      <w:r w:rsidRPr="006F115B">
        <w:rPr>
          <w:i/>
        </w:rPr>
        <w:t>nr</w:t>
      </w:r>
      <w:proofErr w:type="spellEnd"/>
      <w:r w:rsidRPr="006F115B">
        <w:rPr>
          <w:i/>
        </w:rPr>
        <w:t>-NS-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15" w:author="RAN2#115" w:date="2021-09-08T07:00:00Z"/>
        </w:rPr>
      </w:pPr>
      <w:ins w:id="16" w:author="RAN2#115" w:date="2021-09-08T07:00:00Z">
        <w:r w:rsidRPr="006F115B">
          <w:t>4&gt;</w:t>
        </w:r>
        <w:r w:rsidRPr="006F115B">
          <w:tab/>
        </w:r>
        <w:r>
          <w:t>if the UE is in SNPN access mode:</w:t>
        </w:r>
      </w:ins>
    </w:p>
    <w:p w14:paraId="629F5904" w14:textId="77777777" w:rsidR="00C76F71" w:rsidRPr="006F115B" w:rsidRDefault="00C76F71" w:rsidP="00C76F71">
      <w:pPr>
        <w:pStyle w:val="B5"/>
        <w:rPr>
          <w:ins w:id="17" w:author="RAN2#115" w:date="2021-09-08T07:00:00Z"/>
        </w:rPr>
      </w:pPr>
      <w:ins w:id="18" w:author="RAN2#115" w:date="2021-09-08T07:00:00Z">
        <w:r>
          <w:t>5&gt;</w:t>
        </w:r>
        <w:r>
          <w:tab/>
        </w:r>
        <w:r w:rsidRPr="006F115B">
          <w:t xml:space="preserve">forward the </w:t>
        </w:r>
        <w:proofErr w:type="spellStart"/>
        <w:r w:rsidRPr="006F115B">
          <w:rPr>
            <w:i/>
          </w:rPr>
          <w:t>ims</w:t>
        </w:r>
        <w:proofErr w:type="spellEnd"/>
        <w:r w:rsidRPr="006F115B">
          <w:rPr>
            <w:i/>
          </w:rPr>
          <w:t>-</w:t>
        </w:r>
        <w:r>
          <w:rPr>
            <w:i/>
          </w:rPr>
          <w:t>SNPN-</w:t>
        </w:r>
        <w:proofErr w:type="spellStart"/>
        <w:r w:rsidRPr="006F115B">
          <w:rPr>
            <w:i/>
          </w:rPr>
          <w:t>EmergencySupport</w:t>
        </w:r>
        <w:proofErr w:type="spellEnd"/>
        <w:r w:rsidRPr="006F115B">
          <w:t xml:space="preserve"> to upper layers, if present;</w:t>
        </w:r>
      </w:ins>
    </w:p>
    <w:p w14:paraId="1626E6C8" w14:textId="0ECAD512" w:rsidR="00C76F71" w:rsidRDefault="00C76F71" w:rsidP="00C76F71">
      <w:pPr>
        <w:pStyle w:val="EditorsNote"/>
        <w:rPr>
          <w:ins w:id="19" w:author="RAN2#115" w:date="2021-09-08T07:00:00Z"/>
          <w:noProof/>
        </w:rPr>
      </w:pPr>
      <w:ins w:id="20" w:author="RAN2#115" w:date="2021-09-08T07:00:00Z">
        <w:r>
          <w:rPr>
            <w:noProof/>
          </w:rPr>
          <w:t xml:space="preserve">Editor's Note: The </w:t>
        </w:r>
        <w:proofErr w:type="spellStart"/>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w:t>
        </w:r>
      </w:ins>
      <w:ins w:id="21" w:author="RAN2#115" w:date="2021-09-08T07:01:00Z">
        <w:r>
          <w:rPr>
            <w:noProof/>
          </w:rPr>
          <w:t xml:space="preserve">not </w:t>
        </w:r>
      </w:ins>
      <w:ins w:id="22" w:author="RAN2#115" w:date="2021-09-08T07:00:00Z">
        <w:r>
          <w:rPr>
            <w:noProof/>
          </w:rPr>
          <w:t xml:space="preserve">defined in ASN.1, as it is FFS if UEs that are not in SNPN access mode can also use this flag and whether </w:t>
        </w:r>
        <w:proofErr w:type="spellStart"/>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per cell or per SNPN.</w:t>
        </w:r>
      </w:ins>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w:t>
      </w:r>
      <w:proofErr w:type="spellStart"/>
      <w:r w:rsidRPr="006F115B">
        <w:rPr>
          <w:i/>
        </w:rPr>
        <w:t>nr</w:t>
      </w:r>
      <w:proofErr w:type="spellEnd"/>
      <w:r w:rsidRPr="006F115B">
        <w:rPr>
          <w:i/>
        </w:rPr>
        <w:t>-NS-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5"/>
        <w:rPr>
          <w:ins w:id="23" w:author="RAN2#115" w:date="2021-09-08T07:01:00Z"/>
        </w:rPr>
      </w:pPr>
      <w:bookmarkStart w:id="24" w:name="_Toc60776728"/>
      <w:bookmarkStart w:id="25" w:name="_Toc76423014"/>
      <w:bookmarkStart w:id="26" w:name="_GoBack"/>
      <w:bookmarkEnd w:id="26"/>
      <w:ins w:id="27"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28" w:author="RAN2#115" w:date="2021-09-08T07:01:00Z"/>
        </w:rPr>
      </w:pPr>
      <w:ins w:id="29" w:author="RAN2#115" w:date="2021-09-08T07:01:00Z">
        <w:r w:rsidRPr="006F115B">
          <w:t xml:space="preserve">Upon receiving </w:t>
        </w:r>
        <w:r w:rsidRPr="006F115B">
          <w:rPr>
            <w:i/>
          </w:rPr>
          <w:t>SIB</w:t>
        </w:r>
        <w:r>
          <w:rPr>
            <w:i/>
          </w:rPr>
          <w:t>XY</w:t>
        </w:r>
        <w:r w:rsidRPr="006F115B">
          <w:t>, the UE shall:</w:t>
        </w:r>
      </w:ins>
    </w:p>
    <w:p w14:paraId="5C15A79F" w14:textId="77777777" w:rsidR="00C76F71" w:rsidRPr="006F115B" w:rsidRDefault="00C76F71" w:rsidP="00C76F71">
      <w:pPr>
        <w:ind w:left="568" w:hanging="284"/>
        <w:rPr>
          <w:ins w:id="30" w:author="RAN2#115" w:date="2021-09-08T07:01:00Z"/>
          <w:lang w:eastAsia="x-none"/>
        </w:rPr>
      </w:pPr>
      <w:ins w:id="31"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r>
          <w:rPr>
            <w:lang w:eastAsia="x-none"/>
          </w:rPr>
          <w:t xml:space="preserve">listed for Credential Holders (CHs) 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NPN identities to upper layers;</w:t>
        </w:r>
      </w:ins>
    </w:p>
    <w:p w14:paraId="45CC78D2" w14:textId="2937382E" w:rsidR="00C76F71" w:rsidRDefault="00C76F71" w:rsidP="00C76F71">
      <w:pPr>
        <w:pStyle w:val="EditorsNote"/>
        <w:rPr>
          <w:ins w:id="32" w:author="RAN2#115" w:date="2021-09-08T07:01:00Z"/>
          <w:noProof/>
        </w:rPr>
      </w:pPr>
      <w:ins w:id="33" w:author="RAN2#115" w:date="2021-09-08T07:01:00Z">
        <w:r>
          <w:rPr>
            <w:noProof/>
          </w:rPr>
          <w:t xml:space="preserve">Editor's Note: How GINs for onboarding are handled depends </w:t>
        </w:r>
      </w:ins>
      <w:ins w:id="34" w:author="Huawei" w:date="2021-09-09T11:07:00Z">
        <w:r w:rsidR="001069C8">
          <w:rPr>
            <w:noProof/>
          </w:rPr>
          <w:t xml:space="preserve">on </w:t>
        </w:r>
      </w:ins>
      <w:ins w:id="35" w:author="RAN2#115" w:date="2021-09-08T07:01:00Z">
        <w:r>
          <w:rPr>
            <w:noProof/>
          </w:rPr>
          <w:t>if there is a single GIN list or not</w:t>
        </w:r>
      </w:ins>
    </w:p>
    <w:bookmarkEnd w:id="24"/>
    <w:bookmarkEnd w:id="25"/>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4"/>
      </w:pPr>
      <w:bookmarkStart w:id="36" w:name="_Toc60776748"/>
      <w:bookmarkStart w:id="37"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36"/>
      <w:bookmarkEnd w:id="37"/>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等线"/>
        </w:rPr>
      </w:pPr>
      <w:r w:rsidRPr="006F115B">
        <w:rPr>
          <w:rFonts w:eastAsia="等线"/>
        </w:rPr>
        <w:t>3&gt;</w:t>
      </w:r>
      <w:r w:rsidRPr="006F115B">
        <w:rPr>
          <w:rFonts w:eastAsia="等线"/>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38" w:author="RAN2#115" w:date="2021-09-08T07:03:00Z"/>
        </w:rPr>
      </w:pPr>
      <w:ins w:id="39"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40" w:author="RAN2#115" w:date="2021-09-08T07:03:00Z"/>
        </w:rPr>
      </w:pPr>
      <w:ins w:id="41"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idleModeMeasurementsNR</w:t>
      </w:r>
      <w:proofErr w:type="spellEnd"/>
      <w:r w:rsidRPr="006F115B">
        <w:t xml:space="preserve"> and the UE has </w:t>
      </w:r>
      <w:r w:rsidRPr="006F115B">
        <w:rPr>
          <w:iCs/>
        </w:rPr>
        <w:t xml:space="preserve">NR </w:t>
      </w:r>
      <w:r w:rsidRPr="006F115B">
        <w:t xml:space="preserve">idle/inactive measurement information concerning cells other than the </w:t>
      </w:r>
      <w:proofErr w:type="spellStart"/>
      <w:r w:rsidRPr="006F115B">
        <w:t>PCell</w:t>
      </w:r>
      <w:proofErr w:type="spellEnd"/>
      <w:r w:rsidRPr="006F115B">
        <w:t xml:space="preserve"> available in </w:t>
      </w:r>
      <w:proofErr w:type="spellStart"/>
      <w:r w:rsidRPr="006F115B">
        <w:rPr>
          <w:i/>
        </w:rPr>
        <w:t>Var</w:t>
      </w:r>
      <w:r w:rsidRPr="006F115B">
        <w:rPr>
          <w:i/>
          <w:noProof/>
        </w:rPr>
        <w:t>MeasIdleReport</w:t>
      </w:r>
      <w:proofErr w:type="spellEnd"/>
      <w:r w:rsidRPr="006F115B">
        <w:t>; or</w:t>
      </w:r>
    </w:p>
    <w:p w14:paraId="5F02292C"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w:t>
      </w:r>
      <w:r w:rsidRPr="006F115B">
        <w:rPr>
          <w:i/>
          <w:noProof/>
        </w:rPr>
        <w:t>MeasIdleReport</w:t>
      </w:r>
      <w:proofErr w:type="spellEnd"/>
      <w:r w:rsidRPr="006F115B">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i/>
        </w:rPr>
        <w:t>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4"/>
      </w:pPr>
      <w:bookmarkStart w:id="42" w:name="_Toc60777117"/>
      <w:bookmarkStart w:id="43"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44" w:author="RAN2#115" w:date="2021-09-08T07:04:00Z">
        <w:r w:rsidR="001A19B6" w:rsidRPr="006F115B">
          <w:t>RRCSetupComplete-v1</w:t>
        </w:r>
        <w:r w:rsidR="001A19B6">
          <w:t>7XY</w:t>
        </w:r>
        <w:r w:rsidR="001A19B6" w:rsidRPr="006F115B">
          <w:t>-IEs</w:t>
        </w:r>
      </w:ins>
      <w:del w:id="45"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46" w:author="RAN2#115" w:date="2021-09-08T07:05:00Z"/>
        </w:rPr>
      </w:pPr>
      <w:ins w:id="47"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48" w:author="RAN2#115" w:date="2021-09-08T07:05:00Z"/>
        </w:rPr>
      </w:pPr>
      <w:ins w:id="49" w:author="RAN2#115" w:date="2021-09-08T07:05:00Z">
        <w:r w:rsidRPr="006F115B">
          <w:t xml:space="preserve">    </w:t>
        </w:r>
        <w:r w:rsidRPr="00DB7C6E">
          <w:t>onboarding</w:t>
        </w:r>
        <w:r>
          <w:t>Request-r17</w:t>
        </w:r>
        <w:r w:rsidRPr="006F115B">
          <w:t xml:space="preserve">     </w:t>
        </w:r>
      </w:ins>
      <w:ins w:id="50" w:author="RAN2#115" w:date="2021-09-08T07:06:00Z">
        <w:r>
          <w:t xml:space="preserve">   </w:t>
        </w:r>
      </w:ins>
      <w:ins w:id="51"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52" w:author="RAN2#115" w:date="2021-09-08T07:05:00Z"/>
        </w:rPr>
      </w:pPr>
      <w:ins w:id="53"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54" w:author="RAN2#115" w:date="2021-09-08T07:05:00Z"/>
        </w:rPr>
      </w:pPr>
      <w:ins w:id="55"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56"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57" w:author="RAN2#115" w:date="2021-09-08T07:06:00Z"/>
                <w:b/>
                <w:i/>
                <w:lang w:eastAsia="sv-SE"/>
              </w:rPr>
            </w:pPr>
            <w:proofErr w:type="spellStart"/>
            <w:ins w:id="58" w:author="RAN2#115" w:date="2021-09-08T07:06:00Z">
              <w:r>
                <w:rPr>
                  <w:b/>
                  <w:i/>
                  <w:lang w:eastAsia="sv-SE"/>
                </w:rPr>
                <w:t>onboardingRequest</w:t>
              </w:r>
              <w:proofErr w:type="spellEnd"/>
            </w:ins>
          </w:p>
          <w:p w14:paraId="10F196B8" w14:textId="77777777" w:rsidR="00223D97" w:rsidRPr="006F115B" w:rsidRDefault="00223D97" w:rsidP="00223D97">
            <w:pPr>
              <w:pStyle w:val="TAL"/>
              <w:rPr>
                <w:ins w:id="59" w:author="RAN2#115" w:date="2021-09-08T07:06:00Z"/>
                <w:lang w:eastAsia="sv-SE"/>
              </w:rPr>
            </w:pPr>
            <w:ins w:id="60"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for onboarding in the selected Onboarding SNPN (ON-SNPN),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42"/>
    <w:bookmarkEnd w:id="43"/>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4"/>
        <w:rPr>
          <w:ins w:id="61" w:author="RAN2#115" w:date="2021-09-08T07:08:00Z"/>
        </w:rPr>
      </w:pPr>
      <w:bookmarkStart w:id="62" w:name="_Hlk80892884"/>
      <w:ins w:id="63" w:author="RAN2#115" w:date="2021-09-08T07:08:00Z">
        <w:r w:rsidRPr="006F115B">
          <w:t>–</w:t>
        </w:r>
        <w:r w:rsidRPr="006F115B">
          <w:tab/>
        </w:r>
        <w:r w:rsidRPr="006F115B">
          <w:rPr>
            <w:i/>
            <w:iCs/>
            <w:lang w:eastAsia="x-none"/>
          </w:rPr>
          <w:t>SIB</w:t>
        </w:r>
        <w:r w:rsidRPr="00223D97">
          <w:rPr>
            <w:i/>
            <w:iCs/>
            <w:highlight w:val="yellow"/>
            <w:lang w:eastAsia="x-none"/>
          </w:rPr>
          <w:t>XY</w:t>
        </w:r>
      </w:ins>
    </w:p>
    <w:p w14:paraId="4D6E65B1" w14:textId="69164C39" w:rsidR="00223D97" w:rsidRDefault="00223D97" w:rsidP="00223D97">
      <w:pPr>
        <w:rPr>
          <w:ins w:id="64" w:author="RAN2#115" w:date="2021-09-08T07:08:00Z"/>
          <w:noProof/>
        </w:rPr>
      </w:pPr>
      <w:ins w:id="65" w:author="RAN2#115" w:date="2021-09-08T07:08:00Z">
        <w:r w:rsidRPr="006F115B">
          <w:rPr>
            <w:i/>
            <w:noProof/>
          </w:rPr>
          <w:t>SIB</w:t>
        </w:r>
        <w:r>
          <w:rPr>
            <w:i/>
            <w:noProof/>
          </w:rPr>
          <w:t>XY</w:t>
        </w:r>
        <w:r w:rsidRPr="006F115B">
          <w:t xml:space="preserve"> contains</w:t>
        </w:r>
        <w:r w:rsidRPr="006F115B">
          <w:rPr>
            <w:noProof/>
          </w:rPr>
          <w:t xml:space="preserve"> the </w:t>
        </w:r>
        <w:r>
          <w:rPr>
            <w:noProof/>
          </w:rPr>
          <w:t>list of GINs for CHs and onboarding for the SNPNs listed in SIB1</w:t>
        </w:r>
        <w:r w:rsidRPr="006F115B">
          <w:rPr>
            <w:noProof/>
          </w:rPr>
          <w:t>.</w:t>
        </w:r>
        <w:r>
          <w:rPr>
            <w:noProof/>
          </w:rPr>
          <w:t xml:space="preserve"> It can only be present if at least one SNPN supports the use of external credential holders or onboarding.</w:t>
        </w:r>
      </w:ins>
    </w:p>
    <w:p w14:paraId="1F400F1E" w14:textId="77777777" w:rsidR="00223D97" w:rsidRDefault="00223D97" w:rsidP="00223D97">
      <w:pPr>
        <w:pStyle w:val="EditorsNote"/>
        <w:rPr>
          <w:ins w:id="66" w:author="RAN2#115" w:date="2021-09-08T07:08:00Z"/>
          <w:noProof/>
        </w:rPr>
      </w:pPr>
      <w:ins w:id="67" w:author="RAN2#115" w:date="2021-09-08T07:08:00Z">
        <w:r>
          <w:rPr>
            <w:noProof/>
          </w:rPr>
          <w:t>Editor's Note: This is just the very initial specification for this SIB, as it is open if there is a single GIN list or not and whether a GIN ID includes the PLMN ID. These issues depend on SA2 decisions.</w:t>
        </w:r>
      </w:ins>
    </w:p>
    <w:p w14:paraId="7790C73D" w14:textId="4FB53A7B" w:rsidR="00223D97" w:rsidRPr="006F115B" w:rsidRDefault="00223D97" w:rsidP="00223D97">
      <w:pPr>
        <w:keepNext/>
        <w:keepLines/>
        <w:spacing w:before="60"/>
        <w:jc w:val="center"/>
        <w:rPr>
          <w:ins w:id="68" w:author="RAN2#115" w:date="2021-09-08T07:08:00Z"/>
          <w:rFonts w:ascii="Arial" w:hAnsi="Arial"/>
          <w:b/>
          <w:bCs/>
          <w:i/>
          <w:iCs/>
          <w:lang w:eastAsia="x-none"/>
        </w:rPr>
      </w:pPr>
      <w:ins w:id="69" w:author="RAN2#115" w:date="2021-09-08T07:08:00Z">
        <w:r w:rsidRPr="006F115B">
          <w:rPr>
            <w:rFonts w:ascii="Arial" w:hAnsi="Arial"/>
            <w:b/>
            <w:bCs/>
            <w:i/>
            <w:iCs/>
            <w:noProof/>
            <w:lang w:eastAsia="x-none"/>
          </w:rPr>
          <w:lastRenderedPageBreak/>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08386B18" w14:textId="77777777" w:rsidR="00223D97" w:rsidRPr="006F115B" w:rsidRDefault="00223D97" w:rsidP="00223D97">
      <w:pPr>
        <w:pStyle w:val="PL"/>
        <w:shd w:val="clear" w:color="auto" w:fill="E6E6E6"/>
        <w:rPr>
          <w:ins w:id="70" w:author="RAN2#115" w:date="2021-09-08T07:08:00Z"/>
          <w:color w:val="808080"/>
        </w:rPr>
      </w:pPr>
      <w:ins w:id="71"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72" w:author="RAN2#115" w:date="2021-09-08T07:08:00Z"/>
          <w:color w:val="808080"/>
        </w:rPr>
      </w:pPr>
      <w:ins w:id="73"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74" w:author="RAN2#115" w:date="2021-09-08T07:08:00Z"/>
        </w:rPr>
      </w:pPr>
    </w:p>
    <w:p w14:paraId="5C7E08CA" w14:textId="77777777" w:rsidR="00223D97" w:rsidRPr="006F115B" w:rsidRDefault="00223D97" w:rsidP="00223D97">
      <w:pPr>
        <w:pStyle w:val="PL"/>
        <w:shd w:val="clear" w:color="auto" w:fill="E6E6E6"/>
        <w:rPr>
          <w:ins w:id="75" w:author="RAN2#115" w:date="2021-09-08T07:08:00Z"/>
        </w:rPr>
      </w:pPr>
      <w:ins w:id="76"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77777777" w:rsidR="00223D97" w:rsidRPr="006F115B" w:rsidRDefault="00223D97" w:rsidP="00223D97">
      <w:pPr>
        <w:pStyle w:val="PL"/>
        <w:shd w:val="clear" w:color="auto" w:fill="E6E6E6"/>
        <w:rPr>
          <w:ins w:id="77" w:author="RAN2#115" w:date="2021-09-08T07:08:00Z"/>
          <w:color w:val="808080"/>
        </w:rPr>
      </w:pPr>
      <w:ins w:id="78" w:author="RAN2#115" w:date="2021-09-08T07:08:00Z">
        <w:r w:rsidRPr="006F115B">
          <w:t xml:space="preserve">    </w:t>
        </w:r>
        <w:r>
          <w:t>gin</w:t>
        </w:r>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(1..max</w:t>
        </w:r>
        <w:r>
          <w:t>Nrof</w:t>
        </w:r>
        <w:del w:id="79" w:author="RAN2#115" w:date="2021-09-07T22:09:00Z">
          <w:r w:rsidDel="00FB5C5A">
            <w:delText>um</w:delText>
          </w:r>
        </w:del>
        <w:r>
          <w:t>GIN</w:t>
        </w:r>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04A2F6F5" w14:textId="77777777" w:rsidR="00223D97" w:rsidRPr="006F115B" w:rsidRDefault="00223D97" w:rsidP="00223D97">
      <w:pPr>
        <w:pStyle w:val="PL"/>
        <w:shd w:val="clear" w:color="auto" w:fill="E6E6E6"/>
        <w:rPr>
          <w:ins w:id="80" w:author="RAN2#115" w:date="2021-09-08T07:08:00Z"/>
        </w:rPr>
      </w:pPr>
      <w:ins w:id="81"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82" w:author="RAN2#115" w:date="2021-09-08T07:08:00Z"/>
        </w:rPr>
      </w:pPr>
      <w:ins w:id="83" w:author="RAN2#115" w:date="2021-09-08T07:08:00Z">
        <w:r w:rsidRPr="006F115B">
          <w:t xml:space="preserve">    ...</w:t>
        </w:r>
      </w:ins>
    </w:p>
    <w:p w14:paraId="515CB177" w14:textId="77777777" w:rsidR="00223D97" w:rsidRPr="006F115B" w:rsidRDefault="00223D97" w:rsidP="00223D97">
      <w:pPr>
        <w:pStyle w:val="PL"/>
        <w:shd w:val="clear" w:color="auto" w:fill="E6E6E6"/>
        <w:rPr>
          <w:ins w:id="84" w:author="RAN2#115" w:date="2021-09-08T07:08:00Z"/>
        </w:rPr>
      </w:pPr>
      <w:ins w:id="85" w:author="RAN2#115" w:date="2021-09-08T07:08:00Z">
        <w:r w:rsidRPr="006F115B">
          <w:t>}</w:t>
        </w:r>
      </w:ins>
    </w:p>
    <w:p w14:paraId="6C10FB2B" w14:textId="77777777" w:rsidR="00223D97" w:rsidRPr="006F115B" w:rsidRDefault="00223D97" w:rsidP="00223D97">
      <w:pPr>
        <w:pStyle w:val="PL"/>
        <w:shd w:val="clear" w:color="auto" w:fill="E6E6E6"/>
        <w:rPr>
          <w:ins w:id="86" w:author="RAN2#115" w:date="2021-09-08T07:08:00Z"/>
        </w:rPr>
      </w:pPr>
    </w:p>
    <w:p w14:paraId="628091C3" w14:textId="77777777" w:rsidR="00223D97" w:rsidRPr="006F115B" w:rsidRDefault="00223D97" w:rsidP="00223D97">
      <w:pPr>
        <w:pStyle w:val="PL"/>
        <w:shd w:val="clear" w:color="auto" w:fill="E6E6E6"/>
        <w:rPr>
          <w:ins w:id="87" w:author="RAN2#115" w:date="2021-09-08T07:08:00Z"/>
        </w:rPr>
      </w:pPr>
      <w:ins w:id="88"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47071E79" w:rsidR="00223D97" w:rsidRPr="006F115B" w:rsidDel="001069C8" w:rsidRDefault="00223D97" w:rsidP="001069C8">
      <w:pPr>
        <w:pStyle w:val="PL"/>
        <w:shd w:val="clear" w:color="auto" w:fill="E6E6E6"/>
        <w:rPr>
          <w:ins w:id="89" w:author="RAN2#115" w:date="2021-09-08T07:08:00Z"/>
          <w:del w:id="90" w:author="Huawei" w:date="2021-09-09T11:08:00Z"/>
          <w:color w:val="808080"/>
        </w:rPr>
      </w:pPr>
      <w:ins w:id="91" w:author="RAN2#115" w:date="2021-09-08T07:08:00Z">
        <w:r w:rsidRPr="006F115B">
          <w:t xml:space="preserve">   </w:t>
        </w:r>
        <w:r>
          <w:t xml:space="preserve"> gin-Id</w:t>
        </w:r>
        <w:r w:rsidRPr="006F115B">
          <w:t>-r1</w:t>
        </w:r>
        <w:r>
          <w:t>7</w:t>
        </w:r>
        <w:r w:rsidRPr="006F115B">
          <w:t xml:space="preserve">                  </w:t>
        </w:r>
        <w:r>
          <w:rPr>
            <w:color w:val="993366"/>
          </w:rPr>
          <w:t>FFS</w:t>
        </w:r>
        <w:del w:id="92" w:author="Huawei" w:date="2021-09-09T11:08:00Z">
          <w:r w:rsidDel="001069C8">
            <w:rPr>
              <w:color w:val="993366"/>
            </w:rPr>
            <w:delText>,</w:delText>
          </w:r>
        </w:del>
      </w:ins>
    </w:p>
    <w:p w14:paraId="2AB83543" w14:textId="095ED050" w:rsidR="00223D97" w:rsidRPr="006F115B" w:rsidRDefault="00223D97" w:rsidP="001069C8">
      <w:pPr>
        <w:pStyle w:val="PL"/>
        <w:shd w:val="clear" w:color="auto" w:fill="E6E6E6"/>
        <w:rPr>
          <w:ins w:id="93" w:author="RAN2#115" w:date="2021-09-08T07:08:00Z"/>
          <w:color w:val="808080"/>
        </w:rPr>
        <w:pPrChange w:id="94" w:author="Huawei" w:date="2021-09-09T11:08:00Z">
          <w:pPr>
            <w:pStyle w:val="PL"/>
            <w:shd w:val="clear" w:color="auto" w:fill="E6E6E6"/>
          </w:pPr>
        </w:pPrChange>
      </w:pPr>
      <w:ins w:id="95" w:author="RAN2#115" w:date="2021-09-08T07:08:00Z">
        <w:del w:id="96" w:author="Huawei" w:date="2021-09-09T11:08:00Z">
          <w:r w:rsidRPr="006F115B" w:rsidDel="001069C8">
            <w:delText xml:space="preserve">   </w:delText>
          </w:r>
          <w:r w:rsidDel="001069C8">
            <w:delText xml:space="preserve"> snpn-reference-r17</w:delText>
          </w:r>
          <w:r w:rsidRPr="006F115B" w:rsidDel="001069C8">
            <w:delText xml:space="preserve">          </w:delText>
          </w:r>
          <w:r w:rsidDel="001069C8">
            <w:rPr>
              <w:color w:val="993366"/>
            </w:rPr>
            <w:delText>FFS</w:delText>
          </w:r>
        </w:del>
      </w:ins>
    </w:p>
    <w:p w14:paraId="77E012E5" w14:textId="77777777" w:rsidR="00223D97" w:rsidRPr="006F115B" w:rsidRDefault="00223D97" w:rsidP="00223D97">
      <w:pPr>
        <w:pStyle w:val="PL"/>
        <w:shd w:val="clear" w:color="auto" w:fill="E6E6E6"/>
        <w:rPr>
          <w:ins w:id="97" w:author="RAN2#115" w:date="2021-09-08T07:08:00Z"/>
        </w:rPr>
      </w:pPr>
      <w:ins w:id="98" w:author="RAN2#115" w:date="2021-09-08T07:08:00Z">
        <w:r w:rsidRPr="006F115B">
          <w:t>}</w:t>
        </w:r>
      </w:ins>
    </w:p>
    <w:p w14:paraId="6A41C6F0" w14:textId="77777777" w:rsidR="00223D97" w:rsidRPr="006F115B" w:rsidRDefault="00223D97" w:rsidP="00223D97">
      <w:pPr>
        <w:pStyle w:val="PL"/>
        <w:shd w:val="clear" w:color="auto" w:fill="E6E6E6"/>
        <w:rPr>
          <w:ins w:id="99" w:author="RAN2#115" w:date="2021-09-08T07:08:00Z"/>
        </w:rPr>
      </w:pPr>
    </w:p>
    <w:p w14:paraId="7879C6D1" w14:textId="77777777" w:rsidR="00223D97" w:rsidRPr="006F115B" w:rsidRDefault="00223D97" w:rsidP="00223D97">
      <w:pPr>
        <w:pStyle w:val="PL"/>
        <w:shd w:val="clear" w:color="auto" w:fill="E6E6E6"/>
        <w:rPr>
          <w:ins w:id="100" w:author="RAN2#115" w:date="2021-09-08T07:08:00Z"/>
          <w:color w:val="808080"/>
        </w:rPr>
      </w:pPr>
      <w:ins w:id="101"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102" w:author="RAN2#115" w:date="2021-09-08T07:08:00Z"/>
          <w:color w:val="808080"/>
        </w:rPr>
      </w:pPr>
      <w:ins w:id="103" w:author="RAN2#115" w:date="2021-09-08T07:08:00Z">
        <w:r w:rsidRPr="006F115B">
          <w:rPr>
            <w:color w:val="808080"/>
          </w:rPr>
          <w:t>-- ASN1STOP</w:t>
        </w:r>
      </w:ins>
    </w:p>
    <w:p w14:paraId="4547B926" w14:textId="33AB8523" w:rsidR="00223D97" w:rsidRDefault="00223D97" w:rsidP="00223D97">
      <w:pPr>
        <w:rPr>
          <w:ins w:id="104"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ED57ED">
        <w:trPr>
          <w:ins w:id="105"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ED57ED">
            <w:pPr>
              <w:pStyle w:val="TAH"/>
              <w:rPr>
                <w:ins w:id="106" w:author="RAN2#115" w:date="2021-09-08T07:10:00Z"/>
                <w:lang w:eastAsia="sv-SE"/>
              </w:rPr>
            </w:pPr>
            <w:ins w:id="107"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p>
        </w:tc>
      </w:tr>
      <w:tr w:rsidR="006F6969" w:rsidRPr="006F115B" w14:paraId="06D15B05" w14:textId="77777777" w:rsidTr="00ED57ED">
        <w:trPr>
          <w:ins w:id="108"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77777777" w:rsidR="006F6969" w:rsidRPr="006F115B" w:rsidRDefault="006F6969" w:rsidP="00ED57ED">
            <w:pPr>
              <w:pStyle w:val="TAL"/>
              <w:rPr>
                <w:ins w:id="109" w:author="RAN2#115" w:date="2021-09-08T07:10:00Z"/>
                <w:b/>
                <w:bCs/>
                <w:i/>
                <w:iCs/>
                <w:lang w:eastAsia="x-none"/>
              </w:rPr>
            </w:pPr>
            <w:ins w:id="110" w:author="RAN2#115" w:date="2021-09-08T07:10:00Z">
              <w:r>
                <w:rPr>
                  <w:b/>
                  <w:bCs/>
                  <w:i/>
                  <w:iCs/>
                  <w:lang w:eastAsia="x-none"/>
                </w:rPr>
                <w:t>GIN</w:t>
              </w:r>
              <w:r w:rsidRPr="006F115B">
                <w:rPr>
                  <w:b/>
                  <w:bCs/>
                  <w:i/>
                  <w:iCs/>
                  <w:lang w:eastAsia="x-none"/>
                </w:rPr>
                <w:t>-List</w:t>
              </w:r>
            </w:ins>
          </w:p>
          <w:p w14:paraId="79A695E5" w14:textId="77777777" w:rsidR="006F6969" w:rsidRPr="006F115B" w:rsidRDefault="006F6969" w:rsidP="00ED57ED">
            <w:pPr>
              <w:pStyle w:val="TAL"/>
              <w:rPr>
                <w:ins w:id="111" w:author="RAN2#115" w:date="2021-09-08T07:10:00Z"/>
                <w:lang w:eastAsia="sv-SE"/>
              </w:rPr>
            </w:pPr>
            <w:ins w:id="112" w:author="RAN2#115" w:date="2021-09-08T07:10:00Z">
              <w:r>
                <w:rPr>
                  <w:lang w:eastAsia="sv-SE"/>
                </w:rPr>
                <w:t>TBA</w:t>
              </w:r>
            </w:ins>
          </w:p>
        </w:tc>
      </w:tr>
    </w:tbl>
    <w:p w14:paraId="289D86CA" w14:textId="77777777" w:rsidR="006F6969" w:rsidRPr="006F115B" w:rsidRDefault="006F6969" w:rsidP="006F6969">
      <w:pPr>
        <w:rPr>
          <w:ins w:id="113" w:author="RAN2#115" w:date="2021-09-08T07:10:00Z"/>
        </w:rPr>
      </w:pPr>
    </w:p>
    <w:bookmarkEnd w:id="62"/>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4"/>
        <w:rPr>
          <w:i/>
          <w:noProof/>
        </w:rPr>
      </w:pPr>
      <w:r w:rsidRPr="006F115B">
        <w:t>–</w:t>
      </w:r>
      <w:r w:rsidRPr="006F115B">
        <w:tab/>
      </w:r>
      <w:r w:rsidR="00566C19" w:rsidRPr="006F115B">
        <w:rPr>
          <w:i/>
          <w:noProof/>
        </w:rPr>
        <w:t>CellAccessRelatedInfo</w:t>
      </w:r>
    </w:p>
    <w:p w14:paraId="3FAF7840" w14:textId="77777777" w:rsidR="00566C19" w:rsidRPr="006F115B" w:rsidRDefault="00566C19" w:rsidP="00566C19">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114" w:author="RAN2#115" w:date="2021-09-08T07:11:00Z"/>
        </w:rPr>
      </w:pPr>
      <w:ins w:id="115" w:author="RAN2#115" w:date="2021-09-08T07:11:00Z">
        <w:r>
          <w:t xml:space="preserve">    [[</w:t>
        </w:r>
      </w:ins>
    </w:p>
    <w:p w14:paraId="209EAADA" w14:textId="77777777" w:rsidR="006F6969" w:rsidRDefault="006F6969" w:rsidP="006F6969">
      <w:pPr>
        <w:pStyle w:val="PL"/>
        <w:shd w:val="clear" w:color="auto" w:fill="E6E6E6"/>
        <w:rPr>
          <w:ins w:id="116" w:author="RAN2#115" w:date="2021-09-08T07:11:00Z"/>
        </w:rPr>
      </w:pPr>
      <w:ins w:id="117" w:author="RAN2#115" w:date="2021-09-08T07:11:00Z">
        <w:r>
          <w:t xml:space="preserve">    snpn-AccessInfoList-r17             </w:t>
        </w:r>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118" w:author="RAN2#115" w:date="2021-09-08T07:11:00Z"/>
        </w:rPr>
      </w:pPr>
      <w:ins w:id="119" w:author="RAN2#115" w:date="2021-09-08T07:11:00Z">
        <w:r>
          <w:t xml:space="preserve">    ]]</w:t>
        </w:r>
      </w:ins>
      <w:r w:rsidR="001069C8">
        <w:rPr>
          <w:rStyle w:val="ab"/>
          <w:rFonts w:ascii="Times New Roman" w:hAnsi="Times New Roman"/>
          <w:noProof w:val="0"/>
        </w:rPr>
        <w:commentReference w:id="120"/>
      </w:r>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121" w:author="RAN2#115" w:date="2021-09-08T07:12:00Z"/>
        </w:rPr>
      </w:pPr>
    </w:p>
    <w:p w14:paraId="72992002" w14:textId="77777777" w:rsidR="006F6969" w:rsidRDefault="006F6969" w:rsidP="006F6969">
      <w:pPr>
        <w:pStyle w:val="PL"/>
        <w:shd w:val="clear" w:color="auto" w:fill="E6E6E6"/>
        <w:rPr>
          <w:ins w:id="122" w:author="RAN2#115" w:date="2021-09-08T07:12:00Z"/>
        </w:rPr>
      </w:pPr>
      <w:ins w:id="123" w:author="RAN2#115" w:date="2021-09-08T07:12:00Z">
        <w:r>
          <w:t>SNPN-AccessInfo-r17 ::=         SEQUENCE {</w:t>
        </w:r>
      </w:ins>
    </w:p>
    <w:p w14:paraId="776DD925" w14:textId="77777777" w:rsidR="006F6969" w:rsidRPr="006F115B" w:rsidRDefault="006F6969" w:rsidP="006F6969">
      <w:pPr>
        <w:pStyle w:val="PL"/>
        <w:shd w:val="clear" w:color="auto" w:fill="E6E6E6"/>
        <w:rPr>
          <w:ins w:id="124" w:author="RAN2#115" w:date="2021-09-08T07:12:00Z"/>
          <w:color w:val="808080"/>
        </w:rPr>
      </w:pPr>
      <w:ins w:id="125"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126" w:author="RAN2#115" w:date="2021-09-08T07:12:00Z"/>
          <w:color w:val="808080"/>
        </w:rPr>
      </w:pPr>
      <w:ins w:id="127"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2C1A1836" w:rsidR="006F6969" w:rsidRPr="006F115B" w:rsidRDefault="006F6969" w:rsidP="006F6969">
      <w:pPr>
        <w:pStyle w:val="PL"/>
        <w:shd w:val="clear" w:color="auto" w:fill="E6E6E6"/>
        <w:rPr>
          <w:ins w:id="128" w:author="RAN2#115" w:date="2021-09-08T07:12:00Z"/>
          <w:color w:val="808080"/>
        </w:rPr>
      </w:pPr>
      <w:ins w:id="129" w:author="RAN2#115" w:date="2021-09-08T07:12:00Z">
        <w:r>
          <w:t xml:space="preserve">    onboardingEnabled-r17               </w:t>
        </w:r>
        <w:r w:rsidRPr="006F115B">
          <w:rPr>
            <w:color w:val="993366"/>
          </w:rPr>
          <w:t>ENUMERATED</w:t>
        </w:r>
        <w:r w:rsidRPr="006F115B">
          <w:t xml:space="preserve"> {true}             </w:t>
        </w:r>
        <w:r w:rsidRPr="006F115B">
          <w:rPr>
            <w:color w:val="993366"/>
          </w:rPr>
          <w:t>OPTIONAL</w:t>
        </w:r>
      </w:ins>
      <w:ins w:id="130" w:author="Huawei" w:date="2021-09-09T11:10:00Z">
        <w:r w:rsidR="001069C8" w:rsidRPr="006F115B">
          <w:t>,</w:t>
        </w:r>
      </w:ins>
      <w:ins w:id="131" w:author="RAN2#115" w:date="2021-09-08T07:12:00Z">
        <w:r>
          <w:rPr>
            <w:color w:val="993366"/>
          </w:rPr>
          <w:t xml:space="preserve"> </w:t>
        </w:r>
        <w:r w:rsidRPr="006F115B">
          <w:t xml:space="preserve">  </w:t>
        </w:r>
        <w:del w:id="132" w:author="Huawei" w:date="2021-09-09T11:15:00Z">
          <w:r w:rsidRPr="006F115B" w:rsidDel="005E6B71">
            <w:delText xml:space="preserve"> </w:delText>
          </w:r>
        </w:del>
        <w:r w:rsidRPr="006F115B">
          <w:rPr>
            <w:color w:val="808080"/>
          </w:rPr>
          <w:t>-- Need R</w:t>
        </w:r>
      </w:ins>
    </w:p>
    <w:p w14:paraId="220667AD" w14:textId="77777777" w:rsidR="001069C8" w:rsidRDefault="001069C8" w:rsidP="001069C8">
      <w:pPr>
        <w:pStyle w:val="PL"/>
        <w:shd w:val="clear" w:color="auto" w:fill="E6E6E6"/>
        <w:rPr>
          <w:ins w:id="133" w:author="Huawei" w:date="2021-09-09T11:11:00Z"/>
        </w:rPr>
      </w:pPr>
      <w:ins w:id="134" w:author="Huawei" w:date="2021-09-09T11:11:00Z">
        <w:r>
          <w:t xml:space="preserve">    </w:t>
        </w:r>
        <w:commentRangeStart w:id="135"/>
        <w:r>
          <w:t>supportedGins</w:t>
        </w:r>
      </w:ins>
      <w:commentRangeEnd w:id="135"/>
      <w:ins w:id="136" w:author="Huawei" w:date="2021-09-09T11:19:00Z">
        <w:r w:rsidR="008F271C">
          <w:rPr>
            <w:rStyle w:val="ab"/>
            <w:rFonts w:ascii="Times New Roman" w:hAnsi="Times New Roman"/>
            <w:noProof w:val="0"/>
          </w:rPr>
          <w:commentReference w:id="135"/>
        </w:r>
      </w:ins>
      <w:ins w:id="137" w:author="Huawei" w:date="2021-09-09T11:11:00Z">
        <w:r>
          <w:t xml:space="preserve">               </w:t>
        </w:r>
        <w:r>
          <w:tab/>
        </w:r>
        <w:r>
          <w:tab/>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w:t>
        </w:r>
        <w:r>
          <w:t>FFS</w:t>
        </w:r>
        <w:r w:rsidRPr="006F115B">
          <w:t xml:space="preserve">))       </w:t>
        </w:r>
        <w:r w:rsidRPr="006F115B">
          <w:rPr>
            <w:color w:val="993366"/>
          </w:rPr>
          <w:t>OPTIONAL</w:t>
        </w:r>
        <w:r>
          <w:rPr>
            <w:color w:val="993366"/>
          </w:rPr>
          <w:t xml:space="preserve"> </w:t>
        </w:r>
        <w:r w:rsidRPr="006F115B">
          <w:t xml:space="preserve">   </w:t>
        </w:r>
        <w:r w:rsidRPr="006F115B">
          <w:rPr>
            <w:color w:val="808080"/>
          </w:rPr>
          <w:t>-- Need R</w:t>
        </w:r>
      </w:ins>
    </w:p>
    <w:p w14:paraId="042D607C" w14:textId="77777777" w:rsidR="006F6969" w:rsidRDefault="006F6969" w:rsidP="006F6969">
      <w:pPr>
        <w:pStyle w:val="PL"/>
        <w:shd w:val="clear" w:color="auto" w:fill="E6E6E6"/>
        <w:rPr>
          <w:ins w:id="138" w:author="RAN2#115" w:date="2021-09-08T07:12:00Z"/>
        </w:rPr>
      </w:pPr>
      <w:ins w:id="139" w:author="RAN2#115" w:date="2021-09-08T07:12:00Z">
        <w:r>
          <w:t>}</w:t>
        </w:r>
      </w:ins>
    </w:p>
    <w:p w14:paraId="5BDB1FD4" w14:textId="77777777" w:rsidR="006F6969" w:rsidRDefault="006F6969" w:rsidP="006F6969">
      <w:pPr>
        <w:pStyle w:val="PL"/>
        <w:shd w:val="clear" w:color="auto" w:fill="E6E6E6"/>
        <w:rPr>
          <w:ins w:id="140"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B+c1+c2+…+c(n-1)+d1+d2+…+d(m-1)+e(i)</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r w:rsidRPr="006F115B">
              <w:rPr>
                <w:i/>
                <w:iCs/>
              </w:rPr>
              <w:t>i</w:t>
            </w:r>
            <w:r w:rsidRPr="006F115B">
              <w:t>-</w:t>
            </w:r>
            <w:proofErr w:type="spellStart"/>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e(i) is</w:t>
            </w:r>
          </w:p>
          <w:p w14:paraId="088C4FA9" w14:textId="77777777" w:rsidR="00566C19" w:rsidRPr="006F115B" w:rsidRDefault="00566C19" w:rsidP="00566C19">
            <w:pPr>
              <w:pStyle w:val="TAL"/>
            </w:pPr>
            <w:r w:rsidRPr="006F115B">
              <w:t xml:space="preserve">    - </w:t>
            </w:r>
            <w:r w:rsidRPr="006F115B">
              <w:rPr>
                <w:i/>
                <w:iCs/>
              </w:rPr>
              <w:t>i</w:t>
            </w:r>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6F6969" w:rsidRPr="006F115B" w14:paraId="0EA1F8E3" w14:textId="77777777" w:rsidTr="00ED57ED">
        <w:trPr>
          <w:ins w:id="141" w:author="RAN2#115" w:date="2021-09-08T07:12:00Z"/>
        </w:trPr>
        <w:tc>
          <w:tcPr>
            <w:tcW w:w="0" w:type="auto"/>
            <w:tcBorders>
              <w:top w:val="single" w:sz="4" w:space="0" w:color="auto"/>
              <w:left w:val="single" w:sz="4" w:space="0" w:color="auto"/>
              <w:bottom w:val="single" w:sz="4" w:space="0" w:color="auto"/>
              <w:right w:val="single" w:sz="4" w:space="0" w:color="auto"/>
            </w:tcBorders>
            <w:hideMark/>
          </w:tcPr>
          <w:p w14:paraId="69C15DE0" w14:textId="77777777" w:rsidR="006F6969" w:rsidRPr="006F115B" w:rsidRDefault="006F6969" w:rsidP="00ED57ED">
            <w:pPr>
              <w:pStyle w:val="TAL"/>
              <w:rPr>
                <w:ins w:id="142" w:author="RAN2#115" w:date="2021-09-08T07:12:00Z"/>
                <w:bCs/>
                <w:noProof/>
                <w:lang w:eastAsia="en-GB"/>
              </w:rPr>
            </w:pPr>
            <w:commentRangeStart w:id="143"/>
            <w:ins w:id="144" w:author="RAN2#115" w:date="2021-09-08T07:12:00Z">
              <w:r w:rsidRPr="00E96C7B">
                <w:rPr>
                  <w:b/>
                  <w:bCs/>
                  <w:i/>
                  <w:noProof/>
                  <w:lang w:eastAsia="en-GB"/>
                </w:rPr>
                <w:t>snpn-AccessInfoList</w:t>
              </w:r>
            </w:ins>
            <w:commentRangeEnd w:id="143"/>
            <w:r w:rsidR="001069C8">
              <w:rPr>
                <w:rStyle w:val="ab"/>
                <w:rFonts w:ascii="Times New Roman" w:hAnsi="Times New Roman"/>
              </w:rPr>
              <w:commentReference w:id="143"/>
            </w:r>
          </w:p>
          <w:p w14:paraId="3A3B43BA" w14:textId="08A58503" w:rsidR="006F6969" w:rsidRPr="006F115B" w:rsidRDefault="006F6969" w:rsidP="00ED57ED">
            <w:pPr>
              <w:pStyle w:val="TAL"/>
              <w:rPr>
                <w:ins w:id="145" w:author="RAN2#115" w:date="2021-09-08T07:12:00Z"/>
                <w:bCs/>
                <w:noProof/>
                <w:lang w:eastAsia="en-GB"/>
              </w:rPr>
            </w:pPr>
            <w:ins w:id="146" w:author="RAN2#115" w:date="2021-09-08T07:12:00Z">
              <w:r>
                <w:rPr>
                  <w:bCs/>
                  <w:noProof/>
                  <w:lang w:eastAsia="en-GB"/>
                </w:rPr>
                <w:t xml:space="preserve">This list indicates the support of external Credentials Holder and onboarding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lang w:eastAsia="zh-CN"/>
              </w:rPr>
              <w:t xml:space="preserve">The PLMN index is defined as </w:t>
            </w:r>
            <w:r w:rsidRPr="006F115B">
              <w:rPr>
                <w:i/>
                <w:lang w:eastAsia="en-GB"/>
              </w:rPr>
              <w:t>b1+b2+…+</w:t>
            </w:r>
            <w:r w:rsidRPr="006F115B">
              <w:rPr>
                <w:i/>
                <w:lang w:eastAsia="zh-CN"/>
              </w:rPr>
              <w:t>b(n-1)</w:t>
            </w:r>
            <w:r w:rsidRPr="006F115B">
              <w:rPr>
                <w:i/>
                <w:lang w:eastAsia="en-GB"/>
              </w:rPr>
              <w:t>+i</w:t>
            </w:r>
            <w:r w:rsidRPr="006F115B">
              <w:rPr>
                <w:lang w:eastAsia="en-GB"/>
              </w:rPr>
              <w:t xml:space="preserve"> for </w:t>
            </w:r>
            <w:r w:rsidRPr="006F115B">
              <w:rPr>
                <w:lang w:eastAsia="zh-CN"/>
              </w:rPr>
              <w:t>the</w:t>
            </w:r>
            <w:r w:rsidRPr="006F115B">
              <w:rPr>
                <w:lang w:eastAsia="en-GB"/>
              </w:rPr>
              <w:t xml:space="preserve"> PLMN </w:t>
            </w:r>
            <w:r w:rsidRPr="006F115B">
              <w:rPr>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i</w:t>
            </w:r>
            <w:r w:rsidRPr="006F115B">
              <w:rPr>
                <w:lang w:eastAsia="en-GB"/>
              </w:rPr>
              <w:t>-</w:t>
            </w:r>
            <w:proofErr w:type="spellStart"/>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lang w:eastAsia="zh-CN"/>
              </w:rPr>
              <w:t xml:space="preserve">, where </w:t>
            </w:r>
            <w:r w:rsidRPr="006F115B">
              <w:rPr>
                <w:i/>
                <w:lang w:eastAsia="zh-CN"/>
              </w:rPr>
              <w:t>b(j)</w:t>
            </w:r>
            <w:r w:rsidRPr="006F115B">
              <w:rPr>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bl>
    <w:p w14:paraId="12E4BFA6" w14:textId="3403D375" w:rsidR="001C5579" w:rsidRDefault="001C5579" w:rsidP="00566C19">
      <w:pPr>
        <w:rPr>
          <w:ins w:id="147"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ED57ED">
        <w:trPr>
          <w:ins w:id="148"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ED57ED">
            <w:pPr>
              <w:pStyle w:val="TAH"/>
              <w:rPr>
                <w:ins w:id="149" w:author="RAN2#115" w:date="2021-09-08T07:14:00Z"/>
                <w:szCs w:val="22"/>
                <w:lang w:eastAsia="sv-SE"/>
              </w:rPr>
            </w:pPr>
            <w:ins w:id="150" w:author="RAN2#115" w:date="2021-09-08T07:14:00Z">
              <w:r>
                <w:rPr>
                  <w:i/>
                  <w:noProof/>
                  <w:lang w:eastAsia="en-GB"/>
                </w:rPr>
                <w:lastRenderedPageBreak/>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ED57ED">
        <w:trPr>
          <w:ins w:id="151"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ED57ED">
            <w:pPr>
              <w:pStyle w:val="TAL"/>
              <w:rPr>
                <w:ins w:id="152" w:author="RAN2#115" w:date="2021-09-08T07:14:00Z"/>
                <w:bCs/>
                <w:noProof/>
                <w:lang w:eastAsia="en-GB"/>
              </w:rPr>
            </w:pPr>
            <w:ins w:id="153" w:author="RAN2#115" w:date="2021-09-08T07:14:00Z">
              <w:r w:rsidRPr="007B7E6D">
                <w:rPr>
                  <w:b/>
                  <w:bCs/>
                  <w:i/>
                  <w:noProof/>
                  <w:lang w:eastAsia="en-GB"/>
                </w:rPr>
                <w:t>extCH-Supported</w:t>
              </w:r>
            </w:ins>
          </w:p>
          <w:p w14:paraId="79298B09" w14:textId="77777777" w:rsidR="006F6969" w:rsidRPr="006F115B" w:rsidRDefault="006F6969" w:rsidP="00ED57ED">
            <w:pPr>
              <w:pStyle w:val="TAL"/>
              <w:rPr>
                <w:ins w:id="154" w:author="RAN2#115" w:date="2021-09-08T07:14:00Z"/>
                <w:bCs/>
                <w:noProof/>
                <w:lang w:eastAsia="en-GB"/>
              </w:rPr>
            </w:pPr>
            <w:ins w:id="155"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ED57ED">
        <w:trPr>
          <w:ins w:id="156"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ED57ED">
            <w:pPr>
              <w:pStyle w:val="TAL"/>
              <w:rPr>
                <w:ins w:id="157" w:author="RAN2#115" w:date="2021-09-08T07:14:00Z"/>
                <w:bCs/>
                <w:noProof/>
                <w:lang w:eastAsia="en-GB"/>
              </w:rPr>
            </w:pPr>
            <w:ins w:id="158"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ED57ED">
            <w:pPr>
              <w:pStyle w:val="TAL"/>
              <w:rPr>
                <w:ins w:id="159" w:author="RAN2#115" w:date="2021-09-08T07:14:00Z"/>
                <w:bCs/>
                <w:noProof/>
                <w:lang w:eastAsia="en-GB"/>
              </w:rPr>
            </w:pPr>
            <w:ins w:id="160"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258C18F9" w14:textId="77777777" w:rsidTr="00ED57ED">
        <w:trPr>
          <w:ins w:id="161"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ED57ED">
            <w:pPr>
              <w:pStyle w:val="TAL"/>
              <w:rPr>
                <w:ins w:id="162" w:author="RAN2#115" w:date="2021-09-08T07:14:00Z"/>
                <w:bCs/>
                <w:noProof/>
                <w:lang w:eastAsia="en-GB"/>
              </w:rPr>
            </w:pPr>
            <w:ins w:id="163" w:author="RAN2#115" w:date="2021-09-08T07:14:00Z">
              <w:r w:rsidRPr="007B7E6D">
                <w:rPr>
                  <w:b/>
                  <w:bCs/>
                  <w:i/>
                  <w:noProof/>
                  <w:lang w:eastAsia="en-GB"/>
                </w:rPr>
                <w:t>onboardingEnabled</w:t>
              </w:r>
            </w:ins>
          </w:p>
          <w:p w14:paraId="3DF2C569" w14:textId="77777777" w:rsidR="006F6969" w:rsidRPr="007B7E6D" w:rsidRDefault="006F6969" w:rsidP="00ED57ED">
            <w:pPr>
              <w:pStyle w:val="TAL"/>
              <w:rPr>
                <w:ins w:id="164" w:author="RAN2#115" w:date="2021-09-08T07:14:00Z"/>
                <w:b/>
                <w:bCs/>
                <w:i/>
                <w:noProof/>
                <w:lang w:eastAsia="en-GB"/>
              </w:rPr>
            </w:pPr>
            <w:ins w:id="165"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1069C8" w:rsidRPr="006F115B" w14:paraId="4A1C2EA6" w14:textId="77777777" w:rsidTr="00ED57ED">
        <w:trPr>
          <w:ins w:id="166" w:author="Huawei" w:date="2021-09-09T11:11:00Z"/>
        </w:trPr>
        <w:tc>
          <w:tcPr>
            <w:tcW w:w="0" w:type="auto"/>
            <w:tcBorders>
              <w:top w:val="single" w:sz="4" w:space="0" w:color="auto"/>
              <w:left w:val="single" w:sz="4" w:space="0" w:color="auto"/>
              <w:bottom w:val="single" w:sz="4" w:space="0" w:color="auto"/>
              <w:right w:val="single" w:sz="4" w:space="0" w:color="auto"/>
            </w:tcBorders>
          </w:tcPr>
          <w:p w14:paraId="2EA53F25" w14:textId="77777777" w:rsidR="001069C8" w:rsidRPr="006F115B" w:rsidRDefault="001069C8" w:rsidP="001069C8">
            <w:pPr>
              <w:pStyle w:val="TAL"/>
              <w:rPr>
                <w:ins w:id="167" w:author="Huawei" w:date="2021-09-09T11:11:00Z"/>
                <w:b/>
                <w:bCs/>
                <w:i/>
                <w:iCs/>
                <w:noProof/>
                <w:lang w:eastAsia="en-GB"/>
              </w:rPr>
            </w:pPr>
            <w:ins w:id="168" w:author="Huawei" w:date="2021-09-09T11:11:00Z">
              <w:r w:rsidRPr="006C5852">
                <w:rPr>
                  <w:b/>
                  <w:bCs/>
                  <w:i/>
                  <w:iCs/>
                  <w:noProof/>
                  <w:lang w:eastAsia="en-GB"/>
                </w:rPr>
                <w:t>supportedGins</w:t>
              </w:r>
            </w:ins>
          </w:p>
          <w:p w14:paraId="01CA5499" w14:textId="1474449D" w:rsidR="001069C8" w:rsidRPr="007B7E6D" w:rsidRDefault="001069C8" w:rsidP="001069C8">
            <w:pPr>
              <w:pStyle w:val="TAL"/>
              <w:rPr>
                <w:ins w:id="169" w:author="Huawei" w:date="2021-09-09T11:11:00Z"/>
                <w:b/>
                <w:bCs/>
                <w:i/>
                <w:noProof/>
                <w:lang w:eastAsia="en-GB"/>
              </w:rPr>
            </w:pPr>
            <w:ins w:id="170" w:author="Huawei" w:date="2021-09-09T11:11:00Z">
              <w:r>
                <w:t>FFS</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4"/>
      </w:pPr>
      <w:bookmarkStart w:id="171" w:name="_Toc60777386"/>
      <w:bookmarkStart w:id="172" w:name="_Toc76423672"/>
      <w:r w:rsidRPr="006F115B">
        <w:t>–</w:t>
      </w:r>
      <w:r w:rsidRPr="006F115B">
        <w:tab/>
      </w:r>
      <w:r w:rsidRPr="006F115B">
        <w:rPr>
          <w:i/>
        </w:rPr>
        <w:t>SI-</w:t>
      </w:r>
      <w:proofErr w:type="spellStart"/>
      <w:r w:rsidRPr="006F115B">
        <w:rPr>
          <w:i/>
        </w:rPr>
        <w:t>SchedulingInfo</w:t>
      </w:r>
      <w:bookmarkEnd w:id="171"/>
      <w:bookmarkEnd w:id="172"/>
      <w:proofErr w:type="spellEnd"/>
    </w:p>
    <w:p w14:paraId="6ACE25E1" w14:textId="77777777" w:rsidR="00571AF5" w:rsidRPr="006F115B" w:rsidRDefault="00571AF5" w:rsidP="00571AF5">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173" w:author="RAN2#115" w:date="2021-09-08T07:16:00Z">
        <w:r w:rsidR="006F6969">
          <w:t>sibTypeXY</w:t>
        </w:r>
      </w:ins>
      <w:ins w:id="174" w:author="RAN2#115" w:date="2021-09-08T07:17:00Z">
        <w:r w:rsidR="006F6969">
          <w:t>-v17ab</w:t>
        </w:r>
      </w:ins>
      <w:del w:id="175"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t>-- TAG-SI-SCHEDULINGINFO-STOP</w:t>
      </w:r>
    </w:p>
    <w:p w14:paraId="473F0F88" w14:textId="77777777" w:rsidR="00571AF5" w:rsidRPr="006F115B" w:rsidRDefault="00571AF5" w:rsidP="00703048">
      <w:pPr>
        <w:pStyle w:val="PL"/>
        <w:shd w:val="clear" w:color="auto" w:fill="E6E6E6"/>
        <w:rPr>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2"/>
      </w:pPr>
      <w:r w:rsidRPr="006F115B">
        <w:t>RRC multiplicity and type constraint values</w:t>
      </w:r>
    </w:p>
    <w:p w14:paraId="10FE91D6" w14:textId="77777777" w:rsidR="006D47B1" w:rsidRPr="006F115B" w:rsidRDefault="006D47B1" w:rsidP="006D47B1">
      <w:pPr>
        <w:pStyle w:val="3"/>
      </w:pPr>
      <w:bookmarkStart w:id="176" w:name="_Toc60777559"/>
      <w:bookmarkStart w:id="177" w:name="_Toc76423847"/>
      <w:r w:rsidRPr="006F115B">
        <w:t>–</w:t>
      </w:r>
      <w:r w:rsidRPr="006F115B">
        <w:tab/>
        <w:t>Multiplicity and type constraint definitions</w:t>
      </w:r>
      <w:bookmarkEnd w:id="176"/>
      <w:bookmarkEnd w:id="177"/>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178" w:author="RAN2#115" w:date="2021-09-07T22:07:00Z"/>
          <w:color w:val="808080"/>
        </w:rPr>
      </w:pPr>
      <w:ins w:id="179" w:author="RAN2#115" w:date="2021-09-07T22:07:00Z">
        <w:r w:rsidRPr="006F115B">
          <w:t>max</w:t>
        </w:r>
        <w:r>
          <w:t>NrofGIN</w:t>
        </w:r>
        <w:r w:rsidRPr="006F115B">
          <w:t>-r1</w:t>
        </w:r>
        <w:r>
          <w:t>7</w:t>
        </w:r>
        <w:r>
          <w:tab/>
        </w:r>
        <w:r>
          <w:tab/>
        </w:r>
        <w:r>
          <w:tab/>
        </w:r>
        <w:r>
          <w:tab/>
        </w:r>
        <w:r>
          <w:tab/>
        </w:r>
        <w:r>
          <w:tab/>
        </w:r>
        <w:r>
          <w:tab/>
        </w:r>
        <w:r w:rsidRPr="006F115B">
          <w:rPr>
            <w:color w:val="993366"/>
          </w:rPr>
          <w:t>INTEGER</w:t>
        </w:r>
        <w:r w:rsidRPr="006F115B">
          <w:t xml:space="preserve"> ::= </w:t>
        </w:r>
      </w:ins>
      <w:ins w:id="180" w:author="RAN2#115" w:date="2021-09-07T22:08:00Z">
        <w:r>
          <w:t>FFS</w:t>
        </w:r>
      </w:ins>
      <w:ins w:id="181" w:author="RAN2#115" w:date="2021-09-07T22:07:00Z">
        <w:r w:rsidRPr="006F115B">
          <w:t xml:space="preserve">      </w:t>
        </w:r>
        <w:r w:rsidRPr="006F115B">
          <w:rPr>
            <w:color w:val="808080"/>
          </w:rPr>
          <w:t xml:space="preserve">-- Maximum number of </w:t>
        </w:r>
        <w:r>
          <w:rPr>
            <w:color w:val="808080"/>
          </w:rPr>
          <w:t xml:space="preserve">GINs </w:t>
        </w:r>
      </w:ins>
      <w:ins w:id="182" w:author="RAN2#115" w:date="2021-09-07T22:09:00Z">
        <w:r>
          <w:rPr>
            <w:color w:val="808080"/>
          </w:rPr>
          <w:t xml:space="preserve">in </w:t>
        </w:r>
        <w:r w:rsidRPr="00FB5C5A">
          <w:rPr>
            <w:i/>
            <w:iCs/>
          </w:rPr>
          <w:t>gin-List-r17</w:t>
        </w:r>
      </w:ins>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lastRenderedPageBreak/>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w:t>
      </w:r>
      <w:proofErr w:type="spellStart"/>
      <w:r w:rsidRPr="00A07743">
        <w:t>onboarding</w:t>
      </w:r>
      <w:proofErr w:type="spellEnd"/>
      <w:r w:rsidRPr="00A07743">
        <w:t xml:space="preserve">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proofErr w:type="gramStart"/>
      <w:r w:rsidRPr="00260650">
        <w:t>support</w:t>
      </w:r>
      <w:proofErr w:type="gramEnd"/>
      <w:r w:rsidRPr="00260650">
        <w:t xml:space="preserve">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proofErr w:type="gramStart"/>
      <w:r w:rsidRPr="00D82141">
        <w:t>new</w:t>
      </w:r>
      <w:proofErr w:type="gramEnd"/>
      <w:r w:rsidRPr="00D82141">
        <w:t xml:space="preserve">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proofErr w:type="gramStart"/>
      <w:r w:rsidRPr="008A3746">
        <w:t>eCall</w:t>
      </w:r>
      <w:proofErr w:type="spellEnd"/>
      <w:proofErr w:type="gram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79368719" w14:textId="77777777" w:rsidR="0001699F" w:rsidRDefault="0001699F">
      <w:pPr>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0" w:author="Huawei" w:date="2021-09-09T11:10:00Z" w:initials="HW">
    <w:p w14:paraId="20F20D1D" w14:textId="77777777" w:rsidR="001069C8" w:rsidRDefault="001069C8" w:rsidP="001069C8">
      <w:pPr>
        <w:pStyle w:val="ac"/>
        <w:rPr>
          <w:lang w:eastAsia="zh-CN"/>
        </w:rPr>
      </w:pPr>
      <w:r>
        <w:rPr>
          <w:rStyle w:val="ab"/>
        </w:rPr>
        <w:annotationRef/>
      </w:r>
      <w:r>
        <w:rPr>
          <w:rFonts w:hint="eastAsia"/>
          <w:lang w:eastAsia="zh-CN"/>
        </w:rPr>
        <w:t>T</w:t>
      </w:r>
      <w:r>
        <w:rPr>
          <w:lang w:eastAsia="zh-CN"/>
        </w:rPr>
        <w:t xml:space="preserve">he new </w:t>
      </w:r>
      <w:proofErr w:type="spellStart"/>
      <w:r>
        <w:rPr>
          <w:lang w:eastAsia="zh-CN"/>
        </w:rPr>
        <w:t>fieds</w:t>
      </w:r>
      <w:proofErr w:type="spellEnd"/>
      <w:r>
        <w:rPr>
          <w:lang w:eastAsia="zh-CN"/>
        </w:rPr>
        <w:t xml:space="preserve"> are added using the “…” extension marker, </w:t>
      </w:r>
      <w:r w:rsidRPr="00364736">
        <w:rPr>
          <w:lang w:eastAsia="zh-CN"/>
        </w:rPr>
        <w:t xml:space="preserve">however, we prefer to use </w:t>
      </w:r>
      <w:proofErr w:type="spellStart"/>
      <w:r w:rsidRPr="00364736">
        <w:rPr>
          <w:lang w:eastAsia="zh-CN"/>
        </w:rPr>
        <w:t>nonCriticalExtension</w:t>
      </w:r>
      <w:proofErr w:type="spellEnd"/>
      <w:r w:rsidRPr="00364736">
        <w:rPr>
          <w:lang w:eastAsia="zh-CN"/>
        </w:rPr>
        <w:t xml:space="preserve"> in SIB1 </w:t>
      </w:r>
      <w:r>
        <w:rPr>
          <w:lang w:eastAsia="zh-CN"/>
        </w:rPr>
        <w:t>instead.</w:t>
      </w:r>
    </w:p>
    <w:p w14:paraId="45076703" w14:textId="00EDE54F" w:rsidR="001069C8" w:rsidRDefault="001069C8" w:rsidP="001069C8">
      <w:pPr>
        <w:pStyle w:val="ac"/>
      </w:pPr>
      <w:r>
        <w:rPr>
          <w:lang w:eastAsia="zh-CN"/>
        </w:rPr>
        <w:t>In RAN2 111-e meeting, it was identified that some legacy UEs are unable to handle SIB19 and onwards, and RAN plenary approved CRs (RP-210939) to solve the issue. To avoid similar problem, RAN2 should avoid using “…” extension marker in SIB1.</w:t>
      </w:r>
    </w:p>
  </w:comment>
  <w:comment w:id="135" w:author="Huawei" w:date="2021-09-09T11:19:00Z" w:initials="HW">
    <w:p w14:paraId="26750869" w14:textId="60CE1108" w:rsidR="008F271C" w:rsidRDefault="008F271C">
      <w:pPr>
        <w:pStyle w:val="ac"/>
        <w:rPr>
          <w:rFonts w:hint="eastAsia"/>
          <w:lang w:eastAsia="zh-CN"/>
        </w:rPr>
      </w:pPr>
      <w:r>
        <w:rPr>
          <w:rStyle w:val="ab"/>
        </w:rPr>
        <w:annotationRef/>
      </w:r>
      <w:r>
        <w:rPr>
          <w:rFonts w:hint="eastAsia"/>
          <w:lang w:eastAsia="zh-CN"/>
        </w:rPr>
        <w:t>T</w:t>
      </w:r>
      <w:r>
        <w:rPr>
          <w:lang w:eastAsia="zh-CN"/>
        </w:rPr>
        <w:t xml:space="preserve">he bitmaps can also be placed in </w:t>
      </w:r>
      <w:proofErr w:type="spellStart"/>
      <w:r>
        <w:rPr>
          <w:lang w:eastAsia="zh-CN"/>
        </w:rPr>
        <w:t>SIBxy</w:t>
      </w:r>
      <w:proofErr w:type="spellEnd"/>
      <w:r>
        <w:rPr>
          <w:lang w:eastAsia="zh-CN"/>
        </w:rPr>
        <w:t>, we are open on this issue.</w:t>
      </w:r>
    </w:p>
  </w:comment>
  <w:comment w:id="143" w:author="Huawei" w:date="2021-09-09T11:11:00Z" w:initials="HW">
    <w:p w14:paraId="4B78EA2A" w14:textId="3F77D11E" w:rsidR="001069C8" w:rsidRDefault="001069C8">
      <w:pPr>
        <w:pStyle w:val="ac"/>
      </w:pPr>
      <w:r>
        <w:rPr>
          <w:rStyle w:val="ab"/>
        </w:rPr>
        <w:annotationRef/>
      </w:r>
      <w:r>
        <w:rPr>
          <w:rFonts w:hint="eastAsia"/>
          <w:lang w:eastAsia="zh-CN"/>
        </w:rPr>
        <w:t>Shoul</w:t>
      </w:r>
      <w:r>
        <w:rPr>
          <w:lang w:eastAsia="zh-CN"/>
        </w:rPr>
        <w:t xml:space="preserve">d be placed after </w:t>
      </w:r>
      <w:proofErr w:type="spellStart"/>
      <w:r w:rsidRPr="001069C8">
        <w:rPr>
          <w:i/>
          <w:lang w:eastAsia="zh-CN"/>
        </w:rPr>
        <w:t>plmn-IdentityList</w:t>
      </w:r>
      <w:proofErr w:type="spellEnd"/>
      <w:r>
        <w:rPr>
          <w:lang w:eastAsia="zh-CN"/>
        </w:rPr>
        <w:t xml:space="preserve"> as the fields are listed in alphabetic order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076703" w15:done="0"/>
  <w15:commentEx w15:paraId="26750869" w15:done="0"/>
  <w15:commentEx w15:paraId="4B78EA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43EC3" w14:textId="77777777" w:rsidR="007C3E2E" w:rsidRDefault="007C3E2E">
      <w:r>
        <w:separator/>
      </w:r>
    </w:p>
  </w:endnote>
  <w:endnote w:type="continuationSeparator" w:id="0">
    <w:p w14:paraId="0124B84E" w14:textId="77777777" w:rsidR="007C3E2E" w:rsidRDefault="007C3E2E">
      <w:r>
        <w:continuationSeparator/>
      </w:r>
    </w:p>
  </w:endnote>
  <w:endnote w:type="continuationNotice" w:id="1">
    <w:p w14:paraId="5A07BC03" w14:textId="77777777" w:rsidR="007C3E2E" w:rsidRDefault="007C3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A8A89" w14:textId="77777777" w:rsidR="007C3E2E" w:rsidRDefault="007C3E2E">
      <w:r>
        <w:separator/>
      </w:r>
    </w:p>
  </w:footnote>
  <w:footnote w:type="continuationSeparator" w:id="0">
    <w:p w14:paraId="7F86D7E2" w14:textId="77777777" w:rsidR="007C3E2E" w:rsidRDefault="007C3E2E">
      <w:r>
        <w:continuationSeparator/>
      </w:r>
    </w:p>
  </w:footnote>
  <w:footnote w:type="continuationNotice" w:id="1">
    <w:p w14:paraId="03BBD8F8" w14:textId="77777777" w:rsidR="007C3E2E" w:rsidRDefault="007C3E2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223D97" w:rsidRDefault="00223D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223D97" w:rsidRDefault="00223D9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223D97" w:rsidRDefault="00223D9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223D97" w:rsidRDefault="00223D9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
    <w15:presenceInfo w15:providerId="None" w15:userId="RAN2#11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99F"/>
    <w:rsid w:val="00022E4A"/>
    <w:rsid w:val="00033F0F"/>
    <w:rsid w:val="000534D0"/>
    <w:rsid w:val="00053AFB"/>
    <w:rsid w:val="00064B05"/>
    <w:rsid w:val="000A6394"/>
    <w:rsid w:val="000B0937"/>
    <w:rsid w:val="000B7FED"/>
    <w:rsid w:val="000C038A"/>
    <w:rsid w:val="000C1610"/>
    <w:rsid w:val="000C6598"/>
    <w:rsid w:val="000E7164"/>
    <w:rsid w:val="001069C8"/>
    <w:rsid w:val="001252AA"/>
    <w:rsid w:val="001359CC"/>
    <w:rsid w:val="00145D43"/>
    <w:rsid w:val="00151C36"/>
    <w:rsid w:val="00157C7F"/>
    <w:rsid w:val="001642C6"/>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E41F3"/>
    <w:rsid w:val="002110A6"/>
    <w:rsid w:val="00223D97"/>
    <w:rsid w:val="002473BB"/>
    <w:rsid w:val="00252630"/>
    <w:rsid w:val="0026004D"/>
    <w:rsid w:val="00261F70"/>
    <w:rsid w:val="002640DD"/>
    <w:rsid w:val="00272B7C"/>
    <w:rsid w:val="00275D12"/>
    <w:rsid w:val="002807BD"/>
    <w:rsid w:val="002838CF"/>
    <w:rsid w:val="00284FEB"/>
    <w:rsid w:val="002860C4"/>
    <w:rsid w:val="002B2AA9"/>
    <w:rsid w:val="002B5741"/>
    <w:rsid w:val="002B6F6B"/>
    <w:rsid w:val="002C398A"/>
    <w:rsid w:val="002D4545"/>
    <w:rsid w:val="00300EC2"/>
    <w:rsid w:val="00305409"/>
    <w:rsid w:val="003158E4"/>
    <w:rsid w:val="00324A06"/>
    <w:rsid w:val="003609EF"/>
    <w:rsid w:val="0036231A"/>
    <w:rsid w:val="00374DD4"/>
    <w:rsid w:val="00376C6B"/>
    <w:rsid w:val="00386F8A"/>
    <w:rsid w:val="003964A8"/>
    <w:rsid w:val="003D1C5A"/>
    <w:rsid w:val="003D2519"/>
    <w:rsid w:val="003D632D"/>
    <w:rsid w:val="003E1A36"/>
    <w:rsid w:val="003E69A4"/>
    <w:rsid w:val="00410371"/>
    <w:rsid w:val="00420C89"/>
    <w:rsid w:val="00420FB8"/>
    <w:rsid w:val="004242F1"/>
    <w:rsid w:val="004329E9"/>
    <w:rsid w:val="00432D5A"/>
    <w:rsid w:val="004414A9"/>
    <w:rsid w:val="00446581"/>
    <w:rsid w:val="00456761"/>
    <w:rsid w:val="00466DC4"/>
    <w:rsid w:val="00481B0E"/>
    <w:rsid w:val="004B75B7"/>
    <w:rsid w:val="004B7B80"/>
    <w:rsid w:val="0051580D"/>
    <w:rsid w:val="00547111"/>
    <w:rsid w:val="00550226"/>
    <w:rsid w:val="00562780"/>
    <w:rsid w:val="00566C19"/>
    <w:rsid w:val="00570B49"/>
    <w:rsid w:val="00571AF5"/>
    <w:rsid w:val="00574CB2"/>
    <w:rsid w:val="00592D74"/>
    <w:rsid w:val="005C1D57"/>
    <w:rsid w:val="005E2C44"/>
    <w:rsid w:val="005E6B71"/>
    <w:rsid w:val="005F7FA1"/>
    <w:rsid w:val="006032F9"/>
    <w:rsid w:val="00621188"/>
    <w:rsid w:val="006257ED"/>
    <w:rsid w:val="006457FB"/>
    <w:rsid w:val="006624AB"/>
    <w:rsid w:val="006647D4"/>
    <w:rsid w:val="0066601A"/>
    <w:rsid w:val="006731F7"/>
    <w:rsid w:val="00695808"/>
    <w:rsid w:val="006A1045"/>
    <w:rsid w:val="006B46FB"/>
    <w:rsid w:val="006D47B1"/>
    <w:rsid w:val="006E1743"/>
    <w:rsid w:val="006E21FB"/>
    <w:rsid w:val="006F02D1"/>
    <w:rsid w:val="006F6969"/>
    <w:rsid w:val="00702F64"/>
    <w:rsid w:val="00703048"/>
    <w:rsid w:val="007066A2"/>
    <w:rsid w:val="0075520A"/>
    <w:rsid w:val="00772A5A"/>
    <w:rsid w:val="00785FFB"/>
    <w:rsid w:val="00786DF7"/>
    <w:rsid w:val="00792342"/>
    <w:rsid w:val="007977A8"/>
    <w:rsid w:val="007A09D5"/>
    <w:rsid w:val="007A2653"/>
    <w:rsid w:val="007B512A"/>
    <w:rsid w:val="007B7E6D"/>
    <w:rsid w:val="007C2097"/>
    <w:rsid w:val="007C3E2E"/>
    <w:rsid w:val="007C42C5"/>
    <w:rsid w:val="007D6A07"/>
    <w:rsid w:val="007F7259"/>
    <w:rsid w:val="008040A8"/>
    <w:rsid w:val="00822A54"/>
    <w:rsid w:val="008279FA"/>
    <w:rsid w:val="008461A7"/>
    <w:rsid w:val="00856757"/>
    <w:rsid w:val="008626E7"/>
    <w:rsid w:val="00870EE7"/>
    <w:rsid w:val="0088174E"/>
    <w:rsid w:val="008863B9"/>
    <w:rsid w:val="008A45A6"/>
    <w:rsid w:val="008A78C1"/>
    <w:rsid w:val="008C000B"/>
    <w:rsid w:val="008F271C"/>
    <w:rsid w:val="008F2C68"/>
    <w:rsid w:val="008F686C"/>
    <w:rsid w:val="009049AE"/>
    <w:rsid w:val="00906105"/>
    <w:rsid w:val="009148DE"/>
    <w:rsid w:val="00941E30"/>
    <w:rsid w:val="00942FBC"/>
    <w:rsid w:val="00963DE0"/>
    <w:rsid w:val="00965506"/>
    <w:rsid w:val="009777D9"/>
    <w:rsid w:val="00991B88"/>
    <w:rsid w:val="009A5753"/>
    <w:rsid w:val="009A579D"/>
    <w:rsid w:val="009E3297"/>
    <w:rsid w:val="009E59ED"/>
    <w:rsid w:val="009F734F"/>
    <w:rsid w:val="00A10956"/>
    <w:rsid w:val="00A23555"/>
    <w:rsid w:val="00A246B6"/>
    <w:rsid w:val="00A27479"/>
    <w:rsid w:val="00A30103"/>
    <w:rsid w:val="00A47E70"/>
    <w:rsid w:val="00A50CF0"/>
    <w:rsid w:val="00A72378"/>
    <w:rsid w:val="00A7671C"/>
    <w:rsid w:val="00A97BCD"/>
    <w:rsid w:val="00AA2CBC"/>
    <w:rsid w:val="00AB68A5"/>
    <w:rsid w:val="00AC5820"/>
    <w:rsid w:val="00AC5A3B"/>
    <w:rsid w:val="00AD1CD8"/>
    <w:rsid w:val="00AD4699"/>
    <w:rsid w:val="00AE49E8"/>
    <w:rsid w:val="00B20A5D"/>
    <w:rsid w:val="00B258BB"/>
    <w:rsid w:val="00B5571E"/>
    <w:rsid w:val="00B67B97"/>
    <w:rsid w:val="00B74043"/>
    <w:rsid w:val="00B918C8"/>
    <w:rsid w:val="00B968C8"/>
    <w:rsid w:val="00BA17E4"/>
    <w:rsid w:val="00BA3EC5"/>
    <w:rsid w:val="00BA51D9"/>
    <w:rsid w:val="00BA5F46"/>
    <w:rsid w:val="00BB0087"/>
    <w:rsid w:val="00BB5DFC"/>
    <w:rsid w:val="00BD279D"/>
    <w:rsid w:val="00BD6BB8"/>
    <w:rsid w:val="00BE0723"/>
    <w:rsid w:val="00BF30BD"/>
    <w:rsid w:val="00C65B53"/>
    <w:rsid w:val="00C66BA2"/>
    <w:rsid w:val="00C72EA6"/>
    <w:rsid w:val="00C76F71"/>
    <w:rsid w:val="00C836A4"/>
    <w:rsid w:val="00C95985"/>
    <w:rsid w:val="00CA0DBD"/>
    <w:rsid w:val="00CA4F61"/>
    <w:rsid w:val="00CC5026"/>
    <w:rsid w:val="00CC68D0"/>
    <w:rsid w:val="00CF5D1C"/>
    <w:rsid w:val="00D03F9A"/>
    <w:rsid w:val="00D06D51"/>
    <w:rsid w:val="00D24991"/>
    <w:rsid w:val="00D31542"/>
    <w:rsid w:val="00D45866"/>
    <w:rsid w:val="00D46350"/>
    <w:rsid w:val="00D50255"/>
    <w:rsid w:val="00D51B46"/>
    <w:rsid w:val="00D654F2"/>
    <w:rsid w:val="00D66520"/>
    <w:rsid w:val="00DA1204"/>
    <w:rsid w:val="00DB3349"/>
    <w:rsid w:val="00DB7C6E"/>
    <w:rsid w:val="00DD44AD"/>
    <w:rsid w:val="00DE34CF"/>
    <w:rsid w:val="00E13F3D"/>
    <w:rsid w:val="00E16066"/>
    <w:rsid w:val="00E25E23"/>
    <w:rsid w:val="00E34898"/>
    <w:rsid w:val="00E42E07"/>
    <w:rsid w:val="00E63BA8"/>
    <w:rsid w:val="00E84FB1"/>
    <w:rsid w:val="00E96C7B"/>
    <w:rsid w:val="00EA0B51"/>
    <w:rsid w:val="00EB09B7"/>
    <w:rsid w:val="00ED0228"/>
    <w:rsid w:val="00ED02C1"/>
    <w:rsid w:val="00EE7D7C"/>
    <w:rsid w:val="00EF40CF"/>
    <w:rsid w:val="00F17673"/>
    <w:rsid w:val="00F25D98"/>
    <w:rsid w:val="00F300FB"/>
    <w:rsid w:val="00F432A3"/>
    <w:rsid w:val="00F52FC1"/>
    <w:rsid w:val="00F5314B"/>
    <w:rsid w:val="00F56A28"/>
    <w:rsid w:val="00F61872"/>
    <w:rsid w:val="00F94C7C"/>
    <w:rsid w:val="00FB5C5A"/>
    <w:rsid w:val="00FB6386"/>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5AIRPNAIUNRU-859666464-9638</_dlc_DocId>
    <_dlc_DocIdUrl xmlns="71c5aaf6-e6ce-465b-b873-5148d2a4c105">
      <Url>https://nokia.sharepoint.com/sites/c5g/e2earch/_layouts/15/DocIdRedir.aspx?ID=5AIRPNAIUNRU-859666464-9638</Url>
      <Description>5AIRPNAIUNRU-859666464-9638</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94B1C6C-650B-437D-8387-7A232F72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21</Pages>
  <Words>6930</Words>
  <Characters>39503</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46341</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Huawei</cp:lastModifiedBy>
  <cp:revision>19</cp:revision>
  <cp:lastPrinted>1900-01-01T08:00:00Z</cp:lastPrinted>
  <dcterms:created xsi:type="dcterms:W3CDTF">2021-09-07T17:44:00Z</dcterms:created>
  <dcterms:modified xsi:type="dcterms:W3CDTF">2021-09-09T03:24:00Z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a969a42a-072e-49e1-aa39-6787c944c2ed</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1630112770</vt:lpwstr>
  </property>
</Properties>
</file>